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35E3E" w14:textId="77777777" w:rsidR="00B7005B" w:rsidRDefault="00290FB2">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af1"/>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19710AFE" w14:textId="77777777" w:rsidR="00B7005B" w:rsidRDefault="00B7005B">
      <w:pPr>
        <w:pStyle w:val="af1"/>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SimSun"/>
                <w:lang w:eastAsia="zh-CN"/>
              </w:rPr>
            </w:pPr>
            <w:ins w:id="3" w:author="Ericsson" w:date="2020-12-23T14:01:00Z">
              <w:r>
                <w:rPr>
                  <w:rFonts w:eastAsia="SimSun"/>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3C549D14" w14:textId="2E811E10" w:rsidR="00B7005B" w:rsidRPr="0088470C" w:rsidRDefault="00511627">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B7005B" w14:paraId="3D92BBB7" w14:textId="77777777">
        <w:tc>
          <w:tcPr>
            <w:tcW w:w="3835" w:type="dxa"/>
          </w:tcPr>
          <w:p w14:paraId="44218ED1" w14:textId="5670C3B9" w:rsidR="00B7005B" w:rsidRDefault="00293CBC">
            <w:pPr>
              <w:pStyle w:val="TAC"/>
              <w:rPr>
                <w:rFonts w:eastAsia="SimSun"/>
                <w:lang w:eastAsia="zh-CN"/>
              </w:rPr>
            </w:pPr>
            <w:ins w:id="7" w:author="OPPO(Jiangsheng Fan)" w:date="2020-12-28T15:32:00Z">
              <w:r>
                <w:rPr>
                  <w:rFonts w:eastAsia="SimSun" w:hint="eastAsia"/>
                  <w:lang w:eastAsia="zh-CN"/>
                </w:rPr>
                <w:t>O</w:t>
              </w:r>
              <w:r>
                <w:rPr>
                  <w:rFonts w:eastAsia="SimSun"/>
                  <w:lang w:eastAsia="zh-CN"/>
                </w:rPr>
                <w:t>ppo</w:t>
              </w:r>
            </w:ins>
          </w:p>
        </w:tc>
        <w:tc>
          <w:tcPr>
            <w:tcW w:w="5794" w:type="dxa"/>
          </w:tcPr>
          <w:p w14:paraId="5670B9BF" w14:textId="02007964" w:rsidR="00B7005B" w:rsidRDefault="00293CBC">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B7005B" w14:paraId="459E573B" w14:textId="77777777">
        <w:tc>
          <w:tcPr>
            <w:tcW w:w="3835" w:type="dxa"/>
          </w:tcPr>
          <w:p w14:paraId="41382177" w14:textId="137A130B" w:rsidR="00B7005B" w:rsidRDefault="004823D7">
            <w:pPr>
              <w:pStyle w:val="TAC"/>
              <w:rPr>
                <w:lang w:eastAsia="ko-KR"/>
              </w:rPr>
            </w:pPr>
            <w:ins w:id="9" w:author="vivo(Boubacar)" w:date="2021-01-06T08:47:00Z">
              <w:r>
                <w:rPr>
                  <w:lang w:eastAsia="ko-KR"/>
                </w:rPr>
                <w:t>viivo</w:t>
              </w:r>
            </w:ins>
          </w:p>
        </w:tc>
        <w:tc>
          <w:tcPr>
            <w:tcW w:w="5794" w:type="dxa"/>
          </w:tcPr>
          <w:p w14:paraId="21689EBC" w14:textId="641A7506" w:rsidR="00B7005B" w:rsidRDefault="004823D7">
            <w:pPr>
              <w:pStyle w:val="TAC"/>
              <w:rPr>
                <w:lang w:eastAsia="ko-KR"/>
              </w:rPr>
            </w:pPr>
            <w:ins w:id="10" w:author="vivo(Boubacar)" w:date="2021-01-06T08:48:00Z">
              <w:r w:rsidRPr="004823D7">
                <w:rPr>
                  <w:lang w:eastAsia="ko-KR"/>
                </w:rPr>
                <w:t>Kimba Dit Adamou, Boubacar &lt;kimba@VIVO.COM&gt;</w:t>
              </w:r>
            </w:ins>
          </w:p>
        </w:tc>
      </w:tr>
      <w:tr w:rsidR="00B7005B" w14:paraId="236E47B7" w14:textId="77777777">
        <w:tc>
          <w:tcPr>
            <w:tcW w:w="3835" w:type="dxa"/>
          </w:tcPr>
          <w:p w14:paraId="66855077" w14:textId="5681821A" w:rsidR="00B7005B" w:rsidRDefault="001E2744">
            <w:pPr>
              <w:pStyle w:val="TAC"/>
              <w:rPr>
                <w:lang w:eastAsia="ko-KR"/>
              </w:rPr>
            </w:pPr>
            <w:ins w:id="11" w:author="Sethuraman Gurumoorthy" w:date="2021-01-05T18:34:00Z">
              <w:r>
                <w:rPr>
                  <w:lang w:eastAsia="ko-KR"/>
                </w:rPr>
                <w:t>Apple</w:t>
              </w:r>
            </w:ins>
          </w:p>
        </w:tc>
        <w:tc>
          <w:tcPr>
            <w:tcW w:w="5794" w:type="dxa"/>
          </w:tcPr>
          <w:p w14:paraId="236CE3DD" w14:textId="1279E23B" w:rsidR="00B7005B" w:rsidRDefault="001E2744">
            <w:pPr>
              <w:pStyle w:val="TAC"/>
              <w:rPr>
                <w:rFonts w:eastAsia="SimSun"/>
                <w:lang w:eastAsia="zh-CN"/>
              </w:rPr>
            </w:pPr>
            <w:ins w:id="12" w:author="Sethuraman Gurumoorthy" w:date="2021-01-05T18:34:00Z">
              <w:r>
                <w:rPr>
                  <w:rFonts w:eastAsia="SimSun"/>
                  <w:lang w:eastAsia="zh-CN"/>
                </w:rPr>
                <w:t>Sethuraman Gurumoorthy, sethu@apple.com</w:t>
              </w:r>
            </w:ins>
          </w:p>
        </w:tc>
      </w:tr>
      <w:tr w:rsidR="00B7005B" w14:paraId="1EB99C93" w14:textId="77777777">
        <w:trPr>
          <w:trHeight w:val="206"/>
        </w:trPr>
        <w:tc>
          <w:tcPr>
            <w:tcW w:w="3835" w:type="dxa"/>
          </w:tcPr>
          <w:p w14:paraId="58C1F452" w14:textId="6172D87F" w:rsidR="00B7005B" w:rsidRDefault="00FD479B">
            <w:pPr>
              <w:pStyle w:val="TAC"/>
              <w:rPr>
                <w:rFonts w:eastAsia="SimSun"/>
                <w:lang w:val="en-US" w:eastAsia="zh-CN"/>
              </w:rPr>
            </w:pPr>
            <w:ins w:id="13"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23C6DA83" w14:textId="6054C8BC" w:rsidR="00B7005B" w:rsidRDefault="00FD479B">
            <w:pPr>
              <w:pStyle w:val="TAC"/>
              <w:rPr>
                <w:rFonts w:eastAsia="SimSun"/>
                <w:lang w:val="en-US" w:eastAsia="zh-CN"/>
              </w:rPr>
            </w:pPr>
            <w:ins w:id="14"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915371" w14:paraId="32E31121" w14:textId="77777777">
        <w:tc>
          <w:tcPr>
            <w:tcW w:w="3835" w:type="dxa"/>
          </w:tcPr>
          <w:p w14:paraId="51B863BB" w14:textId="5B900ADC" w:rsidR="00915371" w:rsidRDefault="00915371" w:rsidP="00915371">
            <w:pPr>
              <w:pStyle w:val="TAC"/>
              <w:rPr>
                <w:rFonts w:eastAsia="MS Mincho"/>
                <w:lang w:eastAsia="ja-JP"/>
              </w:rPr>
            </w:pPr>
            <w:ins w:id="15" w:author="LG (HongSuk)" w:date="2021-01-06T15:25:00Z">
              <w:r>
                <w:rPr>
                  <w:rFonts w:eastAsia="Malgun Gothic" w:hint="eastAsia"/>
                  <w:lang w:eastAsia="ko-KR"/>
                </w:rPr>
                <w:t>L</w:t>
              </w:r>
              <w:r>
                <w:rPr>
                  <w:rFonts w:eastAsia="Malgun Gothic"/>
                  <w:lang w:eastAsia="ko-KR"/>
                </w:rPr>
                <w:t>G</w:t>
              </w:r>
            </w:ins>
          </w:p>
        </w:tc>
        <w:tc>
          <w:tcPr>
            <w:tcW w:w="5794" w:type="dxa"/>
          </w:tcPr>
          <w:p w14:paraId="29D6DCD8" w14:textId="3FFD7110" w:rsidR="00915371" w:rsidRDefault="00915371" w:rsidP="00915371">
            <w:pPr>
              <w:pStyle w:val="TAC"/>
              <w:rPr>
                <w:rFonts w:eastAsia="MS Mincho"/>
                <w:lang w:eastAsia="ja-JP"/>
              </w:rPr>
            </w:pPr>
            <w:ins w:id="16" w:author="LG (HongSuk)" w:date="2021-01-06T15:25:00Z">
              <w:r>
                <w:rPr>
                  <w:rFonts w:eastAsia="Malgun Gothic"/>
                  <w:lang w:eastAsia="ko-KR"/>
                </w:rPr>
                <w:t>hassium.kim@lge.com</w:t>
              </w:r>
            </w:ins>
          </w:p>
        </w:tc>
      </w:tr>
      <w:tr w:rsidR="00EA369E" w14:paraId="1DC7753D" w14:textId="77777777">
        <w:tc>
          <w:tcPr>
            <w:tcW w:w="3835" w:type="dxa"/>
          </w:tcPr>
          <w:p w14:paraId="4C14DD7A" w14:textId="1DECC88F" w:rsidR="00EA369E" w:rsidRDefault="00EA369E" w:rsidP="00EA369E">
            <w:pPr>
              <w:pStyle w:val="TAC"/>
              <w:rPr>
                <w:lang w:eastAsia="ko-KR"/>
              </w:rPr>
            </w:pPr>
            <w:ins w:id="17" w:author="Roger Guo" w:date="2021-01-06T14:53:00Z">
              <w:r>
                <w:rPr>
                  <w:rFonts w:eastAsia="新細明體" w:hint="eastAsia"/>
                  <w:lang w:val="en-US" w:eastAsia="zh-TW"/>
                </w:rPr>
                <w:t>ASUSTeK</w:t>
              </w:r>
            </w:ins>
          </w:p>
        </w:tc>
        <w:tc>
          <w:tcPr>
            <w:tcW w:w="5794" w:type="dxa"/>
          </w:tcPr>
          <w:p w14:paraId="57817DE4" w14:textId="1FD6CCA6" w:rsidR="00EA369E" w:rsidRDefault="00EA369E" w:rsidP="00EA369E">
            <w:pPr>
              <w:pStyle w:val="TAC"/>
              <w:rPr>
                <w:lang w:eastAsia="ko-KR"/>
              </w:rPr>
            </w:pPr>
            <w:ins w:id="18" w:author="Roger Guo" w:date="2021-01-06T14:53:00Z">
              <w:r>
                <w:rPr>
                  <w:rFonts w:eastAsia="新細明體" w:hint="eastAsia"/>
                  <w:lang w:val="en-US" w:eastAsia="zh-TW"/>
                </w:rPr>
                <w:t>Roger_Guo@asus.com</w:t>
              </w:r>
            </w:ins>
          </w:p>
        </w:tc>
      </w:tr>
      <w:tr w:rsidR="00EA369E" w14:paraId="6DCC9C6B" w14:textId="77777777">
        <w:tc>
          <w:tcPr>
            <w:tcW w:w="3835" w:type="dxa"/>
          </w:tcPr>
          <w:p w14:paraId="07E95DBC" w14:textId="76AA63EA" w:rsidR="00EA369E" w:rsidRDefault="00953F4B" w:rsidP="00EA369E">
            <w:pPr>
              <w:pStyle w:val="TAC"/>
              <w:rPr>
                <w:lang w:eastAsia="ko-KR"/>
              </w:rPr>
            </w:pPr>
            <w:ins w:id="19" w:author="Srinivasan, Nithin" w:date="2021-01-06T10:39:00Z">
              <w:r>
                <w:rPr>
                  <w:lang w:eastAsia="ko-KR"/>
                </w:rPr>
                <w:t>Fraunhofer</w:t>
              </w:r>
            </w:ins>
          </w:p>
        </w:tc>
        <w:tc>
          <w:tcPr>
            <w:tcW w:w="5794" w:type="dxa"/>
          </w:tcPr>
          <w:p w14:paraId="1EBDAE18" w14:textId="6B752716" w:rsidR="00EA369E" w:rsidRDefault="00953F4B" w:rsidP="00EA369E">
            <w:pPr>
              <w:pStyle w:val="TAC"/>
              <w:rPr>
                <w:lang w:eastAsia="ko-KR"/>
              </w:rPr>
            </w:pPr>
            <w:ins w:id="20" w:author="Srinivasan, Nithin" w:date="2021-01-06T10:39:00Z">
              <w:r>
                <w:rPr>
                  <w:lang w:eastAsia="ko-KR"/>
                </w:rPr>
                <w:t>nithin.srinivasan@hhi.fraunhofer.de</w:t>
              </w:r>
            </w:ins>
          </w:p>
        </w:tc>
      </w:tr>
      <w:tr w:rsidR="003A7CD0" w14:paraId="5790D545" w14:textId="77777777">
        <w:tc>
          <w:tcPr>
            <w:tcW w:w="3835" w:type="dxa"/>
          </w:tcPr>
          <w:p w14:paraId="36B5DFDA" w14:textId="1526A798" w:rsidR="003A7CD0" w:rsidRDefault="003A7CD0" w:rsidP="00EA369E">
            <w:pPr>
              <w:pStyle w:val="TAC"/>
              <w:rPr>
                <w:lang w:eastAsia="ko-KR"/>
              </w:rPr>
            </w:pPr>
            <w:ins w:id="21" w:author="Huawei" w:date="2021-01-06T20:09:00Z">
              <w:r w:rsidRPr="003A7CD0">
                <w:rPr>
                  <w:lang w:eastAsia="ko-KR"/>
                </w:rPr>
                <w:t>Huawei, HiSilicon</w:t>
              </w:r>
            </w:ins>
          </w:p>
        </w:tc>
        <w:tc>
          <w:tcPr>
            <w:tcW w:w="5794" w:type="dxa"/>
          </w:tcPr>
          <w:p w14:paraId="7A5986AF" w14:textId="69FF6E3E" w:rsidR="003A7CD0" w:rsidRPr="003A7CD0" w:rsidRDefault="003A7CD0" w:rsidP="00EA369E">
            <w:pPr>
              <w:pStyle w:val="TAC"/>
              <w:rPr>
                <w:rFonts w:eastAsia="SimSun"/>
                <w:lang w:eastAsia="zh-CN"/>
              </w:rPr>
            </w:pPr>
            <w:ins w:id="22" w:author="Huawei" w:date="2021-01-06T20:09:00Z">
              <w:r>
                <w:rPr>
                  <w:rFonts w:eastAsia="SimSun" w:hint="eastAsia"/>
                  <w:lang w:eastAsia="zh-CN"/>
                </w:rPr>
                <w:t>k</w:t>
              </w:r>
              <w:r>
                <w:rPr>
                  <w:rFonts w:eastAsia="SimSun"/>
                  <w:lang w:eastAsia="zh-CN"/>
                </w:rPr>
                <w:t>uangyiru@huawei.com</w:t>
              </w:r>
            </w:ins>
          </w:p>
        </w:tc>
      </w:tr>
      <w:tr w:rsidR="00073850" w14:paraId="51F2B100" w14:textId="77777777" w:rsidTr="00073850">
        <w:trPr>
          <w:ins w:id="23" w:author="MediaTek (Li-Chuan)" w:date="2021-01-07T09:02:00Z"/>
        </w:trPr>
        <w:tc>
          <w:tcPr>
            <w:tcW w:w="3835" w:type="dxa"/>
          </w:tcPr>
          <w:p w14:paraId="05056A85" w14:textId="77777777" w:rsidR="00073850" w:rsidRDefault="00073850" w:rsidP="00851F9E">
            <w:pPr>
              <w:pStyle w:val="TAC"/>
              <w:rPr>
                <w:ins w:id="24" w:author="MediaTek (Li-Chuan)" w:date="2021-01-07T09:02:00Z"/>
                <w:lang w:eastAsia="ko-KR"/>
              </w:rPr>
            </w:pPr>
            <w:ins w:id="25" w:author="MediaTek (Li-Chuan)" w:date="2021-01-07T09:02:00Z">
              <w:r>
                <w:rPr>
                  <w:lang w:eastAsia="ko-KR"/>
                </w:rPr>
                <w:t>MediaTek</w:t>
              </w:r>
            </w:ins>
          </w:p>
        </w:tc>
        <w:tc>
          <w:tcPr>
            <w:tcW w:w="5794" w:type="dxa"/>
          </w:tcPr>
          <w:p w14:paraId="3BD4133C" w14:textId="77777777" w:rsidR="00073850" w:rsidRDefault="00073850" w:rsidP="00851F9E">
            <w:pPr>
              <w:pStyle w:val="TAC"/>
              <w:rPr>
                <w:ins w:id="26" w:author="MediaTek (Li-Chuan)" w:date="2021-01-07T09:02:00Z"/>
                <w:lang w:eastAsia="ko-KR"/>
              </w:rPr>
            </w:pPr>
            <w:ins w:id="27" w:author="MediaTek (Li-Chuan)" w:date="2021-01-07T09:02:00Z">
              <w:r>
                <w:rPr>
                  <w:lang w:eastAsia="ko-KR"/>
                </w:rPr>
                <w:t>Li-Chuan TSENG (li-chuan.tseng@mediatek.com)</w:t>
              </w:r>
            </w:ins>
          </w:p>
        </w:tc>
      </w:tr>
    </w:tbl>
    <w:p w14:paraId="5D999C92" w14:textId="77777777" w:rsidR="00B7005B" w:rsidRPr="00511627" w:rsidRDefault="00B7005B">
      <w:pPr>
        <w:rPr>
          <w:lang w:eastAsia="ko-KR"/>
        </w:rPr>
      </w:pPr>
    </w:p>
    <w:p w14:paraId="691875DD" w14:textId="77777777" w:rsidR="00B7005B" w:rsidRDefault="00290FB2">
      <w:pPr>
        <w:pStyle w:val="2"/>
      </w:pPr>
      <w:r>
        <w:t>General</w:t>
      </w:r>
    </w:p>
    <w:p w14:paraId="6A6E7D8B" w14:textId="77777777" w:rsidR="00B7005B" w:rsidRDefault="00290FB2">
      <w:pPr>
        <w:rPr>
          <w:lang w:val="en-US"/>
        </w:rPr>
      </w:pPr>
      <w:r>
        <w:rPr>
          <w:rFonts w:hint="eastAsia"/>
          <w:lang w:val="en-US"/>
        </w:rPr>
        <w:t>O</w:t>
      </w:r>
      <w:r>
        <w:t xml:space="preserve">ne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lastRenderedPageBreak/>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SimSun"/>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SimSun"/>
          <w:lang w:eastAsia="ko-KR"/>
        </w:rPr>
      </w:pPr>
      <w:r>
        <w:rPr>
          <w:lang w:eastAsia="ko-KR"/>
        </w:rPr>
        <w:t>RRC_IDLE or RRC_INACTIVE [4,5,6,7,11,13,14,15,16,17,18]</w:t>
      </w:r>
    </w:p>
    <w:p w14:paraId="3599A741" w14:textId="77777777" w:rsidR="00B7005B" w:rsidRDefault="00290FB2">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62B244A0" w14:textId="77777777" w:rsidR="00B7005B" w:rsidRDefault="00290FB2">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af8"/>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SimSun"/>
                <w:lang w:val="en-US" w:eastAsia="zh-CN"/>
              </w:rPr>
            </w:pPr>
            <w:ins w:id="28" w:author="Ericsson" w:date="2020-12-18T09:18:00Z">
              <w:r>
                <w:rPr>
                  <w:rFonts w:eastAsia="SimSun"/>
                  <w:lang w:val="en-US" w:eastAsia="zh-CN"/>
                </w:rPr>
                <w:t>Ericsson</w:t>
              </w:r>
            </w:ins>
          </w:p>
        </w:tc>
        <w:tc>
          <w:tcPr>
            <w:tcW w:w="2038" w:type="dxa"/>
          </w:tcPr>
          <w:p w14:paraId="61DEFD53" w14:textId="129B835E" w:rsidR="00B7005B" w:rsidRDefault="00015698">
            <w:pPr>
              <w:rPr>
                <w:rFonts w:eastAsia="SimSun"/>
                <w:lang w:val="en-US" w:eastAsia="zh-CN"/>
              </w:rPr>
            </w:pPr>
            <w:ins w:id="29" w:author="Ericsson" w:date="2020-12-21T09:08:00Z">
              <w:r>
                <w:rPr>
                  <w:rFonts w:eastAsia="SimSun"/>
                  <w:lang w:val="en-US" w:eastAsia="zh-CN"/>
                </w:rPr>
                <w:t>N</w:t>
              </w:r>
            </w:ins>
            <w:ins w:id="30" w:author="Ericsson" w:date="2020-12-21T09:09:00Z">
              <w:r>
                <w:rPr>
                  <w:rFonts w:eastAsia="SimSun"/>
                  <w:lang w:val="en-US" w:eastAsia="zh-CN"/>
                </w:rPr>
                <w:t>o</w:t>
              </w:r>
            </w:ins>
            <w:ins w:id="31" w:author="Ericsson" w:date="2020-12-18T09:31:00Z">
              <w:r w:rsidR="0069233A">
                <w:rPr>
                  <w:rFonts w:eastAsia="SimSun"/>
                  <w:lang w:val="en-US" w:eastAsia="zh-CN"/>
                </w:rPr>
                <w:t>, but</w:t>
              </w:r>
            </w:ins>
          </w:p>
        </w:tc>
        <w:tc>
          <w:tcPr>
            <w:tcW w:w="5667" w:type="dxa"/>
          </w:tcPr>
          <w:p w14:paraId="42A9516A" w14:textId="0FECA3BB" w:rsidR="00B7005B" w:rsidRDefault="003B5591">
            <w:pPr>
              <w:rPr>
                <w:rFonts w:eastAsia="SimSun"/>
                <w:lang w:val="en-US" w:eastAsia="zh-CN"/>
              </w:rPr>
            </w:pPr>
            <w:ins w:id="32" w:author="Ericsson" w:date="2020-12-21T09:09:00Z">
              <w:r>
                <w:rPr>
                  <w:rFonts w:eastAsia="SimSun"/>
                  <w:lang w:val="en-US" w:eastAsia="zh-CN"/>
                </w:rPr>
                <w:t>We agree that the UE may end up in RRC_IDLE/INACTIVE but</w:t>
              </w:r>
            </w:ins>
            <w:ins w:id="33" w:author="Ericsson" w:date="2020-12-21T09:10:00Z">
              <w:r>
                <w:rPr>
                  <w:rFonts w:eastAsia="SimSun"/>
                  <w:lang w:val="en-US" w:eastAsia="zh-CN"/>
                </w:rPr>
                <w:t xml:space="preserve"> </w:t>
              </w:r>
            </w:ins>
            <w:ins w:id="34" w:author="Ericsson" w:date="2020-12-18T09:19:00Z">
              <w:r w:rsidR="004B28A9">
                <w:rPr>
                  <w:rFonts w:eastAsia="SimSun"/>
                  <w:lang w:val="en-US" w:eastAsia="zh-CN"/>
                </w:rPr>
                <w:t>t</w:t>
              </w:r>
            </w:ins>
            <w:ins w:id="35" w:author="Ericsson" w:date="2020-12-21T09:09:00Z">
              <w:r>
                <w:rPr>
                  <w:rFonts w:eastAsia="SimSun"/>
                  <w:lang w:val="en-US" w:eastAsia="zh-CN"/>
                </w:rPr>
                <w:t>hi</w:t>
              </w:r>
            </w:ins>
            <w:ins w:id="36" w:author="Ericsson" w:date="2020-12-18T09:19:00Z">
              <w:r w:rsidR="004B28A9">
                <w:rPr>
                  <w:rFonts w:eastAsia="SimSun"/>
                  <w:lang w:val="en-US" w:eastAsia="zh-CN"/>
                </w:rPr>
                <w:t>s</w:t>
              </w:r>
            </w:ins>
            <w:ins w:id="37" w:author="Ericsson" w:date="2020-12-21T09:09:00Z">
              <w:r>
                <w:rPr>
                  <w:rFonts w:eastAsia="SimSun"/>
                  <w:lang w:val="en-US" w:eastAsia="zh-CN"/>
                </w:rPr>
                <w:t xml:space="preserve"> is</w:t>
              </w:r>
            </w:ins>
            <w:ins w:id="38" w:author="Ericsson" w:date="2020-12-18T09:19:00Z">
              <w:r w:rsidR="004B28A9">
                <w:rPr>
                  <w:rFonts w:eastAsia="SimSun"/>
                  <w:lang w:val="en-US" w:eastAsia="zh-CN"/>
                </w:rPr>
                <w:t xml:space="preserve"> ultimately </w:t>
              </w:r>
            </w:ins>
            <w:ins w:id="39" w:author="Ericsson" w:date="2020-12-18T09:20:00Z">
              <w:r w:rsidR="004B28A9">
                <w:rPr>
                  <w:rFonts w:eastAsia="SimSun"/>
                  <w:lang w:val="en-US" w:eastAsia="zh-CN"/>
                </w:rPr>
                <w:t xml:space="preserve"> a network decision. </w:t>
              </w:r>
            </w:ins>
            <w:ins w:id="40" w:author="Ericsson" w:date="2020-12-18T09:31:00Z">
              <w:r w:rsidR="00BD45D2">
                <w:rPr>
                  <w:rFonts w:eastAsia="SimSun"/>
                  <w:lang w:val="en-US" w:eastAsia="zh-CN"/>
                </w:rPr>
                <w:t xml:space="preserve">Hence, the current formulation may be misleading. </w:t>
              </w:r>
            </w:ins>
            <w:ins w:id="41" w:author="Ericsson" w:date="2020-12-18T09:23:00Z">
              <w:r w:rsidR="00757543">
                <w:rPr>
                  <w:rFonts w:eastAsia="SimSun"/>
                  <w:lang w:val="en-US" w:eastAsia="zh-CN"/>
                </w:rPr>
                <w:t>It seems what we would want to st</w:t>
              </w:r>
            </w:ins>
            <w:ins w:id="42" w:author="Ericsson" w:date="2020-12-18T09:24:00Z">
              <w:r w:rsidR="00757543">
                <w:rPr>
                  <w:rFonts w:eastAsia="SimSun"/>
                  <w:lang w:val="en-US" w:eastAsia="zh-CN"/>
                </w:rPr>
                <w:t>ate is actually “</w:t>
              </w:r>
              <w:r w:rsidR="00757543" w:rsidRPr="00757543">
                <w:rPr>
                  <w:rFonts w:eastAsia="SimSun"/>
                  <w:lang w:val="en-US" w:eastAsia="zh-CN"/>
                </w:rPr>
                <w:t xml:space="preserve">long-time switching procedure can be used </w:t>
              </w:r>
              <w:r w:rsidR="00757543">
                <w:rPr>
                  <w:rFonts w:eastAsia="SimSun"/>
                  <w:lang w:val="en-US" w:eastAsia="zh-CN"/>
                </w:rPr>
                <w:t>to notify net</w:t>
              </w:r>
            </w:ins>
            <w:ins w:id="43" w:author="Ericsson" w:date="2020-12-18T09:25:00Z">
              <w:r w:rsidR="00757543">
                <w:rPr>
                  <w:rFonts w:eastAsia="SimSun"/>
                  <w:lang w:val="en-US" w:eastAsia="zh-CN"/>
                </w:rPr>
                <w:t>work A</w:t>
              </w:r>
            </w:ins>
            <w:ins w:id="44" w:author="Ericsson" w:date="2020-12-18T09:24:00Z">
              <w:r w:rsidR="00757543" w:rsidRPr="00757543">
                <w:rPr>
                  <w:rFonts w:eastAsia="SimSun"/>
                  <w:lang w:val="en-US" w:eastAsia="zh-CN"/>
                </w:rPr>
                <w:t xml:space="preserve"> </w:t>
              </w:r>
            </w:ins>
            <w:ins w:id="45" w:author="Ericsson" w:date="2020-12-18T09:27:00Z">
              <w:r w:rsidR="00757543">
                <w:rPr>
                  <w:rFonts w:eastAsia="SimSun"/>
                  <w:lang w:val="en-US" w:eastAsia="zh-CN"/>
                </w:rPr>
                <w:t xml:space="preserve">that </w:t>
              </w:r>
            </w:ins>
            <w:ins w:id="46" w:author="Ericsson" w:date="2020-12-18T09:24:00Z">
              <w:r w:rsidR="00757543" w:rsidRPr="00757543">
                <w:rPr>
                  <w:rFonts w:eastAsia="SimSun"/>
                  <w:lang w:val="en-US" w:eastAsia="zh-CN"/>
                </w:rPr>
                <w:t xml:space="preserve">the UE </w:t>
              </w:r>
            </w:ins>
            <w:ins w:id="47" w:author="Ericsson" w:date="2020-12-18T09:28:00Z">
              <w:r w:rsidR="00757543">
                <w:rPr>
                  <w:rFonts w:eastAsia="SimSun"/>
                  <w:lang w:val="en-US" w:eastAsia="zh-CN"/>
                </w:rPr>
                <w:t xml:space="preserve">has a preference to </w:t>
              </w:r>
            </w:ins>
            <w:ins w:id="48" w:author="Ericsson" w:date="2020-12-18T09:30:00Z">
              <w:r w:rsidR="00EF71A1">
                <w:rPr>
                  <w:rFonts w:eastAsia="SimSun"/>
                  <w:lang w:val="en-US" w:eastAsia="zh-CN"/>
                </w:rPr>
                <w:t>leave</w:t>
              </w:r>
            </w:ins>
            <w:ins w:id="49" w:author="Ericsson" w:date="2020-12-18T09:28:00Z">
              <w:r w:rsidR="00757543">
                <w:rPr>
                  <w:rFonts w:eastAsia="SimSun"/>
                  <w:lang w:val="en-US" w:eastAsia="zh-CN"/>
                </w:rPr>
                <w:t xml:space="preserve"> </w:t>
              </w:r>
            </w:ins>
            <w:ins w:id="50" w:author="Ericsson" w:date="2020-12-18T09:24:00Z">
              <w:r w:rsidR="00757543" w:rsidRPr="00757543">
                <w:rPr>
                  <w:rFonts w:eastAsia="SimSun"/>
                  <w:lang w:val="en-US" w:eastAsia="zh-CN"/>
                </w:rPr>
                <w:t>RRC_</w:t>
              </w:r>
            </w:ins>
            <w:ins w:id="51" w:author="Ericsson" w:date="2020-12-18T09:30:00Z">
              <w:r w:rsidR="00EF71A1">
                <w:rPr>
                  <w:rFonts w:eastAsia="SimSun"/>
                  <w:lang w:val="en-US" w:eastAsia="zh-CN"/>
                </w:rPr>
                <w:t>CONNECTED state</w:t>
              </w:r>
            </w:ins>
            <w:ins w:id="52" w:author="Ericsson" w:date="2020-12-18T09:24:00Z">
              <w:r w:rsidR="00757543" w:rsidRPr="00757543">
                <w:rPr>
                  <w:rFonts w:eastAsia="SimSun"/>
                  <w:lang w:val="en-US" w:eastAsia="zh-CN"/>
                </w:rPr>
                <w:t xml:space="preserve"> in network A</w:t>
              </w:r>
            </w:ins>
            <w:ins w:id="53" w:author="Ericsson" w:date="2020-12-18T09:30:00Z">
              <w:r w:rsidR="00EF71A1">
                <w:rPr>
                  <w:rFonts w:eastAsia="SimSun"/>
                  <w:lang w:val="en-US" w:eastAsia="zh-CN"/>
                </w:rPr>
                <w:t>”.</w:t>
              </w:r>
            </w:ins>
          </w:p>
        </w:tc>
      </w:tr>
      <w:tr w:rsidR="00B7005B" w14:paraId="3C8E1801" w14:textId="77777777">
        <w:tc>
          <w:tcPr>
            <w:tcW w:w="1926" w:type="dxa"/>
          </w:tcPr>
          <w:p w14:paraId="7C810BE9" w14:textId="2A6B07D5" w:rsidR="00B7005B" w:rsidRDefault="00511627">
            <w:pPr>
              <w:rPr>
                <w:rFonts w:eastAsia="SimSun"/>
                <w:lang w:val="en-US" w:eastAsia="zh-CN"/>
              </w:rPr>
            </w:pPr>
            <w:ins w:id="54" w:author="Fangying Xiao(Sharp)" w:date="2020-12-24T15:56:00Z">
              <w:r>
                <w:rPr>
                  <w:rFonts w:eastAsia="SimSun" w:hint="eastAsia"/>
                  <w:lang w:val="en-US" w:eastAsia="zh-CN"/>
                </w:rPr>
                <w:t>Sharp</w:t>
              </w:r>
            </w:ins>
          </w:p>
        </w:tc>
        <w:tc>
          <w:tcPr>
            <w:tcW w:w="2038" w:type="dxa"/>
          </w:tcPr>
          <w:p w14:paraId="7DB2DCF5" w14:textId="52B2F77F" w:rsidR="00B7005B" w:rsidRDefault="00511627">
            <w:pPr>
              <w:rPr>
                <w:rFonts w:eastAsia="SimSun"/>
                <w:lang w:val="en-US" w:eastAsia="zh-CN"/>
              </w:rPr>
            </w:pPr>
            <w:ins w:id="55"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51D391D2" w14:textId="36CDA345" w:rsidR="00B7005B" w:rsidRDefault="00511627">
            <w:pPr>
              <w:rPr>
                <w:rFonts w:eastAsia="SimSun"/>
                <w:lang w:val="en-US" w:eastAsia="zh-CN"/>
              </w:rPr>
            </w:pPr>
            <w:ins w:id="56"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57" w:author="Fangying Xiao(Sharp)" w:date="2020-12-24T16:00:00Z">
              <w:r>
                <w:rPr>
                  <w:rFonts w:eastAsia="SimSun"/>
                  <w:lang w:val="en-US" w:eastAsia="zh-CN"/>
                </w:rPr>
                <w:t xml:space="preserve"> “</w:t>
              </w:r>
              <w:r w:rsidRPr="00757543">
                <w:rPr>
                  <w:rFonts w:eastAsia="SimSun"/>
                  <w:lang w:val="en-US" w:eastAsia="zh-CN"/>
                </w:rPr>
                <w:t xml:space="preserve">long-time switching procedure can be used </w:t>
              </w:r>
              <w:r>
                <w:rPr>
                  <w:rFonts w:eastAsia="SimSun"/>
                  <w:lang w:val="en-US" w:eastAsia="zh-CN"/>
                </w:rPr>
                <w:t>to notify network A</w:t>
              </w:r>
              <w:r w:rsidRPr="00757543">
                <w:rPr>
                  <w:rFonts w:eastAsia="SimSun"/>
                  <w:lang w:val="en-US" w:eastAsia="zh-CN"/>
                </w:rPr>
                <w:t xml:space="preserve"> </w:t>
              </w:r>
              <w:r>
                <w:rPr>
                  <w:rFonts w:eastAsia="SimSun"/>
                  <w:lang w:val="en-US" w:eastAsia="zh-CN"/>
                </w:rPr>
                <w:t xml:space="preserve">that </w:t>
              </w:r>
              <w:r w:rsidRPr="00757543">
                <w:rPr>
                  <w:rFonts w:eastAsia="SimSun"/>
                  <w:lang w:val="en-US" w:eastAsia="zh-CN"/>
                </w:rPr>
                <w:t xml:space="preserve">the UE </w:t>
              </w:r>
              <w:r>
                <w:rPr>
                  <w:rFonts w:eastAsia="SimSun"/>
                  <w:lang w:val="en-US" w:eastAsia="zh-CN"/>
                </w:rPr>
                <w:t xml:space="preserve">has a preference to leave </w:t>
              </w:r>
              <w:r w:rsidRPr="00757543">
                <w:rPr>
                  <w:rFonts w:eastAsia="SimSun"/>
                  <w:lang w:val="en-US" w:eastAsia="zh-CN"/>
                </w:rPr>
                <w:t>RRC_</w:t>
              </w:r>
              <w:r>
                <w:rPr>
                  <w:rFonts w:eastAsia="SimSun"/>
                  <w:lang w:val="en-US" w:eastAsia="zh-CN"/>
                </w:rPr>
                <w:t>CONNECTED state</w:t>
              </w:r>
              <w:r w:rsidRPr="00757543">
                <w:rPr>
                  <w:rFonts w:eastAsia="SimSun"/>
                  <w:lang w:val="en-US" w:eastAsia="zh-CN"/>
                </w:rPr>
                <w:t xml:space="preserve"> in network A</w:t>
              </w:r>
              <w:r>
                <w:rPr>
                  <w:rFonts w:eastAsia="SimSun"/>
                  <w:lang w:val="en-US" w:eastAsia="zh-CN"/>
                </w:rPr>
                <w:t>”</w:t>
              </w:r>
            </w:ins>
            <w:ins w:id="58" w:author="Fangying Xiao(Sharp)" w:date="2020-12-24T16:01:00Z">
              <w:r>
                <w:rPr>
                  <w:rFonts w:eastAsia="SimSun"/>
                  <w:lang w:val="en-US" w:eastAsia="zh-CN"/>
                </w:rPr>
                <w:t>.</w:t>
              </w:r>
            </w:ins>
          </w:p>
        </w:tc>
      </w:tr>
      <w:tr w:rsidR="00647AEF" w14:paraId="571F2E25" w14:textId="77777777">
        <w:tc>
          <w:tcPr>
            <w:tcW w:w="1926" w:type="dxa"/>
          </w:tcPr>
          <w:p w14:paraId="323BBBBA" w14:textId="27ABE769" w:rsidR="00647AEF" w:rsidRDefault="00647AEF" w:rsidP="00647AEF">
            <w:pPr>
              <w:rPr>
                <w:rFonts w:eastAsia="SimSun"/>
                <w:lang w:val="en-US" w:eastAsia="zh-CN"/>
              </w:rPr>
            </w:pPr>
            <w:ins w:id="59" w:author="OPPO(Jiangsheng Fan)" w:date="2020-12-28T15:35:00Z">
              <w:r>
                <w:rPr>
                  <w:rFonts w:eastAsia="SimSun" w:hint="eastAsia"/>
                  <w:lang w:val="en-US" w:eastAsia="zh-CN"/>
                </w:rPr>
                <w:t>O</w:t>
              </w:r>
              <w:r>
                <w:rPr>
                  <w:rFonts w:eastAsia="SimSun"/>
                  <w:lang w:val="en-US" w:eastAsia="zh-CN"/>
                </w:rPr>
                <w:t>PPO</w:t>
              </w:r>
            </w:ins>
          </w:p>
        </w:tc>
        <w:tc>
          <w:tcPr>
            <w:tcW w:w="2038" w:type="dxa"/>
          </w:tcPr>
          <w:p w14:paraId="389D8E7C" w14:textId="5459D8F3" w:rsidR="00647AEF" w:rsidRDefault="000E2D8F" w:rsidP="00647AEF">
            <w:pPr>
              <w:rPr>
                <w:rFonts w:eastAsia="SimSun"/>
                <w:lang w:val="en-US" w:eastAsia="zh-CN"/>
              </w:rPr>
            </w:pPr>
            <w:ins w:id="60"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16312F08" w14:textId="77777777" w:rsidR="00647AEF" w:rsidRDefault="00647AEF" w:rsidP="00647AEF">
            <w:pPr>
              <w:rPr>
                <w:ins w:id="61" w:author="OPPO(Jiangsheng Fan)" w:date="2020-12-28T15:35:00Z"/>
                <w:rFonts w:eastAsia="SimSun"/>
                <w:lang w:eastAsia="zh-CN"/>
              </w:rPr>
            </w:pPr>
            <w:ins w:id="62" w:author="OPPO(Jiangsheng Fan)" w:date="2020-12-28T15:35:00Z">
              <w:r>
                <w:rPr>
                  <w:rFonts w:eastAsia="SimSun"/>
                  <w:lang w:val="en-US" w:eastAsia="zh-CN"/>
                </w:rPr>
                <w:t>No matter for short/</w:t>
              </w:r>
              <w:r w:rsidRPr="00ED5158">
                <w:rPr>
                  <w:rFonts w:eastAsia="SimSun"/>
                  <w:lang w:val="en-US" w:eastAsia="zh-CN"/>
                </w:rPr>
                <w:t>long-time switching</w:t>
              </w:r>
              <w:r>
                <w:rPr>
                  <w:rFonts w:eastAsia="SimSun"/>
                  <w:lang w:val="en-US" w:eastAsia="zh-CN"/>
                </w:rPr>
                <w:t xml:space="preserve">,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0F700291" w14:textId="70885997" w:rsidR="00647AEF" w:rsidRPr="00ED5158" w:rsidRDefault="00647AEF" w:rsidP="00647AEF">
            <w:pPr>
              <w:rPr>
                <w:rFonts w:eastAsia="SimSun"/>
                <w:lang w:eastAsia="zh-CN"/>
              </w:rPr>
            </w:pPr>
            <w:ins w:id="63" w:author="OPPO(Jiangsheng Fan)" w:date="2020-12-28T15:35:00Z">
              <w:r>
                <w:rPr>
                  <w:rFonts w:eastAsia="SimSun"/>
                  <w:lang w:eastAsia="zh-CN"/>
                </w:rPr>
                <w:t xml:space="preserve">More addition, we also think the UE may move to </w:t>
              </w:r>
              <w:r w:rsidRPr="00ED5158">
                <w:rPr>
                  <w:rFonts w:eastAsia="SimSun"/>
                  <w:lang w:eastAsia="zh-CN"/>
                </w:rPr>
                <w:t>RRC_IDLE/INACTIVE</w:t>
              </w:r>
              <w:r>
                <w:rPr>
                  <w:rFonts w:eastAsia="SimSun"/>
                  <w:lang w:eastAsia="zh-CN"/>
                </w:rPr>
                <w:t xml:space="preserve"> a</w:t>
              </w:r>
            </w:ins>
            <w:ins w:id="64" w:author="OPPO(Jiangsheng Fan)" w:date="2020-12-28T15:36:00Z">
              <w:r w:rsidR="000E2D8F">
                <w:rPr>
                  <w:rFonts w:eastAsia="SimSun"/>
                  <w:lang w:eastAsia="zh-CN"/>
                </w:rPr>
                <w:t>u</w:t>
              </w:r>
            </w:ins>
            <w:ins w:id="65" w:author="OPPO(Jiangsheng Fan)" w:date="2020-12-28T15:35:00Z">
              <w:r>
                <w:rPr>
                  <w:rFonts w:eastAsia="SimSun"/>
                  <w:lang w:eastAsia="zh-CN"/>
                </w:rPr>
                <w:t xml:space="preserve">tonomously </w:t>
              </w:r>
            </w:ins>
            <w:ins w:id="66" w:author="OPPO(Jiangsheng Fan)" w:date="2020-12-28T15:36:00Z">
              <w:r w:rsidR="000E2D8F">
                <w:rPr>
                  <w:rFonts w:eastAsia="SimSun"/>
                  <w:lang w:eastAsia="zh-CN"/>
                </w:rPr>
                <w:t>without waiting for network response for lon</w:t>
              </w:r>
            </w:ins>
            <w:ins w:id="67" w:author="OPPO(Jiangsheng Fan)" w:date="2020-12-28T15:37:00Z">
              <w:r w:rsidR="000E2D8F">
                <w:rPr>
                  <w:rFonts w:eastAsia="SimSun"/>
                  <w:lang w:eastAsia="zh-CN"/>
                </w:rPr>
                <w:t>g-time switching</w:t>
              </w:r>
              <w:r w:rsidR="00D14521">
                <w:rPr>
                  <w:rFonts w:eastAsia="SimSun"/>
                  <w:lang w:eastAsia="zh-CN"/>
                </w:rPr>
                <w:t xml:space="preserve">, this methed </w:t>
              </w:r>
            </w:ins>
            <w:ins w:id="68" w:author="OPPO(Jiangsheng Fan)" w:date="2020-12-28T15:38:00Z">
              <w:r w:rsidR="00D14521">
                <w:rPr>
                  <w:rFonts w:eastAsia="SimSun"/>
                  <w:lang w:eastAsia="zh-CN"/>
                </w:rPr>
                <w:t>should also be considered.</w:t>
              </w:r>
            </w:ins>
          </w:p>
        </w:tc>
      </w:tr>
      <w:tr w:rsidR="00B7005B" w14:paraId="1C8F150F" w14:textId="77777777">
        <w:tc>
          <w:tcPr>
            <w:tcW w:w="1926" w:type="dxa"/>
          </w:tcPr>
          <w:p w14:paraId="623A277E" w14:textId="785C1AE7" w:rsidR="00B7005B" w:rsidRDefault="00CE182E">
            <w:pPr>
              <w:rPr>
                <w:rFonts w:eastAsia="SimSun"/>
                <w:lang w:val="en-US" w:eastAsia="zh-CN"/>
              </w:rPr>
            </w:pPr>
            <w:ins w:id="69" w:author="CATT" w:date="2021-01-04T09:54:00Z">
              <w:r>
                <w:rPr>
                  <w:rFonts w:eastAsia="SimSun" w:hint="eastAsia"/>
                  <w:lang w:val="en-US" w:eastAsia="zh-CN"/>
                </w:rPr>
                <w:lastRenderedPageBreak/>
                <w:t>CATT</w:t>
              </w:r>
            </w:ins>
          </w:p>
        </w:tc>
        <w:tc>
          <w:tcPr>
            <w:tcW w:w="2038" w:type="dxa"/>
          </w:tcPr>
          <w:p w14:paraId="6C09F5BF" w14:textId="4C18317D" w:rsidR="00B7005B" w:rsidRDefault="00CE182E">
            <w:pPr>
              <w:rPr>
                <w:rFonts w:eastAsia="SimSun"/>
                <w:lang w:val="en-US" w:eastAsia="zh-CN"/>
              </w:rPr>
            </w:pPr>
            <w:ins w:id="70"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55258C95" w14:textId="1348B36B" w:rsidR="00B7005B" w:rsidRDefault="00262240" w:rsidP="00262240">
            <w:pPr>
              <w:rPr>
                <w:rFonts w:eastAsia="SimSun"/>
                <w:lang w:val="en-US" w:eastAsia="zh-CN"/>
              </w:rPr>
            </w:pPr>
            <w:ins w:id="71" w:author="CATT" w:date="2021-01-04T09:55:00Z">
              <w:r>
                <w:rPr>
                  <w:rFonts w:eastAsia="SimSun" w:hint="eastAsia"/>
                  <w:lang w:val="en-US" w:eastAsia="zh-CN"/>
                </w:rPr>
                <w:t>Agree with Ericsson that</w:t>
              </w:r>
            </w:ins>
            <w:ins w:id="72" w:author="CATT" w:date="2021-01-04T10:16:00Z">
              <w:r w:rsidR="00773FEC">
                <w:rPr>
                  <w:rFonts w:eastAsia="SimSun" w:hint="eastAsia"/>
                  <w:lang w:val="en-US" w:eastAsia="zh-CN"/>
                </w:rPr>
                <w:t xml:space="preserve"> </w:t>
              </w:r>
            </w:ins>
            <w:ins w:id="73" w:author="CATT" w:date="2021-01-04T09:55:00Z">
              <w:r>
                <w:rPr>
                  <w:rFonts w:eastAsia="SimSun" w:hint="eastAsia"/>
                  <w:lang w:val="en-US" w:eastAsia="zh-CN"/>
                </w:rPr>
                <w:t xml:space="preserve">whether the UE could </w:t>
              </w:r>
            </w:ins>
            <w:ins w:id="74" w:author="CATT" w:date="2021-01-04T09:56:00Z">
              <w:r>
                <w:rPr>
                  <w:rFonts w:eastAsia="SimSun" w:hint="eastAsia"/>
                  <w:lang w:val="en-US" w:eastAsia="zh-CN"/>
                </w:rPr>
                <w:t>e</w:t>
              </w:r>
            </w:ins>
            <w:ins w:id="75" w:author="CATT" w:date="2021-01-04T09:55:00Z">
              <w:r>
                <w:rPr>
                  <w:rFonts w:eastAsia="SimSun" w:hint="eastAsia"/>
                  <w:lang w:val="en-US" w:eastAsia="zh-CN"/>
                </w:rPr>
                <w:t>nter RRC</w:t>
              </w:r>
            </w:ins>
            <w:ins w:id="76" w:author="CATT" w:date="2021-01-04T09:56:00Z">
              <w:r>
                <w:rPr>
                  <w:rFonts w:eastAsia="SimSun" w:hint="eastAsia"/>
                  <w:lang w:val="en-US" w:eastAsia="zh-CN"/>
                </w:rPr>
                <w:t>_</w:t>
              </w:r>
            </w:ins>
            <w:ins w:id="77" w:author="CATT" w:date="2021-01-04T09:55:00Z">
              <w:r>
                <w:rPr>
                  <w:rFonts w:eastAsia="SimSun" w:hint="eastAsia"/>
                  <w:lang w:val="en-US" w:eastAsia="zh-CN"/>
                </w:rPr>
                <w:t>IDLE</w:t>
              </w:r>
            </w:ins>
            <w:ins w:id="78" w:author="CATT" w:date="2021-01-04T09:56:00Z">
              <w:r>
                <w:rPr>
                  <w:rFonts w:eastAsia="SimSun" w:hint="eastAsia"/>
                  <w:lang w:val="en-US" w:eastAsia="zh-CN"/>
                </w:rPr>
                <w:t xml:space="preserve">/RRC_INACTIVE is the network  implementation, </w:t>
              </w:r>
            </w:ins>
            <w:ins w:id="79" w:author="CATT" w:date="2021-01-04T09:55:00Z">
              <w:r>
                <w:rPr>
                  <w:rFonts w:eastAsia="SimSun" w:hint="eastAsia"/>
                  <w:lang w:val="en-US" w:eastAsia="zh-CN"/>
                </w:rPr>
                <w:t>the wording could be improved.</w:t>
              </w:r>
            </w:ins>
          </w:p>
        </w:tc>
      </w:tr>
      <w:tr w:rsidR="004823D7" w14:paraId="4E1ABCC7" w14:textId="77777777">
        <w:tc>
          <w:tcPr>
            <w:tcW w:w="1926" w:type="dxa"/>
          </w:tcPr>
          <w:p w14:paraId="3827ADA0" w14:textId="2CE2E973" w:rsidR="004823D7" w:rsidRDefault="004823D7" w:rsidP="004823D7">
            <w:pPr>
              <w:rPr>
                <w:rFonts w:eastAsia="SimSun"/>
                <w:lang w:val="en-US" w:eastAsia="zh-CN"/>
              </w:rPr>
            </w:pPr>
            <w:ins w:id="80" w:author="vivo(Boubacar)" w:date="2021-01-06T08:49:00Z">
              <w:r>
                <w:rPr>
                  <w:rFonts w:eastAsia="SimSun"/>
                  <w:lang w:val="en-US" w:eastAsia="zh-CN"/>
                </w:rPr>
                <w:t>vivo</w:t>
              </w:r>
            </w:ins>
          </w:p>
        </w:tc>
        <w:tc>
          <w:tcPr>
            <w:tcW w:w="2038" w:type="dxa"/>
          </w:tcPr>
          <w:p w14:paraId="653CB069" w14:textId="4E647A58" w:rsidR="004823D7" w:rsidRDefault="007B4B5D" w:rsidP="004823D7">
            <w:pPr>
              <w:rPr>
                <w:rFonts w:eastAsia="SimSun"/>
                <w:lang w:val="en-US" w:eastAsia="zh-CN"/>
              </w:rPr>
            </w:pPr>
            <w:ins w:id="81"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64488B74" w14:textId="0126024F" w:rsidR="004823D7" w:rsidRDefault="007B4B5D" w:rsidP="004823D7">
            <w:pPr>
              <w:rPr>
                <w:rFonts w:eastAsia="SimSun"/>
                <w:lang w:val="en-US" w:eastAsia="zh-CN"/>
              </w:rPr>
            </w:pPr>
            <w:ins w:id="82" w:author="vivo(Boubacar)" w:date="2021-01-06T09:10:00Z">
              <w:r>
                <w:rPr>
                  <w:rFonts w:eastAsia="SimSun"/>
                  <w:lang w:val="en-US" w:eastAsia="zh-CN"/>
                </w:rPr>
                <w:t>Further</w:t>
              </w:r>
            </w:ins>
            <w:ins w:id="83" w:author="vivo(Boubacar)" w:date="2021-01-06T09:11:00Z">
              <w:r>
                <w:rPr>
                  <w:rFonts w:eastAsia="SimSun"/>
                  <w:lang w:val="en-US" w:eastAsia="zh-CN"/>
                </w:rPr>
                <w:t>,</w:t>
              </w:r>
            </w:ins>
            <w:ins w:id="84" w:author="vivo(Boubacar)" w:date="2021-01-06T09:10:00Z">
              <w:r>
                <w:rPr>
                  <w:rFonts w:eastAsia="SimSun"/>
                  <w:lang w:val="en-US" w:eastAsia="zh-CN"/>
                </w:rPr>
                <w:t xml:space="preserve"> We a</w:t>
              </w:r>
            </w:ins>
            <w:ins w:id="85" w:author="vivo(Boubacar)" w:date="2021-01-06T08:51:00Z">
              <w:r w:rsidR="004823D7">
                <w:rPr>
                  <w:rFonts w:eastAsia="SimSun" w:hint="eastAsia"/>
                  <w:lang w:val="en-US" w:eastAsia="zh-CN"/>
                </w:rPr>
                <w:t xml:space="preserve">gree with the wording of </w:t>
              </w:r>
              <w:r w:rsidR="004823D7">
                <w:rPr>
                  <w:rFonts w:eastAsia="SimSun"/>
                  <w:lang w:val="en-US" w:eastAsia="zh-CN"/>
                </w:rPr>
                <w:t>Ericsson</w:t>
              </w:r>
            </w:ins>
            <w:ins w:id="86" w:author="vivo(Boubacar)" w:date="2021-01-06T08:52:00Z">
              <w:r w:rsidR="004823D7">
                <w:rPr>
                  <w:rFonts w:eastAsia="SimSun"/>
                  <w:lang w:val="en-US" w:eastAsia="zh-CN"/>
                </w:rPr>
                <w:t>: “</w:t>
              </w:r>
            </w:ins>
            <w:ins w:id="87" w:author="vivo(Boubacar)" w:date="2021-01-06T08:49:00Z">
              <w:r w:rsidR="004823D7">
                <w:rPr>
                  <w:rFonts w:eastAsia="SimSun"/>
                  <w:lang w:val="en-US" w:eastAsia="zh-CN"/>
                </w:rPr>
                <w:t>The long-time switching procedure can be defined as the switching notification procedure which moves the UE to RRC_IDLE/RRC_INACTIVE in network A, after sending switching notification to network A</w:t>
              </w:r>
            </w:ins>
            <w:ins w:id="88" w:author="vivo(Boubacar)" w:date="2021-01-06T08:52:00Z">
              <w:r w:rsidR="004823D7">
                <w:rPr>
                  <w:rFonts w:eastAsia="SimSun"/>
                  <w:lang w:val="en-US" w:eastAsia="zh-CN"/>
                </w:rPr>
                <w:t>”</w:t>
              </w:r>
            </w:ins>
          </w:p>
        </w:tc>
      </w:tr>
      <w:tr w:rsidR="001E2744" w14:paraId="29590358" w14:textId="77777777">
        <w:tc>
          <w:tcPr>
            <w:tcW w:w="1926" w:type="dxa"/>
          </w:tcPr>
          <w:p w14:paraId="72C8FDC0" w14:textId="12775BD0" w:rsidR="001E2744" w:rsidRDefault="001E2744" w:rsidP="001E2744">
            <w:pPr>
              <w:rPr>
                <w:rFonts w:eastAsia="SimSun"/>
                <w:lang w:val="en-US" w:eastAsia="zh-CN"/>
              </w:rPr>
            </w:pPr>
            <w:ins w:id="89" w:author="Sethuraman Gurumoorthy" w:date="2021-01-05T18:35:00Z">
              <w:r>
                <w:rPr>
                  <w:rFonts w:eastAsia="SimSun"/>
                  <w:lang w:val="en-US" w:eastAsia="zh-CN"/>
                </w:rPr>
                <w:t>Apple</w:t>
              </w:r>
            </w:ins>
          </w:p>
        </w:tc>
        <w:tc>
          <w:tcPr>
            <w:tcW w:w="2038" w:type="dxa"/>
          </w:tcPr>
          <w:p w14:paraId="23BB9853" w14:textId="38508E2F" w:rsidR="001E2744" w:rsidRDefault="001E2744" w:rsidP="001E2744">
            <w:pPr>
              <w:rPr>
                <w:rFonts w:eastAsia="SimSun"/>
                <w:lang w:val="en-US" w:eastAsia="zh-CN"/>
              </w:rPr>
            </w:pPr>
            <w:ins w:id="90" w:author="Sethuraman Gurumoorthy" w:date="2021-01-05T18:35:00Z">
              <w:r>
                <w:rPr>
                  <w:rFonts w:eastAsia="SimSun"/>
                  <w:lang w:val="en-US" w:eastAsia="zh-CN"/>
                </w:rPr>
                <w:t>Agree with the intention</w:t>
              </w:r>
            </w:ins>
          </w:p>
        </w:tc>
        <w:tc>
          <w:tcPr>
            <w:tcW w:w="5667" w:type="dxa"/>
          </w:tcPr>
          <w:p w14:paraId="6ECF7F71" w14:textId="056B7E07" w:rsidR="001E2744" w:rsidRDefault="001E2744" w:rsidP="001E2744">
            <w:pPr>
              <w:rPr>
                <w:rFonts w:eastAsia="SimSun"/>
                <w:lang w:val="en-US" w:eastAsia="zh-CN"/>
              </w:rPr>
            </w:pPr>
            <w:ins w:id="91" w:author="Sethuraman Gurumoorthy" w:date="2021-01-05T18:35:00Z">
              <w:r>
                <w:rPr>
                  <w:rFonts w:eastAsia="SimSun"/>
                  <w:lang w:val="en-US" w:eastAsia="zh-CN"/>
                </w:rPr>
                <w:t>From the UE perspective, we feel that the impending procedure on Network B should not be delayed inorder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FD479B" w14:paraId="11FCF256" w14:textId="77777777">
        <w:tc>
          <w:tcPr>
            <w:tcW w:w="1926" w:type="dxa"/>
          </w:tcPr>
          <w:p w14:paraId="56E21305" w14:textId="1D1F43FA" w:rsidR="00FD479B" w:rsidRDefault="00FD479B" w:rsidP="00FD479B">
            <w:pPr>
              <w:rPr>
                <w:rFonts w:eastAsia="SimSun"/>
                <w:lang w:val="en-US" w:eastAsia="zh-CN"/>
              </w:rPr>
            </w:pPr>
            <w:ins w:id="92" w:author="정상엽/5G/6G표준Lab(SR)/Staff Engineer/삼성전자" w:date="2021-01-06T14:03:00Z">
              <w:r>
                <w:rPr>
                  <w:rFonts w:eastAsia="Malgun Gothic" w:hint="eastAsia"/>
                  <w:lang w:val="en-US" w:eastAsia="ko-KR"/>
                </w:rPr>
                <w:t>Samsung</w:t>
              </w:r>
            </w:ins>
          </w:p>
        </w:tc>
        <w:tc>
          <w:tcPr>
            <w:tcW w:w="2038" w:type="dxa"/>
          </w:tcPr>
          <w:p w14:paraId="3A008EAB" w14:textId="537F9C45" w:rsidR="00FD479B" w:rsidRDefault="00FD479B" w:rsidP="00FD479B">
            <w:pPr>
              <w:rPr>
                <w:rFonts w:eastAsia="SimSun"/>
                <w:lang w:val="en-US" w:eastAsia="zh-CN"/>
              </w:rPr>
            </w:pPr>
            <w:ins w:id="93" w:author="정상엽/5G/6G표준Lab(SR)/Staff Engineer/삼성전자" w:date="2021-01-06T14:03:00Z">
              <w:r>
                <w:rPr>
                  <w:rFonts w:eastAsia="Malgun Gothic" w:hint="eastAsia"/>
                  <w:lang w:val="en-US" w:eastAsia="ko-KR"/>
                </w:rPr>
                <w:t>Agree with the intention, but</w:t>
              </w:r>
            </w:ins>
          </w:p>
        </w:tc>
        <w:tc>
          <w:tcPr>
            <w:tcW w:w="5667" w:type="dxa"/>
          </w:tcPr>
          <w:p w14:paraId="426E0685" w14:textId="619AE3B9" w:rsidR="00FD479B" w:rsidRDefault="00FD479B" w:rsidP="00FD479B">
            <w:pPr>
              <w:rPr>
                <w:rFonts w:eastAsia="SimSun"/>
                <w:lang w:val="en-US" w:eastAsia="zh-CN"/>
              </w:rPr>
            </w:pPr>
            <w:ins w:id="94"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915371" w14:paraId="5DD87589" w14:textId="77777777">
        <w:tc>
          <w:tcPr>
            <w:tcW w:w="1926" w:type="dxa"/>
          </w:tcPr>
          <w:p w14:paraId="2FE994CD" w14:textId="19190786" w:rsidR="00915371" w:rsidRDefault="00915371" w:rsidP="00915371">
            <w:pPr>
              <w:rPr>
                <w:rFonts w:eastAsia="SimSun"/>
                <w:lang w:val="en-US" w:eastAsia="zh-CN"/>
              </w:rPr>
            </w:pPr>
            <w:ins w:id="95" w:author="LG (HongSuk)" w:date="2021-01-06T15:26:00Z">
              <w:r w:rsidRPr="00CB4480">
                <w:rPr>
                  <w:rFonts w:eastAsia="Malgun Gothic"/>
                  <w:lang w:val="en-US" w:eastAsia="ko-KR"/>
                </w:rPr>
                <w:t>LG</w:t>
              </w:r>
            </w:ins>
          </w:p>
        </w:tc>
        <w:tc>
          <w:tcPr>
            <w:tcW w:w="2038" w:type="dxa"/>
          </w:tcPr>
          <w:p w14:paraId="2EFE41DC" w14:textId="70424DE8" w:rsidR="00915371" w:rsidRDefault="00915371" w:rsidP="00915371">
            <w:pPr>
              <w:rPr>
                <w:rFonts w:eastAsia="SimSun"/>
                <w:lang w:val="en-US" w:eastAsia="zh-CN"/>
              </w:rPr>
            </w:pPr>
            <w:ins w:id="96" w:author="LG (HongSuk)" w:date="2021-01-06T15:26:00Z">
              <w:r>
                <w:rPr>
                  <w:rFonts w:eastAsia="Malgun Gothic" w:hint="eastAsia"/>
                  <w:lang w:val="en-US" w:eastAsia="ko-KR"/>
                </w:rPr>
                <w:t>Agree with the intention</w:t>
              </w:r>
            </w:ins>
          </w:p>
        </w:tc>
        <w:tc>
          <w:tcPr>
            <w:tcW w:w="5667" w:type="dxa"/>
          </w:tcPr>
          <w:p w14:paraId="6B31500A" w14:textId="3AB3C042" w:rsidR="00915371" w:rsidRDefault="00915371" w:rsidP="00915371">
            <w:pPr>
              <w:rPr>
                <w:rFonts w:eastAsia="SimSun"/>
                <w:lang w:val="en-US" w:eastAsia="zh-CN"/>
              </w:rPr>
            </w:pPr>
            <w:ins w:id="97"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 to the network decision whether the UE moves to RRC</w:t>
              </w:r>
              <w:r>
                <w:rPr>
                  <w:rFonts w:eastAsia="SimSun"/>
                  <w:lang w:val="en-US" w:eastAsia="zh-CN"/>
                </w:rPr>
                <w:t>_IDLE/INACTIVE</w:t>
              </w:r>
              <w:r>
                <w:rPr>
                  <w:rFonts w:eastAsia="Malgun Gothic"/>
                  <w:lang w:val="en-US" w:eastAsia="ko-KR"/>
                </w:rPr>
                <w:t xml:space="preserve">. </w:t>
              </w:r>
            </w:ins>
          </w:p>
        </w:tc>
      </w:tr>
      <w:tr w:rsidR="00EA369E" w14:paraId="3F398BE4" w14:textId="77777777">
        <w:tc>
          <w:tcPr>
            <w:tcW w:w="1926" w:type="dxa"/>
          </w:tcPr>
          <w:p w14:paraId="5421E3CE" w14:textId="65594282" w:rsidR="00EA369E" w:rsidRDefault="00EA369E" w:rsidP="00EA369E">
            <w:pPr>
              <w:rPr>
                <w:rFonts w:eastAsia="SimSun"/>
                <w:lang w:val="en-US" w:eastAsia="zh-CN"/>
              </w:rPr>
            </w:pPr>
            <w:ins w:id="98" w:author="Roger Guo" w:date="2021-01-06T14:53:00Z">
              <w:r>
                <w:rPr>
                  <w:rFonts w:eastAsia="新細明體" w:hint="eastAsia"/>
                  <w:lang w:val="en-US" w:eastAsia="zh-TW"/>
                </w:rPr>
                <w:t>ASUSTeK</w:t>
              </w:r>
            </w:ins>
          </w:p>
        </w:tc>
        <w:tc>
          <w:tcPr>
            <w:tcW w:w="2038" w:type="dxa"/>
          </w:tcPr>
          <w:p w14:paraId="332D4A47" w14:textId="2C597043" w:rsidR="00EA369E" w:rsidRDefault="00EA369E" w:rsidP="00EA369E">
            <w:pPr>
              <w:rPr>
                <w:rFonts w:eastAsia="SimSun"/>
                <w:lang w:val="en-US" w:eastAsia="zh-CN"/>
              </w:rPr>
            </w:pPr>
            <w:ins w:id="99" w:author="Roger Guo" w:date="2021-01-06T14:53:00Z">
              <w:r>
                <w:rPr>
                  <w:rFonts w:eastAsia="SimSun"/>
                  <w:lang w:val="en-US" w:eastAsia="zh-CN"/>
                </w:rPr>
                <w:t>Agree with the intention</w:t>
              </w:r>
            </w:ins>
          </w:p>
        </w:tc>
        <w:tc>
          <w:tcPr>
            <w:tcW w:w="5667" w:type="dxa"/>
          </w:tcPr>
          <w:p w14:paraId="6B87439B" w14:textId="7E34778E" w:rsidR="00EA369E" w:rsidRDefault="00EA369E" w:rsidP="00EA369E">
            <w:pPr>
              <w:rPr>
                <w:rFonts w:eastAsia="SimSun"/>
                <w:lang w:val="en-US" w:eastAsia="zh-CN"/>
              </w:rPr>
            </w:pPr>
            <w:ins w:id="100" w:author="Roger Guo" w:date="2021-01-06T14:53:00Z">
              <w:r>
                <w:rPr>
                  <w:rFonts w:eastAsia="新細明體" w:hint="eastAsia"/>
                  <w:lang w:val="en-US" w:eastAsia="zh-TW"/>
                </w:rPr>
                <w:t>We agree with the wording proposed by Ericsson.</w:t>
              </w:r>
            </w:ins>
          </w:p>
        </w:tc>
      </w:tr>
      <w:tr w:rsidR="00534A04" w14:paraId="2D01AEA2" w14:textId="77777777">
        <w:trPr>
          <w:ins w:id="101" w:author="Srinivasan, Nithin" w:date="2021-01-06T10:12:00Z"/>
        </w:trPr>
        <w:tc>
          <w:tcPr>
            <w:tcW w:w="1926" w:type="dxa"/>
          </w:tcPr>
          <w:p w14:paraId="77AEC2A7" w14:textId="335221A9" w:rsidR="00534A04" w:rsidRPr="00534A04" w:rsidRDefault="00534A04" w:rsidP="00EA369E">
            <w:pPr>
              <w:rPr>
                <w:ins w:id="102" w:author="Srinivasan, Nithin" w:date="2021-01-06T10:12:00Z"/>
                <w:rFonts w:eastAsia="新細明體"/>
                <w:lang w:eastAsia="zh-TW"/>
                <w:rPrChange w:id="103" w:author="Srinivasan, Nithin" w:date="2021-01-06T10:12:00Z">
                  <w:rPr>
                    <w:ins w:id="104" w:author="Srinivasan, Nithin" w:date="2021-01-06T10:12:00Z"/>
                    <w:rFonts w:eastAsia="新細明體"/>
                    <w:lang w:val="en-US" w:eastAsia="zh-TW"/>
                  </w:rPr>
                </w:rPrChange>
              </w:rPr>
            </w:pPr>
            <w:ins w:id="105" w:author="Srinivasan, Nithin" w:date="2021-01-06T10:12:00Z">
              <w:r>
                <w:rPr>
                  <w:rFonts w:eastAsia="新細明體"/>
                  <w:lang w:eastAsia="zh-TW"/>
                </w:rPr>
                <w:t>Fraunhofer</w:t>
              </w:r>
            </w:ins>
          </w:p>
        </w:tc>
        <w:tc>
          <w:tcPr>
            <w:tcW w:w="2038" w:type="dxa"/>
          </w:tcPr>
          <w:p w14:paraId="066E659A" w14:textId="6DF1CBB1" w:rsidR="00534A04" w:rsidRDefault="00534A04" w:rsidP="00EA369E">
            <w:pPr>
              <w:rPr>
                <w:ins w:id="106" w:author="Srinivasan, Nithin" w:date="2021-01-06T10:12:00Z"/>
                <w:rFonts w:eastAsia="SimSun"/>
                <w:lang w:val="en-US" w:eastAsia="zh-CN"/>
              </w:rPr>
            </w:pPr>
            <w:ins w:id="107" w:author="Srinivasan, Nithin" w:date="2021-01-06T10:12:00Z">
              <w:r>
                <w:rPr>
                  <w:rFonts w:eastAsia="SimSun"/>
                  <w:lang w:val="en-US" w:eastAsia="zh-CN"/>
                </w:rPr>
                <w:t>Agree with the intention</w:t>
              </w:r>
            </w:ins>
          </w:p>
        </w:tc>
        <w:tc>
          <w:tcPr>
            <w:tcW w:w="5667" w:type="dxa"/>
          </w:tcPr>
          <w:p w14:paraId="543C6BD5" w14:textId="314CBEC4" w:rsidR="00534A04" w:rsidRDefault="00534A04">
            <w:pPr>
              <w:rPr>
                <w:ins w:id="108" w:author="Srinivasan, Nithin" w:date="2021-01-06T10:12:00Z"/>
                <w:rFonts w:eastAsia="新細明體"/>
                <w:lang w:val="en-US" w:eastAsia="zh-TW"/>
              </w:rPr>
            </w:pPr>
            <w:ins w:id="109" w:author="Srinivasan, Nithin" w:date="2021-01-06T10:12:00Z">
              <w:r>
                <w:rPr>
                  <w:rFonts w:eastAsia="SimSun"/>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10" w:author="Srinivasan, Nithin" w:date="2021-01-06T10:41:00Z">
              <w:r w:rsidR="00DE0A37">
                <w:rPr>
                  <w:rFonts w:eastAsia="SimSun"/>
                  <w:lang w:val="en-US" w:eastAsia="zh-CN"/>
                </w:rPr>
                <w:t>.</w:t>
              </w:r>
            </w:ins>
            <w:ins w:id="111" w:author="Srinivasan, Nithin" w:date="2021-01-06T10:12:00Z">
              <w:r>
                <w:rPr>
                  <w:rFonts w:eastAsia="SimSun"/>
                  <w:lang w:val="en-US" w:eastAsia="zh-CN"/>
                </w:rPr>
                <w:t xml:space="preserve"> </w:t>
              </w:r>
            </w:ins>
            <w:ins w:id="112" w:author="Srinivasan, Nithin" w:date="2021-01-06T10:41:00Z">
              <w:r w:rsidR="00DE0A37">
                <w:rPr>
                  <w:rFonts w:eastAsia="SimSun"/>
                  <w:lang w:val="en-US" w:eastAsia="zh-CN"/>
                </w:rPr>
                <w:t>I</w:t>
              </w:r>
            </w:ins>
            <w:ins w:id="113" w:author="Srinivasan, Nithin" w:date="2021-01-06T10:12:00Z">
              <w:r>
                <w:rPr>
                  <w:rFonts w:eastAsia="SimSun"/>
                  <w:lang w:val="en-US" w:eastAsia="zh-CN"/>
                </w:rPr>
                <w:t>n which</w:t>
              </w:r>
            </w:ins>
            <w:ins w:id="114" w:author="Srinivasan, Nithin" w:date="2021-01-06T10:41:00Z">
              <w:r w:rsidR="00DE0A37">
                <w:rPr>
                  <w:rFonts w:eastAsia="SimSun"/>
                  <w:lang w:val="en-US" w:eastAsia="zh-CN"/>
                </w:rPr>
                <w:t>,</w:t>
              </w:r>
            </w:ins>
            <w:ins w:id="115" w:author="Srinivasan, Nithin" w:date="2021-01-06T10:12:00Z">
              <w:r>
                <w:rPr>
                  <w:rFonts w:eastAsia="SimSun"/>
                  <w:lang w:val="en-US" w:eastAsia="zh-CN"/>
                </w:rPr>
                <w:t xml:space="preserve"> the UE indicates to the network about the type of leaving. It is then upto network implementation to make decisions on RRC state, scheduling etc</w:t>
              </w:r>
            </w:ins>
          </w:p>
        </w:tc>
      </w:tr>
      <w:tr w:rsidR="00E35601" w14:paraId="451F4622" w14:textId="77777777">
        <w:trPr>
          <w:ins w:id="116" w:author="Huawei" w:date="2021-01-06T19:45:00Z"/>
        </w:trPr>
        <w:tc>
          <w:tcPr>
            <w:tcW w:w="1926" w:type="dxa"/>
          </w:tcPr>
          <w:p w14:paraId="28C10EA8" w14:textId="5D80686D" w:rsidR="00E35601" w:rsidRDefault="00E35601" w:rsidP="00E35601">
            <w:pPr>
              <w:rPr>
                <w:ins w:id="117" w:author="Huawei" w:date="2021-01-06T19:45:00Z"/>
                <w:rFonts w:eastAsia="新細明體"/>
                <w:lang w:eastAsia="zh-TW"/>
              </w:rPr>
            </w:pPr>
            <w:ins w:id="118" w:author="Huawei" w:date="2021-01-06T19:46:00Z">
              <w:r>
                <w:rPr>
                  <w:rFonts w:eastAsia="SimSun" w:hint="eastAsia"/>
                  <w:lang w:val="en-US" w:eastAsia="zh-CN"/>
                </w:rPr>
                <w:t>H</w:t>
              </w:r>
              <w:r>
                <w:rPr>
                  <w:rFonts w:eastAsia="SimSun"/>
                  <w:lang w:val="en-US" w:eastAsia="zh-CN"/>
                </w:rPr>
                <w:t>uawei</w:t>
              </w:r>
              <w:r w:rsidRPr="008562A2">
                <w:rPr>
                  <w:noProof/>
                </w:rPr>
                <w:t>, HiSilicon</w:t>
              </w:r>
            </w:ins>
          </w:p>
        </w:tc>
        <w:tc>
          <w:tcPr>
            <w:tcW w:w="2038" w:type="dxa"/>
          </w:tcPr>
          <w:p w14:paraId="115BF9CF" w14:textId="223301DB" w:rsidR="00E35601" w:rsidRDefault="00E35601" w:rsidP="00E35601">
            <w:pPr>
              <w:rPr>
                <w:ins w:id="119" w:author="Huawei" w:date="2021-01-06T19:45:00Z"/>
                <w:rFonts w:eastAsia="SimSun"/>
                <w:lang w:val="en-US" w:eastAsia="zh-CN"/>
              </w:rPr>
            </w:pPr>
            <w:ins w:id="120" w:author="Huawei" w:date="2021-01-06T19:46:00Z">
              <w:r>
                <w:rPr>
                  <w:rFonts w:eastAsia="SimSun" w:hint="eastAsia"/>
                  <w:lang w:val="en-US" w:eastAsia="zh-CN"/>
                </w:rPr>
                <w:t>N</w:t>
              </w:r>
              <w:r>
                <w:rPr>
                  <w:rFonts w:eastAsia="SimSun"/>
                  <w:lang w:val="en-US" w:eastAsia="zh-CN"/>
                </w:rPr>
                <w:t>o, but</w:t>
              </w:r>
            </w:ins>
          </w:p>
        </w:tc>
        <w:tc>
          <w:tcPr>
            <w:tcW w:w="5667" w:type="dxa"/>
          </w:tcPr>
          <w:p w14:paraId="19DAE363" w14:textId="77777777" w:rsidR="00E35601" w:rsidRDefault="00E35601" w:rsidP="00E35601">
            <w:pPr>
              <w:rPr>
                <w:ins w:id="121" w:author="Huawei" w:date="2021-01-06T19:46:00Z"/>
                <w:rFonts w:eastAsia="SimSun"/>
                <w:lang w:val="en-US" w:eastAsia="zh-CN"/>
              </w:rPr>
            </w:pPr>
            <w:ins w:id="122" w:author="Huawei" w:date="2021-01-06T19:46:00Z">
              <w:r>
                <w:rPr>
                  <w:rFonts w:eastAsia="SimSun" w:hint="eastAsia"/>
                  <w:lang w:val="en-US" w:eastAsia="zh-CN"/>
                </w:rPr>
                <w:t>T</w:t>
              </w:r>
              <w:r>
                <w:rPr>
                  <w:rFonts w:eastAsia="SimSun"/>
                  <w:lang w:val="en-US" w:eastAsia="zh-CN"/>
                </w:rPr>
                <w:t xml:space="preserve">he definition of “long-time switching” and “short-time switching” is not clear and these terms do not indicate the key </w:t>
              </w:r>
              <w:r w:rsidRPr="0031328C">
                <w:rPr>
                  <w:rFonts w:eastAsia="SimSun"/>
                  <w:lang w:val="en-US" w:eastAsia="zh-CN"/>
                </w:rPr>
                <w:t xml:space="preserve">characteristic </w:t>
              </w:r>
              <w:r>
                <w:rPr>
                  <w:rFonts w:eastAsia="SimSun"/>
                  <w:lang w:val="en-US" w:eastAsia="zh-CN"/>
                </w:rPr>
                <w:t>of the events that trigger the UE’s switching. Instead of using such terms, we prefer to categorize the events as below:</w:t>
              </w:r>
            </w:ins>
          </w:p>
          <w:p w14:paraId="7D52029C" w14:textId="77777777" w:rsidR="00E35601" w:rsidRPr="00D413E1" w:rsidRDefault="00E35601" w:rsidP="00E35601">
            <w:pPr>
              <w:pStyle w:val="afd"/>
              <w:numPr>
                <w:ilvl w:val="0"/>
                <w:numId w:val="20"/>
              </w:numPr>
              <w:rPr>
                <w:ins w:id="123" w:author="Huawei" w:date="2021-01-06T19:46:00Z"/>
                <w:rFonts w:eastAsia="SimSun"/>
                <w:lang w:val="en-US" w:eastAsia="zh-CN"/>
              </w:rPr>
            </w:pPr>
            <w:ins w:id="124" w:author="Huawei" w:date="2021-01-06T19:46:00Z">
              <w:r w:rsidRPr="00093797">
                <w:rPr>
                  <w:rFonts w:ascii="Times New Roman" w:eastAsia="SimSun" w:hAnsi="Times New Roman" w:cs="Times New Roman" w:hint="eastAsia"/>
                  <w:sz w:val="20"/>
                  <w:szCs w:val="20"/>
                  <w:lang w:val="en-US" w:eastAsia="zh-CN"/>
                </w:rPr>
                <w:t>G</w:t>
              </w:r>
              <w:r w:rsidRPr="00093797">
                <w:rPr>
                  <w:rFonts w:ascii="Times New Roman" w:eastAsia="SimSun" w:hAnsi="Times New Roman" w:cs="Times New Roman"/>
                  <w:sz w:val="20"/>
                  <w:szCs w:val="20"/>
                  <w:lang w:val="en-US" w:eastAsia="zh-CN"/>
                </w:rPr>
                <w:t xml:space="preserve">roup </w:t>
              </w:r>
              <w:r>
                <w:rPr>
                  <w:rFonts w:ascii="Times New Roman" w:eastAsia="SimSun" w:hAnsi="Times New Roman" w:cs="Times New Roman"/>
                  <w:sz w:val="20"/>
                  <w:szCs w:val="20"/>
                  <w:lang w:val="en-US" w:eastAsia="zh-CN"/>
                </w:rPr>
                <w:t>1</w:t>
              </w:r>
              <w:r w:rsidRPr="00093797">
                <w:rPr>
                  <w:rFonts w:ascii="Times New Roman" w:eastAsia="SimSun" w:hAnsi="Times New Roman" w:cs="Times New Roman"/>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unpredictable, such as initiating TAU/RNAU or voice call in NW B.</w:t>
              </w:r>
            </w:ins>
          </w:p>
          <w:p w14:paraId="4E3B1CF9" w14:textId="77777777" w:rsidR="00E35601" w:rsidRPr="00093797" w:rsidRDefault="00E35601" w:rsidP="00E35601">
            <w:pPr>
              <w:pStyle w:val="afd"/>
              <w:numPr>
                <w:ilvl w:val="0"/>
                <w:numId w:val="20"/>
              </w:numPr>
              <w:rPr>
                <w:ins w:id="125" w:author="Huawei" w:date="2021-01-06T19:46:00Z"/>
                <w:rFonts w:eastAsia="SimSun"/>
                <w:lang w:val="en-US" w:eastAsia="zh-CN"/>
              </w:rPr>
            </w:pPr>
            <w:ins w:id="126" w:author="Huawei" w:date="2021-01-06T19:46:00Z">
              <w:r>
                <w:rPr>
                  <w:rFonts w:ascii="Times New Roman" w:eastAsia="SimSun" w:hAnsi="Times New Roman" w:cs="Times New Roman"/>
                  <w:sz w:val="20"/>
                  <w:szCs w:val="20"/>
                  <w:lang w:val="en-US" w:eastAsia="zh-CN"/>
                </w:rPr>
                <w:t>Group 2</w:t>
              </w:r>
              <w:r w:rsidRPr="00093797">
                <w:rPr>
                  <w:rFonts w:ascii="Times New Roman" w:eastAsia="SimSun" w:hAnsi="Times New Roman" w:cs="Times New Roman" w:hint="eastAsia"/>
                  <w:sz w:val="20"/>
                  <w:szCs w:val="20"/>
                  <w:lang w:val="en-US" w:eastAsia="zh-CN"/>
                </w:rPr>
                <w:t>:</w:t>
              </w:r>
              <w:r w:rsidRPr="00093797">
                <w:rPr>
                  <w:rFonts w:ascii="Times New Roman" w:eastAsia="SimSun" w:hAnsi="Times New Roman" w:cs="Times New Roman"/>
                  <w:sz w:val="20"/>
                  <w:szCs w:val="20"/>
                  <w:lang w:val="en-US" w:eastAsia="zh-CN"/>
                </w:rPr>
                <w:t xml:space="preserve"> The event for which the instant of activity in NW B is predictable</w:t>
              </w:r>
            </w:ins>
          </w:p>
          <w:p w14:paraId="4CD35180" w14:textId="77777777" w:rsidR="00E35601" w:rsidRPr="000A54BC" w:rsidRDefault="00E35601" w:rsidP="00E35601">
            <w:pPr>
              <w:pStyle w:val="afd"/>
              <w:numPr>
                <w:ilvl w:val="0"/>
                <w:numId w:val="19"/>
              </w:numPr>
              <w:rPr>
                <w:ins w:id="127" w:author="Huawei" w:date="2021-01-06T19:46:00Z"/>
                <w:rFonts w:eastAsia="SimSun"/>
                <w:lang w:val="en-US" w:eastAsia="zh-CN"/>
              </w:rPr>
            </w:pPr>
            <w:ins w:id="128" w:author="Huawei" w:date="2021-01-06T19:46:00Z">
              <w:r w:rsidRPr="00093797">
                <w:rPr>
                  <w:rFonts w:ascii="Times New Roman" w:eastAsia="SimSun" w:hAnsi="Times New Roman" w:cs="Times New Roman" w:hint="eastAsia"/>
                  <w:sz w:val="20"/>
                  <w:szCs w:val="20"/>
                  <w:lang w:val="en-US" w:eastAsia="zh-CN"/>
                </w:rPr>
                <w:t>G</w:t>
              </w:r>
              <w:r w:rsidRPr="00093797">
                <w:rPr>
                  <w:rFonts w:ascii="Times New Roman" w:eastAsia="SimSun" w:hAnsi="Times New Roman" w:cs="Times New Roman"/>
                  <w:sz w:val="20"/>
                  <w:szCs w:val="20"/>
                  <w:lang w:val="en-US" w:eastAsia="zh-CN"/>
                </w:rPr>
                <w:t xml:space="preserve">roup </w:t>
              </w:r>
              <w:r>
                <w:rPr>
                  <w:rFonts w:ascii="Times New Roman" w:eastAsia="SimSun" w:hAnsi="Times New Roman" w:cs="Times New Roman"/>
                  <w:sz w:val="20"/>
                  <w:szCs w:val="20"/>
                  <w:lang w:val="en-US" w:eastAsia="zh-CN"/>
                </w:rPr>
                <w:t>2</w:t>
              </w:r>
              <w:r w:rsidRPr="00093797">
                <w:rPr>
                  <w:rFonts w:ascii="Times New Roman" w:eastAsia="SimSun" w:hAnsi="Times New Roman" w:cs="Times New Roman"/>
                  <w:sz w:val="20"/>
                  <w:szCs w:val="20"/>
                  <w:lang w:val="en-US" w:eastAsia="zh-CN"/>
                </w:rPr>
                <w:t>-1:</w:t>
              </w:r>
              <w:r>
                <w:rPr>
                  <w:rFonts w:ascii="Times New Roman" w:eastAsia="SimSun" w:hAnsi="Times New Roman" w:cs="Times New Roman"/>
                  <w:sz w:val="20"/>
                  <w:szCs w:val="20"/>
                  <w:lang w:val="en-US" w:eastAsia="zh-CN"/>
                </w:rPr>
                <w:t xml:space="preserve"> The event that occurs periodically, such as paging reception or serving cell measurement in NW B.</w:t>
              </w:r>
            </w:ins>
          </w:p>
          <w:p w14:paraId="61EA7B8E" w14:textId="77777777" w:rsidR="00E35601" w:rsidRPr="00093797" w:rsidRDefault="00E35601" w:rsidP="00E35601">
            <w:pPr>
              <w:pStyle w:val="afd"/>
              <w:numPr>
                <w:ilvl w:val="0"/>
                <w:numId w:val="19"/>
              </w:numPr>
              <w:rPr>
                <w:ins w:id="129" w:author="Huawei" w:date="2021-01-06T19:46:00Z"/>
                <w:rFonts w:eastAsia="SimSun"/>
                <w:lang w:val="en-US" w:eastAsia="zh-CN"/>
              </w:rPr>
            </w:pPr>
            <w:ins w:id="130"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B92F18A" w14:textId="77777777" w:rsidR="00E35601" w:rsidRDefault="00E35601" w:rsidP="00E35601">
            <w:pPr>
              <w:spacing w:before="240"/>
              <w:rPr>
                <w:ins w:id="131" w:author="Huawei" w:date="2021-01-06T19:46:00Z"/>
                <w:rFonts w:eastAsia="SimSun"/>
                <w:lang w:val="en-US" w:eastAsia="zh-CN"/>
              </w:rPr>
            </w:pPr>
            <w:ins w:id="132"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108B2536" w14:textId="22885AE2" w:rsidR="00E35601" w:rsidRDefault="00E35601" w:rsidP="00E35601">
            <w:pPr>
              <w:rPr>
                <w:ins w:id="133" w:author="Huawei" w:date="2021-01-06T19:45:00Z"/>
                <w:rFonts w:eastAsia="SimSun"/>
                <w:lang w:val="en-US" w:eastAsia="zh-CN"/>
              </w:rPr>
            </w:pPr>
            <w:ins w:id="134" w:author="Huawei" w:date="2021-01-06T19:46:00Z">
              <w:r>
                <w:rPr>
                  <w:rFonts w:eastAsia="SimSun"/>
                  <w:lang w:val="en-US" w:eastAsia="zh-CN"/>
                </w:rPr>
                <w:lastRenderedPageBreak/>
                <w:t xml:space="preserve">In addition, we agree with other companies that it is up to NW decides the UE’s </w:t>
              </w:r>
              <w:r w:rsidRPr="00B64C75">
                <w:rPr>
                  <w:rFonts w:eastAsia="SimSun"/>
                  <w:lang w:val="en-US" w:eastAsia="zh-CN"/>
                </w:rPr>
                <w:t>RRC state</w:t>
              </w:r>
              <w:r>
                <w:rPr>
                  <w:rFonts w:eastAsia="SimSun"/>
                  <w:lang w:val="en-US" w:eastAsia="zh-CN"/>
                </w:rPr>
                <w:t xml:space="preserve">, </w:t>
              </w:r>
              <w:r w:rsidRPr="00E35601">
                <w:rPr>
                  <w:rFonts w:eastAsia="SimSun"/>
                  <w:lang w:val="en-US" w:eastAsia="zh-CN"/>
                </w:rPr>
                <w:t>UE’s preferred state is helpful for the NW to make such a decision</w:t>
              </w:r>
              <w:r>
                <w:rPr>
                  <w:rFonts w:eastAsia="SimSun"/>
                  <w:lang w:val="en-US" w:eastAsia="zh-CN"/>
                </w:rPr>
                <w:t>.</w:t>
              </w:r>
            </w:ins>
          </w:p>
        </w:tc>
      </w:tr>
      <w:tr w:rsidR="00073850" w14:paraId="159CE5F6" w14:textId="77777777" w:rsidTr="00073850">
        <w:trPr>
          <w:ins w:id="135" w:author="MediaTek (Li-Chuan)" w:date="2021-01-07T09:04:00Z"/>
        </w:trPr>
        <w:tc>
          <w:tcPr>
            <w:tcW w:w="1926" w:type="dxa"/>
          </w:tcPr>
          <w:p w14:paraId="436FC2C4" w14:textId="77777777" w:rsidR="00073850" w:rsidRDefault="00073850" w:rsidP="00851F9E">
            <w:pPr>
              <w:rPr>
                <w:ins w:id="136" w:author="MediaTek (Li-Chuan)" w:date="2021-01-07T09:04:00Z"/>
                <w:rFonts w:eastAsia="SimSun"/>
                <w:lang w:val="en-US" w:eastAsia="zh-CN"/>
              </w:rPr>
            </w:pPr>
            <w:ins w:id="137" w:author="MediaTek (Li-Chuan)" w:date="2021-01-07T09:04:00Z">
              <w:r>
                <w:rPr>
                  <w:rFonts w:eastAsia="SimSun"/>
                  <w:lang w:val="en-US" w:eastAsia="zh-CN"/>
                </w:rPr>
                <w:lastRenderedPageBreak/>
                <w:t>MediaTek</w:t>
              </w:r>
            </w:ins>
          </w:p>
        </w:tc>
        <w:tc>
          <w:tcPr>
            <w:tcW w:w="2038" w:type="dxa"/>
          </w:tcPr>
          <w:p w14:paraId="318FA508" w14:textId="77777777" w:rsidR="00073850" w:rsidRDefault="00073850" w:rsidP="00851F9E">
            <w:pPr>
              <w:rPr>
                <w:ins w:id="138" w:author="MediaTek (Li-Chuan)" w:date="2021-01-07T09:04:00Z"/>
                <w:rFonts w:eastAsia="SimSun"/>
                <w:lang w:val="en-US" w:eastAsia="zh-CN"/>
              </w:rPr>
            </w:pPr>
            <w:ins w:id="139" w:author="MediaTek (Li-Chuan)" w:date="2021-01-07T09:04:00Z">
              <w:r>
                <w:rPr>
                  <w:rFonts w:eastAsia="SimSun"/>
                  <w:lang w:val="en-US" w:eastAsia="zh-CN"/>
                </w:rPr>
                <w:t>Yes</w:t>
              </w:r>
            </w:ins>
          </w:p>
        </w:tc>
        <w:tc>
          <w:tcPr>
            <w:tcW w:w="5667" w:type="dxa"/>
          </w:tcPr>
          <w:p w14:paraId="6EBAF6D9" w14:textId="77777777" w:rsidR="00073850" w:rsidRDefault="00073850" w:rsidP="00851F9E">
            <w:pPr>
              <w:rPr>
                <w:ins w:id="140" w:author="MediaTek (Li-Chuan)" w:date="2021-01-07T09:04:00Z"/>
                <w:rFonts w:eastAsia="SimSun"/>
                <w:lang w:val="en-US" w:eastAsia="zh-CN"/>
              </w:rPr>
            </w:pPr>
            <w:ins w:id="141"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w:t>
              </w:r>
              <w:r w:rsidRPr="00FF5835">
                <w:rPr>
                  <w:rFonts w:eastAsia="SimSun"/>
                  <w:lang w:val="en-US" w:eastAsia="zh-CN"/>
                </w:rPr>
                <w:t>Network</w:t>
              </w:r>
              <w:r>
                <w:rPr>
                  <w:rFonts w:eastAsia="SimSun"/>
                  <w:lang w:val="en-US" w:eastAsia="zh-CN"/>
                </w:rPr>
                <w:t xml:space="preserve"> B is considered more important. Therefore, we need a mechanism for UE to </w:t>
              </w:r>
              <w:r>
                <w:rPr>
                  <w:rFonts w:eastAsia="SimSun"/>
                  <w:lang w:eastAsia="zh-CN"/>
                </w:rPr>
                <w:t xml:space="preserve">move to </w:t>
              </w:r>
              <w:r w:rsidRPr="00ED5158">
                <w:rPr>
                  <w:rFonts w:eastAsia="SimSun"/>
                  <w:lang w:eastAsia="zh-CN"/>
                </w:rPr>
                <w:t>RRC_IDLE/INACTIVE</w:t>
              </w:r>
              <w:r>
                <w:rPr>
                  <w:rFonts w:eastAsia="SimSun"/>
                  <w:lang w:eastAsia="zh-CN"/>
                </w:rPr>
                <w:t xml:space="preserve"> autonomously even without network response.</w:t>
              </w:r>
              <w:r>
                <w:rPr>
                  <w:rFonts w:eastAsia="SimSun"/>
                  <w:lang w:val="en-US" w:eastAsia="zh-CN"/>
                </w:rPr>
                <w:t xml:space="preserve"> </w:t>
              </w:r>
            </w:ins>
          </w:p>
        </w:tc>
      </w:tr>
    </w:tbl>
    <w:p w14:paraId="1DB889F7" w14:textId="77777777" w:rsidR="00B7005B" w:rsidRPr="00073850" w:rsidRDefault="00B7005B">
      <w:pPr>
        <w:rPr>
          <w:lang w:val="en-US"/>
          <w:rPrChange w:id="142" w:author="MediaTek (Li-Chuan)" w:date="2021-01-07T09:04:00Z">
            <w:rPr/>
          </w:rPrChange>
        </w:rPr>
      </w:pPr>
    </w:p>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af8"/>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SimSun"/>
                <w:lang w:val="en-US" w:eastAsia="zh-CN"/>
              </w:rPr>
            </w:pPr>
            <w:ins w:id="143" w:author="Ericsson" w:date="2020-12-18T09:31:00Z">
              <w:r>
                <w:rPr>
                  <w:rFonts w:eastAsia="SimSun"/>
                  <w:lang w:val="en-US" w:eastAsia="zh-CN"/>
                </w:rPr>
                <w:t>Er</w:t>
              </w:r>
            </w:ins>
            <w:ins w:id="144" w:author="Ericsson" w:date="2020-12-18T09:32:00Z">
              <w:r>
                <w:rPr>
                  <w:rFonts w:eastAsia="SimSun"/>
                  <w:lang w:val="en-US" w:eastAsia="zh-CN"/>
                </w:rPr>
                <w:t>icsson</w:t>
              </w:r>
            </w:ins>
          </w:p>
        </w:tc>
        <w:tc>
          <w:tcPr>
            <w:tcW w:w="2038" w:type="dxa"/>
          </w:tcPr>
          <w:p w14:paraId="79ADD17C" w14:textId="1DECBA4F" w:rsidR="00B7005B" w:rsidRDefault="004E082F">
            <w:pPr>
              <w:rPr>
                <w:rFonts w:eastAsia="SimSun"/>
                <w:lang w:val="en-US" w:eastAsia="zh-CN"/>
              </w:rPr>
            </w:pPr>
            <w:ins w:id="145" w:author="Ericsson" w:date="2020-12-18T09:32:00Z">
              <w:r>
                <w:rPr>
                  <w:rFonts w:eastAsia="SimSun"/>
                  <w:lang w:val="en-US" w:eastAsia="zh-CN"/>
                </w:rPr>
                <w:t>No</w:t>
              </w:r>
              <w:r w:rsidR="0089006C">
                <w:rPr>
                  <w:rFonts w:eastAsia="SimSun"/>
                  <w:lang w:val="en-US" w:eastAsia="zh-CN"/>
                </w:rPr>
                <w:t>, but</w:t>
              </w:r>
            </w:ins>
          </w:p>
        </w:tc>
        <w:tc>
          <w:tcPr>
            <w:tcW w:w="5667" w:type="dxa"/>
          </w:tcPr>
          <w:p w14:paraId="1C4A8ACB" w14:textId="0FEBC1C4" w:rsidR="00B7005B" w:rsidRDefault="004704FB">
            <w:pPr>
              <w:rPr>
                <w:rFonts w:eastAsia="SimSun"/>
                <w:lang w:val="en-US" w:eastAsia="zh-CN"/>
              </w:rPr>
            </w:pPr>
            <w:ins w:id="146" w:author="Ericsson" w:date="2020-12-21T09:10:00Z">
              <w:r>
                <w:rPr>
                  <w:rFonts w:eastAsia="SimSun"/>
                  <w:lang w:val="en-US" w:eastAsia="zh-CN"/>
                </w:rPr>
                <w:t xml:space="preserve">We agree that the UE may </w:t>
              </w:r>
            </w:ins>
            <w:ins w:id="147" w:author="Ericsson" w:date="2020-12-21T09:11:00Z">
              <w:r>
                <w:rPr>
                  <w:rFonts w:eastAsia="SimSun"/>
                  <w:lang w:val="en-US" w:eastAsia="zh-CN"/>
                </w:rPr>
                <w:t>stay</w:t>
              </w:r>
            </w:ins>
            <w:ins w:id="148" w:author="Ericsson" w:date="2020-12-21T09:10:00Z">
              <w:r>
                <w:rPr>
                  <w:rFonts w:eastAsia="SimSun"/>
                  <w:lang w:val="en-US" w:eastAsia="zh-CN"/>
                </w:rPr>
                <w:t xml:space="preserve"> in RRC_</w:t>
              </w:r>
            </w:ins>
            <w:ins w:id="149" w:author="Ericsson" w:date="2020-12-21T09:11:00Z">
              <w:r>
                <w:rPr>
                  <w:rFonts w:eastAsia="SimSun"/>
                  <w:lang w:val="en-US" w:eastAsia="zh-CN"/>
                </w:rPr>
                <w:t>CONNECTED</w:t>
              </w:r>
            </w:ins>
            <w:ins w:id="150" w:author="Ericsson" w:date="2020-12-21T09:10:00Z">
              <w:r>
                <w:rPr>
                  <w:rFonts w:eastAsia="SimSun"/>
                  <w:lang w:val="en-US" w:eastAsia="zh-CN"/>
                </w:rPr>
                <w:t xml:space="preserve"> but this is ultimately  a network decision. Hence, the current formulation may be misleading</w:t>
              </w:r>
            </w:ins>
            <w:ins w:id="151" w:author="Ericsson" w:date="2020-12-18T09:32:00Z">
              <w:r w:rsidR="005C6D4C">
                <w:rPr>
                  <w:rFonts w:eastAsia="SimSun"/>
                  <w:lang w:val="en-US" w:eastAsia="zh-CN"/>
                </w:rPr>
                <w:t>. It seems what we would want to state is actually “</w:t>
              </w:r>
              <w:r w:rsidR="00BD3842">
                <w:rPr>
                  <w:rFonts w:eastAsia="SimSun"/>
                  <w:lang w:val="en-US" w:eastAsia="zh-CN"/>
                </w:rPr>
                <w:t>short</w:t>
              </w:r>
              <w:r w:rsidR="005C6D4C" w:rsidRPr="00757543">
                <w:rPr>
                  <w:rFonts w:eastAsia="SimSun"/>
                  <w:lang w:val="en-US" w:eastAsia="zh-CN"/>
                </w:rPr>
                <w:t xml:space="preserve">-time switching procedure can be used </w:t>
              </w:r>
              <w:r w:rsidR="005C6D4C">
                <w:rPr>
                  <w:rFonts w:eastAsia="SimSun"/>
                  <w:lang w:val="en-US" w:eastAsia="zh-CN"/>
                </w:rPr>
                <w:t>to notify network A</w:t>
              </w:r>
              <w:r w:rsidR="005C6D4C" w:rsidRPr="00757543">
                <w:rPr>
                  <w:rFonts w:eastAsia="SimSun"/>
                  <w:lang w:val="en-US" w:eastAsia="zh-CN"/>
                </w:rPr>
                <w:t xml:space="preserve"> </w:t>
              </w:r>
              <w:r w:rsidR="005C6D4C">
                <w:rPr>
                  <w:rFonts w:eastAsia="SimSun"/>
                  <w:lang w:val="en-US" w:eastAsia="zh-CN"/>
                </w:rPr>
                <w:t xml:space="preserve">that </w:t>
              </w:r>
              <w:r w:rsidR="005C6D4C" w:rsidRPr="00757543">
                <w:rPr>
                  <w:rFonts w:eastAsia="SimSun"/>
                  <w:lang w:val="en-US" w:eastAsia="zh-CN"/>
                </w:rPr>
                <w:t xml:space="preserve">the UE </w:t>
              </w:r>
              <w:r w:rsidR="005C6D4C">
                <w:rPr>
                  <w:rFonts w:eastAsia="SimSun"/>
                  <w:lang w:val="en-US" w:eastAsia="zh-CN"/>
                </w:rPr>
                <w:t xml:space="preserve">has a preference to </w:t>
              </w:r>
              <w:r w:rsidR="00BD3842">
                <w:rPr>
                  <w:rFonts w:eastAsia="SimSun"/>
                  <w:lang w:val="en-US" w:eastAsia="zh-CN"/>
                </w:rPr>
                <w:t xml:space="preserve">be kept in </w:t>
              </w:r>
              <w:r w:rsidR="005C6D4C" w:rsidRPr="00757543">
                <w:rPr>
                  <w:rFonts w:eastAsia="SimSun"/>
                  <w:lang w:val="en-US" w:eastAsia="zh-CN"/>
                </w:rPr>
                <w:t>RRC_</w:t>
              </w:r>
              <w:r w:rsidR="005C6D4C">
                <w:rPr>
                  <w:rFonts w:eastAsia="SimSun"/>
                  <w:lang w:val="en-US" w:eastAsia="zh-CN"/>
                </w:rPr>
                <w:t>CONNECTED state</w:t>
              </w:r>
              <w:r w:rsidR="005C6D4C" w:rsidRPr="00757543">
                <w:rPr>
                  <w:rFonts w:eastAsia="SimSun"/>
                  <w:lang w:val="en-US" w:eastAsia="zh-CN"/>
                </w:rPr>
                <w:t xml:space="preserve"> in network A</w:t>
              </w:r>
            </w:ins>
            <w:ins w:id="152" w:author="Ericsson" w:date="2020-12-18T09:33:00Z">
              <w:r w:rsidR="00BD3842">
                <w:rPr>
                  <w:rFonts w:eastAsia="SimSun"/>
                  <w:lang w:val="en-US" w:eastAsia="zh-CN"/>
                </w:rPr>
                <w:t xml:space="preserve"> while </w:t>
              </w:r>
            </w:ins>
            <w:ins w:id="153" w:author="Ericsson" w:date="2020-12-21T09:13:00Z">
              <w:r w:rsidR="00483F63">
                <w:rPr>
                  <w:rFonts w:eastAsia="SimSun"/>
                  <w:lang w:val="en-US" w:eastAsia="zh-CN"/>
                </w:rPr>
                <w:t>temporarily switching to</w:t>
              </w:r>
            </w:ins>
            <w:ins w:id="154" w:author="Ericsson" w:date="2020-12-18T09:33:00Z">
              <w:r w:rsidR="00BD3842">
                <w:rPr>
                  <w:rFonts w:eastAsia="SimSun"/>
                  <w:lang w:val="en-US" w:eastAsia="zh-CN"/>
                </w:rPr>
                <w:t xml:space="preserve"> network B</w:t>
              </w:r>
            </w:ins>
            <w:ins w:id="155" w:author="Ericsson" w:date="2020-12-18T09:32:00Z">
              <w:r w:rsidR="005C6D4C">
                <w:rPr>
                  <w:rFonts w:eastAsia="SimSun"/>
                  <w:lang w:val="en-US" w:eastAsia="zh-CN"/>
                </w:rPr>
                <w:t>”.</w:t>
              </w:r>
            </w:ins>
          </w:p>
        </w:tc>
      </w:tr>
      <w:tr w:rsidR="00B7005B" w14:paraId="51A82CF5" w14:textId="77777777">
        <w:tc>
          <w:tcPr>
            <w:tcW w:w="1926" w:type="dxa"/>
          </w:tcPr>
          <w:p w14:paraId="179C1888" w14:textId="754C95C3" w:rsidR="00B7005B" w:rsidRDefault="002448F7">
            <w:pPr>
              <w:rPr>
                <w:rFonts w:eastAsia="SimSun"/>
                <w:lang w:val="en-US" w:eastAsia="zh-CN"/>
              </w:rPr>
            </w:pPr>
            <w:ins w:id="156" w:author="Fangying Xiao(Sharp)" w:date="2020-12-24T16:01:00Z">
              <w:r>
                <w:rPr>
                  <w:rFonts w:eastAsia="SimSun" w:hint="eastAsia"/>
                  <w:lang w:val="en-US" w:eastAsia="zh-CN"/>
                </w:rPr>
                <w:t>Sharp</w:t>
              </w:r>
            </w:ins>
          </w:p>
        </w:tc>
        <w:tc>
          <w:tcPr>
            <w:tcW w:w="2038" w:type="dxa"/>
          </w:tcPr>
          <w:p w14:paraId="5A65E7DB" w14:textId="6A88AC88" w:rsidR="00B7005B" w:rsidRDefault="002448F7">
            <w:pPr>
              <w:rPr>
                <w:rFonts w:eastAsia="SimSun"/>
                <w:lang w:val="en-US" w:eastAsia="zh-CN"/>
              </w:rPr>
            </w:pPr>
            <w:ins w:id="157" w:author="Fangying Xiao(Sharp)" w:date="2020-12-24T16:02:00Z">
              <w:r>
                <w:rPr>
                  <w:rFonts w:eastAsia="SimSun"/>
                  <w:lang w:val="en-US" w:eastAsia="zh-CN"/>
                </w:rPr>
                <w:t>No</w:t>
              </w:r>
            </w:ins>
          </w:p>
        </w:tc>
        <w:tc>
          <w:tcPr>
            <w:tcW w:w="5667" w:type="dxa"/>
          </w:tcPr>
          <w:p w14:paraId="127C9D38" w14:textId="12859245" w:rsidR="00B7005B" w:rsidRPr="002448F7" w:rsidRDefault="002448F7">
            <w:pPr>
              <w:rPr>
                <w:rFonts w:eastAsia="SimSun"/>
                <w:lang w:val="en-US" w:eastAsia="zh-CN"/>
              </w:rPr>
            </w:pPr>
            <w:ins w:id="158" w:author="Fangying Xiao(Sharp)" w:date="2020-12-24T16:03:00Z">
              <w:r>
                <w:rPr>
                  <w:lang w:val="en-US"/>
                </w:rPr>
                <w:t xml:space="preserve">We think the </w:t>
              </w:r>
            </w:ins>
            <w:ins w:id="159" w:author="Fangying Xiao(Sharp)" w:date="2020-12-25T08:48:00Z">
              <w:r w:rsidR="00DE3AEB">
                <w:rPr>
                  <w:lang w:val="en-US"/>
                </w:rPr>
                <w:t>state</w:t>
              </w:r>
            </w:ins>
            <w:ins w:id="160" w:author="Fangying Xiao(Sharp)" w:date="2020-12-24T16:03:00Z">
              <w:r>
                <w:rPr>
                  <w:lang w:val="en-US"/>
                </w:rPr>
                <w:t xml:space="preserve"> is incomplete</w:t>
              </w:r>
            </w:ins>
            <w:ins w:id="161" w:author="Fangying Xiao(Sharp)" w:date="2020-12-25T08:48:00Z">
              <w:r w:rsidR="00DE3AEB">
                <w:rPr>
                  <w:lang w:val="en-US"/>
                </w:rPr>
                <w:t xml:space="preserve"> </w:t>
              </w:r>
            </w:ins>
            <w:ins w:id="162" w:author="Fangying Xiao(Sharp)" w:date="2020-12-25T08:47:00Z">
              <w:r w:rsidR="00DE3AEB">
                <w:rPr>
                  <w:lang w:val="en-US"/>
                </w:rPr>
                <w:t>for that the</w:t>
              </w:r>
            </w:ins>
            <w:ins w:id="163" w:author="Fangying Xiao(Sharp)" w:date="2020-12-24T16:04:00Z">
              <w:r w:rsidR="006A154F">
                <w:rPr>
                  <w:lang w:val="en-US"/>
                </w:rPr>
                <w:t xml:space="preserve"> leaving </w:t>
              </w:r>
            </w:ins>
            <w:ins w:id="164" w:author="Fangying Xiao(Sharp)" w:date="2020-12-24T16:05:00Z">
              <w:r w:rsidR="006A154F">
                <w:rPr>
                  <w:lang w:val="en-US"/>
                </w:rPr>
                <w:t xml:space="preserve">behavior </w:t>
              </w:r>
            </w:ins>
            <w:ins w:id="165" w:author="Fangying Xiao(Sharp)" w:date="2020-12-24T16:04:00Z">
              <w:r w:rsidR="006A154F">
                <w:rPr>
                  <w:lang w:val="en-US"/>
                </w:rPr>
                <w:t>is not included</w:t>
              </w:r>
            </w:ins>
            <w:ins w:id="166" w:author="Fangying Xiao(Sharp)" w:date="2020-12-24T16:05:00Z">
              <w:r w:rsidR="006A154F">
                <w:rPr>
                  <w:lang w:val="en-US"/>
                </w:rPr>
                <w:t xml:space="preserve">. </w:t>
              </w:r>
            </w:ins>
            <w:ins w:id="167" w:author="Fangying Xiao(Sharp)" w:date="2020-12-25T08:49:00Z">
              <w:r w:rsidR="00DE3AEB">
                <w:rPr>
                  <w:lang w:val="en-US"/>
                </w:rPr>
                <w:t>C</w:t>
              </w:r>
            </w:ins>
            <w:ins w:id="168" w:author="Fangying Xiao(Sharp)" w:date="2020-12-25T08:50:00Z">
              <w:r w:rsidR="00DE3AEB">
                <w:rPr>
                  <w:lang w:val="en-US"/>
                </w:rPr>
                <w:t>urrently, at least</w:t>
              </w:r>
            </w:ins>
            <w:ins w:id="169" w:author="Fangying Xiao(Sharp)" w:date="2020-12-25T08:51:00Z">
              <w:r w:rsidR="00DE3AEB">
                <w:rPr>
                  <w:lang w:val="en-US"/>
                </w:rPr>
                <w:t xml:space="preserve"> the </w:t>
              </w:r>
            </w:ins>
            <w:ins w:id="170" w:author="Fangying Xiao(Sharp)" w:date="2020-12-25T09:46:00Z">
              <w:r w:rsidR="004A07C4" w:rsidRPr="00B77251">
                <w:rPr>
                  <w:rFonts w:eastAsia="SimSun"/>
                  <w:lang w:val="en-US" w:eastAsia="zh-CN"/>
                </w:rPr>
                <w:t>periodic short-time switching</w:t>
              </w:r>
              <w:r w:rsidR="004A07C4">
                <w:rPr>
                  <w:lang w:val="en-US"/>
                </w:rPr>
                <w:t xml:space="preserve"> </w:t>
              </w:r>
            </w:ins>
            <w:ins w:id="171" w:author="Fangying Xiao(Sharp)" w:date="2020-12-25T08:50:00Z">
              <w:r w:rsidR="00DE3AEB">
                <w:rPr>
                  <w:lang w:val="en-US"/>
                </w:rPr>
                <w:t xml:space="preserve">should be supported for UE </w:t>
              </w:r>
            </w:ins>
            <w:ins w:id="172" w:author="Fangying Xiao(Sharp)" w:date="2020-12-25T09:33:00Z">
              <w:r w:rsidR="00345FBA">
                <w:rPr>
                  <w:lang w:val="en-US"/>
                </w:rPr>
                <w:t xml:space="preserve">to </w:t>
              </w:r>
              <w:r w:rsidR="00345FBA">
                <w:rPr>
                  <w:rFonts w:eastAsia="SimSun"/>
                  <w:lang w:eastAsia="zh-CN"/>
                </w:rPr>
                <w:t>perform paging reception on network B</w:t>
              </w:r>
            </w:ins>
            <w:ins w:id="173" w:author="Fangying Xiao(Sharp)" w:date="2020-12-25T08:52:00Z">
              <w:r w:rsidR="00DE3AEB">
                <w:rPr>
                  <w:lang w:val="en-US"/>
                </w:rPr>
                <w:t xml:space="preserve">. </w:t>
              </w:r>
            </w:ins>
            <w:ins w:id="174" w:author="Fangying Xiao(Sharp)" w:date="2020-12-25T09:34:00Z">
              <w:r w:rsidR="00345FBA">
                <w:rPr>
                  <w:lang w:val="en-US"/>
                </w:rPr>
                <w:t>Similar to</w:t>
              </w:r>
            </w:ins>
            <w:ins w:id="175" w:author="Fangying Xiao(Sharp)" w:date="2020-12-25T08:59:00Z">
              <w:r w:rsidR="0036745A">
                <w:rPr>
                  <w:lang w:val="en-US"/>
                </w:rPr>
                <w:t xml:space="preserve"> measurement gap, </w:t>
              </w:r>
            </w:ins>
            <w:ins w:id="176" w:author="Fangying Xiao(Sharp)" w:date="2020-12-25T09:46:00Z">
              <w:r w:rsidR="004A07C4">
                <w:rPr>
                  <w:rFonts w:eastAsia="SimSun"/>
                  <w:lang w:val="en-US" w:eastAsia="zh-CN"/>
                </w:rPr>
                <w:t>periodic short-time</w:t>
              </w:r>
            </w:ins>
            <w:ins w:id="177" w:author="Fangying Xiao(Sharp)" w:date="2020-12-25T08:52:00Z">
              <w:r w:rsidR="00DE3AEB">
                <w:rPr>
                  <w:lang w:val="en-US"/>
                </w:rPr>
                <w:t xml:space="preserve"> </w:t>
              </w:r>
            </w:ins>
            <w:ins w:id="178" w:author="Fangying Xiao(Sharp)" w:date="2020-12-25T08:59:00Z">
              <w:r w:rsidR="0036745A">
                <w:rPr>
                  <w:lang w:val="en-US"/>
                </w:rPr>
                <w:t>should be</w:t>
              </w:r>
            </w:ins>
            <w:ins w:id="179" w:author="Fangying Xiao(Sharp)" w:date="2020-12-25T08:52:00Z">
              <w:r w:rsidR="00DE3AEB">
                <w:rPr>
                  <w:lang w:val="en-US"/>
                </w:rPr>
                <w:t xml:space="preserve"> configured by NW A without UE indication for each leaving</w:t>
              </w:r>
            </w:ins>
            <w:ins w:id="180" w:author="Fangying Xiao(Sharp)" w:date="2020-12-25T09:00:00Z">
              <w:r w:rsidR="0036745A">
                <w:rPr>
                  <w:lang w:val="en-US"/>
                </w:rPr>
                <w:t xml:space="preserve"> to reduce signaling overhead</w:t>
              </w:r>
            </w:ins>
            <w:ins w:id="181" w:author="Fangying Xiao(Sharp)" w:date="2020-12-25T08:52:00Z">
              <w:r w:rsidR="00DE3AEB">
                <w:rPr>
                  <w:lang w:val="en-US"/>
                </w:rPr>
                <w:t xml:space="preserve">. </w:t>
              </w:r>
            </w:ins>
            <w:ins w:id="182" w:author="Fangying Xiao(Sharp)" w:date="2020-12-25T08:53:00Z">
              <w:r w:rsidR="00DE3AEB">
                <w:rPr>
                  <w:lang w:val="en-US"/>
                </w:rPr>
                <w:t>So</w:t>
              </w:r>
            </w:ins>
            <w:ins w:id="183" w:author="Fangying Xiao(Sharp)" w:date="2020-12-25T08:56:00Z">
              <w:r w:rsidR="00DE3AEB">
                <w:rPr>
                  <w:lang w:val="en-US"/>
                </w:rPr>
                <w:t xml:space="preserve"> </w:t>
              </w:r>
            </w:ins>
            <w:ins w:id="184" w:author="Fangying Xiao(Sharp)" w:date="2020-12-25T08:54:00Z">
              <w:r w:rsidR="00DE3AEB">
                <w:rPr>
                  <w:lang w:val="en-US"/>
                </w:rPr>
                <w:t>“</w:t>
              </w:r>
              <w:r w:rsidR="00DE3AEB" w:rsidRPr="00757543">
                <w:rPr>
                  <w:rFonts w:eastAsia="SimSun"/>
                  <w:lang w:val="en-US" w:eastAsia="zh-CN"/>
                </w:rPr>
                <w:t xml:space="preserve">used </w:t>
              </w:r>
              <w:r w:rsidR="00DE3AEB">
                <w:rPr>
                  <w:rFonts w:eastAsia="SimSun"/>
                  <w:lang w:val="en-US" w:eastAsia="zh-CN"/>
                </w:rPr>
                <w:t>to notify network A</w:t>
              </w:r>
              <w:r w:rsidR="00DE3AEB">
                <w:rPr>
                  <w:lang w:val="en-US"/>
                </w:rPr>
                <w:t xml:space="preserve">” </w:t>
              </w:r>
            </w:ins>
            <w:ins w:id="185" w:author="Fangying Xiao(Sharp)" w:date="2020-12-25T08:56:00Z">
              <w:r w:rsidR="00DE3AEB">
                <w:rPr>
                  <w:lang w:val="en-US"/>
                </w:rPr>
                <w:t>from</w:t>
              </w:r>
            </w:ins>
            <w:ins w:id="186" w:author="Fangying Xiao(Sharp)" w:date="2020-12-25T08:54:00Z">
              <w:r w:rsidR="00DE3AEB">
                <w:rPr>
                  <w:lang w:val="en-US"/>
                </w:rPr>
                <w:t xml:space="preserve"> Ericsson’s </w:t>
              </w:r>
            </w:ins>
            <w:ins w:id="187" w:author="Fangying Xiao(Sharp)" w:date="2020-12-25T08:56:00Z">
              <w:r w:rsidR="00DE3AEB">
                <w:rPr>
                  <w:lang w:val="en-US"/>
                </w:rPr>
                <w:t>state</w:t>
              </w:r>
            </w:ins>
            <w:ins w:id="188" w:author="Fangying Xiao(Sharp)" w:date="2020-12-25T08:54:00Z">
              <w:r w:rsidR="00DE3AEB">
                <w:rPr>
                  <w:lang w:val="en-US"/>
                </w:rPr>
                <w:t xml:space="preserve"> may be not su</w:t>
              </w:r>
            </w:ins>
            <w:ins w:id="189" w:author="Fangying Xiao(Sharp)" w:date="2020-12-25T08:56:00Z">
              <w:r w:rsidR="00DE3AEB">
                <w:rPr>
                  <w:lang w:val="en-US"/>
                </w:rPr>
                <w:t>i</w:t>
              </w:r>
            </w:ins>
            <w:ins w:id="190" w:author="Fangying Xiao(Sharp)" w:date="2020-12-25T08:54:00Z">
              <w:r w:rsidR="00DE3AEB">
                <w:rPr>
                  <w:lang w:val="en-US"/>
                </w:rPr>
                <w:t>table for</w:t>
              </w:r>
            </w:ins>
            <w:ins w:id="191" w:author="Fangying Xiao(Sharp)" w:date="2020-12-25T08:55:00Z">
              <w:r w:rsidR="00DE3AEB">
                <w:rPr>
                  <w:lang w:val="en-US"/>
                </w:rPr>
                <w:t xml:space="preserve"> </w:t>
              </w:r>
            </w:ins>
            <w:ins w:id="192" w:author="Fangying Xiao(Sharp)" w:date="2020-12-25T09:47:00Z">
              <w:r w:rsidR="004A07C4" w:rsidRPr="00B77251">
                <w:rPr>
                  <w:rFonts w:eastAsia="SimSun"/>
                  <w:lang w:val="en-US" w:eastAsia="zh-CN"/>
                </w:rPr>
                <w:t>periodic short-time switching</w:t>
              </w:r>
            </w:ins>
            <w:ins w:id="193" w:author="Fangying Xiao(Sharp)" w:date="2020-12-25T08:55:00Z">
              <w:r w:rsidR="00DE3AEB">
                <w:rPr>
                  <w:lang w:val="en-US"/>
                </w:rPr>
                <w:t>.</w:t>
              </w:r>
            </w:ins>
            <w:ins w:id="194" w:author="Fangying Xiao(Sharp)" w:date="2020-12-24T16:05:00Z">
              <w:r w:rsidR="006A154F">
                <w:rPr>
                  <w:lang w:val="en-US"/>
                </w:rPr>
                <w:t xml:space="preserve"> </w:t>
              </w:r>
            </w:ins>
            <w:ins w:id="195" w:author="Fangying Xiao(Sharp)" w:date="2020-12-25T08:55:00Z">
              <w:r w:rsidR="00DE3AEB">
                <w:rPr>
                  <w:lang w:val="en-US"/>
                </w:rPr>
                <w:t>M</w:t>
              </w:r>
            </w:ins>
            <w:ins w:id="196" w:author="Fangying Xiao(Sharp)" w:date="2020-12-24T16:05:00Z">
              <w:r w:rsidR="006A154F">
                <w:rPr>
                  <w:lang w:val="en-US"/>
                </w:rPr>
                <w:t>ay be we can state it as “</w:t>
              </w:r>
            </w:ins>
            <w:ins w:id="197" w:author="Fangying Xiao(Sharp)" w:date="2020-12-24T16:03:00Z">
              <w:r w:rsidRPr="0088470C">
                <w:t>short-time switching procedure can be used for the switching notification procedure which keeps the UE in RRC_CONNECTED</w:t>
              </w:r>
              <w:r w:rsidRPr="0088470C">
                <w:rPr>
                  <w:rFonts w:eastAsia="SimSun"/>
                  <w:lang w:eastAsia="zh-CN"/>
                </w:rPr>
                <w:t xml:space="preserve"> in network A</w:t>
              </w:r>
            </w:ins>
            <w:ins w:id="198" w:author="Fangying Xiao(Sharp)" w:date="2020-12-24T16:06:00Z">
              <w:r w:rsidR="006A154F">
                <w:rPr>
                  <w:rFonts w:eastAsia="SimSun"/>
                  <w:lang w:val="en-US" w:eastAsia="zh-CN"/>
                </w:rPr>
                <w:t xml:space="preserve"> </w:t>
              </w:r>
              <w:r w:rsidR="006A154F" w:rsidRPr="0088470C">
                <w:rPr>
                  <w:rFonts w:eastAsia="SimSun"/>
                  <w:color w:val="FF0000"/>
                  <w:lang w:val="en-US" w:eastAsia="zh-CN"/>
                </w:rPr>
                <w:t>while temporarily switching to network B</w:t>
              </w:r>
            </w:ins>
            <w:ins w:id="199" w:author="Fangying Xiao(Sharp)" w:date="2020-12-24T16:05:00Z">
              <w:r w:rsidR="006A154F">
                <w:rPr>
                  <w:rFonts w:eastAsia="SimSun"/>
                  <w:lang w:eastAsia="zh-CN"/>
                </w:rPr>
                <w:t>”</w:t>
              </w:r>
            </w:ins>
            <w:ins w:id="200" w:author="Fangying Xiao(Sharp)" w:date="2020-12-24T16:08:00Z">
              <w:r w:rsidR="006A154F">
                <w:rPr>
                  <w:rFonts w:eastAsia="SimSun"/>
                  <w:lang w:eastAsia="zh-CN"/>
                </w:rPr>
                <w:t>.</w:t>
              </w:r>
            </w:ins>
          </w:p>
        </w:tc>
      </w:tr>
      <w:tr w:rsidR="00FA1090" w14:paraId="54D3E212" w14:textId="77777777">
        <w:tc>
          <w:tcPr>
            <w:tcW w:w="1926" w:type="dxa"/>
          </w:tcPr>
          <w:p w14:paraId="3BD19503" w14:textId="7587822B" w:rsidR="00FA1090" w:rsidRDefault="00FA1090" w:rsidP="00FA1090">
            <w:pPr>
              <w:rPr>
                <w:rFonts w:eastAsia="SimSun"/>
                <w:lang w:val="en-US" w:eastAsia="zh-CN"/>
              </w:rPr>
            </w:pPr>
            <w:ins w:id="201" w:author="OPPO(Jiangsheng Fan)" w:date="2020-12-28T15:38:00Z">
              <w:r>
                <w:rPr>
                  <w:rFonts w:eastAsia="SimSun" w:hint="eastAsia"/>
                  <w:lang w:val="en-US" w:eastAsia="zh-CN"/>
                </w:rPr>
                <w:t>O</w:t>
              </w:r>
              <w:r>
                <w:rPr>
                  <w:rFonts w:eastAsia="SimSun"/>
                  <w:lang w:val="en-US" w:eastAsia="zh-CN"/>
                </w:rPr>
                <w:t>PPO</w:t>
              </w:r>
            </w:ins>
          </w:p>
        </w:tc>
        <w:tc>
          <w:tcPr>
            <w:tcW w:w="2038" w:type="dxa"/>
          </w:tcPr>
          <w:p w14:paraId="724E5E0B" w14:textId="6A99A467" w:rsidR="00FA1090" w:rsidRDefault="00FA1090" w:rsidP="00FA1090">
            <w:pPr>
              <w:rPr>
                <w:rFonts w:eastAsia="SimSun"/>
                <w:lang w:val="en-US" w:eastAsia="zh-CN"/>
              </w:rPr>
            </w:pPr>
            <w:ins w:id="202"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37AB08D" w14:textId="5C181388" w:rsidR="00FA1090" w:rsidRDefault="00FA1090" w:rsidP="00FA1090">
            <w:pPr>
              <w:rPr>
                <w:rFonts w:eastAsia="SimSun"/>
                <w:lang w:val="en-US" w:eastAsia="zh-CN"/>
              </w:rPr>
            </w:pPr>
            <w:ins w:id="203" w:author="OPPO(Jiangsheng Fan)" w:date="2020-12-28T15:38:00Z">
              <w:r>
                <w:rPr>
                  <w:rFonts w:eastAsia="SimSun" w:hint="eastAsia"/>
                  <w:lang w:val="en-US" w:eastAsia="zh-CN"/>
                </w:rPr>
                <w:t>The</w:t>
              </w:r>
              <w:r>
                <w:rPr>
                  <w:rFonts w:eastAsia="SimSun"/>
                  <w:lang w:val="en-US" w:eastAsia="zh-CN"/>
                </w:rPr>
                <w:t xml:space="preserve"> </w:t>
              </w:r>
            </w:ins>
            <w:ins w:id="204" w:author="OPPO(Jiangsheng Fan)" w:date="2020-12-28T15:39:00Z">
              <w:r w:rsidR="00044F73">
                <w:rPr>
                  <w:rFonts w:eastAsia="SimSun"/>
                  <w:lang w:val="en-US" w:eastAsia="zh-CN"/>
                </w:rPr>
                <w:t>similar</w:t>
              </w:r>
            </w:ins>
            <w:ins w:id="205" w:author="OPPO(Jiangsheng Fan)" w:date="2020-12-28T15:38:00Z">
              <w:r>
                <w:rPr>
                  <w:rFonts w:eastAsia="SimSun"/>
                  <w:lang w:val="en-US" w:eastAsia="zh-CN"/>
                </w:rPr>
                <w:t xml:space="preserve"> comments </w:t>
              </w:r>
            </w:ins>
            <w:ins w:id="206" w:author="OPPO(Jiangsheng Fan)" w:date="2020-12-28T15:39:00Z">
              <w:r w:rsidR="00044F73">
                <w:rPr>
                  <w:rFonts w:eastAsia="SimSun"/>
                  <w:lang w:val="en-US" w:eastAsia="zh-CN"/>
                </w:rPr>
                <w:t>as</w:t>
              </w:r>
            </w:ins>
            <w:ins w:id="207" w:author="OPPO(Jiangsheng Fan)" w:date="2020-12-28T15:38:00Z">
              <w:r>
                <w:rPr>
                  <w:rFonts w:eastAsia="SimSun"/>
                  <w:lang w:val="en-US" w:eastAsia="zh-CN"/>
                </w:rPr>
                <w:t xml:space="preserve"> Q1</w:t>
              </w:r>
            </w:ins>
          </w:p>
        </w:tc>
      </w:tr>
      <w:tr w:rsidR="00773FEC" w14:paraId="7385B27A" w14:textId="77777777">
        <w:tc>
          <w:tcPr>
            <w:tcW w:w="1926" w:type="dxa"/>
          </w:tcPr>
          <w:p w14:paraId="5F94A600" w14:textId="4EEB7D06" w:rsidR="00773FEC" w:rsidRDefault="00773FEC">
            <w:pPr>
              <w:rPr>
                <w:rFonts w:eastAsia="SimSun"/>
                <w:lang w:val="en-US" w:eastAsia="zh-CN"/>
              </w:rPr>
            </w:pPr>
            <w:ins w:id="208" w:author="CATT" w:date="2021-01-04T10:16:00Z">
              <w:r>
                <w:rPr>
                  <w:rFonts w:eastAsia="SimSun" w:hint="eastAsia"/>
                  <w:lang w:val="en-US" w:eastAsia="zh-CN"/>
                </w:rPr>
                <w:t>CATT</w:t>
              </w:r>
            </w:ins>
          </w:p>
        </w:tc>
        <w:tc>
          <w:tcPr>
            <w:tcW w:w="2038" w:type="dxa"/>
          </w:tcPr>
          <w:p w14:paraId="64B1498E" w14:textId="3B281C6E" w:rsidR="00773FEC" w:rsidRDefault="00773FEC">
            <w:pPr>
              <w:rPr>
                <w:rFonts w:eastAsia="SimSun"/>
                <w:lang w:val="en-US" w:eastAsia="zh-CN"/>
              </w:rPr>
            </w:pPr>
            <w:ins w:id="209"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005FBA96" w14:textId="442AF52B" w:rsidR="00773FEC" w:rsidRDefault="00773FEC">
            <w:pPr>
              <w:rPr>
                <w:rFonts w:eastAsia="SimSun"/>
                <w:lang w:val="en-US" w:eastAsia="zh-CN"/>
              </w:rPr>
            </w:pPr>
            <w:ins w:id="210" w:author="CATT" w:date="2021-01-04T10:16:00Z">
              <w:r>
                <w:rPr>
                  <w:rFonts w:eastAsia="SimSun" w:hint="eastAsia"/>
                  <w:lang w:val="en-US" w:eastAsia="zh-CN"/>
                </w:rPr>
                <w:t>The</w:t>
              </w:r>
              <w:r>
                <w:rPr>
                  <w:rFonts w:eastAsia="SimSun"/>
                  <w:lang w:val="en-US" w:eastAsia="zh-CN"/>
                </w:rPr>
                <w:t xml:space="preserve"> similar comments as Q1</w:t>
              </w:r>
            </w:ins>
          </w:p>
        </w:tc>
      </w:tr>
      <w:tr w:rsidR="004823D7" w14:paraId="077DACA1" w14:textId="77777777">
        <w:tc>
          <w:tcPr>
            <w:tcW w:w="1926" w:type="dxa"/>
          </w:tcPr>
          <w:p w14:paraId="6B1CF60B" w14:textId="380A3879" w:rsidR="004823D7" w:rsidRDefault="004823D7" w:rsidP="004823D7">
            <w:pPr>
              <w:rPr>
                <w:rFonts w:eastAsia="SimSun"/>
                <w:lang w:val="en-US" w:eastAsia="zh-CN"/>
              </w:rPr>
            </w:pPr>
            <w:ins w:id="211" w:author="vivo(Boubacar)" w:date="2021-01-06T08:53:00Z">
              <w:r>
                <w:rPr>
                  <w:rFonts w:eastAsia="SimSun"/>
                  <w:lang w:val="en-US" w:eastAsia="zh-CN"/>
                </w:rPr>
                <w:t>v</w:t>
              </w:r>
              <w:r>
                <w:rPr>
                  <w:rFonts w:eastAsia="SimSun" w:hint="eastAsia"/>
                  <w:lang w:val="en-US" w:eastAsia="zh-CN"/>
                </w:rPr>
                <w:t>ivo</w:t>
              </w:r>
            </w:ins>
          </w:p>
        </w:tc>
        <w:tc>
          <w:tcPr>
            <w:tcW w:w="2038" w:type="dxa"/>
          </w:tcPr>
          <w:p w14:paraId="5117F8A9" w14:textId="7FF1E2A8" w:rsidR="004823D7" w:rsidRDefault="004259EF" w:rsidP="004823D7">
            <w:pPr>
              <w:rPr>
                <w:rFonts w:eastAsia="SimSun"/>
                <w:lang w:val="en-US" w:eastAsia="zh-CN"/>
              </w:rPr>
            </w:pPr>
            <w:ins w:id="212"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1FAB3E31" w14:textId="446BF8C2" w:rsidR="004823D7" w:rsidRDefault="004259EF" w:rsidP="004823D7">
            <w:pPr>
              <w:pStyle w:val="aa"/>
              <w:rPr>
                <w:rFonts w:eastAsia="SimSun"/>
                <w:lang w:val="en-US" w:eastAsia="zh-CN"/>
              </w:rPr>
            </w:pPr>
            <w:ins w:id="213" w:author="vivo(Boubacar)" w:date="2021-01-06T09:12:00Z">
              <w:r>
                <w:rPr>
                  <w:rFonts w:eastAsia="SimSun"/>
                  <w:lang w:val="en-US" w:eastAsia="zh-CN"/>
                </w:rPr>
                <w:t>We a</w:t>
              </w:r>
            </w:ins>
            <w:ins w:id="214" w:author="vivo(Boubacar)" w:date="2021-01-06T08:53:00Z">
              <w:r w:rsidR="004823D7">
                <w:rPr>
                  <w:rFonts w:eastAsia="SimSun" w:hint="eastAsia"/>
                  <w:lang w:val="en-US" w:eastAsia="zh-CN"/>
                </w:rPr>
                <w:t>gree with the wording of Ericsson</w:t>
              </w:r>
            </w:ins>
            <w:ins w:id="215" w:author="vivo(Boubacar)" w:date="2021-01-06T08:54:00Z">
              <w:r w:rsidR="004823D7">
                <w:rPr>
                  <w:rFonts w:eastAsia="SimSun" w:hint="eastAsia"/>
                  <w:lang w:val="en-US" w:eastAsia="zh-CN"/>
                </w:rPr>
                <w:t>.</w:t>
              </w:r>
              <w:r w:rsidR="004823D7">
                <w:rPr>
                  <w:rFonts w:eastAsia="SimSun"/>
                  <w:lang w:val="en-US" w:eastAsia="zh-CN"/>
                </w:rPr>
                <w:t xml:space="preserve"> </w:t>
              </w:r>
            </w:ins>
            <w:ins w:id="216" w:author="vivo(Boubacar)" w:date="2021-01-06T09:12:00Z">
              <w:r>
                <w:rPr>
                  <w:rFonts w:eastAsia="SimSun"/>
                  <w:lang w:val="en-US" w:eastAsia="zh-CN"/>
                </w:rPr>
                <w:t>Furher a re</w:t>
              </w:r>
            </w:ins>
            <w:ins w:id="217" w:author="vivo(Boubacar)" w:date="2021-01-06T08:54:00Z">
              <w:r w:rsidR="004823D7">
                <w:rPr>
                  <w:rFonts w:eastAsia="SimSun"/>
                  <w:lang w:val="en-US" w:eastAsia="zh-CN"/>
                </w:rPr>
                <w:t xml:space="preserve">wording can be: </w:t>
              </w:r>
            </w:ins>
            <w:ins w:id="218" w:author="vivo(Boubacar)" w:date="2021-01-06T08:53:00Z">
              <w:r w:rsidR="004823D7">
                <w:rPr>
                  <w:rFonts w:eastAsia="SimSun"/>
                  <w:lang w:val="en-US" w:eastAsia="zh-CN"/>
                </w:rPr>
                <w:t>“</w:t>
              </w:r>
              <w:r w:rsidR="004823D7">
                <w:rPr>
                  <w:rFonts w:eastAsia="SimSun" w:hint="eastAsia"/>
                  <w:lang w:val="en-US" w:eastAsia="zh-CN"/>
                </w:rPr>
                <w:t>S</w:t>
              </w:r>
              <w:r w:rsidR="004823D7">
                <w:rPr>
                  <w:rFonts w:eastAsia="SimSun"/>
                  <w:lang w:val="en-US" w:eastAsia="zh-CN"/>
                </w:rPr>
                <w:t xml:space="preserve">hort-time switching procedure can be used to notify network A that the UE has a preference to be kept in RRC_CONNECTED state in network A while temporarily </w:t>
              </w:r>
              <w:r w:rsidR="004823D7" w:rsidRPr="007B4B5D">
                <w:rPr>
                  <w:rFonts w:eastAsia="SimSun"/>
                </w:rPr>
                <w:t>(periodically)</w:t>
              </w:r>
              <w:r w:rsidR="004823D7">
                <w:rPr>
                  <w:rFonts w:eastAsia="SimSun"/>
                </w:rPr>
                <w:t xml:space="preserve"> </w:t>
              </w:r>
              <w:r w:rsidR="004823D7">
                <w:rPr>
                  <w:rFonts w:eastAsia="SimSun"/>
                  <w:lang w:val="en-US" w:eastAsia="zh-CN"/>
                </w:rPr>
                <w:t>switching to network B</w:t>
              </w:r>
            </w:ins>
            <w:ins w:id="219" w:author="vivo(Boubacar)" w:date="2021-01-06T08:54:00Z">
              <w:r w:rsidR="004823D7">
                <w:rPr>
                  <w:rFonts w:eastAsia="SimSun"/>
                  <w:lang w:val="en-US" w:eastAsia="zh-CN"/>
                </w:rPr>
                <w:t>”</w:t>
              </w:r>
            </w:ins>
          </w:p>
        </w:tc>
      </w:tr>
      <w:tr w:rsidR="001E2744" w14:paraId="2B044C2A" w14:textId="77777777">
        <w:tc>
          <w:tcPr>
            <w:tcW w:w="1926" w:type="dxa"/>
          </w:tcPr>
          <w:p w14:paraId="7B545342" w14:textId="1163815D" w:rsidR="001E2744" w:rsidRDefault="001E2744" w:rsidP="001E2744">
            <w:pPr>
              <w:rPr>
                <w:rFonts w:eastAsia="SimSun"/>
                <w:lang w:val="en-US" w:eastAsia="zh-CN"/>
              </w:rPr>
            </w:pPr>
            <w:ins w:id="220" w:author="Sethuraman Gurumoorthy" w:date="2021-01-05T18:35:00Z">
              <w:r>
                <w:rPr>
                  <w:rFonts w:eastAsia="SimSun"/>
                  <w:lang w:val="en-US" w:eastAsia="zh-CN"/>
                </w:rPr>
                <w:t>Apple</w:t>
              </w:r>
            </w:ins>
          </w:p>
        </w:tc>
        <w:tc>
          <w:tcPr>
            <w:tcW w:w="2038" w:type="dxa"/>
          </w:tcPr>
          <w:p w14:paraId="6D0B02B6" w14:textId="0DA34181" w:rsidR="001E2744" w:rsidRDefault="001E2744" w:rsidP="001E2744">
            <w:pPr>
              <w:rPr>
                <w:rFonts w:eastAsia="SimSun"/>
                <w:lang w:val="en-US" w:eastAsia="zh-CN"/>
              </w:rPr>
            </w:pPr>
            <w:ins w:id="221" w:author="Sethuraman Gurumoorthy" w:date="2021-01-05T18:35:00Z">
              <w:r>
                <w:rPr>
                  <w:rFonts w:eastAsia="SimSun"/>
                  <w:lang w:val="en-US" w:eastAsia="zh-CN"/>
                </w:rPr>
                <w:t>Agree</w:t>
              </w:r>
            </w:ins>
          </w:p>
        </w:tc>
        <w:tc>
          <w:tcPr>
            <w:tcW w:w="5667" w:type="dxa"/>
          </w:tcPr>
          <w:p w14:paraId="5A73E425" w14:textId="4B14996D" w:rsidR="001E2744" w:rsidRDefault="001E2744" w:rsidP="001E2744">
            <w:pPr>
              <w:rPr>
                <w:rFonts w:eastAsia="SimSun"/>
                <w:lang w:val="en-US" w:eastAsia="zh-CN"/>
              </w:rPr>
            </w:pPr>
            <w:ins w:id="222" w:author="Sethuraman Gurumoorthy" w:date="2021-01-05T18:35:00Z">
              <w:r>
                <w:rPr>
                  <w:rFonts w:eastAsia="SimSun"/>
                  <w:lang w:val="en-US" w:eastAsia="zh-CN"/>
                </w:rPr>
                <w:t xml:space="preserve">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atleast, and network A do not schedule any activity (both UL and </w:t>
              </w:r>
              <w:r>
                <w:rPr>
                  <w:rFonts w:eastAsia="SimSun"/>
                  <w:lang w:val="en-US" w:eastAsia="zh-CN"/>
                </w:rPr>
                <w:lastRenderedPageBreak/>
                <w:t>DL) to the UE during these periods when UE does short switching to network B.</w:t>
              </w:r>
            </w:ins>
          </w:p>
        </w:tc>
      </w:tr>
      <w:tr w:rsidR="00FD479B" w14:paraId="05270B78" w14:textId="77777777">
        <w:tc>
          <w:tcPr>
            <w:tcW w:w="1926" w:type="dxa"/>
          </w:tcPr>
          <w:p w14:paraId="5EEAB03D" w14:textId="6918DAD8" w:rsidR="00FD479B" w:rsidRDefault="00FD479B" w:rsidP="00FD479B">
            <w:pPr>
              <w:rPr>
                <w:rFonts w:eastAsia="SimSun"/>
                <w:lang w:val="en-US" w:eastAsia="zh-CN"/>
              </w:rPr>
            </w:pPr>
            <w:ins w:id="223" w:author="정상엽/5G/6G표준Lab(SR)/Staff Engineer/삼성전자" w:date="2021-01-06T14:03:00Z">
              <w:r>
                <w:rPr>
                  <w:rFonts w:eastAsia="Malgun Gothic" w:hint="eastAsia"/>
                  <w:lang w:val="en-US" w:eastAsia="ko-KR"/>
                </w:rPr>
                <w:lastRenderedPageBreak/>
                <w:t>Samsung</w:t>
              </w:r>
            </w:ins>
          </w:p>
        </w:tc>
        <w:tc>
          <w:tcPr>
            <w:tcW w:w="2038" w:type="dxa"/>
          </w:tcPr>
          <w:p w14:paraId="6C77EADA" w14:textId="7990880D" w:rsidR="00FD479B" w:rsidRDefault="00FD479B" w:rsidP="00FD479B">
            <w:pPr>
              <w:rPr>
                <w:rFonts w:eastAsia="SimSun"/>
                <w:lang w:val="en-US" w:eastAsia="zh-CN"/>
              </w:rPr>
            </w:pPr>
            <w:ins w:id="224" w:author="정상엽/5G/6G표준Lab(SR)/Staff Engineer/삼성전자" w:date="2021-01-06T14:03:00Z">
              <w:r>
                <w:rPr>
                  <w:rFonts w:eastAsia="Malgun Gothic" w:hint="eastAsia"/>
                  <w:lang w:val="en-US" w:eastAsia="ko-KR"/>
                </w:rPr>
                <w:t>Agree with the intention, but</w:t>
              </w:r>
            </w:ins>
          </w:p>
        </w:tc>
        <w:tc>
          <w:tcPr>
            <w:tcW w:w="5667" w:type="dxa"/>
          </w:tcPr>
          <w:p w14:paraId="4F798D1A" w14:textId="38C05708" w:rsidR="00FD479B" w:rsidRDefault="00FD479B" w:rsidP="00FD479B">
            <w:pPr>
              <w:rPr>
                <w:rFonts w:eastAsia="SimSun"/>
                <w:lang w:val="en-US" w:eastAsia="zh-CN"/>
              </w:rPr>
            </w:pPr>
            <w:ins w:id="225"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915371" w14:paraId="2981BFC3" w14:textId="77777777">
        <w:tc>
          <w:tcPr>
            <w:tcW w:w="1926" w:type="dxa"/>
          </w:tcPr>
          <w:p w14:paraId="45EFB915" w14:textId="52239E38" w:rsidR="00915371" w:rsidRDefault="00915371" w:rsidP="00915371">
            <w:pPr>
              <w:rPr>
                <w:rFonts w:eastAsia="SimSun"/>
                <w:lang w:val="en-US" w:eastAsia="zh-CN"/>
              </w:rPr>
            </w:pPr>
            <w:ins w:id="226" w:author="LG (HongSuk)" w:date="2021-01-06T15:26:00Z">
              <w:r w:rsidRPr="00CB4480">
                <w:rPr>
                  <w:lang w:val="en-US"/>
                </w:rPr>
                <w:t>LG</w:t>
              </w:r>
            </w:ins>
          </w:p>
        </w:tc>
        <w:tc>
          <w:tcPr>
            <w:tcW w:w="2038" w:type="dxa"/>
          </w:tcPr>
          <w:p w14:paraId="189C4734" w14:textId="3B79AA07" w:rsidR="00915371" w:rsidRDefault="00915371" w:rsidP="00915371">
            <w:pPr>
              <w:rPr>
                <w:rFonts w:eastAsia="SimSun"/>
                <w:lang w:val="en-US" w:eastAsia="zh-CN"/>
              </w:rPr>
            </w:pPr>
            <w:ins w:id="227" w:author="LG (HongSuk)" w:date="2021-01-06T15:26:00Z">
              <w:r w:rsidRPr="00CB4480">
                <w:rPr>
                  <w:lang w:val="en-US"/>
                </w:rPr>
                <w:t>Yes with intention</w:t>
              </w:r>
            </w:ins>
          </w:p>
        </w:tc>
        <w:tc>
          <w:tcPr>
            <w:tcW w:w="5667" w:type="dxa"/>
          </w:tcPr>
          <w:p w14:paraId="3E6450EF" w14:textId="457CA6A9" w:rsidR="00915371" w:rsidRDefault="00915371" w:rsidP="00915371">
            <w:pPr>
              <w:rPr>
                <w:rFonts w:eastAsia="SimSun"/>
                <w:lang w:val="en-US" w:eastAsia="zh-CN"/>
              </w:rPr>
            </w:pPr>
            <w:ins w:id="228" w:author="LG (HongSuk)" w:date="2021-01-06T15:26:00Z">
              <w:r>
                <w:rPr>
                  <w:lang w:val="en-US"/>
                </w:rPr>
                <w:t>However, c</w:t>
              </w:r>
              <w:r w:rsidRPr="00CB4480">
                <w:rPr>
                  <w:lang w:val="en-US"/>
                </w:rPr>
                <w:t xml:space="preserve">onsidering that </w:t>
              </w:r>
              <w:r>
                <w:rPr>
                  <w:lang w:val="en-US"/>
                </w:rPr>
                <w:t xml:space="preserve">the </w:t>
              </w:r>
              <w:r w:rsidRPr="00CB4480">
                <w:rPr>
                  <w:lang w:val="en-US"/>
                </w:rPr>
                <w:t>scheduling gap</w:t>
              </w:r>
              <w:r>
                <w:rPr>
                  <w:lang w:val="en-US"/>
                </w:rPr>
                <w:t xml:space="preserve"> is periodically working like the measurement gap, the wording of sending a notification to network A needs to be clarified more. </w:t>
              </w:r>
              <w:r w:rsidRPr="00CB4480">
                <w:rPr>
                  <w:lang w:val="en-US"/>
                </w:rPr>
                <w:t xml:space="preserve">This is because, </w:t>
              </w:r>
              <w:r>
                <w:rPr>
                  <w:lang w:val="en-US"/>
                </w:rPr>
                <w:t>i</w:t>
              </w:r>
              <w:r w:rsidRPr="00CB4480">
                <w:rPr>
                  <w:lang w:val="en-US"/>
                </w:rPr>
                <w:t xml:space="preserve">f asking scheduling gap can be regarded as sending </w:t>
              </w:r>
              <w:r>
                <w:rPr>
                  <w:lang w:val="en-US"/>
                </w:rPr>
                <w:t xml:space="preserve">a </w:t>
              </w:r>
              <w:r w:rsidRPr="00CB4480">
                <w:rPr>
                  <w:lang w:val="en-US"/>
                </w:rPr>
                <w:t xml:space="preserve">notification, the UE may not ask </w:t>
              </w:r>
              <w:r>
                <w:rPr>
                  <w:lang w:val="en-US"/>
                </w:rPr>
                <w:t xml:space="preserve">the </w:t>
              </w:r>
              <w:r w:rsidRPr="00CB4480">
                <w:rPr>
                  <w:lang w:val="en-US"/>
                </w:rPr>
                <w:t>scheduling gap everytime</w:t>
              </w:r>
              <w:r>
                <w:rPr>
                  <w:lang w:val="en-US"/>
                </w:rPr>
                <w:t xml:space="preserve"> after</w:t>
              </w:r>
              <w:r w:rsidRPr="00CB4480">
                <w:rPr>
                  <w:lang w:val="en-US"/>
                </w:rPr>
                <w:t xml:space="preserve"> entering </w:t>
              </w:r>
              <w:r>
                <w:rPr>
                  <w:lang w:val="en-US"/>
                </w:rPr>
                <w:t xml:space="preserve">the </w:t>
              </w:r>
              <w:r w:rsidRPr="00CB4480">
                <w:rPr>
                  <w:lang w:val="en-US"/>
                </w:rPr>
                <w:t>scheduling gap.</w:t>
              </w:r>
            </w:ins>
          </w:p>
        </w:tc>
      </w:tr>
      <w:tr w:rsidR="00EA369E" w14:paraId="12542E74" w14:textId="77777777">
        <w:tc>
          <w:tcPr>
            <w:tcW w:w="1926" w:type="dxa"/>
          </w:tcPr>
          <w:p w14:paraId="71A654A2" w14:textId="678CEB5B" w:rsidR="00EA369E" w:rsidRDefault="00EA369E" w:rsidP="00EA369E">
            <w:pPr>
              <w:rPr>
                <w:rFonts w:eastAsia="SimSun"/>
                <w:lang w:val="en-US" w:eastAsia="zh-CN"/>
              </w:rPr>
            </w:pPr>
            <w:ins w:id="229" w:author="Roger Guo" w:date="2021-01-06T14:54:00Z">
              <w:r>
                <w:rPr>
                  <w:rFonts w:eastAsia="新細明體" w:hint="eastAsia"/>
                  <w:lang w:val="en-US" w:eastAsia="zh-TW"/>
                </w:rPr>
                <w:t>ASUSTeK</w:t>
              </w:r>
            </w:ins>
          </w:p>
        </w:tc>
        <w:tc>
          <w:tcPr>
            <w:tcW w:w="2038" w:type="dxa"/>
          </w:tcPr>
          <w:p w14:paraId="1509BEEB" w14:textId="242DF0CE" w:rsidR="00EA369E" w:rsidRDefault="00EA369E" w:rsidP="00EA369E">
            <w:pPr>
              <w:rPr>
                <w:rFonts w:eastAsia="SimSun"/>
                <w:lang w:val="en-US" w:eastAsia="zh-CN"/>
              </w:rPr>
            </w:pPr>
            <w:ins w:id="230"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31EDFEC9" w14:textId="117BD426" w:rsidR="00EA369E" w:rsidRDefault="00EA369E" w:rsidP="00EA369E">
            <w:pPr>
              <w:rPr>
                <w:rFonts w:eastAsia="SimSun"/>
                <w:lang w:val="en-US" w:eastAsia="zh-CN"/>
              </w:rPr>
            </w:pPr>
            <w:ins w:id="231" w:author="Roger Guo" w:date="2021-01-06T14:54:00Z">
              <w:r>
                <w:rPr>
                  <w:rFonts w:eastAsia="新細明體" w:hint="eastAsia"/>
                  <w:lang w:val="en-US" w:eastAsia="zh-TW"/>
                </w:rPr>
                <w:t>We agree with the wording proposed by Ericsson.</w:t>
              </w:r>
            </w:ins>
          </w:p>
        </w:tc>
      </w:tr>
      <w:tr w:rsidR="003A4068" w14:paraId="792382E1" w14:textId="77777777">
        <w:trPr>
          <w:ins w:id="232" w:author="Srinivasan, Nithin" w:date="2021-01-06T10:14:00Z"/>
        </w:trPr>
        <w:tc>
          <w:tcPr>
            <w:tcW w:w="1926" w:type="dxa"/>
          </w:tcPr>
          <w:p w14:paraId="24607172" w14:textId="6B34E7EB" w:rsidR="003A4068" w:rsidRDefault="003A4068" w:rsidP="00EA369E">
            <w:pPr>
              <w:rPr>
                <w:ins w:id="233" w:author="Srinivasan, Nithin" w:date="2021-01-06T10:14:00Z"/>
                <w:rFonts w:eastAsia="新細明體"/>
                <w:lang w:val="en-US" w:eastAsia="zh-TW"/>
              </w:rPr>
            </w:pPr>
            <w:ins w:id="234" w:author="Srinivasan, Nithin" w:date="2021-01-06T10:14:00Z">
              <w:r>
                <w:rPr>
                  <w:rFonts w:eastAsia="新細明體"/>
                  <w:lang w:val="en-US" w:eastAsia="zh-TW"/>
                </w:rPr>
                <w:t>Fraunhofer</w:t>
              </w:r>
            </w:ins>
          </w:p>
        </w:tc>
        <w:tc>
          <w:tcPr>
            <w:tcW w:w="2038" w:type="dxa"/>
          </w:tcPr>
          <w:p w14:paraId="22ECE39B" w14:textId="2854B905" w:rsidR="003A4068" w:rsidRDefault="003A4068" w:rsidP="00EA369E">
            <w:pPr>
              <w:rPr>
                <w:ins w:id="235" w:author="Srinivasan, Nithin" w:date="2021-01-06T10:14:00Z"/>
                <w:rFonts w:eastAsia="SimSun"/>
                <w:lang w:val="en-US" w:eastAsia="zh-CN"/>
              </w:rPr>
            </w:pPr>
            <w:ins w:id="236" w:author="Srinivasan, Nithin" w:date="2021-01-06T10:14:00Z">
              <w:r>
                <w:rPr>
                  <w:rFonts w:eastAsia="SimSun"/>
                  <w:lang w:val="en-US" w:eastAsia="zh-CN"/>
                </w:rPr>
                <w:t>Agree with the intention</w:t>
              </w:r>
            </w:ins>
          </w:p>
        </w:tc>
        <w:tc>
          <w:tcPr>
            <w:tcW w:w="5667" w:type="dxa"/>
          </w:tcPr>
          <w:p w14:paraId="74E465D5" w14:textId="341B4B6C" w:rsidR="003A4068" w:rsidRDefault="003A4068" w:rsidP="00EA369E">
            <w:pPr>
              <w:rPr>
                <w:ins w:id="237" w:author="Srinivasan, Nithin" w:date="2021-01-06T10:14:00Z"/>
                <w:rFonts w:eastAsia="新細明體"/>
                <w:lang w:val="en-US" w:eastAsia="zh-TW"/>
              </w:rPr>
            </w:pPr>
            <w:ins w:id="238" w:author="Srinivasan, Nithin" w:date="2021-01-06T10:14:00Z">
              <w:r>
                <w:rPr>
                  <w:rFonts w:eastAsia="新細明體"/>
                  <w:lang w:val="en-US" w:eastAsia="zh-TW"/>
                </w:rPr>
                <w:t>Similar to Q1</w:t>
              </w:r>
            </w:ins>
          </w:p>
        </w:tc>
      </w:tr>
      <w:tr w:rsidR="00555D43" w14:paraId="54324CA8" w14:textId="77777777">
        <w:trPr>
          <w:ins w:id="239" w:author="Huawei" w:date="2021-01-06T19:46:00Z"/>
        </w:trPr>
        <w:tc>
          <w:tcPr>
            <w:tcW w:w="1926" w:type="dxa"/>
          </w:tcPr>
          <w:p w14:paraId="35C56EA1" w14:textId="12C86F3A" w:rsidR="00555D43" w:rsidRDefault="00555D43" w:rsidP="00555D43">
            <w:pPr>
              <w:rPr>
                <w:ins w:id="240" w:author="Huawei" w:date="2021-01-06T19:46:00Z"/>
                <w:rFonts w:eastAsia="新細明體"/>
                <w:lang w:val="en-US" w:eastAsia="zh-TW"/>
              </w:rPr>
            </w:pPr>
            <w:ins w:id="241" w:author="Huawei" w:date="2021-01-06T19:46:00Z">
              <w:r>
                <w:rPr>
                  <w:rFonts w:eastAsia="SimSun" w:hint="eastAsia"/>
                  <w:lang w:val="en-US" w:eastAsia="zh-CN"/>
                </w:rPr>
                <w:t>H</w:t>
              </w:r>
              <w:r>
                <w:rPr>
                  <w:rFonts w:eastAsia="SimSun"/>
                  <w:lang w:val="en-US" w:eastAsia="zh-CN"/>
                </w:rPr>
                <w:t>uawei</w:t>
              </w:r>
              <w:r w:rsidRPr="008562A2">
                <w:rPr>
                  <w:noProof/>
                </w:rPr>
                <w:t>, HiSilicon</w:t>
              </w:r>
            </w:ins>
          </w:p>
        </w:tc>
        <w:tc>
          <w:tcPr>
            <w:tcW w:w="2038" w:type="dxa"/>
          </w:tcPr>
          <w:p w14:paraId="7231D7FA" w14:textId="2E5FC2C9" w:rsidR="00555D43" w:rsidRDefault="00555D43" w:rsidP="00555D43">
            <w:pPr>
              <w:rPr>
                <w:ins w:id="242" w:author="Huawei" w:date="2021-01-06T19:46:00Z"/>
                <w:rFonts w:eastAsia="SimSun"/>
                <w:lang w:val="en-US" w:eastAsia="zh-CN"/>
              </w:rPr>
            </w:pPr>
            <w:ins w:id="243" w:author="Huawei" w:date="2021-01-06T19:46:00Z">
              <w:r>
                <w:rPr>
                  <w:rFonts w:eastAsia="SimSun" w:hint="eastAsia"/>
                  <w:lang w:val="en-US" w:eastAsia="zh-CN"/>
                </w:rPr>
                <w:t>N</w:t>
              </w:r>
              <w:r>
                <w:rPr>
                  <w:rFonts w:eastAsia="SimSun"/>
                  <w:lang w:val="en-US" w:eastAsia="zh-CN"/>
                </w:rPr>
                <w:t>o, but</w:t>
              </w:r>
            </w:ins>
          </w:p>
        </w:tc>
        <w:tc>
          <w:tcPr>
            <w:tcW w:w="5667" w:type="dxa"/>
          </w:tcPr>
          <w:p w14:paraId="7D377938" w14:textId="2AC07422" w:rsidR="00555D43" w:rsidRDefault="00555D43" w:rsidP="00555D43">
            <w:pPr>
              <w:rPr>
                <w:ins w:id="244" w:author="Huawei" w:date="2021-01-06T19:46:00Z"/>
                <w:rFonts w:eastAsia="新細明體"/>
                <w:lang w:val="en-US" w:eastAsia="zh-TW"/>
              </w:rPr>
            </w:pPr>
            <w:ins w:id="245" w:author="Huawei" w:date="2021-01-06T19:46:00Z">
              <w:r>
                <w:rPr>
                  <w:rFonts w:eastAsia="SimSun" w:hint="eastAsia"/>
                  <w:lang w:val="en-US" w:eastAsia="zh-CN"/>
                </w:rPr>
                <w:t>S</w:t>
              </w:r>
              <w:r>
                <w:rPr>
                  <w:rFonts w:eastAsia="SimSun"/>
                  <w:lang w:val="en-US" w:eastAsia="zh-CN"/>
                </w:rPr>
                <w:t>ee our comments in Q1.</w:t>
              </w:r>
            </w:ins>
          </w:p>
        </w:tc>
      </w:tr>
      <w:tr w:rsidR="00073850" w14:paraId="14F977B6" w14:textId="77777777">
        <w:trPr>
          <w:ins w:id="246" w:author="MediaTek (Li-Chuan)" w:date="2021-01-07T09:05:00Z"/>
        </w:trPr>
        <w:tc>
          <w:tcPr>
            <w:tcW w:w="1926" w:type="dxa"/>
          </w:tcPr>
          <w:p w14:paraId="46EEC888" w14:textId="6B271CFC" w:rsidR="00073850" w:rsidRDefault="00073850" w:rsidP="00073850">
            <w:pPr>
              <w:rPr>
                <w:ins w:id="247" w:author="MediaTek (Li-Chuan)" w:date="2021-01-07T09:05:00Z"/>
                <w:rFonts w:eastAsia="SimSun" w:hint="eastAsia"/>
                <w:lang w:val="en-US" w:eastAsia="zh-CN"/>
              </w:rPr>
              <w:pPrChange w:id="248" w:author="MediaTek (Li-Chuan)" w:date="2021-01-07T09:05:00Z">
                <w:pPr/>
              </w:pPrChange>
            </w:pPr>
            <w:ins w:id="249" w:author="MediaTek (Li-Chuan)" w:date="2021-01-07T09:05:00Z">
              <w:r w:rsidRPr="00073850">
                <w:rPr>
                  <w:rFonts w:eastAsia="SimSun"/>
                  <w:lang w:val="en-US" w:eastAsia="zh-CN"/>
                </w:rPr>
                <w:t>MediaTek</w:t>
              </w:r>
              <w:r w:rsidRPr="00073850">
                <w:rPr>
                  <w:rFonts w:eastAsia="SimSun"/>
                  <w:lang w:val="en-US" w:eastAsia="zh-CN"/>
                </w:rPr>
                <w:tab/>
              </w:r>
              <w:r w:rsidRPr="00073850">
                <w:rPr>
                  <w:rFonts w:eastAsia="SimSun"/>
                  <w:lang w:val="en-US" w:eastAsia="zh-CN"/>
                </w:rPr>
                <w:tab/>
              </w:r>
            </w:ins>
          </w:p>
        </w:tc>
        <w:tc>
          <w:tcPr>
            <w:tcW w:w="2038" w:type="dxa"/>
          </w:tcPr>
          <w:p w14:paraId="518FDB74" w14:textId="7FE936FF" w:rsidR="00073850" w:rsidRDefault="00073850" w:rsidP="00555D43">
            <w:pPr>
              <w:rPr>
                <w:ins w:id="250" w:author="MediaTek (Li-Chuan)" w:date="2021-01-07T09:05:00Z"/>
                <w:rFonts w:eastAsia="SimSun" w:hint="eastAsia"/>
                <w:lang w:val="en-US" w:eastAsia="zh-CN"/>
              </w:rPr>
            </w:pPr>
            <w:ins w:id="251"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16E2C703" w14:textId="4987F612" w:rsidR="00073850" w:rsidRDefault="00073850" w:rsidP="00555D43">
            <w:pPr>
              <w:rPr>
                <w:ins w:id="252" w:author="MediaTek (Li-Chuan)" w:date="2021-01-07T09:05:00Z"/>
                <w:rFonts w:eastAsia="SimSun" w:hint="eastAsia"/>
                <w:lang w:val="en-US" w:eastAsia="zh-CN"/>
              </w:rPr>
            </w:pPr>
            <w:ins w:id="253" w:author="MediaTek (Li-Chuan)" w:date="2021-01-07T09:07:00Z">
              <w:r>
                <w:rPr>
                  <w:rFonts w:eastAsia="SimSun"/>
                  <w:lang w:val="en-US" w:eastAsia="zh-CN"/>
                </w:rPr>
                <w:t>It’s a network decision a</w:t>
              </w:r>
            </w:ins>
            <w:ins w:id="254" w:author="MediaTek (Li-Chuan)" w:date="2021-01-07T09:08:00Z">
              <w:r>
                <w:rPr>
                  <w:rFonts w:eastAsia="SimSun"/>
                  <w:lang w:val="en-US" w:eastAsia="zh-CN"/>
                </w:rPr>
                <w:t xml:space="preserve">nd it’s not only about RRC state. For example, Network </w:t>
              </w:r>
            </w:ins>
            <w:ins w:id="255" w:author="MediaTek (Li-Chuan)" w:date="2021-01-07T09:09:00Z">
              <w:r>
                <w:rPr>
                  <w:rFonts w:eastAsia="SimSun"/>
                  <w:lang w:val="en-US" w:eastAsia="zh-CN"/>
                </w:rPr>
                <w:t xml:space="preserve">A </w:t>
              </w:r>
            </w:ins>
            <w:ins w:id="256" w:author="MediaTek (Li-Chuan)" w:date="2021-01-07T09:08:00Z">
              <w:r>
                <w:rPr>
                  <w:rFonts w:eastAsia="SimSun"/>
                  <w:lang w:val="en-US" w:eastAsia="zh-CN"/>
                </w:rPr>
                <w:t>may provide periodic scheduling gaps</w:t>
              </w:r>
            </w:ins>
            <w:ins w:id="257" w:author="MediaTek (Li-Chuan)" w:date="2021-01-07T09:09:00Z">
              <w:r>
                <w:rPr>
                  <w:rFonts w:eastAsia="SimSun"/>
                  <w:lang w:val="en-US" w:eastAsia="zh-CN"/>
                </w:rPr>
                <w:t xml:space="preserve"> for UE to perform short activities in Network B, in thi</w:t>
              </w:r>
            </w:ins>
            <w:ins w:id="258" w:author="MediaTek (Li-Chuan)" w:date="2021-01-07T09:10:00Z">
              <w:r>
                <w:rPr>
                  <w:rFonts w:eastAsia="SimSun"/>
                  <w:lang w:val="en-US" w:eastAsia="zh-CN"/>
                </w:rPr>
                <w:t xml:space="preserve">s case UE is kept in RRC_CONNECTED. But if UE sends some kind of </w:t>
              </w:r>
            </w:ins>
            <w:ins w:id="259" w:author="MediaTek (Li-Chuan)" w:date="2021-01-07T09:11:00Z">
              <w:r>
                <w:rPr>
                  <w:rFonts w:eastAsia="SimSun"/>
                  <w:lang w:val="en-US" w:eastAsia="zh-CN"/>
                </w:rPr>
                <w:t xml:space="preserve">“switching request”, Network A may consider sending UE to RRC_IDLE/INACTIVE because </w:t>
              </w:r>
            </w:ins>
            <w:ins w:id="260" w:author="MediaTek (Li-Chuan)" w:date="2021-01-07T09:12:00Z">
              <w:r>
                <w:rPr>
                  <w:rFonts w:eastAsia="SimSun"/>
                  <w:lang w:val="en-US" w:eastAsia="zh-CN"/>
                </w:rPr>
                <w:t xml:space="preserve">it’s hard to estimate how much time UE needs to be away. </w:t>
              </w:r>
            </w:ins>
            <w:ins w:id="261" w:author="MediaTek (Li-Chuan)" w:date="2021-01-07T09:08:00Z">
              <w:r>
                <w:rPr>
                  <w:rFonts w:eastAsia="SimSun"/>
                  <w:lang w:val="en-US" w:eastAsia="zh-CN"/>
                </w:rPr>
                <w:t xml:space="preserve"> </w:t>
              </w:r>
            </w:ins>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3A4DE67F" w14:textId="77777777" w:rsidR="00B7005B" w:rsidRDefault="00B7005B">
      <w:pPr>
        <w:jc w:val="both"/>
      </w:pPr>
    </w:p>
    <w:p w14:paraId="59907A2A" w14:textId="77777777" w:rsidR="00B7005B" w:rsidRDefault="00290FB2">
      <w:pPr>
        <w:pStyle w:val="2"/>
      </w:pPr>
      <w:r>
        <w:t>Long-time switching procedure</w:t>
      </w:r>
    </w:p>
    <w:p w14:paraId="16AB89E8" w14:textId="77777777" w:rsidR="00B7005B" w:rsidRDefault="00290FB2">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RRCRelease). The procedure in Figure 1 does not exclude reusing existing message (e.g. UEAssistanceInformation with ReleasePreference)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4DD64B4B" w14:textId="77777777" w:rsidR="00B7005B" w:rsidRDefault="00B7005B">
      <w:pPr>
        <w:pStyle w:val="Doc-text2"/>
        <w:ind w:left="0" w:firstLine="0"/>
        <w:jc w:val="center"/>
      </w:pPr>
    </w:p>
    <w:p w14:paraId="3113570F" w14:textId="7E922211" w:rsidR="00B7005B" w:rsidRDefault="00FD479B">
      <w:pPr>
        <w:pStyle w:val="Doc-text2"/>
        <w:ind w:left="0" w:firstLine="0"/>
        <w:jc w:val="center"/>
      </w:pPr>
      <w:r>
        <w:rPr>
          <w:noProof/>
          <w:lang w:val="en-US" w:eastAsia="zh-TW"/>
        </w:rPr>
        <w:drawing>
          <wp:inline distT="0" distB="0" distL="0" distR="0" wp14:anchorId="2CAB6075" wp14:editId="6951B4CE">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2870" cy="2042795"/>
                    </a:xfrm>
                    <a:prstGeom prst="rect">
                      <a:avLst/>
                    </a:prstGeom>
                    <a:noFill/>
                    <a:ln>
                      <a:noFill/>
                    </a:ln>
                  </pic:spPr>
                </pic:pic>
              </a:graphicData>
            </a:graphic>
          </wp:inline>
        </w:drawing>
      </w:r>
    </w:p>
    <w:p w14:paraId="2E241267"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262"/>
      <w:r>
        <w:rPr>
          <w:rFonts w:eastAsia="SimSun"/>
          <w:b/>
          <w:color w:val="000000"/>
          <w:shd w:val="clear" w:color="auto" w:fill="FFFFFF"/>
          <w:lang w:eastAsia="zh-CN"/>
        </w:rPr>
        <w:t>RRC-based</w:t>
      </w:r>
      <w:commentRangeEnd w:id="262"/>
      <w:r w:rsidR="00273198">
        <w:rPr>
          <w:rStyle w:val="afb"/>
        </w:rPr>
        <w:commentReference w:id="262"/>
      </w:r>
      <w:r>
        <w:rPr>
          <w:rFonts w:eastAsia="SimSun"/>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SimSun"/>
          <w:b/>
          <w:u w:val="single"/>
          <w:lang w:eastAsia="zh-CN"/>
        </w:rPr>
        <w:t>Switching Notification message</w:t>
      </w:r>
      <w:r>
        <w:rPr>
          <w:b/>
          <w:u w:val="single"/>
        </w:rPr>
        <w:t>:</w:t>
      </w:r>
    </w:p>
    <w:p w14:paraId="1B47CF9A" w14:textId="77777777" w:rsidR="00B7005B" w:rsidRDefault="00290FB2">
      <w:pPr>
        <w:jc w:val="both"/>
        <w:rPr>
          <w:rFonts w:eastAsia="SimSun"/>
          <w:lang w:eastAsia="zh-CN"/>
        </w:rPr>
      </w:pPr>
      <w:r>
        <w:rPr>
          <w:rFonts w:eastAsia="SimSun"/>
          <w:lang w:eastAsia="zh-CN"/>
        </w:rPr>
        <w:t xml:space="preserve">Regarding the content of Switching Notification message, the below options are proposed in contributions: </w:t>
      </w:r>
    </w:p>
    <w:p w14:paraId="2CF40104" w14:textId="77777777" w:rsidR="00B7005B" w:rsidRDefault="00290FB2">
      <w:pPr>
        <w:pStyle w:val="afd"/>
        <w:numPr>
          <w:ilvl w:val="0"/>
          <w:numId w:val="10"/>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680F3D57" w14:textId="3836B36B" w:rsidR="00B7005B" w:rsidRDefault="00290FB2">
      <w:pPr>
        <w:pStyle w:val="afd"/>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2BB11AD5" w14:textId="258DF3E7" w:rsidR="00B7005B" w:rsidRDefault="00290FB2">
      <w:pPr>
        <w:pStyle w:val="afd"/>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afd"/>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 should the Switching Notification Message carry in case of the long-time switching?</w:t>
      </w:r>
    </w:p>
    <w:tbl>
      <w:tblPr>
        <w:tblStyle w:val="af8"/>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SimSun"/>
                <w:lang w:val="en-US" w:eastAsia="zh-CN"/>
              </w:rPr>
            </w:pPr>
            <w:ins w:id="263" w:author="Ericsson" w:date="2020-12-21T09:14:00Z">
              <w:r>
                <w:rPr>
                  <w:rFonts w:eastAsia="SimSun"/>
                  <w:lang w:val="en-US" w:eastAsia="zh-CN"/>
                </w:rPr>
                <w:t>Ericsson</w:t>
              </w:r>
            </w:ins>
          </w:p>
        </w:tc>
        <w:tc>
          <w:tcPr>
            <w:tcW w:w="1317" w:type="dxa"/>
          </w:tcPr>
          <w:p w14:paraId="4ECD1406" w14:textId="60A75E9D" w:rsidR="00B7005B" w:rsidRDefault="00894C2E">
            <w:pPr>
              <w:rPr>
                <w:rFonts w:eastAsia="SimSun"/>
                <w:lang w:val="en-US" w:eastAsia="zh-CN"/>
              </w:rPr>
            </w:pPr>
            <w:ins w:id="264" w:author="Ericsson" w:date="2020-12-21T09:14:00Z">
              <w:r>
                <w:rPr>
                  <w:rFonts w:eastAsia="SimSun"/>
                  <w:lang w:val="en-US" w:eastAsia="zh-CN"/>
                </w:rPr>
                <w:t>C</w:t>
              </w:r>
            </w:ins>
          </w:p>
        </w:tc>
        <w:tc>
          <w:tcPr>
            <w:tcW w:w="6266" w:type="dxa"/>
          </w:tcPr>
          <w:p w14:paraId="2C860B83" w14:textId="30AA3AC0" w:rsidR="00B7005B" w:rsidRDefault="00B51A73">
            <w:pPr>
              <w:rPr>
                <w:rFonts w:eastAsia="SimSun"/>
                <w:lang w:val="en-US" w:eastAsia="zh-CN"/>
              </w:rPr>
            </w:pPr>
            <w:ins w:id="265" w:author="Ericsson" w:date="2020-12-21T11:15:00Z">
              <w:r>
                <w:rPr>
                  <w:rFonts w:eastAsia="SimSun"/>
                  <w:lang w:val="en-US" w:eastAsia="zh-CN"/>
                </w:rPr>
                <w:t xml:space="preserve">Besides the information already agreed in SA2, </w:t>
              </w:r>
            </w:ins>
            <w:ins w:id="266" w:author="Ericsson" w:date="2020-12-21T11:17:00Z">
              <w:r w:rsidR="00EC1EDC">
                <w:rPr>
                  <w:rFonts w:eastAsia="SimSun"/>
                  <w:lang w:val="en-US" w:eastAsia="zh-CN"/>
                </w:rPr>
                <w:t>a long-time switching notification could contain</w:t>
              </w:r>
            </w:ins>
            <w:ins w:id="267" w:author="Ericsson" w:date="2020-12-21T11:18:00Z">
              <w:r w:rsidR="00EC1EDC">
                <w:rPr>
                  <w:rFonts w:eastAsia="SimSun"/>
                  <w:lang w:val="en-US" w:eastAsia="zh-CN"/>
                </w:rPr>
                <w:t xml:space="preserve"> information about </w:t>
              </w:r>
            </w:ins>
            <w:ins w:id="268" w:author="Ericsson" w:date="2020-12-21T11:23:00Z">
              <w:r w:rsidR="00DF68F2">
                <w:rPr>
                  <w:rFonts w:eastAsia="SimSun"/>
                  <w:lang w:val="en-US" w:eastAsia="zh-CN"/>
                </w:rPr>
                <w:t xml:space="preserve">the switching duration, e.g. it could indicate whether the switching is for a </w:t>
              </w:r>
              <w:r w:rsidR="00DF68F2" w:rsidRPr="00DF68F2">
                <w:rPr>
                  <w:rFonts w:eastAsia="SimSun"/>
                  <w:i/>
                  <w:iCs/>
                  <w:lang w:val="en-US" w:eastAsia="zh-CN"/>
                </w:rPr>
                <w:t>limited</w:t>
              </w:r>
              <w:r w:rsidR="00DF68F2">
                <w:rPr>
                  <w:rFonts w:eastAsia="SimSun"/>
                  <w:lang w:val="en-US" w:eastAsia="zh-CN"/>
                </w:rPr>
                <w:t xml:space="preserve"> or </w:t>
              </w:r>
              <w:r w:rsidR="00DF68F2" w:rsidRPr="00DF68F2">
                <w:rPr>
                  <w:rFonts w:eastAsia="SimSun"/>
                  <w:i/>
                  <w:iCs/>
                  <w:lang w:val="en-US" w:eastAsia="zh-CN"/>
                </w:rPr>
                <w:t>extended</w:t>
              </w:r>
              <w:r w:rsidR="00DF68F2">
                <w:rPr>
                  <w:rFonts w:eastAsia="SimSun"/>
                  <w:lang w:val="en-US" w:eastAsia="zh-CN"/>
                </w:rPr>
                <w:t xml:space="preserve"> duration</w:t>
              </w:r>
            </w:ins>
            <w:ins w:id="269" w:author="Ericsson" w:date="2020-12-21T11:25:00Z">
              <w:r w:rsidR="00DF68F2">
                <w:rPr>
                  <w:rFonts w:eastAsia="SimSun"/>
                  <w:lang w:val="en-US" w:eastAsia="zh-CN"/>
                </w:rPr>
                <w:t xml:space="preserve"> </w:t>
              </w:r>
            </w:ins>
            <w:ins w:id="270" w:author="Ericsson" w:date="2020-12-21T11:24:00Z">
              <w:r w:rsidR="00DF68F2">
                <w:rPr>
                  <w:rFonts w:eastAsia="SimSun"/>
                  <w:lang w:val="en-US" w:eastAsia="zh-CN"/>
                </w:rPr>
                <w:t>(</w:t>
              </w:r>
            </w:ins>
            <w:ins w:id="271" w:author="Ericsson" w:date="2020-12-21T11:25:00Z">
              <w:r w:rsidR="00DF68F2">
                <w:rPr>
                  <w:rFonts w:eastAsia="SimSun"/>
                  <w:lang w:val="en-US" w:eastAsia="zh-CN"/>
                </w:rPr>
                <w:t>maybe better to no</w:t>
              </w:r>
              <w:r w:rsidR="002A3825">
                <w:rPr>
                  <w:rFonts w:eastAsia="SimSun"/>
                  <w:lang w:val="en-US" w:eastAsia="zh-CN"/>
                </w:rPr>
                <w:t>t</w:t>
              </w:r>
              <w:r w:rsidR="00DF68F2">
                <w:rPr>
                  <w:rFonts w:eastAsia="SimSun"/>
                  <w:lang w:val="en-US" w:eastAsia="zh-CN"/>
                </w:rPr>
                <w:t xml:space="preserve"> refer to the indication in C as</w:t>
              </w:r>
            </w:ins>
            <w:ins w:id="272" w:author="Ericsson" w:date="2020-12-21T11:23:00Z">
              <w:r w:rsidR="00DF68F2">
                <w:rPr>
                  <w:rFonts w:eastAsia="SimSun"/>
                  <w:lang w:val="en-US" w:eastAsia="zh-CN"/>
                </w:rPr>
                <w:t xml:space="preserve"> </w:t>
              </w:r>
            </w:ins>
            <w:ins w:id="273" w:author="Ericsson" w:date="2020-12-21T11:18:00Z">
              <w:r w:rsidR="00EC1EDC">
                <w:rPr>
                  <w:rFonts w:eastAsia="SimSun"/>
                  <w:lang w:val="en-US" w:eastAsia="zh-CN"/>
                </w:rPr>
                <w:t xml:space="preserve">short-time and long-time </w:t>
              </w:r>
            </w:ins>
            <w:ins w:id="274" w:author="Ericsson" w:date="2020-12-21T11:25:00Z">
              <w:r w:rsidR="00DF68F2">
                <w:rPr>
                  <w:rFonts w:eastAsia="SimSun"/>
                  <w:lang w:val="en-US" w:eastAsia="zh-CN"/>
                </w:rPr>
                <w:t xml:space="preserve"> duration to avoid confusion with the long-time and short-time switching we have in </w:t>
              </w:r>
            </w:ins>
            <w:ins w:id="275" w:author="Ericsson" w:date="2020-12-21T11:26:00Z">
              <w:r w:rsidR="00592B73">
                <w:rPr>
                  <w:rFonts w:eastAsia="SimSun"/>
                  <w:lang w:val="en-US" w:eastAsia="zh-CN"/>
                </w:rPr>
                <w:t>sections 2.2 and 2.3</w:t>
              </w:r>
            </w:ins>
            <w:ins w:id="276" w:author="Ericsson" w:date="2020-12-21T11:25:00Z">
              <w:r w:rsidR="00DF68F2">
                <w:rPr>
                  <w:rFonts w:eastAsia="SimSun"/>
                  <w:lang w:val="en-US" w:eastAsia="zh-CN"/>
                </w:rPr>
                <w:t>)</w:t>
              </w:r>
            </w:ins>
            <w:ins w:id="277" w:author="Ericsson" w:date="2020-12-21T11:18:00Z">
              <w:r w:rsidR="00EC1EDC">
                <w:rPr>
                  <w:rFonts w:eastAsia="SimSun"/>
                  <w:lang w:val="en-US" w:eastAsia="zh-CN"/>
                </w:rPr>
                <w:t xml:space="preserve">. </w:t>
              </w:r>
            </w:ins>
            <w:ins w:id="278" w:author="Ericsson" w:date="2020-12-23T14:34:00Z">
              <w:r w:rsidR="0045578D">
                <w:rPr>
                  <w:rFonts w:eastAsia="SimSun"/>
                  <w:lang w:val="en-US" w:eastAsia="zh-CN"/>
                </w:rPr>
                <w:t>Moreover</w:t>
              </w:r>
            </w:ins>
            <w:ins w:id="279" w:author="Ericsson" w:date="2020-12-23T14:03:00Z">
              <w:r w:rsidR="00010CB9">
                <w:rPr>
                  <w:rFonts w:eastAsia="SimSun"/>
                  <w:lang w:val="en-US" w:eastAsia="zh-CN"/>
                </w:rPr>
                <w:t>, we have to further di</w:t>
              </w:r>
            </w:ins>
            <w:ins w:id="280" w:author="Ericsson" w:date="2020-12-23T14:04:00Z">
              <w:r w:rsidR="00010CB9">
                <w:rPr>
                  <w:rFonts w:eastAsia="SimSun"/>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SimSun"/>
                <w:lang w:val="en-US" w:eastAsia="zh-CN"/>
              </w:rPr>
            </w:pPr>
            <w:ins w:id="281" w:author="Fangying Xiao(Sharp)" w:date="2020-12-24T16:11:00Z">
              <w:r>
                <w:rPr>
                  <w:rFonts w:eastAsia="SimSun" w:hint="eastAsia"/>
                  <w:lang w:val="en-US" w:eastAsia="zh-CN"/>
                </w:rPr>
                <w:t>Sharp</w:t>
              </w:r>
            </w:ins>
          </w:p>
        </w:tc>
        <w:tc>
          <w:tcPr>
            <w:tcW w:w="1317" w:type="dxa"/>
          </w:tcPr>
          <w:p w14:paraId="3DDD8BFA" w14:textId="2CFF0C41" w:rsidR="00B7005B" w:rsidRDefault="006A154F">
            <w:pPr>
              <w:rPr>
                <w:rFonts w:eastAsia="SimSun"/>
                <w:lang w:val="en-US" w:eastAsia="zh-CN"/>
              </w:rPr>
            </w:pPr>
            <w:ins w:id="282" w:author="Fangying Xiao(Sharp)" w:date="2020-12-24T16:11:00Z">
              <w:r>
                <w:rPr>
                  <w:rFonts w:eastAsia="SimSun" w:hint="eastAsia"/>
                  <w:lang w:val="en-US" w:eastAsia="zh-CN"/>
                </w:rPr>
                <w:t>B</w:t>
              </w:r>
            </w:ins>
          </w:p>
        </w:tc>
        <w:tc>
          <w:tcPr>
            <w:tcW w:w="6266" w:type="dxa"/>
          </w:tcPr>
          <w:p w14:paraId="774FBAAD" w14:textId="17A1B92C" w:rsidR="00B7005B" w:rsidRDefault="006C7AD2">
            <w:pPr>
              <w:rPr>
                <w:rFonts w:eastAsia="SimSun"/>
                <w:lang w:val="en-US" w:eastAsia="zh-CN"/>
              </w:rPr>
            </w:pPr>
            <w:ins w:id="283" w:author="Fangying Xiao(Sharp)" w:date="2020-12-24T16:15:00Z">
              <w:r>
                <w:rPr>
                  <w:rFonts w:eastAsia="SimSun"/>
                  <w:lang w:val="en-US" w:eastAsia="zh-CN"/>
                </w:rPr>
                <w:t xml:space="preserve">For MUSIM UE, </w:t>
              </w:r>
            </w:ins>
            <w:ins w:id="284" w:author="Fangying Xiao(Sharp)" w:date="2020-12-24T16:19:00Z">
              <w:r w:rsidR="00A3347D">
                <w:rPr>
                  <w:rFonts w:eastAsia="SimSun"/>
                  <w:lang w:val="en-US" w:eastAsia="zh-CN"/>
                </w:rPr>
                <w:t xml:space="preserve">we think </w:t>
              </w:r>
            </w:ins>
            <w:ins w:id="285" w:author="Fangying Xiao(Sharp)" w:date="2020-12-24T16:20:00Z">
              <w:r w:rsidR="008C5F40">
                <w:rPr>
                  <w:rFonts w:eastAsia="SimSun"/>
                  <w:lang w:val="en-US" w:eastAsia="zh-CN"/>
                </w:rPr>
                <w:t>it</w:t>
              </w:r>
            </w:ins>
            <w:ins w:id="286" w:author="Fangying Xiao(Sharp)" w:date="2020-12-24T16:19:00Z">
              <w:r w:rsidR="00A3347D">
                <w:rPr>
                  <w:rFonts w:eastAsia="SimSun"/>
                  <w:lang w:val="en-US" w:eastAsia="zh-CN"/>
                </w:rPr>
                <w:t xml:space="preserve"> is the</w:t>
              </w:r>
            </w:ins>
            <w:ins w:id="287" w:author="Fangying Xiao(Sharp)" w:date="2020-12-24T16:26:00Z">
              <w:r w:rsidR="00BE0440">
                <w:rPr>
                  <w:rFonts w:eastAsia="SimSun"/>
                  <w:lang w:val="en-US" w:eastAsia="zh-CN"/>
                </w:rPr>
                <w:t xml:space="preserve"> base</w:t>
              </w:r>
            </w:ins>
            <w:ins w:id="288" w:author="Fangying Xiao(Sharp)" w:date="2020-12-24T16:19:00Z">
              <w:r w:rsidR="00A3347D">
                <w:rPr>
                  <w:rFonts w:eastAsia="SimSun"/>
                  <w:lang w:val="en-US" w:eastAsia="zh-CN"/>
                </w:rPr>
                <w:t xml:space="preserve">line that </w:t>
              </w:r>
            </w:ins>
            <w:ins w:id="289" w:author="Fangying Xiao(Sharp)" w:date="2020-12-24T16:15:00Z">
              <w:r>
                <w:rPr>
                  <w:rFonts w:eastAsia="SimSun"/>
                  <w:lang w:val="en-US" w:eastAsia="zh-CN"/>
                </w:rPr>
                <w:t xml:space="preserve">if UE dicided to </w:t>
              </w:r>
            </w:ins>
            <w:ins w:id="290" w:author="Fangying Xiao(Sharp)" w:date="2020-12-25T08:10:00Z">
              <w:r w:rsidR="00864D3D">
                <w:rPr>
                  <w:rFonts w:eastAsia="SimSun"/>
                  <w:lang w:val="en-US" w:eastAsia="zh-CN"/>
                </w:rPr>
                <w:t>switch from</w:t>
              </w:r>
            </w:ins>
            <w:ins w:id="291" w:author="Fangying Xiao(Sharp)" w:date="2020-12-24T16:15:00Z">
              <w:r>
                <w:rPr>
                  <w:rFonts w:eastAsia="SimSun"/>
                  <w:lang w:val="en-US" w:eastAsia="zh-CN"/>
                </w:rPr>
                <w:t xml:space="preserve"> NW A</w:t>
              </w:r>
            </w:ins>
            <w:ins w:id="292" w:author="Fangying Xiao(Sharp)" w:date="2020-12-25T08:10:00Z">
              <w:r w:rsidR="00864D3D">
                <w:rPr>
                  <w:rFonts w:eastAsia="SimSun"/>
                  <w:lang w:val="en-US" w:eastAsia="zh-CN"/>
                </w:rPr>
                <w:t xml:space="preserve"> to NW B</w:t>
              </w:r>
            </w:ins>
            <w:ins w:id="293" w:author="Fangying Xiao(Sharp)" w:date="2020-12-24T16:19:00Z">
              <w:r w:rsidR="00A3347D">
                <w:rPr>
                  <w:rFonts w:eastAsia="SimSun"/>
                  <w:lang w:val="en-US" w:eastAsia="zh-CN"/>
                </w:rPr>
                <w:t>,</w:t>
              </w:r>
            </w:ins>
            <w:ins w:id="294" w:author="Fangying Xiao(Sharp)" w:date="2020-12-24T16:15:00Z">
              <w:r>
                <w:rPr>
                  <w:rFonts w:eastAsia="SimSun"/>
                  <w:lang w:val="en-US" w:eastAsia="zh-CN"/>
                </w:rPr>
                <w:t xml:space="preserve"> </w:t>
              </w:r>
            </w:ins>
            <w:ins w:id="295" w:author="Fangying Xiao(Sharp)" w:date="2020-12-24T16:16:00Z">
              <w:r>
                <w:rPr>
                  <w:rFonts w:eastAsia="SimSun"/>
                  <w:lang w:val="en-US" w:eastAsia="zh-CN"/>
                </w:rPr>
                <w:t xml:space="preserve">NW A should follow UE’s indication. So, </w:t>
              </w:r>
            </w:ins>
            <w:ins w:id="296" w:author="Fangying Xiao(Sharp)" w:date="2020-12-25T08:11:00Z">
              <w:r w:rsidR="00BD6C2C">
                <w:rPr>
                  <w:rFonts w:eastAsia="SimSun"/>
                  <w:lang w:val="en-US" w:eastAsia="zh-CN"/>
                </w:rPr>
                <w:t xml:space="preserve">what </w:t>
              </w:r>
            </w:ins>
            <w:ins w:id="297" w:author="Fangying Xiao(Sharp)" w:date="2020-12-24T16:16:00Z">
              <w:r>
                <w:rPr>
                  <w:rFonts w:eastAsia="SimSun"/>
                  <w:lang w:val="en-US" w:eastAsia="zh-CN"/>
                </w:rPr>
                <w:t xml:space="preserve">UE </w:t>
              </w:r>
            </w:ins>
            <w:ins w:id="298" w:author="Fangying Xiao(Sharp)" w:date="2020-12-25T08:11:00Z">
              <w:r w:rsidR="00BD6C2C">
                <w:rPr>
                  <w:rFonts w:eastAsia="SimSun"/>
                  <w:lang w:val="en-US" w:eastAsia="zh-CN"/>
                </w:rPr>
                <w:t xml:space="preserve">needs to do may be just </w:t>
              </w:r>
            </w:ins>
            <w:ins w:id="299" w:author="Fangying Xiao(Sharp)" w:date="2020-12-24T16:16:00Z">
              <w:r>
                <w:rPr>
                  <w:rFonts w:eastAsia="SimSun"/>
                  <w:lang w:val="en-US" w:eastAsia="zh-CN"/>
                </w:rPr>
                <w:t>indicate it</w:t>
              </w:r>
            </w:ins>
            <w:ins w:id="300" w:author="Fangying Xiao(Sharp)" w:date="2020-12-25T08:11:00Z">
              <w:r w:rsidR="00BD6C2C">
                <w:rPr>
                  <w:rFonts w:eastAsia="SimSun"/>
                  <w:lang w:val="en-US" w:eastAsia="zh-CN"/>
                </w:rPr>
                <w:t>s</w:t>
              </w:r>
            </w:ins>
            <w:ins w:id="301" w:author="Fangying Xiao(Sharp)" w:date="2020-12-24T16:16:00Z">
              <w:r>
                <w:rPr>
                  <w:rFonts w:eastAsia="SimSun"/>
                  <w:lang w:val="en-US" w:eastAsia="zh-CN"/>
                </w:rPr>
                <w:t xml:space="preserve"> preferred RRC state. </w:t>
              </w:r>
            </w:ins>
            <w:ins w:id="302" w:author="Fangying Xiao(Sharp)" w:date="2020-12-25T08:13:00Z">
              <w:r w:rsidR="006E4DC9">
                <w:rPr>
                  <w:rFonts w:eastAsia="SimSun"/>
                  <w:lang w:val="en-US" w:eastAsia="zh-CN"/>
                </w:rPr>
                <w:t>But</w:t>
              </w:r>
            </w:ins>
            <w:ins w:id="303" w:author="Fangying Xiao(Sharp)" w:date="2020-12-25T08:12:00Z">
              <w:r w:rsidR="006E4DC9">
                <w:rPr>
                  <w:rFonts w:eastAsia="SimSun"/>
                  <w:lang w:val="en-US" w:eastAsia="zh-CN"/>
                </w:rPr>
                <w:t xml:space="preserve"> it </w:t>
              </w:r>
            </w:ins>
            <w:ins w:id="304" w:author="Fangying Xiao(Sharp)" w:date="2020-12-25T08:14:00Z">
              <w:r w:rsidR="006E4DC9">
                <w:rPr>
                  <w:rFonts w:eastAsia="SimSun"/>
                  <w:lang w:val="en-US" w:eastAsia="zh-CN"/>
                </w:rPr>
                <w:t>should be</w:t>
              </w:r>
            </w:ins>
            <w:ins w:id="305" w:author="Fangying Xiao(Sharp)" w:date="2020-12-25T08:13:00Z">
              <w:r w:rsidR="006E4DC9">
                <w:rPr>
                  <w:rFonts w:eastAsia="SimSun"/>
                  <w:lang w:val="en-US" w:eastAsia="zh-CN"/>
                </w:rPr>
                <w:t xml:space="preserve"> </w:t>
              </w:r>
            </w:ins>
            <w:ins w:id="306" w:author="Fangying Xiao(Sharp)" w:date="2020-12-25T08:12:00Z">
              <w:r w:rsidR="006E4DC9">
                <w:rPr>
                  <w:rFonts w:eastAsia="SimSun"/>
                  <w:lang w:val="en-US" w:eastAsia="zh-CN"/>
                </w:rPr>
                <w:t>up</w:t>
              </w:r>
            </w:ins>
            <w:ins w:id="307" w:author="Fangying Xiao(Sharp)" w:date="2020-12-25T08:13:00Z">
              <w:r w:rsidR="006E4DC9">
                <w:rPr>
                  <w:rFonts w:eastAsia="SimSun"/>
                  <w:lang w:val="en-US" w:eastAsia="zh-CN"/>
                </w:rPr>
                <w:t xml:space="preserve"> </w:t>
              </w:r>
            </w:ins>
            <w:ins w:id="308" w:author="Fangying Xiao(Sharp)" w:date="2020-12-25T08:12:00Z">
              <w:r w:rsidR="006E4DC9">
                <w:rPr>
                  <w:rFonts w:eastAsia="SimSun"/>
                  <w:lang w:val="en-US" w:eastAsia="zh-CN"/>
                </w:rPr>
                <w:t xml:space="preserve">to </w:t>
              </w:r>
            </w:ins>
            <w:ins w:id="309" w:author="Fangying Xiao(Sharp)" w:date="2020-12-25T08:13:00Z">
              <w:r w:rsidR="006E4DC9">
                <w:rPr>
                  <w:rFonts w:eastAsia="SimSun"/>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SimSun"/>
                <w:lang w:val="en-US" w:eastAsia="zh-CN"/>
              </w:rPr>
            </w:pPr>
            <w:ins w:id="310" w:author="OPPO(Jiangsheng Fan)" w:date="2020-12-28T15:44:00Z">
              <w:r>
                <w:rPr>
                  <w:rFonts w:eastAsia="SimSun" w:hint="eastAsia"/>
                  <w:lang w:val="en-US" w:eastAsia="zh-CN"/>
                </w:rPr>
                <w:t>O</w:t>
              </w:r>
              <w:r>
                <w:rPr>
                  <w:rFonts w:eastAsia="SimSun"/>
                  <w:lang w:val="en-US" w:eastAsia="zh-CN"/>
                </w:rPr>
                <w:t>ppo</w:t>
              </w:r>
            </w:ins>
          </w:p>
        </w:tc>
        <w:tc>
          <w:tcPr>
            <w:tcW w:w="1317" w:type="dxa"/>
          </w:tcPr>
          <w:p w14:paraId="7DD158DD" w14:textId="3D358912" w:rsidR="00B7005B" w:rsidRPr="00830135" w:rsidRDefault="00FD0906">
            <w:pPr>
              <w:rPr>
                <w:rFonts w:eastAsia="SimSun"/>
                <w:lang w:val="en-US" w:eastAsia="zh-CN"/>
              </w:rPr>
            </w:pPr>
            <w:ins w:id="311" w:author="OPPO(Jiangsheng Fan)" w:date="2020-12-28T15:47:00Z">
              <w:r>
                <w:rPr>
                  <w:rFonts w:eastAsia="SimSun"/>
                  <w:lang w:val="en-US" w:eastAsia="zh-CN"/>
                </w:rPr>
                <w:t>B</w:t>
              </w:r>
              <w:r w:rsidR="00C41870">
                <w:rPr>
                  <w:rFonts w:eastAsia="SimSun"/>
                  <w:lang w:val="en-US" w:eastAsia="zh-CN"/>
                </w:rPr>
                <w:t xml:space="preserve"> </w:t>
              </w:r>
            </w:ins>
          </w:p>
        </w:tc>
        <w:tc>
          <w:tcPr>
            <w:tcW w:w="6266" w:type="dxa"/>
          </w:tcPr>
          <w:p w14:paraId="634B1B22" w14:textId="30117BA1" w:rsidR="00B7005B" w:rsidRPr="00EA34EB" w:rsidRDefault="00216A88">
            <w:pPr>
              <w:rPr>
                <w:rFonts w:eastAsia="SimSun"/>
                <w:lang w:val="en-US" w:eastAsia="zh-CN"/>
              </w:rPr>
            </w:pPr>
            <w:ins w:id="312" w:author="OPPO(Jiangsheng Fan)" w:date="2020-12-28T15:53:00Z">
              <w:r>
                <w:rPr>
                  <w:rFonts w:eastAsia="SimSun"/>
                  <w:lang w:val="en-US" w:eastAsia="zh-CN"/>
                </w:rPr>
                <w:t>Option B can be the baseline</w:t>
              </w:r>
            </w:ins>
            <w:ins w:id="313" w:author="OPPO(Jiangsheng Fan)" w:date="2020-12-28T15:54:00Z">
              <w:r>
                <w:rPr>
                  <w:rFonts w:eastAsia="SimSun"/>
                  <w:lang w:val="en-US" w:eastAsia="zh-CN"/>
                </w:rPr>
                <w:t xml:space="preserve"> </w:t>
              </w:r>
            </w:ins>
            <w:ins w:id="314" w:author="OPPO(Jiangsheng Fan)" w:date="2020-12-30T16:53:00Z">
              <w:r w:rsidR="00042856">
                <w:rPr>
                  <w:rFonts w:eastAsia="SimSun" w:hint="eastAsia"/>
                  <w:lang w:val="en-US" w:eastAsia="zh-CN"/>
                </w:rPr>
                <w:t>and</w:t>
              </w:r>
            </w:ins>
            <w:ins w:id="315" w:author="OPPO(Jiangsheng Fan)" w:date="2020-12-28T15:54:00Z">
              <w:r>
                <w:rPr>
                  <w:rFonts w:eastAsia="SimSun"/>
                  <w:lang w:val="en-US" w:eastAsia="zh-CN"/>
                </w:rPr>
                <w:t xml:space="preserve"> further optimization can be considered</w:t>
              </w:r>
            </w:ins>
            <w:ins w:id="316" w:author="OPPO(Jiangsheng Fan)" w:date="2020-12-30T16:54:00Z">
              <w:r w:rsidR="000B71A2">
                <w:rPr>
                  <w:rFonts w:eastAsia="SimSun"/>
                  <w:lang w:val="en-US" w:eastAsia="zh-CN"/>
                </w:rPr>
                <w:t xml:space="preserve"> if needed</w:t>
              </w:r>
            </w:ins>
            <w:ins w:id="317" w:author="OPPO(Jiangsheng Fan)" w:date="2020-12-28T15:54:00Z">
              <w:r>
                <w:rPr>
                  <w:rFonts w:eastAsia="SimSun"/>
                  <w:lang w:val="en-US" w:eastAsia="zh-CN"/>
                </w:rPr>
                <w:t xml:space="preserve">, e.g. </w:t>
              </w:r>
              <w:r>
                <w:rPr>
                  <w:rFonts w:eastAsia="SimSun"/>
                  <w:lang w:eastAsia="zh-CN"/>
                </w:rPr>
                <w:t xml:space="preserve">UE may move to </w:t>
              </w:r>
              <w:r w:rsidRPr="00ED5158">
                <w:rPr>
                  <w:rFonts w:eastAsia="SimSun"/>
                  <w:lang w:eastAsia="zh-CN"/>
                </w:rPr>
                <w:t>RRC_IDLE/INACTIVE</w:t>
              </w:r>
              <w:r>
                <w:rPr>
                  <w:rFonts w:eastAsia="SimSun"/>
                  <w:lang w:eastAsia="zh-CN"/>
                </w:rPr>
                <w:t xml:space="preserve"> autonomously without waiting for network response.</w:t>
              </w:r>
            </w:ins>
          </w:p>
        </w:tc>
      </w:tr>
      <w:tr w:rsidR="00B7005B" w:rsidRPr="006E4DC9" w14:paraId="03BE9E4D" w14:textId="77777777">
        <w:tc>
          <w:tcPr>
            <w:tcW w:w="2051" w:type="dxa"/>
          </w:tcPr>
          <w:p w14:paraId="28B7031D" w14:textId="767F0C33" w:rsidR="00B7005B" w:rsidRPr="00FF3814" w:rsidRDefault="00FF3814">
            <w:pPr>
              <w:rPr>
                <w:rFonts w:eastAsia="SimSun"/>
                <w:lang w:val="en-US" w:eastAsia="zh-CN"/>
              </w:rPr>
            </w:pPr>
            <w:ins w:id="318" w:author="CATT" w:date="2021-01-04T10:18:00Z">
              <w:r>
                <w:rPr>
                  <w:rFonts w:eastAsia="SimSun" w:hint="eastAsia"/>
                  <w:lang w:val="en-US" w:eastAsia="zh-CN"/>
                </w:rPr>
                <w:t>CATT</w:t>
              </w:r>
            </w:ins>
          </w:p>
        </w:tc>
        <w:tc>
          <w:tcPr>
            <w:tcW w:w="1317" w:type="dxa"/>
          </w:tcPr>
          <w:p w14:paraId="0FFF2A82" w14:textId="05A23C2D" w:rsidR="00B7005B" w:rsidRDefault="00781225">
            <w:pPr>
              <w:rPr>
                <w:rFonts w:eastAsia="SimSun"/>
                <w:lang w:val="en-US" w:eastAsia="zh-CN"/>
              </w:rPr>
            </w:pPr>
            <w:ins w:id="319" w:author="CATT" w:date="2021-01-04T10:22:00Z">
              <w:r>
                <w:rPr>
                  <w:rFonts w:eastAsia="SimSun" w:hint="eastAsia"/>
                  <w:lang w:val="en-US" w:eastAsia="zh-CN"/>
                </w:rPr>
                <w:t>B</w:t>
              </w:r>
            </w:ins>
          </w:p>
        </w:tc>
        <w:tc>
          <w:tcPr>
            <w:tcW w:w="6266" w:type="dxa"/>
          </w:tcPr>
          <w:p w14:paraId="25B4CDA8" w14:textId="1B88527E" w:rsidR="00781225" w:rsidRDefault="00781225" w:rsidP="00FF3814">
            <w:pPr>
              <w:rPr>
                <w:ins w:id="320" w:author="CATT" w:date="2021-01-04T10:23:00Z"/>
                <w:rFonts w:eastAsia="SimSun"/>
                <w:lang w:eastAsia="zh-CN"/>
              </w:rPr>
            </w:pPr>
            <w:ins w:id="321" w:author="CATT" w:date="2021-01-04T10:22:00Z">
              <w:r>
                <w:rPr>
                  <w:rFonts w:eastAsia="SimSun" w:hint="eastAsia"/>
                  <w:lang w:eastAsia="zh-CN"/>
                </w:rPr>
                <w:t xml:space="preserve">The UE could request for the </w:t>
              </w:r>
            </w:ins>
            <w:ins w:id="322" w:author="CATT" w:date="2021-01-04T10:23:00Z">
              <w:r>
                <w:rPr>
                  <w:rFonts w:eastAsia="SimSun"/>
                  <w:lang w:eastAsia="zh-CN"/>
                </w:rPr>
                <w:t>preferred</w:t>
              </w:r>
            </w:ins>
            <w:ins w:id="323" w:author="CATT" w:date="2021-01-04T10:22:00Z">
              <w:r>
                <w:rPr>
                  <w:rFonts w:eastAsia="SimSun" w:hint="eastAsia"/>
                  <w:lang w:eastAsia="zh-CN"/>
                </w:rPr>
                <w:t xml:space="preserve"> </w:t>
              </w:r>
            </w:ins>
            <w:ins w:id="324" w:author="CATT" w:date="2021-01-04T10:23:00Z">
              <w:r>
                <w:rPr>
                  <w:rFonts w:eastAsia="SimSun" w:hint="eastAsia"/>
                  <w:lang w:eastAsia="zh-CN"/>
                </w:rPr>
                <w:t xml:space="preserve">state to the network, but the network could have its own decision about </w:t>
              </w:r>
            </w:ins>
            <w:ins w:id="325" w:author="CATT" w:date="2021-01-04T10:24:00Z">
              <w:r w:rsidR="0024449A">
                <w:rPr>
                  <w:rFonts w:eastAsia="SimSun" w:hint="eastAsia"/>
                  <w:lang w:eastAsia="zh-CN"/>
                </w:rPr>
                <w:t xml:space="preserve">whether </w:t>
              </w:r>
            </w:ins>
            <w:ins w:id="326" w:author="CATT" w:date="2021-01-04T10:23:00Z">
              <w:r>
                <w:rPr>
                  <w:rFonts w:eastAsia="SimSun" w:hint="eastAsia"/>
                  <w:lang w:eastAsia="zh-CN"/>
                </w:rPr>
                <w:t>to release the UE to INACTIVE or to IDLE.</w:t>
              </w:r>
            </w:ins>
          </w:p>
          <w:p w14:paraId="4B0E6ED4" w14:textId="77F85E95" w:rsidR="00B7005B" w:rsidRPr="006C7AD2" w:rsidRDefault="001E611B" w:rsidP="001E611B">
            <w:pPr>
              <w:rPr>
                <w:rFonts w:eastAsia="SimSun"/>
                <w:lang w:val="en-US" w:eastAsia="zh-CN"/>
              </w:rPr>
            </w:pPr>
            <w:ins w:id="327" w:author="CATT" w:date="2021-01-04T10:24:00Z">
              <w:r>
                <w:rPr>
                  <w:rFonts w:eastAsia="SimSun" w:hint="eastAsia"/>
                  <w:lang w:eastAsia="zh-CN"/>
                </w:rPr>
                <w:t>To choose this option, m</w:t>
              </w:r>
            </w:ins>
            <w:ins w:id="328" w:author="CATT" w:date="2021-01-04T10:18:00Z">
              <w:r w:rsidR="00FF3814">
                <w:rPr>
                  <w:rFonts w:eastAsia="SimSun"/>
                  <w:lang w:eastAsia="zh-CN"/>
                </w:rPr>
                <w:t>aybe specific procedure is not needed.</w:t>
              </w:r>
            </w:ins>
            <w:ins w:id="329" w:author="CATT" w:date="2021-01-04T10:24:00Z">
              <w:r w:rsidR="00781225">
                <w:rPr>
                  <w:rFonts w:eastAsia="SimSun" w:hint="eastAsia"/>
                  <w:lang w:eastAsia="zh-CN"/>
                </w:rPr>
                <w:t xml:space="preserve"> </w:t>
              </w:r>
            </w:ins>
            <w:ins w:id="330" w:author="CATT" w:date="2021-01-04T10:18:00Z">
              <w:r w:rsidR="00FF3814">
                <w:rPr>
                  <w:rFonts w:eastAsia="SimSun"/>
                  <w:lang w:eastAsia="zh-CN"/>
                </w:rPr>
                <w:t>IE “</w:t>
              </w:r>
              <w:r w:rsidR="00FF3814">
                <w:rPr>
                  <w:i/>
                </w:rPr>
                <w:t>releasePreference</w:t>
              </w:r>
              <w:r w:rsidR="00FF3814">
                <w:rPr>
                  <w:rFonts w:eastAsia="SimSun"/>
                  <w:i/>
                  <w:lang w:eastAsia="zh-CN"/>
                </w:rPr>
                <w:t>”</w:t>
              </w:r>
              <w:r w:rsidR="00FF3814">
                <w:t xml:space="preserve"> in </w:t>
              </w:r>
              <w:r w:rsidR="00FF3814">
                <w:rPr>
                  <w:rFonts w:eastAsia="SimSun"/>
                  <w:lang w:eastAsia="zh-CN"/>
                </w:rPr>
                <w:t xml:space="preserve">message </w:t>
              </w:r>
              <w:r w:rsidR="00FF3814">
                <w:rPr>
                  <w:i/>
                </w:rPr>
                <w:t>UEAssistanceInformation</w:t>
              </w:r>
              <w:r w:rsidR="00FF3814">
                <w:rPr>
                  <w:rFonts w:eastAsia="SimSun"/>
                  <w:lang w:eastAsia="zh-CN"/>
                </w:rPr>
                <w:t xml:space="preserve"> could be reused.</w:t>
              </w:r>
            </w:ins>
          </w:p>
        </w:tc>
      </w:tr>
      <w:tr w:rsidR="004823D7" w14:paraId="30D9F2FC" w14:textId="77777777">
        <w:tc>
          <w:tcPr>
            <w:tcW w:w="2051" w:type="dxa"/>
          </w:tcPr>
          <w:p w14:paraId="42CB96EF" w14:textId="2D56D3A4" w:rsidR="004823D7" w:rsidRDefault="004823D7" w:rsidP="004823D7">
            <w:pPr>
              <w:rPr>
                <w:rFonts w:eastAsia="SimSun"/>
                <w:lang w:val="en-US" w:eastAsia="zh-CN"/>
              </w:rPr>
            </w:pPr>
            <w:ins w:id="331" w:author="vivo(Boubacar)" w:date="2021-01-06T08:55:00Z">
              <w:r>
                <w:rPr>
                  <w:rFonts w:eastAsia="SimSun" w:hint="eastAsia"/>
                  <w:lang w:val="en-US" w:eastAsia="zh-CN"/>
                </w:rPr>
                <w:t>v</w:t>
              </w:r>
              <w:r>
                <w:rPr>
                  <w:rFonts w:eastAsia="SimSun"/>
                  <w:lang w:val="en-US" w:eastAsia="zh-CN"/>
                </w:rPr>
                <w:t>ivo</w:t>
              </w:r>
            </w:ins>
          </w:p>
        </w:tc>
        <w:tc>
          <w:tcPr>
            <w:tcW w:w="1317" w:type="dxa"/>
          </w:tcPr>
          <w:p w14:paraId="176A3A0D" w14:textId="7701FA44" w:rsidR="004823D7" w:rsidRDefault="004823D7" w:rsidP="004823D7">
            <w:pPr>
              <w:rPr>
                <w:rFonts w:eastAsia="SimSun"/>
                <w:lang w:val="en-US" w:eastAsia="zh-CN"/>
              </w:rPr>
            </w:pPr>
            <w:ins w:id="332" w:author="vivo(Boubacar)" w:date="2021-01-06T08:55:00Z">
              <w:r>
                <w:rPr>
                  <w:rFonts w:eastAsia="SimSun"/>
                  <w:lang w:val="en-US" w:eastAsia="zh-CN"/>
                </w:rPr>
                <w:t>A or A+B</w:t>
              </w:r>
            </w:ins>
          </w:p>
        </w:tc>
        <w:tc>
          <w:tcPr>
            <w:tcW w:w="6266" w:type="dxa"/>
          </w:tcPr>
          <w:p w14:paraId="44739B71" w14:textId="0209D393" w:rsidR="004823D7" w:rsidRDefault="004823D7" w:rsidP="004823D7">
            <w:pPr>
              <w:rPr>
                <w:ins w:id="333" w:author="vivo(Boubacar)" w:date="2021-01-06T08:56:00Z"/>
                <w:rFonts w:eastAsia="SimSun"/>
                <w:lang w:val="en-US" w:eastAsia="zh-CN"/>
              </w:rPr>
            </w:pPr>
            <w:ins w:id="334"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connected state in netowrk A with long-time switching procedure and the network A can make the final d</w:t>
              </w:r>
              <w:r>
                <w:rPr>
                  <w:rFonts w:eastAsia="SimSun"/>
                  <w:lang w:val="en-US" w:eastAsia="zh-CN"/>
                </w:rPr>
                <w:t>ecision. Hence, the network A needs some</w:t>
              </w:r>
            </w:ins>
            <w:ins w:id="335" w:author="vivo(Boubacar)" w:date="2021-01-06T08:57:00Z">
              <w:r>
                <w:rPr>
                  <w:rFonts w:eastAsia="SimSun"/>
                  <w:lang w:val="en-US" w:eastAsia="zh-CN"/>
                </w:rPr>
                <w:t xml:space="preserve"> </w:t>
              </w:r>
            </w:ins>
            <w:ins w:id="336" w:author="vivo(Boubacar)" w:date="2021-01-06T08:56:00Z">
              <w:r>
                <w:rPr>
                  <w:rFonts w:eastAsia="SimSun"/>
                  <w:lang w:val="en-US" w:eastAsia="zh-CN"/>
                </w:rPr>
                <w:t>information,</w:t>
              </w:r>
            </w:ins>
            <w:ins w:id="337" w:author="vivo(Boubacar)" w:date="2021-01-06T08:57:00Z">
              <w:r>
                <w:rPr>
                  <w:rFonts w:eastAsia="SimSun"/>
                  <w:lang w:val="en-US" w:eastAsia="zh-CN"/>
                </w:rPr>
                <w:t xml:space="preserve"> </w:t>
              </w:r>
            </w:ins>
            <w:ins w:id="338"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221F2036" w14:textId="5F4BDF8A" w:rsidR="004823D7" w:rsidRDefault="004823D7" w:rsidP="004823D7">
            <w:pPr>
              <w:rPr>
                <w:ins w:id="339" w:author="vivo(Boubacar)" w:date="2021-01-06T08:56:00Z"/>
                <w:rFonts w:eastAsia="SimSun"/>
                <w:lang w:val="en-US" w:eastAsia="zh-CN"/>
              </w:rPr>
            </w:pPr>
            <w:ins w:id="340"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341" w:author="vivo(Boubacar)" w:date="2021-01-06T08:57:00Z">
              <w:r w:rsidR="00EC5007">
                <w:rPr>
                  <w:rFonts w:eastAsia="SimSun"/>
                  <w:lang w:val="en-US" w:eastAsia="zh-CN"/>
                </w:rPr>
                <w:t xml:space="preserve"> </w:t>
              </w:r>
            </w:ins>
            <w:ins w:id="342" w:author="vivo(Boubacar)" w:date="2021-01-06T08:56:00Z">
              <w:r>
                <w:rPr>
                  <w:rFonts w:eastAsia="SimSun"/>
                  <w:lang w:val="en-US" w:eastAsia="zh-CN"/>
                </w:rPr>
                <w:t>it may be useful for network A to determine UE’s state.</w:t>
              </w:r>
            </w:ins>
          </w:p>
          <w:p w14:paraId="6141B56D" w14:textId="4F335908" w:rsidR="004823D7" w:rsidRDefault="004823D7" w:rsidP="004823D7">
            <w:pPr>
              <w:rPr>
                <w:rFonts w:eastAsia="SimSun"/>
                <w:lang w:val="en-US" w:eastAsia="zh-CN"/>
              </w:rPr>
            </w:pPr>
            <w:ins w:id="343" w:author="vivo(Boubacar)" w:date="2021-01-06T08:56:00Z">
              <w:r>
                <w:rPr>
                  <w:rFonts w:eastAsia="SimSun"/>
                  <w:lang w:val="en-US" w:eastAsia="zh-CN"/>
                </w:rPr>
                <w:t>Considering it</w:t>
              </w:r>
            </w:ins>
            <w:ins w:id="344" w:author="vivo(Boubacar)" w:date="2021-01-06T08:57:00Z">
              <w:r w:rsidR="00EC5007">
                <w:rPr>
                  <w:rFonts w:eastAsia="SimSun"/>
                  <w:lang w:val="en-US" w:eastAsia="zh-CN"/>
                </w:rPr>
                <w:t xml:space="preserve"> i</w:t>
              </w:r>
            </w:ins>
            <w:ins w:id="345"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E2744" w14:paraId="595B44AE" w14:textId="77777777">
        <w:tc>
          <w:tcPr>
            <w:tcW w:w="2051" w:type="dxa"/>
          </w:tcPr>
          <w:p w14:paraId="344B85F7" w14:textId="35585A36" w:rsidR="001E2744" w:rsidRDefault="001E2744" w:rsidP="001E2744">
            <w:pPr>
              <w:rPr>
                <w:lang w:val="en-US"/>
              </w:rPr>
            </w:pPr>
            <w:ins w:id="346" w:author="Sethuraman Gurumoorthy" w:date="2021-01-05T18:36:00Z">
              <w:r>
                <w:rPr>
                  <w:lang w:val="en-US"/>
                </w:rPr>
                <w:t>Apple</w:t>
              </w:r>
            </w:ins>
          </w:p>
        </w:tc>
        <w:tc>
          <w:tcPr>
            <w:tcW w:w="1317" w:type="dxa"/>
          </w:tcPr>
          <w:p w14:paraId="505F1518" w14:textId="51A9C8BD" w:rsidR="001E2744" w:rsidRDefault="001E2744" w:rsidP="001E2744">
            <w:pPr>
              <w:rPr>
                <w:lang w:val="en-US"/>
              </w:rPr>
            </w:pPr>
            <w:ins w:id="347" w:author="Sethuraman Gurumoorthy" w:date="2021-01-05T18:36:00Z">
              <w:r>
                <w:rPr>
                  <w:rFonts w:eastAsia="SimSun"/>
                  <w:lang w:val="en-US" w:eastAsia="zh-CN"/>
                </w:rPr>
                <w:t>C/B/A</w:t>
              </w:r>
            </w:ins>
          </w:p>
        </w:tc>
        <w:tc>
          <w:tcPr>
            <w:tcW w:w="6266" w:type="dxa"/>
          </w:tcPr>
          <w:p w14:paraId="6AB914AE" w14:textId="7986D04D" w:rsidR="001E2744" w:rsidRDefault="001E2744" w:rsidP="001E2744">
            <w:pPr>
              <w:rPr>
                <w:lang w:val="en-US"/>
              </w:rPr>
            </w:pPr>
            <w:ins w:id="348" w:author="Sethuraman Gurumoorthy" w:date="2021-01-05T18:36:00Z">
              <w:r>
                <w:rPr>
                  <w:rFonts w:eastAsia="SimSun"/>
                  <w:lang w:val="en-US" w:eastAsia="zh-CN"/>
                </w:rPr>
                <w:t xml:space="preserve">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w:t>
              </w:r>
              <w:r>
                <w:rPr>
                  <w:rFonts w:eastAsia="SimSun"/>
                  <w:lang w:val="en-US" w:eastAsia="zh-CN"/>
                </w:rPr>
                <w:lastRenderedPageBreak/>
                <w:t>Option B is preferred if UE is not able to deterministically estimate the duration of the long-time switching, and hence would request for a transition to either RRC IDLE or RRC INACTIVE states. Option A would leave the NW to drive the susbquent course of action, based on the switching cause indicated by UE.</w:t>
              </w:r>
            </w:ins>
          </w:p>
        </w:tc>
      </w:tr>
      <w:tr w:rsidR="00FD479B" w14:paraId="6D3FFFFC" w14:textId="77777777">
        <w:tc>
          <w:tcPr>
            <w:tcW w:w="2051" w:type="dxa"/>
          </w:tcPr>
          <w:p w14:paraId="1D66AF83" w14:textId="37051768" w:rsidR="00FD479B" w:rsidRDefault="00FD479B" w:rsidP="00FD479B">
            <w:pPr>
              <w:rPr>
                <w:rFonts w:eastAsia="SimSun"/>
                <w:lang w:val="en-US" w:eastAsia="zh-CN"/>
              </w:rPr>
            </w:pPr>
            <w:ins w:id="349" w:author="정상엽/5G/6G표준Lab(SR)/Staff Engineer/삼성전자" w:date="2021-01-06T14:03:00Z">
              <w:r>
                <w:rPr>
                  <w:rFonts w:eastAsia="Malgun Gothic" w:hint="eastAsia"/>
                  <w:lang w:val="en-US" w:eastAsia="ko-KR"/>
                </w:rPr>
                <w:lastRenderedPageBreak/>
                <w:t>Samsung</w:t>
              </w:r>
            </w:ins>
          </w:p>
        </w:tc>
        <w:tc>
          <w:tcPr>
            <w:tcW w:w="1317" w:type="dxa"/>
          </w:tcPr>
          <w:p w14:paraId="07680870" w14:textId="595FBD0F" w:rsidR="00FD479B" w:rsidRDefault="00FD479B" w:rsidP="00FD479B">
            <w:pPr>
              <w:rPr>
                <w:rFonts w:eastAsia="SimSun"/>
                <w:lang w:val="en-US" w:eastAsia="zh-CN"/>
              </w:rPr>
            </w:pPr>
            <w:ins w:id="350" w:author="정상엽/5G/6G표준Lab(SR)/Staff Engineer/삼성전자" w:date="2021-01-06T14:03:00Z">
              <w:r>
                <w:rPr>
                  <w:rFonts w:eastAsia="Malgun Gothic" w:hint="eastAsia"/>
                  <w:lang w:val="en-US" w:eastAsia="ko-KR"/>
                </w:rPr>
                <w:t>B with comments</w:t>
              </w:r>
            </w:ins>
          </w:p>
        </w:tc>
        <w:tc>
          <w:tcPr>
            <w:tcW w:w="6266" w:type="dxa"/>
          </w:tcPr>
          <w:p w14:paraId="48E4BED7" w14:textId="77777777" w:rsidR="00FD479B" w:rsidRDefault="00FD479B" w:rsidP="00FD479B">
            <w:pPr>
              <w:rPr>
                <w:ins w:id="351" w:author="정상엽/5G/6G표준Lab(SR)/Staff Engineer/삼성전자" w:date="2021-01-06T14:03:00Z"/>
                <w:rFonts w:eastAsia="Malgun Gothic"/>
                <w:lang w:val="en-US" w:eastAsia="ko-KR"/>
              </w:rPr>
            </w:pPr>
            <w:ins w:id="352"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signalling is used, NAS may be in a better position to judge whether to trigger long-time switching procedure with more detailed information. </w:t>
              </w:r>
            </w:ins>
          </w:p>
          <w:p w14:paraId="3D186DFB" w14:textId="0A7A2882" w:rsidR="00FD479B" w:rsidRDefault="00FD479B" w:rsidP="00FD479B">
            <w:pPr>
              <w:rPr>
                <w:rFonts w:eastAsia="SimSun"/>
                <w:lang w:val="en-US" w:eastAsia="zh-CN"/>
              </w:rPr>
            </w:pPr>
            <w:ins w:id="353"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signalling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915371" w14:paraId="215FC4A2" w14:textId="77777777">
        <w:tc>
          <w:tcPr>
            <w:tcW w:w="2051" w:type="dxa"/>
          </w:tcPr>
          <w:p w14:paraId="4B4C6387" w14:textId="48B44138" w:rsidR="00915371" w:rsidRDefault="00915371" w:rsidP="00915371">
            <w:pPr>
              <w:rPr>
                <w:rFonts w:eastAsia="SimSun"/>
                <w:lang w:val="en-US" w:eastAsia="zh-CN"/>
              </w:rPr>
            </w:pPr>
            <w:ins w:id="354" w:author="LG (HongSuk)" w:date="2021-01-06T15:26:00Z">
              <w:r w:rsidRPr="00CB4480">
                <w:rPr>
                  <w:rFonts w:eastAsia="SimSun"/>
                  <w:lang w:val="en-US" w:eastAsia="zh-CN"/>
                </w:rPr>
                <w:t>LG</w:t>
              </w:r>
            </w:ins>
          </w:p>
        </w:tc>
        <w:tc>
          <w:tcPr>
            <w:tcW w:w="1317" w:type="dxa"/>
          </w:tcPr>
          <w:p w14:paraId="4C930AFB" w14:textId="4636CF92" w:rsidR="00915371" w:rsidRDefault="00915371" w:rsidP="00915371">
            <w:pPr>
              <w:rPr>
                <w:rFonts w:eastAsia="SimSun"/>
                <w:lang w:val="en-US" w:eastAsia="zh-CN"/>
              </w:rPr>
            </w:pPr>
            <w:ins w:id="355" w:author="LG (HongSuk)" w:date="2021-01-06T15:26:00Z">
              <w:r w:rsidRPr="00CB4480">
                <w:rPr>
                  <w:rFonts w:eastAsia="SimSun"/>
                  <w:lang w:val="en-US" w:eastAsia="zh-CN"/>
                </w:rPr>
                <w:t>B, C</w:t>
              </w:r>
            </w:ins>
          </w:p>
        </w:tc>
        <w:tc>
          <w:tcPr>
            <w:tcW w:w="6266" w:type="dxa"/>
          </w:tcPr>
          <w:p w14:paraId="3FC5DFCB" w14:textId="77777777" w:rsidR="00915371" w:rsidRPr="00CB4480" w:rsidRDefault="00915371" w:rsidP="00915371">
            <w:pPr>
              <w:rPr>
                <w:ins w:id="356" w:author="LG (HongSuk)" w:date="2021-01-06T15:26:00Z"/>
                <w:rFonts w:eastAsia="Malgun Gothic"/>
                <w:lang w:val="en-US" w:eastAsia="ko-KR"/>
              </w:rPr>
            </w:pPr>
            <w:ins w:id="357"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40193053" w14:textId="25273ABA" w:rsidR="00915371" w:rsidRDefault="00915371" w:rsidP="00915371">
            <w:pPr>
              <w:rPr>
                <w:rFonts w:eastAsia="SimSun"/>
                <w:lang w:val="en-US" w:eastAsia="zh-CN"/>
              </w:rPr>
            </w:pPr>
            <w:ins w:id="358" w:author="LG (HongSuk)" w:date="2021-01-06T15:26:00Z">
              <w:r w:rsidRPr="00CB4480">
                <w:rPr>
                  <w:rFonts w:eastAsia="SimSun"/>
                  <w:lang w:val="en-US" w:eastAsia="zh-CN"/>
                </w:rPr>
                <w:t>We think</w:t>
              </w:r>
              <w:r>
                <w:rPr>
                  <w:rFonts w:eastAsia="SimSun"/>
                  <w:lang w:val="en-US" w:eastAsia="zh-CN"/>
                </w:rPr>
                <w:t>,</w:t>
              </w:r>
              <w:r w:rsidRPr="00CB4480">
                <w:rPr>
                  <w:rFonts w:eastAsia="SimSun"/>
                  <w:lang w:val="en-US" w:eastAsia="zh-CN"/>
                </w:rPr>
                <w:t xml:space="preserve"> </w:t>
              </w:r>
              <w:r>
                <w:rPr>
                  <w:rFonts w:eastAsia="SimSun"/>
                  <w:lang w:val="en-US" w:eastAsia="zh-CN"/>
                </w:rPr>
                <w:t>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EA369E" w14:paraId="1F4AAF56" w14:textId="77777777">
        <w:tc>
          <w:tcPr>
            <w:tcW w:w="2051" w:type="dxa"/>
          </w:tcPr>
          <w:p w14:paraId="72074494" w14:textId="793E2D6B" w:rsidR="00EA369E" w:rsidRDefault="00EA369E" w:rsidP="00EA369E">
            <w:pPr>
              <w:rPr>
                <w:lang w:val="en-US"/>
              </w:rPr>
            </w:pPr>
            <w:ins w:id="359" w:author="Roger Guo" w:date="2021-01-06T14:55:00Z">
              <w:r>
                <w:rPr>
                  <w:rFonts w:eastAsia="新細明體" w:hint="eastAsia"/>
                  <w:lang w:val="en-US" w:eastAsia="zh-TW"/>
                </w:rPr>
                <w:t>ASUSTeK</w:t>
              </w:r>
            </w:ins>
          </w:p>
        </w:tc>
        <w:tc>
          <w:tcPr>
            <w:tcW w:w="1317" w:type="dxa"/>
          </w:tcPr>
          <w:p w14:paraId="1BDED7C8" w14:textId="61614C58" w:rsidR="00EA369E" w:rsidRDefault="00EA369E" w:rsidP="00EA369E">
            <w:pPr>
              <w:rPr>
                <w:lang w:val="en-US"/>
              </w:rPr>
            </w:pPr>
            <w:ins w:id="360" w:author="Roger Guo" w:date="2021-01-06T14:55:00Z">
              <w:r>
                <w:rPr>
                  <w:rFonts w:eastAsia="新細明體" w:hint="eastAsia"/>
                  <w:lang w:val="en-US" w:eastAsia="zh-TW"/>
                </w:rPr>
                <w:t>C</w:t>
              </w:r>
            </w:ins>
          </w:p>
        </w:tc>
        <w:tc>
          <w:tcPr>
            <w:tcW w:w="6266" w:type="dxa"/>
          </w:tcPr>
          <w:p w14:paraId="4F08CA6E" w14:textId="6CBAAA27" w:rsidR="00EA369E" w:rsidRDefault="00EA369E" w:rsidP="00EA369E">
            <w:pPr>
              <w:rPr>
                <w:lang w:val="en-US"/>
              </w:rPr>
            </w:pPr>
            <w:ins w:id="361" w:author="Roger Guo" w:date="2021-01-06T14:55:00Z">
              <w:r>
                <w:rPr>
                  <w:rFonts w:eastAsia="新細明體" w:hint="eastAsia"/>
                  <w:lang w:val="en-US" w:eastAsia="zh-TW"/>
                </w:rPr>
                <w:t xml:space="preserve">According to the conclusion made by SA2, </w:t>
              </w:r>
              <w:r>
                <w:rPr>
                  <w:rFonts w:eastAsia="新細明體"/>
                  <w:lang w:val="en-US" w:eastAsia="zh-TW"/>
                </w:rPr>
                <w:t>the s</w:t>
              </w:r>
              <w:r w:rsidRPr="002A4245">
                <w:rPr>
                  <w:rFonts w:eastAsia="新細明體"/>
                  <w:lang w:eastAsia="zh-TW"/>
                </w:rPr>
                <w:t xml:space="preserve">witching </w:t>
              </w:r>
              <w:r>
                <w:rPr>
                  <w:rFonts w:eastAsia="新細明體"/>
                  <w:lang w:eastAsia="zh-TW"/>
                </w:rPr>
                <w:t>n</w:t>
              </w:r>
              <w:r w:rsidRPr="002A4245">
                <w:rPr>
                  <w:rFonts w:eastAsia="新細明體"/>
                  <w:lang w:eastAsia="zh-TW"/>
                </w:rPr>
                <w:t>otification message</w:t>
              </w:r>
              <w:r>
                <w:rPr>
                  <w:rFonts w:eastAsia="新細明體"/>
                  <w:lang w:eastAsia="zh-TW"/>
                </w:rPr>
                <w:t xml:space="preserve"> should provide information to assist network to block paging to the UE during the U</w:t>
              </w:r>
              <w:r>
                <w:rPr>
                  <w:rFonts w:eastAsia="新細明體" w:hint="eastAsia"/>
                  <w:lang w:eastAsia="zh-TW"/>
                </w:rPr>
                <w:t xml:space="preserve">E leaving. Therefore, </w:t>
              </w:r>
              <w:r>
                <w:rPr>
                  <w:rFonts w:eastAsia="新細明體"/>
                  <w:lang w:eastAsia="zh-TW"/>
                </w:rPr>
                <w:t xml:space="preserve">information to help network to decide </w:t>
              </w:r>
              <w:r>
                <w:rPr>
                  <w:rFonts w:eastAsia="新細明體" w:hint="eastAsia"/>
                  <w:lang w:eastAsia="zh-TW"/>
                </w:rPr>
                <w:t>duration of the blocking</w:t>
              </w:r>
              <w:r>
                <w:rPr>
                  <w:rFonts w:eastAsia="新細明體"/>
                  <w:lang w:eastAsia="zh-TW"/>
                </w:rPr>
                <w:t xml:space="preserve"> is needed and the network could make the decision based on option C.</w:t>
              </w:r>
            </w:ins>
          </w:p>
        </w:tc>
      </w:tr>
      <w:tr w:rsidR="00EA369E" w14:paraId="6768C75D" w14:textId="77777777">
        <w:tc>
          <w:tcPr>
            <w:tcW w:w="2051" w:type="dxa"/>
          </w:tcPr>
          <w:p w14:paraId="0F3533C3" w14:textId="0159C7D4" w:rsidR="00EA369E" w:rsidRDefault="00EE3B88" w:rsidP="00EA369E">
            <w:pPr>
              <w:rPr>
                <w:rFonts w:eastAsia="SimSun"/>
                <w:lang w:val="en-US" w:eastAsia="zh-CN"/>
              </w:rPr>
            </w:pPr>
            <w:ins w:id="362" w:author="Srinivasan, Nithin" w:date="2021-01-06T10:16:00Z">
              <w:r>
                <w:rPr>
                  <w:rFonts w:eastAsia="SimSun"/>
                  <w:lang w:val="en-US" w:eastAsia="zh-CN"/>
                </w:rPr>
                <w:t>Fraunhofer</w:t>
              </w:r>
            </w:ins>
          </w:p>
        </w:tc>
        <w:tc>
          <w:tcPr>
            <w:tcW w:w="1317" w:type="dxa"/>
          </w:tcPr>
          <w:p w14:paraId="4E5DDD41" w14:textId="77777777" w:rsidR="00EA369E" w:rsidRDefault="00EE3B88" w:rsidP="00EA369E">
            <w:pPr>
              <w:rPr>
                <w:ins w:id="363" w:author="Srinivasan, Nithin" w:date="2021-01-06T10:16:00Z"/>
                <w:rFonts w:eastAsia="SimSun"/>
                <w:lang w:val="en-US" w:eastAsia="zh-CN"/>
              </w:rPr>
            </w:pPr>
            <w:ins w:id="364" w:author="Srinivasan, Nithin" w:date="2021-01-06T10:16:00Z">
              <w:r>
                <w:rPr>
                  <w:rFonts w:eastAsia="SimSun"/>
                  <w:lang w:val="en-US" w:eastAsia="zh-CN"/>
                </w:rPr>
                <w:t>A, B</w:t>
              </w:r>
            </w:ins>
          </w:p>
          <w:p w14:paraId="070F7831" w14:textId="2D6B0971" w:rsidR="00EE3B88" w:rsidRDefault="00EE3B88" w:rsidP="00EA369E">
            <w:pPr>
              <w:rPr>
                <w:rFonts w:eastAsia="SimSun"/>
                <w:lang w:val="en-US" w:eastAsia="zh-CN"/>
              </w:rPr>
            </w:pPr>
            <w:ins w:id="365" w:author="Srinivasan, Nithin" w:date="2021-01-06T10:16:00Z">
              <w:r>
                <w:rPr>
                  <w:rFonts w:eastAsia="SimSun"/>
                  <w:lang w:val="en-US" w:eastAsia="zh-CN"/>
                </w:rPr>
                <w:t>C =&gt; with comments</w:t>
              </w:r>
            </w:ins>
          </w:p>
        </w:tc>
        <w:tc>
          <w:tcPr>
            <w:tcW w:w="6266" w:type="dxa"/>
          </w:tcPr>
          <w:p w14:paraId="7FAEE0BD" w14:textId="140DE3C4" w:rsidR="00EE3B88" w:rsidRDefault="00EE3B88" w:rsidP="00EE3B88">
            <w:pPr>
              <w:rPr>
                <w:ins w:id="366" w:author="Srinivasan, Nithin" w:date="2021-01-06T10:17:00Z"/>
                <w:rFonts w:eastAsia="SimSun"/>
                <w:lang w:val="en-US" w:eastAsia="zh-CN"/>
              </w:rPr>
            </w:pPr>
            <w:ins w:id="367" w:author="Srinivasan, Nithin" w:date="2021-01-06T10:17:00Z">
              <w:r>
                <w:rPr>
                  <w:rFonts w:eastAsia="SimSun"/>
                  <w:lang w:val="en-US" w:eastAsia="zh-CN"/>
                </w:rPr>
                <w:t>Option A</w:t>
              </w:r>
            </w:ins>
            <w:ins w:id="368" w:author="Srinivasan, Nithin" w:date="2021-01-06T10:18:00Z">
              <w:r>
                <w:rPr>
                  <w:rFonts w:eastAsia="SimSun"/>
                  <w:lang w:val="en-US" w:eastAsia="zh-CN"/>
                </w:rPr>
                <w:t>, we agree with Apple.</w:t>
              </w:r>
            </w:ins>
            <w:ins w:id="369" w:author="Srinivasan, Nithin" w:date="2021-01-06T10:17:00Z">
              <w:r>
                <w:rPr>
                  <w:rFonts w:eastAsia="SimSun"/>
                  <w:lang w:val="en-US" w:eastAsia="zh-CN"/>
                </w:rPr>
                <w:t xml:space="preserve"> </w:t>
              </w:r>
            </w:ins>
            <w:ins w:id="370" w:author="Srinivasan, Nithin" w:date="2021-01-06T10:18:00Z">
              <w:r>
                <w:rPr>
                  <w:rFonts w:eastAsia="SimSun"/>
                  <w:lang w:val="en-US" w:eastAsia="zh-CN"/>
                </w:rPr>
                <w:t xml:space="preserve">This </w:t>
              </w:r>
            </w:ins>
            <w:ins w:id="371" w:author="Srinivasan, Nithin" w:date="2021-01-06T10:17:00Z">
              <w:r>
                <w:rPr>
                  <w:rFonts w:eastAsia="SimSun"/>
                  <w:lang w:val="en-US" w:eastAsia="zh-CN"/>
                </w:rPr>
                <w:t xml:space="preserve">might be a useful feature to inform the incumbent network about </w:t>
              </w:r>
            </w:ins>
            <w:ins w:id="372" w:author="Srinivasan, Nithin" w:date="2021-01-06T10:18:00Z">
              <w:r>
                <w:rPr>
                  <w:rFonts w:eastAsia="SimSun"/>
                  <w:lang w:val="en-US" w:eastAsia="zh-CN"/>
                </w:rPr>
                <w:t>scheduling decisions and help improve network statistics.</w:t>
              </w:r>
            </w:ins>
          </w:p>
          <w:p w14:paraId="4A1BE373" w14:textId="0FE5D87D" w:rsidR="00EE3B88" w:rsidRDefault="00EE3B88" w:rsidP="00EE3B88">
            <w:pPr>
              <w:rPr>
                <w:ins w:id="373" w:author="Srinivasan, Nithin" w:date="2021-01-06T10:17:00Z"/>
                <w:rFonts w:eastAsia="SimSun"/>
                <w:lang w:val="en-US" w:eastAsia="zh-CN"/>
              </w:rPr>
            </w:pPr>
            <w:ins w:id="374" w:author="Srinivasan, Nithin" w:date="2021-01-06T10:17:00Z">
              <w:r>
                <w:rPr>
                  <w:rFonts w:eastAsia="SimSun"/>
                  <w:lang w:val="en-US" w:eastAsia="zh-CN"/>
                </w:rPr>
                <w:t>For Option B, we agree with Sharp and CATT</w:t>
              </w:r>
            </w:ins>
          </w:p>
          <w:p w14:paraId="778293B0" w14:textId="2AF18E1E" w:rsidR="00EA369E" w:rsidRDefault="00EE3B88" w:rsidP="00EE3B88">
            <w:pPr>
              <w:rPr>
                <w:rFonts w:eastAsia="SimSun"/>
                <w:lang w:val="en-US" w:eastAsia="zh-CN"/>
              </w:rPr>
            </w:pPr>
            <w:ins w:id="375"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8E4551" w14:paraId="5B0747BD" w14:textId="77777777">
        <w:trPr>
          <w:ins w:id="376" w:author="Huawei" w:date="2021-01-06T19:46:00Z"/>
        </w:trPr>
        <w:tc>
          <w:tcPr>
            <w:tcW w:w="2051" w:type="dxa"/>
          </w:tcPr>
          <w:p w14:paraId="54CDE27E" w14:textId="27E612F4" w:rsidR="008E4551" w:rsidRDefault="008E4551" w:rsidP="008E4551">
            <w:pPr>
              <w:rPr>
                <w:ins w:id="377" w:author="Huawei" w:date="2021-01-06T19:46:00Z"/>
                <w:rFonts w:eastAsia="SimSun"/>
                <w:lang w:val="en-US" w:eastAsia="zh-CN"/>
              </w:rPr>
            </w:pPr>
            <w:ins w:id="378" w:author="Huawei" w:date="2021-01-06T19:46:00Z">
              <w:r>
                <w:rPr>
                  <w:rFonts w:eastAsia="SimSun" w:hint="eastAsia"/>
                  <w:lang w:val="en-US" w:eastAsia="zh-CN"/>
                </w:rPr>
                <w:t>H</w:t>
              </w:r>
              <w:r>
                <w:rPr>
                  <w:rFonts w:eastAsia="SimSun"/>
                  <w:lang w:val="en-US" w:eastAsia="zh-CN"/>
                </w:rPr>
                <w:t>uawei</w:t>
              </w:r>
              <w:r w:rsidRPr="008562A2">
                <w:rPr>
                  <w:noProof/>
                </w:rPr>
                <w:t>, HiSilicon</w:t>
              </w:r>
            </w:ins>
          </w:p>
        </w:tc>
        <w:tc>
          <w:tcPr>
            <w:tcW w:w="1317" w:type="dxa"/>
          </w:tcPr>
          <w:p w14:paraId="7976D742" w14:textId="4071F4C8" w:rsidR="008E4551" w:rsidRDefault="008E4551" w:rsidP="008E4551">
            <w:pPr>
              <w:rPr>
                <w:ins w:id="379" w:author="Huawei" w:date="2021-01-06T19:46:00Z"/>
                <w:rFonts w:eastAsia="SimSun"/>
                <w:lang w:val="en-US" w:eastAsia="zh-CN"/>
              </w:rPr>
            </w:pPr>
            <w:ins w:id="380" w:author="Huawei" w:date="2021-01-06T19:46:00Z">
              <w:r>
                <w:rPr>
                  <w:rFonts w:eastAsia="SimSun" w:hint="eastAsia"/>
                  <w:lang w:val="en-US" w:eastAsia="zh-CN"/>
                </w:rPr>
                <w:t>B</w:t>
              </w:r>
            </w:ins>
          </w:p>
        </w:tc>
        <w:tc>
          <w:tcPr>
            <w:tcW w:w="6266" w:type="dxa"/>
          </w:tcPr>
          <w:p w14:paraId="6EC863D6" w14:textId="77777777" w:rsidR="008E4551" w:rsidRDefault="008E4551" w:rsidP="008E4551">
            <w:pPr>
              <w:rPr>
                <w:ins w:id="381" w:author="Huawei" w:date="2021-01-06T19:46:00Z"/>
                <w:rFonts w:eastAsia="SimSun"/>
                <w:lang w:val="en-US" w:eastAsia="zh-CN"/>
              </w:rPr>
            </w:pPr>
            <w:ins w:id="382" w:author="Huawei" w:date="2021-01-06T19:46:00Z">
              <w:r>
                <w:rPr>
                  <w:rFonts w:eastAsia="SimSun"/>
                  <w:lang w:val="en-US" w:eastAsia="zh-CN"/>
                </w:rPr>
                <w:t>As we explained in Q1, we think this procedure can be used for the switching triggered by Group 1 events.</w:t>
              </w:r>
            </w:ins>
          </w:p>
          <w:p w14:paraId="5F2CF6DC" w14:textId="18AAF803" w:rsidR="008E4551" w:rsidRDefault="008E4551" w:rsidP="008E4551">
            <w:pPr>
              <w:rPr>
                <w:ins w:id="383" w:author="Huawei" w:date="2021-01-06T19:46:00Z"/>
                <w:rFonts w:eastAsia="SimSun"/>
                <w:lang w:val="en-US" w:eastAsia="zh-CN"/>
              </w:rPr>
            </w:pPr>
            <w:ins w:id="384" w:author="Huawei" w:date="2021-01-06T19:46:00Z">
              <w:r>
                <w:rPr>
                  <w:rFonts w:eastAsia="SimSun"/>
                  <w:lang w:val="en-US" w:eastAsia="zh-CN"/>
                </w:rPr>
                <w:t>Option B is enough to help the gNB to determine the RRC state that UE transits to.</w:t>
              </w:r>
            </w:ins>
          </w:p>
        </w:tc>
      </w:tr>
      <w:tr w:rsidR="008B5BB9" w14:paraId="1617C4BC" w14:textId="77777777">
        <w:trPr>
          <w:ins w:id="385" w:author="MediaTek (Li-Chuan)" w:date="2021-01-07T09:13:00Z"/>
        </w:trPr>
        <w:tc>
          <w:tcPr>
            <w:tcW w:w="2051" w:type="dxa"/>
          </w:tcPr>
          <w:p w14:paraId="613A6E0A" w14:textId="2E151B17" w:rsidR="008B5BB9" w:rsidRDefault="008B5BB9" w:rsidP="008E4551">
            <w:pPr>
              <w:rPr>
                <w:ins w:id="386" w:author="MediaTek (Li-Chuan)" w:date="2021-01-07T09:13:00Z"/>
                <w:rFonts w:eastAsia="SimSun" w:hint="eastAsia"/>
                <w:lang w:val="en-US" w:eastAsia="zh-CN"/>
              </w:rPr>
            </w:pPr>
            <w:ins w:id="387" w:author="MediaTek (Li-Chuan)" w:date="2021-01-07T09:13:00Z">
              <w:r>
                <w:rPr>
                  <w:rFonts w:eastAsia="SimSun"/>
                  <w:lang w:val="en-US" w:eastAsia="zh-CN"/>
                </w:rPr>
                <w:t>MediaTek</w:t>
              </w:r>
            </w:ins>
          </w:p>
        </w:tc>
        <w:tc>
          <w:tcPr>
            <w:tcW w:w="1317" w:type="dxa"/>
          </w:tcPr>
          <w:p w14:paraId="199C525C" w14:textId="7ABD083C" w:rsidR="008B5BB9" w:rsidRDefault="008B5BB9" w:rsidP="008E4551">
            <w:pPr>
              <w:rPr>
                <w:ins w:id="388" w:author="MediaTek (Li-Chuan)" w:date="2021-01-07T09:13:00Z"/>
                <w:rFonts w:eastAsia="SimSun" w:hint="eastAsia"/>
                <w:lang w:val="en-US" w:eastAsia="zh-CN"/>
              </w:rPr>
            </w:pPr>
            <w:ins w:id="389" w:author="MediaTek (Li-Chuan)" w:date="2021-01-07T09:13:00Z">
              <w:r>
                <w:rPr>
                  <w:rFonts w:eastAsia="SimSun"/>
                  <w:lang w:val="en-US" w:eastAsia="zh-CN"/>
                </w:rPr>
                <w:t>B</w:t>
              </w:r>
            </w:ins>
          </w:p>
        </w:tc>
        <w:tc>
          <w:tcPr>
            <w:tcW w:w="6266" w:type="dxa"/>
          </w:tcPr>
          <w:p w14:paraId="1D10519D" w14:textId="09258546" w:rsidR="008B5BB9" w:rsidRDefault="008B5BB9" w:rsidP="008E4551">
            <w:pPr>
              <w:rPr>
                <w:ins w:id="390" w:author="MediaTek (Li-Chuan)" w:date="2021-01-07T09:13:00Z"/>
                <w:rFonts w:eastAsia="SimSun"/>
                <w:lang w:val="en-US" w:eastAsia="zh-CN"/>
              </w:rPr>
            </w:pPr>
            <w:ins w:id="391" w:author="MediaTek (Li-Chuan)" w:date="2021-01-07T09:13:00Z">
              <w:r>
                <w:rPr>
                  <w:rFonts w:eastAsia="SimSun"/>
                  <w:lang w:val="en-US" w:eastAsia="zh-CN"/>
                </w:rPr>
                <w:t>We have similar procedure in Rel-16, which can be reused here.</w:t>
              </w:r>
            </w:ins>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SimSun"/>
          <w:lang w:eastAsia="zh-CN"/>
        </w:rPr>
      </w:pPr>
      <w:r w:rsidRPr="000D27FB">
        <w:rPr>
          <w:rFonts w:eastAsia="SimSun"/>
          <w:lang w:eastAsia="zh-CN"/>
        </w:rPr>
        <w:t>TBD.</w:t>
      </w:r>
    </w:p>
    <w:p w14:paraId="25F985AE" w14:textId="77777777" w:rsidR="00B7005B" w:rsidRDefault="00B7005B">
      <w:pPr>
        <w:spacing w:after="120" w:line="288" w:lineRule="auto"/>
        <w:jc w:val="both"/>
        <w:rPr>
          <w:rFonts w:eastAsia="SimSun"/>
          <w:b/>
          <w:highlight w:val="yellow"/>
          <w:lang w:eastAsia="zh-CN"/>
        </w:rPr>
      </w:pPr>
    </w:p>
    <w:p w14:paraId="708A18BC" w14:textId="77777777" w:rsidR="00B7005B" w:rsidRDefault="00290FB2">
      <w:pPr>
        <w:jc w:val="both"/>
        <w:rPr>
          <w:b/>
          <w:u w:val="single"/>
        </w:rPr>
      </w:pPr>
      <w:r>
        <w:rPr>
          <w:rFonts w:eastAsia="SimSun"/>
          <w:b/>
          <w:u w:val="single"/>
          <w:lang w:eastAsia="zh-CN"/>
        </w:rPr>
        <w:t>Response message</w:t>
      </w:r>
      <w:r>
        <w:rPr>
          <w:b/>
          <w:u w:val="single"/>
        </w:rPr>
        <w:t>:</w:t>
      </w:r>
    </w:p>
    <w:p w14:paraId="7CE3CACC" w14:textId="77777777" w:rsidR="00B7005B" w:rsidRDefault="00290FB2">
      <w:pPr>
        <w:jc w:val="both"/>
        <w:rPr>
          <w:rFonts w:eastAsia="SimSun"/>
          <w:lang w:eastAsia="zh-CN"/>
        </w:rPr>
      </w:pPr>
      <w:r>
        <w:rPr>
          <w:rFonts w:eastAsia="SimSun"/>
          <w:lang w:eastAsia="zh-CN"/>
        </w:rPr>
        <w:lastRenderedPageBreak/>
        <w:t xml:space="preserve">After sending the Switching Notification Message in network A, there are different understandings on whether the RRCRelease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49E7E088" w14:textId="77777777" w:rsidR="00B7005B" w:rsidRDefault="00290FB2">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af8"/>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SimSun"/>
                <w:lang w:val="en-US" w:eastAsia="zh-CN"/>
              </w:rPr>
            </w:pPr>
            <w:ins w:id="392" w:author="Ericsson" w:date="2020-12-18T09:41:00Z">
              <w:r>
                <w:rPr>
                  <w:rFonts w:eastAsia="SimSun"/>
                  <w:lang w:val="en-US" w:eastAsia="zh-CN"/>
                </w:rPr>
                <w:t>Ericsson</w:t>
              </w:r>
            </w:ins>
          </w:p>
        </w:tc>
        <w:tc>
          <w:tcPr>
            <w:tcW w:w="1995" w:type="dxa"/>
          </w:tcPr>
          <w:p w14:paraId="26922808" w14:textId="13E83ADA" w:rsidR="00B7005B" w:rsidRDefault="00F97C32">
            <w:pPr>
              <w:rPr>
                <w:rFonts w:eastAsia="SimSun"/>
                <w:lang w:val="en-US" w:eastAsia="zh-CN"/>
              </w:rPr>
            </w:pPr>
            <w:ins w:id="393" w:author="Ericsson" w:date="2020-12-18T09:41:00Z">
              <w:r>
                <w:rPr>
                  <w:rFonts w:eastAsia="SimSun"/>
                  <w:lang w:val="en-US" w:eastAsia="zh-CN"/>
                </w:rPr>
                <w:t>No</w:t>
              </w:r>
            </w:ins>
          </w:p>
        </w:tc>
        <w:tc>
          <w:tcPr>
            <w:tcW w:w="5506" w:type="dxa"/>
          </w:tcPr>
          <w:p w14:paraId="50167281" w14:textId="25C21C49" w:rsidR="00B7005B" w:rsidRDefault="000E34F0">
            <w:pPr>
              <w:rPr>
                <w:rFonts w:eastAsia="SimSun"/>
                <w:lang w:val="en-US" w:eastAsia="zh-CN"/>
              </w:rPr>
            </w:pPr>
            <w:ins w:id="394" w:author="Ericsson" w:date="2020-12-18T09:47:00Z">
              <w:r>
                <w:rPr>
                  <w:rFonts w:eastAsia="SimSun"/>
                  <w:lang w:val="en-US" w:eastAsia="zh-CN"/>
                </w:rPr>
                <w:t>If the UE is in RRC_CONNECTED</w:t>
              </w:r>
            </w:ins>
            <w:ins w:id="395" w:author="Ericsson" w:date="2020-12-18T09:48:00Z">
              <w:r w:rsidR="00654120">
                <w:rPr>
                  <w:rFonts w:eastAsia="SimSun"/>
                  <w:lang w:val="en-US" w:eastAsia="zh-CN"/>
                </w:rPr>
                <w:t xml:space="preserve"> in Network A</w:t>
              </w:r>
            </w:ins>
            <w:ins w:id="396" w:author="Ericsson" w:date="2020-12-18T09:47:00Z">
              <w:r>
                <w:rPr>
                  <w:rFonts w:eastAsia="SimSun"/>
                  <w:lang w:val="en-US" w:eastAsia="zh-CN"/>
                </w:rPr>
                <w:t xml:space="preserve"> </w:t>
              </w:r>
            </w:ins>
            <w:ins w:id="397" w:author="Ericsson" w:date="2020-12-18T09:48:00Z">
              <w:r w:rsidR="00654120">
                <w:rPr>
                  <w:rFonts w:eastAsia="SimSun"/>
                  <w:lang w:val="en-US" w:eastAsia="zh-CN"/>
                </w:rPr>
                <w:t xml:space="preserve">it </w:t>
              </w:r>
            </w:ins>
            <w:ins w:id="398" w:author="Ericsson" w:date="2020-12-21T11:35:00Z">
              <w:r w:rsidR="00274AAD">
                <w:rPr>
                  <w:rFonts w:eastAsia="SimSun"/>
                  <w:lang w:val="en-US" w:eastAsia="zh-CN"/>
                </w:rPr>
                <w:t>may</w:t>
              </w:r>
            </w:ins>
            <w:ins w:id="399" w:author="Ericsson" w:date="2020-12-18T09:48:00Z">
              <w:r w:rsidR="00654120">
                <w:rPr>
                  <w:rFonts w:eastAsia="SimSun"/>
                  <w:lang w:val="en-US" w:eastAsia="zh-CN"/>
                </w:rPr>
                <w:t xml:space="preserve"> </w:t>
              </w:r>
            </w:ins>
            <w:ins w:id="400" w:author="Ericsson" w:date="2020-12-21T11:35:00Z">
              <w:r w:rsidR="00274AAD">
                <w:rPr>
                  <w:rFonts w:eastAsia="SimSun"/>
                  <w:lang w:val="en-US" w:eastAsia="zh-CN"/>
                </w:rPr>
                <w:t>have</w:t>
              </w:r>
            </w:ins>
            <w:ins w:id="401" w:author="Ericsson" w:date="2020-12-18T09:48:00Z">
              <w:r w:rsidR="00654120">
                <w:rPr>
                  <w:rFonts w:eastAsia="SimSun"/>
                  <w:lang w:val="en-US" w:eastAsia="zh-CN"/>
                </w:rPr>
                <w:t xml:space="preserve"> data scheduled in Network A, hence </w:t>
              </w:r>
              <w:r w:rsidR="00837309">
                <w:rPr>
                  <w:rFonts w:eastAsia="SimSun"/>
                  <w:lang w:val="en-US" w:eastAsia="zh-CN"/>
                </w:rPr>
                <w:t xml:space="preserve">the UE cannot judge alone on whether to leave </w:t>
              </w:r>
            </w:ins>
            <w:ins w:id="402" w:author="Ericsson" w:date="2020-12-18T09:49:00Z">
              <w:r w:rsidR="00837309">
                <w:rPr>
                  <w:rFonts w:eastAsia="SimSun"/>
                  <w:lang w:val="en-US" w:eastAsia="zh-CN"/>
                </w:rPr>
                <w:t xml:space="preserve">Network A or not and should wait for a decision from Network A. </w:t>
              </w:r>
            </w:ins>
            <w:ins w:id="403" w:author="Ericsson" w:date="2020-12-21T11:36:00Z">
              <w:r w:rsidR="00682C69">
                <w:rPr>
                  <w:rFonts w:eastAsia="SimSun"/>
                  <w:lang w:val="en-US" w:eastAsia="zh-CN"/>
                </w:rPr>
                <w:t>The network may also decide to</w:t>
              </w:r>
            </w:ins>
            <w:ins w:id="404" w:author="Ericsson" w:date="2020-12-21T11:37:00Z">
              <w:r w:rsidR="00682C69">
                <w:rPr>
                  <w:rFonts w:eastAsia="SimSun"/>
                  <w:lang w:val="en-US" w:eastAsia="zh-CN"/>
                </w:rPr>
                <w:t xml:space="preserve"> move the UE to RRC_INACTIVE instead of RRC_IDLE, but such decision must be conveyed in the </w:t>
              </w:r>
              <w:r w:rsidR="00682C69" w:rsidRPr="004C3979">
                <w:rPr>
                  <w:rFonts w:eastAsia="SimSun"/>
                  <w:i/>
                  <w:iCs/>
                  <w:lang w:val="en-US" w:eastAsia="zh-CN"/>
                </w:rPr>
                <w:t>RRCRelease</w:t>
              </w:r>
              <w:r w:rsidR="00682C69">
                <w:rPr>
                  <w:rFonts w:eastAsia="SimSun"/>
                  <w:lang w:val="en-US" w:eastAsia="zh-CN"/>
                </w:rPr>
                <w:t xml:space="preserve"> message. </w:t>
              </w:r>
            </w:ins>
            <w:ins w:id="405" w:author="Ericsson" w:date="2020-12-21T11:38:00Z">
              <w:r w:rsidR="004C3979">
                <w:rPr>
                  <w:rFonts w:eastAsia="SimSun"/>
                  <w:lang w:val="en-US" w:eastAsia="zh-CN"/>
                </w:rPr>
                <w:t>Even in the case where the UE would always be move</w:t>
              </w:r>
            </w:ins>
            <w:ins w:id="406" w:author="Ericsson" w:date="2020-12-23T10:22:00Z">
              <w:r w:rsidR="00CB491A">
                <w:rPr>
                  <w:rFonts w:eastAsia="SimSun"/>
                  <w:lang w:val="en-US" w:eastAsia="zh-CN"/>
                </w:rPr>
                <w:t>d</w:t>
              </w:r>
            </w:ins>
            <w:ins w:id="407" w:author="Ericsson" w:date="2020-12-21T11:38:00Z">
              <w:r w:rsidR="004C3979">
                <w:rPr>
                  <w:rFonts w:eastAsia="SimSun"/>
                  <w:lang w:val="en-US" w:eastAsia="zh-CN"/>
                </w:rPr>
                <w:t xml:space="preserve"> to RRC_IDLE in </w:t>
              </w:r>
            </w:ins>
            <w:ins w:id="408" w:author="Ericsson" w:date="2020-12-21T11:39:00Z">
              <w:r w:rsidR="004C3979">
                <w:rPr>
                  <w:rFonts w:eastAsia="SimSun"/>
                  <w:lang w:val="en-US" w:eastAsia="zh-CN"/>
                </w:rPr>
                <w:t>N</w:t>
              </w:r>
            </w:ins>
            <w:ins w:id="409" w:author="Ericsson" w:date="2020-12-21T11:38:00Z">
              <w:r w:rsidR="004C3979">
                <w:rPr>
                  <w:rFonts w:eastAsia="SimSun"/>
                  <w:lang w:val="en-US" w:eastAsia="zh-CN"/>
                </w:rPr>
                <w:t>etwork A</w:t>
              </w:r>
            </w:ins>
            <w:ins w:id="410" w:author="Ericsson" w:date="2020-12-21T11:36:00Z">
              <w:r w:rsidR="005C70D2">
                <w:rPr>
                  <w:rFonts w:eastAsia="SimSun"/>
                  <w:lang w:val="en-US" w:eastAsia="zh-CN"/>
                </w:rPr>
                <w:t xml:space="preserve">, it may lead to state mismatch between the UE and the network </w:t>
              </w:r>
            </w:ins>
            <w:ins w:id="411" w:author="Ericsson" w:date="2020-12-21T11:38:00Z">
              <w:r w:rsidR="004C3979">
                <w:rPr>
                  <w:rFonts w:eastAsia="SimSun"/>
                  <w:lang w:val="en-US" w:eastAsia="zh-CN"/>
                </w:rPr>
                <w:t xml:space="preserve">if the UE performs this action </w:t>
              </w:r>
            </w:ins>
            <w:ins w:id="412" w:author="Ericsson" w:date="2020-12-21T11:39:00Z">
              <w:r w:rsidR="009671A4">
                <w:rPr>
                  <w:rFonts w:eastAsia="SimSun"/>
                  <w:lang w:val="en-US" w:eastAsia="zh-CN"/>
                </w:rPr>
                <w:t xml:space="preserve">without an </w:t>
              </w:r>
              <w:r w:rsidR="009671A4" w:rsidRPr="00196A86">
                <w:rPr>
                  <w:rFonts w:eastAsia="SimSun"/>
                  <w:i/>
                  <w:iCs/>
                  <w:lang w:val="en-US" w:eastAsia="zh-CN"/>
                </w:rPr>
                <w:t>RRCRelease</w:t>
              </w:r>
              <w:r w:rsidR="009671A4">
                <w:rPr>
                  <w:rFonts w:eastAsia="SimSun"/>
                  <w:lang w:val="en-US" w:eastAsia="zh-CN"/>
                </w:rPr>
                <w:t xml:space="preserve"> message</w:t>
              </w:r>
            </w:ins>
            <w:ins w:id="413" w:author="Ericsson" w:date="2020-12-21T11:38:00Z">
              <w:r w:rsidR="004C3979">
                <w:rPr>
                  <w:rFonts w:eastAsia="SimSun"/>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SimSun"/>
                <w:lang w:val="en-US" w:eastAsia="zh-CN"/>
              </w:rPr>
            </w:pPr>
            <w:ins w:id="414" w:author="Fangying Xiao(Sharp)" w:date="2020-12-24T16:27:00Z">
              <w:r>
                <w:rPr>
                  <w:rFonts w:eastAsia="SimSun" w:hint="eastAsia"/>
                  <w:lang w:val="en-US" w:eastAsia="zh-CN"/>
                </w:rPr>
                <w:t>Sharp</w:t>
              </w:r>
            </w:ins>
          </w:p>
        </w:tc>
        <w:tc>
          <w:tcPr>
            <w:tcW w:w="1995" w:type="dxa"/>
          </w:tcPr>
          <w:p w14:paraId="35052EAB" w14:textId="1A7F8320" w:rsidR="00B7005B" w:rsidRDefault="00B7005B">
            <w:pPr>
              <w:rPr>
                <w:rFonts w:eastAsia="SimSun"/>
                <w:lang w:val="en-US" w:eastAsia="zh-CN"/>
              </w:rPr>
            </w:pPr>
          </w:p>
        </w:tc>
        <w:tc>
          <w:tcPr>
            <w:tcW w:w="5506" w:type="dxa"/>
          </w:tcPr>
          <w:p w14:paraId="22DC2001" w14:textId="2E638474" w:rsidR="00B7005B" w:rsidRDefault="00A37FC0">
            <w:pPr>
              <w:rPr>
                <w:rFonts w:eastAsia="SimSun"/>
                <w:lang w:val="en-US" w:eastAsia="zh-CN"/>
              </w:rPr>
            </w:pPr>
            <w:ins w:id="415" w:author="Fangying Xiao(Sharp)" w:date="2020-12-24T16:28:00Z">
              <w:r>
                <w:rPr>
                  <w:rFonts w:eastAsia="SimSun"/>
                  <w:lang w:val="en-US" w:eastAsia="zh-CN"/>
                </w:rPr>
                <w:t xml:space="preserve">For MUSIM UE, we think it is the baseline that if UE dicided to </w:t>
              </w:r>
            </w:ins>
            <w:ins w:id="416" w:author="Fangying Xiao(Sharp)" w:date="2020-12-25T08:09:00Z">
              <w:r w:rsidR="00864D3D">
                <w:rPr>
                  <w:rFonts w:eastAsia="SimSun"/>
                  <w:lang w:val="en-US" w:eastAsia="zh-CN"/>
                </w:rPr>
                <w:t>switch from</w:t>
              </w:r>
            </w:ins>
            <w:ins w:id="417" w:author="Fangying Xiao(Sharp)" w:date="2020-12-24T16:28:00Z">
              <w:r>
                <w:rPr>
                  <w:rFonts w:eastAsia="SimSun"/>
                  <w:lang w:val="en-US" w:eastAsia="zh-CN"/>
                </w:rPr>
                <w:t xml:space="preserve"> NW A</w:t>
              </w:r>
            </w:ins>
            <w:ins w:id="418" w:author="Fangying Xiao(Sharp)" w:date="2020-12-25T08:10:00Z">
              <w:r w:rsidR="00864D3D">
                <w:rPr>
                  <w:rFonts w:eastAsia="SimSun"/>
                  <w:lang w:val="en-US" w:eastAsia="zh-CN"/>
                </w:rPr>
                <w:t xml:space="preserve"> to NW B</w:t>
              </w:r>
            </w:ins>
            <w:ins w:id="419" w:author="Fangying Xiao(Sharp)" w:date="2020-12-24T16:28:00Z">
              <w:r>
                <w:rPr>
                  <w:rFonts w:eastAsia="SimSun"/>
                  <w:lang w:val="en-US" w:eastAsia="zh-CN"/>
                </w:rPr>
                <w:t>, NW A should follow UE’s indication.</w:t>
              </w:r>
            </w:ins>
            <w:ins w:id="420" w:author="Fangying Xiao(Sharp)" w:date="2020-12-24T16:29:00Z">
              <w:r>
                <w:rPr>
                  <w:rFonts w:eastAsia="SimSun"/>
                  <w:lang w:val="en-US" w:eastAsia="zh-CN"/>
                </w:rPr>
                <w:t xml:space="preserve"> The case that UE sends an indication but no response received</w:t>
              </w:r>
            </w:ins>
            <w:ins w:id="421" w:author="Fangying Xiao(Sharp)" w:date="2020-12-24T16:30:00Z">
              <w:r>
                <w:rPr>
                  <w:rFonts w:eastAsia="SimSun"/>
                  <w:lang w:val="en-US" w:eastAsia="zh-CN"/>
                </w:rPr>
                <w:t xml:space="preserve"> </w:t>
              </w:r>
            </w:ins>
            <w:ins w:id="422" w:author="Fangying Xiao(Sharp)" w:date="2020-12-25T08:09:00Z">
              <w:r w:rsidR="00864D3D">
                <w:rPr>
                  <w:rFonts w:eastAsia="SimSun"/>
                  <w:lang w:val="en-US" w:eastAsia="zh-CN"/>
                </w:rPr>
                <w:t>could be considered as</w:t>
              </w:r>
            </w:ins>
            <w:ins w:id="423" w:author="Fangying Xiao(Sharp)" w:date="2020-12-24T16:30:00Z">
              <w:r>
                <w:rPr>
                  <w:rFonts w:eastAsia="SimSun"/>
                  <w:lang w:val="en-US" w:eastAsia="zh-CN"/>
                </w:rPr>
                <w:t xml:space="preserve"> an exception, </w:t>
              </w:r>
            </w:ins>
            <w:ins w:id="424" w:author="Fangying Xiao(Sharp)" w:date="2020-12-25T08:15:00Z">
              <w:r w:rsidR="008C1E77">
                <w:rPr>
                  <w:rFonts w:eastAsia="SimSun"/>
                  <w:lang w:val="en-US" w:eastAsia="zh-CN"/>
                </w:rPr>
                <w:t xml:space="preserve">what should UE do in such case </w:t>
              </w:r>
            </w:ins>
            <w:ins w:id="425" w:author="Fangying Xiao(Sharp)" w:date="2020-12-25T08:09:00Z">
              <w:r w:rsidR="00864D3D">
                <w:rPr>
                  <w:rFonts w:eastAsia="SimSun"/>
                  <w:lang w:val="en-US" w:eastAsia="zh-CN"/>
                </w:rPr>
                <w:t>may</w:t>
              </w:r>
            </w:ins>
            <w:ins w:id="426" w:author="Fangying Xiao(Sharp)" w:date="2020-12-24T16:30:00Z">
              <w:r>
                <w:rPr>
                  <w:rFonts w:eastAsia="SimSun"/>
                  <w:lang w:val="en-US" w:eastAsia="zh-CN"/>
                </w:rPr>
                <w:t xml:space="preserve"> left for UE implementation.</w:t>
              </w:r>
            </w:ins>
            <w:ins w:id="427" w:author="Fangying Xiao(Sharp)" w:date="2020-12-24T16:29:00Z">
              <w:r>
                <w:rPr>
                  <w:rFonts w:eastAsia="SimSun"/>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SimSun"/>
                <w:lang w:val="en-US" w:eastAsia="zh-CN"/>
              </w:rPr>
            </w:pPr>
            <w:ins w:id="428" w:author="OPPO(Jiangsheng Fan)" w:date="2020-12-28T15:56:00Z">
              <w:r>
                <w:rPr>
                  <w:rFonts w:eastAsia="SimSun" w:hint="eastAsia"/>
                  <w:lang w:val="en-US" w:eastAsia="zh-CN"/>
                </w:rPr>
                <w:t>O</w:t>
              </w:r>
              <w:r>
                <w:rPr>
                  <w:rFonts w:eastAsia="SimSun"/>
                  <w:lang w:val="en-US" w:eastAsia="zh-CN"/>
                </w:rPr>
                <w:t>ppo</w:t>
              </w:r>
            </w:ins>
          </w:p>
        </w:tc>
        <w:tc>
          <w:tcPr>
            <w:tcW w:w="1995" w:type="dxa"/>
          </w:tcPr>
          <w:p w14:paraId="5B35A037" w14:textId="4B3A8879" w:rsidR="00B7005B" w:rsidRPr="00682B53" w:rsidRDefault="00DF299E">
            <w:pPr>
              <w:rPr>
                <w:rFonts w:eastAsia="SimSun"/>
                <w:lang w:val="en-US" w:eastAsia="zh-CN"/>
              </w:rPr>
            </w:pPr>
            <w:ins w:id="429" w:author="OPPO(Jiangsheng Fan)" w:date="2020-12-30T16:57:00Z">
              <w:r>
                <w:rPr>
                  <w:rFonts w:eastAsia="SimSun" w:hint="eastAsia"/>
                  <w:lang w:val="en-US" w:eastAsia="zh-CN"/>
                </w:rPr>
                <w:t>Y</w:t>
              </w:r>
              <w:r>
                <w:rPr>
                  <w:rFonts w:eastAsia="SimSun"/>
                  <w:lang w:val="en-US" w:eastAsia="zh-CN"/>
                </w:rPr>
                <w:t>es with</w:t>
              </w:r>
            </w:ins>
            <w:ins w:id="430" w:author="OPPO(Jiangsheng Fan)" w:date="2020-12-30T17:04:00Z">
              <w:r w:rsidR="008B27CF">
                <w:rPr>
                  <w:rFonts w:eastAsia="SimSun"/>
                  <w:lang w:val="en-US" w:eastAsia="zh-CN"/>
                </w:rPr>
                <w:t>in</w:t>
              </w:r>
            </w:ins>
            <w:ins w:id="431" w:author="OPPO(Jiangsheng Fan)" w:date="2020-12-30T16:57:00Z">
              <w:r>
                <w:rPr>
                  <w:rFonts w:eastAsia="SimSun"/>
                  <w:lang w:val="en-US" w:eastAsia="zh-CN"/>
                </w:rPr>
                <w:t xml:space="preserve"> a</w:t>
              </w:r>
            </w:ins>
            <w:ins w:id="432" w:author="OPPO(Jiangsheng Fan)" w:date="2020-12-30T16:58:00Z">
              <w:r>
                <w:rPr>
                  <w:rFonts w:eastAsia="SimSun"/>
                  <w:lang w:val="en-US" w:eastAsia="zh-CN"/>
                </w:rPr>
                <w:t xml:space="preserve"> </w:t>
              </w:r>
            </w:ins>
            <w:ins w:id="433" w:author="OPPO(Jiangsheng Fan)" w:date="2020-12-30T17:05:00Z">
              <w:r w:rsidR="008B27CF">
                <w:rPr>
                  <w:rFonts w:eastAsia="SimSun"/>
                  <w:lang w:val="en-US" w:eastAsia="zh-CN"/>
                </w:rPr>
                <w:t>timer</w:t>
              </w:r>
            </w:ins>
          </w:p>
        </w:tc>
        <w:tc>
          <w:tcPr>
            <w:tcW w:w="5506" w:type="dxa"/>
          </w:tcPr>
          <w:p w14:paraId="33503EF0" w14:textId="62AB0DC3" w:rsidR="00B7005B" w:rsidRPr="00AA13EE" w:rsidRDefault="00AA13EE">
            <w:pPr>
              <w:rPr>
                <w:rFonts w:eastAsia="SimSun"/>
                <w:lang w:val="en-US" w:eastAsia="zh-CN"/>
              </w:rPr>
            </w:pPr>
            <w:ins w:id="434" w:author="OPPO(Jiangsheng Fan)" w:date="2020-12-28T15:58:00Z">
              <w:r w:rsidRPr="00AA13EE">
                <w:rPr>
                  <w:rFonts w:eastAsia="SimSun"/>
                  <w:lang w:val="en-US" w:eastAsia="zh-CN"/>
                </w:rPr>
                <w:t xml:space="preserve">After sending switching notification message, </w:t>
              </w:r>
            </w:ins>
            <w:ins w:id="435" w:author="OPPO(Jiangsheng Fan)" w:date="2020-12-28T15:59:00Z">
              <w:r>
                <w:rPr>
                  <w:rFonts w:eastAsia="SimSun"/>
                  <w:lang w:val="en-US" w:eastAsia="zh-CN"/>
                </w:rPr>
                <w:t>i</w:t>
              </w:r>
            </w:ins>
            <w:ins w:id="436" w:author="OPPO(Jiangsheng Fan)" w:date="2020-12-28T15:57:00Z">
              <w:r>
                <w:rPr>
                  <w:rFonts w:eastAsia="SimSun"/>
                  <w:lang w:val="en-US" w:eastAsia="zh-CN"/>
                </w:rPr>
                <w:t xml:space="preserve">t’s </w:t>
              </w:r>
            </w:ins>
            <w:ins w:id="437" w:author="OPPO(Jiangsheng Fan)" w:date="2020-12-28T16:00:00Z">
              <w:r w:rsidR="00754B1C">
                <w:rPr>
                  <w:rFonts w:eastAsia="SimSun"/>
                  <w:lang w:val="en-US" w:eastAsia="zh-CN"/>
                </w:rPr>
                <w:t>more flexible</w:t>
              </w:r>
            </w:ins>
            <w:ins w:id="438" w:author="OPPO(Jiangsheng Fan)" w:date="2020-12-28T15:57:00Z">
              <w:r>
                <w:rPr>
                  <w:rFonts w:eastAsia="SimSun"/>
                  <w:lang w:val="en-US" w:eastAsia="zh-CN"/>
                </w:rPr>
                <w:t xml:space="preserve"> to </w:t>
              </w:r>
            </w:ins>
            <w:ins w:id="439" w:author="OPPO(Jiangsheng Fan)" w:date="2020-12-28T16:00:00Z">
              <w:r w:rsidR="00754B1C">
                <w:rPr>
                  <w:rFonts w:eastAsia="SimSun"/>
                  <w:lang w:val="en-US" w:eastAsia="zh-CN"/>
                </w:rPr>
                <w:t xml:space="preserve">leave it to </w:t>
              </w:r>
            </w:ins>
            <w:ins w:id="440" w:author="OPPO(Jiangsheng Fan)" w:date="2020-12-28T15:57:00Z">
              <w:r>
                <w:rPr>
                  <w:rFonts w:eastAsia="SimSun"/>
                  <w:lang w:val="en-US" w:eastAsia="zh-CN"/>
                </w:rPr>
                <w:t xml:space="preserve">UE implementation whether it’s needed to </w:t>
              </w:r>
            </w:ins>
            <w:ins w:id="441" w:author="OPPO(Jiangsheng Fan)" w:date="2020-12-28T15:59:00Z">
              <w:r>
                <w:rPr>
                  <w:rFonts w:eastAsia="SimSun"/>
                  <w:lang w:val="en-US" w:eastAsia="zh-CN"/>
                </w:rPr>
                <w:t xml:space="preserve">wait for </w:t>
              </w:r>
              <w:r>
                <w:t>RRC release message</w:t>
              </w:r>
            </w:ins>
            <w:ins w:id="442" w:author="OPPO(Jiangsheng Fan)" w:date="2020-12-30T16:59:00Z">
              <w:r w:rsidR="00DF299E">
                <w:t xml:space="preserve">; but from network perspective, </w:t>
              </w:r>
            </w:ins>
            <w:ins w:id="443" w:author="OPPO(Jiangsheng Fan)" w:date="2020-12-30T17:01:00Z">
              <w:r w:rsidR="00DF299E">
                <w:t>it’s more desirable to control UE in a predictable way</w:t>
              </w:r>
            </w:ins>
            <w:ins w:id="444" w:author="OPPO(Jiangsheng Fan)" w:date="2020-12-30T17:00:00Z">
              <w:r w:rsidR="00DF299E">
                <w:t xml:space="preserve">, so </w:t>
              </w:r>
            </w:ins>
            <w:ins w:id="445" w:author="OPPO(Jiangsheng Fan)" w:date="2020-12-30T17:02:00Z">
              <w:r w:rsidR="00682B53">
                <w:t xml:space="preserve">to balance the requirements between UE and network, </w:t>
              </w:r>
            </w:ins>
            <w:ins w:id="446"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447" w:author="OPPO(Jiangsheng Fan)" w:date="2020-12-30T17:04:00Z">
              <w:r w:rsidR="00892C28">
                <w:t>behaviour is up to implementation.</w:t>
              </w:r>
            </w:ins>
          </w:p>
        </w:tc>
      </w:tr>
      <w:tr w:rsidR="00B7005B" w14:paraId="684CAE87" w14:textId="77777777">
        <w:tc>
          <w:tcPr>
            <w:tcW w:w="2130" w:type="dxa"/>
          </w:tcPr>
          <w:p w14:paraId="04D5B660" w14:textId="64B1022C" w:rsidR="00B7005B" w:rsidRPr="008456F6" w:rsidRDefault="008456F6">
            <w:pPr>
              <w:rPr>
                <w:rFonts w:eastAsia="SimSun"/>
                <w:lang w:val="en-US" w:eastAsia="zh-CN"/>
              </w:rPr>
            </w:pPr>
            <w:ins w:id="448" w:author="CATT" w:date="2021-01-04T10:25:00Z">
              <w:r>
                <w:rPr>
                  <w:rFonts w:eastAsia="SimSun" w:hint="eastAsia"/>
                  <w:lang w:val="en-US" w:eastAsia="zh-CN"/>
                </w:rPr>
                <w:t>CATT</w:t>
              </w:r>
            </w:ins>
          </w:p>
        </w:tc>
        <w:tc>
          <w:tcPr>
            <w:tcW w:w="1995" w:type="dxa"/>
          </w:tcPr>
          <w:p w14:paraId="15C225F8" w14:textId="75AD3530" w:rsidR="00B7005B" w:rsidRPr="008456F6" w:rsidRDefault="008456F6">
            <w:pPr>
              <w:rPr>
                <w:rFonts w:eastAsia="SimSun"/>
                <w:lang w:val="en-US" w:eastAsia="zh-CN"/>
              </w:rPr>
            </w:pPr>
            <w:ins w:id="449" w:author="CATT" w:date="2021-01-04T10:25:00Z">
              <w:r>
                <w:rPr>
                  <w:rFonts w:eastAsia="SimSun" w:hint="eastAsia"/>
                  <w:lang w:val="en-US" w:eastAsia="zh-CN"/>
                </w:rPr>
                <w:t>Yes</w:t>
              </w:r>
            </w:ins>
          </w:p>
        </w:tc>
        <w:tc>
          <w:tcPr>
            <w:tcW w:w="5506" w:type="dxa"/>
          </w:tcPr>
          <w:p w14:paraId="54374B32" w14:textId="13B65FF1" w:rsidR="00B7005B" w:rsidRDefault="008456F6" w:rsidP="008456F6">
            <w:pPr>
              <w:rPr>
                <w:rFonts w:eastAsia="SimSun"/>
                <w:lang w:val="en-US" w:eastAsia="zh-CN"/>
              </w:rPr>
            </w:pPr>
            <w:ins w:id="450"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451" w:author="CATT" w:date="2021-01-04T10:27:00Z">
              <w:r>
                <w:rPr>
                  <w:rFonts w:eastAsia="SimSun" w:hint="eastAsia"/>
                  <w:lang w:val="en-US" w:eastAsia="zh-CN"/>
                </w:rPr>
                <w:t xml:space="preserve">to </w:t>
              </w:r>
            </w:ins>
            <w:ins w:id="452" w:author="CATT" w:date="2021-01-04T10:26:00Z">
              <w:r>
                <w:rPr>
                  <w:rFonts w:eastAsia="SimSun" w:hint="eastAsia"/>
                  <w:lang w:val="en-US" w:eastAsia="zh-CN"/>
                </w:rPr>
                <w:t>le</w:t>
              </w:r>
            </w:ins>
            <w:ins w:id="453" w:author="CATT" w:date="2021-01-04T10:27:00Z">
              <w:r>
                <w:rPr>
                  <w:rFonts w:eastAsia="SimSun" w:hint="eastAsia"/>
                  <w:lang w:val="en-US" w:eastAsia="zh-CN"/>
                </w:rPr>
                <w:t xml:space="preserve">ave </w:t>
              </w:r>
              <w:r w:rsidR="00585672">
                <w:rPr>
                  <w:rFonts w:eastAsia="SimSun" w:hint="eastAsia"/>
                  <w:lang w:val="en-US" w:eastAsia="zh-CN"/>
                </w:rPr>
                <w:t xml:space="preserve">the </w:t>
              </w:r>
              <w:r>
                <w:rPr>
                  <w:rFonts w:eastAsia="SimSun" w:hint="eastAsia"/>
                  <w:lang w:val="en-US" w:eastAsia="zh-CN"/>
                </w:rPr>
                <w:t>network A and</w:t>
              </w:r>
            </w:ins>
            <w:ins w:id="454" w:author="CATT" w:date="2021-01-04T10:29:00Z">
              <w:r w:rsidR="00C37ADF">
                <w:rPr>
                  <w:rFonts w:eastAsia="SimSun" w:hint="eastAsia"/>
                  <w:lang w:val="en-US" w:eastAsia="zh-CN"/>
                </w:rPr>
                <w:t xml:space="preserve"> </w:t>
              </w:r>
            </w:ins>
            <w:ins w:id="455" w:author="CATT" w:date="2021-01-04T10:27:00Z">
              <w:r>
                <w:rPr>
                  <w:rFonts w:eastAsia="SimSun" w:hint="eastAsia"/>
                  <w:lang w:val="en-US" w:eastAsia="zh-CN"/>
                </w:rPr>
                <w:t xml:space="preserve">connect to the network B. </w:t>
              </w:r>
              <w:r w:rsidR="006069F6">
                <w:rPr>
                  <w:rFonts w:eastAsia="SimSun" w:hint="eastAsia"/>
                  <w:lang w:val="en-US" w:eastAsia="zh-CN"/>
                </w:rPr>
                <w:t xml:space="preserve">So based on Q3, if </w:t>
              </w:r>
            </w:ins>
            <w:ins w:id="456" w:author="CATT" w:date="2021-01-04T10:28:00Z">
              <w:r w:rsidR="006069F6">
                <w:rPr>
                  <w:rFonts w:eastAsia="SimSun" w:hint="eastAsia"/>
                  <w:lang w:val="en-US" w:eastAsia="zh-CN"/>
                </w:rPr>
                <w:t>option B could be agreed, the UE could perform switching without the reception of RRCRelease message.</w:t>
              </w:r>
            </w:ins>
          </w:p>
        </w:tc>
      </w:tr>
      <w:tr w:rsidR="00EC5007" w14:paraId="31852761" w14:textId="77777777">
        <w:tc>
          <w:tcPr>
            <w:tcW w:w="2130" w:type="dxa"/>
          </w:tcPr>
          <w:p w14:paraId="60D06A6D" w14:textId="2A3CC85E" w:rsidR="00EC5007" w:rsidRDefault="00EC5007" w:rsidP="00EC5007">
            <w:pPr>
              <w:rPr>
                <w:rFonts w:eastAsia="SimSun"/>
                <w:lang w:val="en-US" w:eastAsia="zh-CN"/>
              </w:rPr>
            </w:pPr>
            <w:ins w:id="457" w:author="vivo(Boubacar)" w:date="2021-01-06T08:58:00Z">
              <w:r>
                <w:rPr>
                  <w:rFonts w:eastAsia="SimSun" w:hint="eastAsia"/>
                  <w:lang w:val="en-US" w:eastAsia="zh-CN"/>
                </w:rPr>
                <w:t>v</w:t>
              </w:r>
              <w:r>
                <w:rPr>
                  <w:rFonts w:eastAsia="SimSun"/>
                  <w:lang w:val="en-US" w:eastAsia="zh-CN"/>
                </w:rPr>
                <w:t>ivo</w:t>
              </w:r>
            </w:ins>
          </w:p>
        </w:tc>
        <w:tc>
          <w:tcPr>
            <w:tcW w:w="1995" w:type="dxa"/>
          </w:tcPr>
          <w:p w14:paraId="368FBB54" w14:textId="78DF7F1C" w:rsidR="00EC5007" w:rsidRDefault="00EC5007" w:rsidP="00EC5007">
            <w:pPr>
              <w:rPr>
                <w:rFonts w:eastAsia="SimSun"/>
                <w:lang w:val="en-US" w:eastAsia="zh-CN"/>
              </w:rPr>
            </w:pPr>
            <w:ins w:id="458" w:author="vivo(Boubacar)" w:date="2021-01-06T08:58:00Z">
              <w:r>
                <w:rPr>
                  <w:rFonts w:eastAsia="SimSun"/>
                  <w:lang w:val="en-US" w:eastAsia="zh-CN"/>
                </w:rPr>
                <w:t>Yes</w:t>
              </w:r>
            </w:ins>
          </w:p>
        </w:tc>
        <w:tc>
          <w:tcPr>
            <w:tcW w:w="5506" w:type="dxa"/>
          </w:tcPr>
          <w:p w14:paraId="311C4185" w14:textId="77777777" w:rsidR="00EC5007" w:rsidRDefault="00EC5007" w:rsidP="00EC5007">
            <w:pPr>
              <w:rPr>
                <w:ins w:id="459" w:author="vivo(Boubacar)" w:date="2021-01-06T08:58:00Z"/>
                <w:rFonts w:eastAsia="SimSun"/>
                <w:lang w:val="en-US" w:eastAsia="zh-CN"/>
              </w:rPr>
            </w:pPr>
            <w:ins w:id="460" w:author="vivo(Boubacar)" w:date="2021-01-06T08:58:00Z">
              <w:r>
                <w:rPr>
                  <w:rFonts w:eastAsia="SimSun"/>
                  <w:lang w:val="en-US" w:eastAsia="zh-CN"/>
                </w:rPr>
                <w:t xml:space="preserve">UE should be allowed to perform switching without the reception of </w:t>
              </w:r>
              <w:r w:rsidRPr="00EC5007">
                <w:rPr>
                  <w:rFonts w:eastAsia="SimSun"/>
                  <w:i/>
                  <w:lang w:val="en-US" w:eastAsia="zh-CN"/>
                </w:rPr>
                <w:t>RRCRelease</w:t>
              </w:r>
              <w:r>
                <w:rPr>
                  <w:rFonts w:eastAsia="SimSun"/>
                  <w:lang w:val="en-US" w:eastAsia="zh-CN"/>
                </w:rPr>
                <w:t xml:space="preserve"> message. </w:t>
              </w:r>
            </w:ins>
          </w:p>
          <w:p w14:paraId="4312564A" w14:textId="20F8348D" w:rsidR="00EC5007" w:rsidRDefault="00EC5007" w:rsidP="00EC5007">
            <w:pPr>
              <w:rPr>
                <w:rFonts w:eastAsia="SimSun"/>
                <w:lang w:val="en-US" w:eastAsia="zh-CN"/>
              </w:rPr>
            </w:pPr>
            <w:ins w:id="461" w:author="vivo(Boubacar)" w:date="2021-01-06T08:58:00Z">
              <w:r>
                <w:rPr>
                  <w:rFonts w:eastAsia="SimSun"/>
                  <w:lang w:val="en-US" w:eastAsia="zh-CN"/>
                </w:rPr>
                <w:t>For example, i</w:t>
              </w:r>
            </w:ins>
            <w:ins w:id="462" w:author="vivo(Boubacar)" w:date="2021-01-06T08:59:00Z">
              <w:r>
                <w:rPr>
                  <w:rFonts w:eastAsia="SimSun"/>
                  <w:lang w:val="en-US" w:eastAsia="zh-CN"/>
                </w:rPr>
                <w:t xml:space="preserve">f </w:t>
              </w:r>
            </w:ins>
            <w:ins w:id="463"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464" w:author="vivo(Boubacar)" w:date="2021-01-06T08:59:00Z">
              <w:r>
                <w:t>ASAP</w:t>
              </w:r>
            </w:ins>
            <w:ins w:id="465" w:author="vivo(Boubacar)" w:date="2021-01-06T08:58:00Z">
              <w:r>
                <w:t xml:space="preserve">. Thus, </w:t>
              </w:r>
              <w:r>
                <w:rPr>
                  <w:rFonts w:eastAsia="SimSun"/>
                  <w:lang w:val="en-US" w:eastAsia="zh-CN"/>
                </w:rPr>
                <w:t xml:space="preserve">the reception of </w:t>
              </w:r>
              <w:r w:rsidRPr="00EC5007">
                <w:rPr>
                  <w:rFonts w:eastAsia="SimSun"/>
                  <w:i/>
                  <w:lang w:val="en-US" w:eastAsia="zh-CN"/>
                </w:rPr>
                <w:t>RRCRelease</w:t>
              </w:r>
              <w:r>
                <w:rPr>
                  <w:rFonts w:eastAsia="SimSun"/>
                  <w:lang w:val="en-US" w:eastAsia="zh-CN"/>
                </w:rPr>
                <w:t xml:space="preserve"> message</w:t>
              </w:r>
              <w:r w:rsidDel="001F59F8">
                <w:t xml:space="preserve"> </w:t>
              </w:r>
              <w:r>
                <w:t>should not be be mandatory on the UE switching.</w:t>
              </w:r>
            </w:ins>
          </w:p>
        </w:tc>
      </w:tr>
      <w:tr w:rsidR="001E2744" w14:paraId="25E97093" w14:textId="77777777">
        <w:tc>
          <w:tcPr>
            <w:tcW w:w="2130" w:type="dxa"/>
          </w:tcPr>
          <w:p w14:paraId="5C448D8D" w14:textId="1188828C" w:rsidR="001E2744" w:rsidRDefault="001E2744" w:rsidP="001E2744">
            <w:pPr>
              <w:rPr>
                <w:lang w:val="en-US"/>
              </w:rPr>
            </w:pPr>
            <w:ins w:id="466" w:author="Sethuraman Gurumoorthy" w:date="2021-01-05T18:37:00Z">
              <w:r>
                <w:rPr>
                  <w:lang w:val="en-US"/>
                </w:rPr>
                <w:t>Apple</w:t>
              </w:r>
            </w:ins>
          </w:p>
        </w:tc>
        <w:tc>
          <w:tcPr>
            <w:tcW w:w="1995" w:type="dxa"/>
          </w:tcPr>
          <w:p w14:paraId="4CF747D8" w14:textId="0FE3E0B3" w:rsidR="001E2744" w:rsidRDefault="001E2744" w:rsidP="001E2744">
            <w:pPr>
              <w:rPr>
                <w:lang w:val="en-US"/>
              </w:rPr>
            </w:pPr>
            <w:ins w:id="467" w:author="Sethuraman Gurumoorthy" w:date="2021-01-05T18:37:00Z">
              <w:r>
                <w:rPr>
                  <w:lang w:val="en-US"/>
                </w:rPr>
                <w:t>Yes (with a Timer if needed)</w:t>
              </w:r>
            </w:ins>
          </w:p>
        </w:tc>
        <w:tc>
          <w:tcPr>
            <w:tcW w:w="5506" w:type="dxa"/>
          </w:tcPr>
          <w:p w14:paraId="458BF958" w14:textId="213EEFA6" w:rsidR="001E2744" w:rsidRDefault="001E2744" w:rsidP="001E2744">
            <w:pPr>
              <w:rPr>
                <w:lang w:val="en-US"/>
              </w:rPr>
            </w:pPr>
            <w:ins w:id="468" w:author="Sethuraman Gurumoorthy" w:date="2021-01-05T18:37:00Z">
              <w:r>
                <w:rPr>
                  <w:rFonts w:eastAsia="SimSun"/>
                  <w:lang w:val="en-US" w:eastAsia="zh-CN"/>
                </w:rPr>
                <w:t xml:space="preserve">Agree that having a RRCRelease message would ensure a clean switch from Network A to Network B. But the question is what if there is a delay from Network A to indicate the RRCRelease ?  </w:t>
              </w:r>
              <w:r>
                <w:rPr>
                  <w:rFonts w:eastAsia="SimSun"/>
                  <w:lang w:val="en-US" w:eastAsia="zh-CN"/>
                </w:rPr>
                <w:lastRenderedPageBreak/>
                <w:t>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RRCRelease message, and if none is received withing timer expiry, UE proceeds to switch to Network B.</w:t>
              </w:r>
            </w:ins>
          </w:p>
        </w:tc>
      </w:tr>
      <w:tr w:rsidR="00FD479B" w14:paraId="43FA4696" w14:textId="77777777">
        <w:tc>
          <w:tcPr>
            <w:tcW w:w="2130" w:type="dxa"/>
          </w:tcPr>
          <w:p w14:paraId="07907572" w14:textId="18DC798E" w:rsidR="00FD479B" w:rsidRDefault="00FD479B" w:rsidP="00FD479B">
            <w:pPr>
              <w:rPr>
                <w:rFonts w:eastAsia="SimSun"/>
                <w:lang w:val="en-US" w:eastAsia="zh-CN"/>
              </w:rPr>
            </w:pPr>
            <w:ins w:id="469" w:author="정상엽/5G/6G표준Lab(SR)/Staff Engineer/삼성전자" w:date="2021-01-06T14:04:00Z">
              <w:r>
                <w:rPr>
                  <w:rFonts w:eastAsia="Malgun Gothic" w:hint="eastAsia"/>
                  <w:lang w:val="en-US" w:eastAsia="ko-KR"/>
                </w:rPr>
                <w:lastRenderedPageBreak/>
                <w:t>Samsung</w:t>
              </w:r>
            </w:ins>
          </w:p>
        </w:tc>
        <w:tc>
          <w:tcPr>
            <w:tcW w:w="1995" w:type="dxa"/>
          </w:tcPr>
          <w:p w14:paraId="4BF6592D" w14:textId="5D2FEA84" w:rsidR="00FD479B" w:rsidRDefault="00FD479B" w:rsidP="00FD479B">
            <w:pPr>
              <w:rPr>
                <w:rFonts w:eastAsia="SimSun"/>
                <w:lang w:val="en-US" w:eastAsia="zh-CN"/>
              </w:rPr>
            </w:pPr>
            <w:ins w:id="470" w:author="정상엽/5G/6G표준Lab(SR)/Staff Engineer/삼성전자" w:date="2021-01-06T14:04:00Z">
              <w:r>
                <w:rPr>
                  <w:rFonts w:eastAsia="Malgun Gothic" w:hint="eastAsia"/>
                  <w:lang w:val="en-US" w:eastAsia="ko-KR"/>
                </w:rPr>
                <w:t>No</w:t>
              </w:r>
            </w:ins>
          </w:p>
        </w:tc>
        <w:tc>
          <w:tcPr>
            <w:tcW w:w="5506" w:type="dxa"/>
          </w:tcPr>
          <w:p w14:paraId="44C7E71E" w14:textId="1244B10F" w:rsidR="00FD479B" w:rsidRDefault="00FD479B" w:rsidP="00FD479B">
            <w:pPr>
              <w:rPr>
                <w:rFonts w:eastAsia="SimSun"/>
                <w:lang w:val="en-US" w:eastAsia="zh-CN"/>
              </w:rPr>
            </w:pPr>
            <w:ins w:id="471"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915371" w14:paraId="5AE97EE4" w14:textId="77777777">
        <w:tc>
          <w:tcPr>
            <w:tcW w:w="2130" w:type="dxa"/>
          </w:tcPr>
          <w:p w14:paraId="7372B66A" w14:textId="629B2039" w:rsidR="00915371" w:rsidRDefault="00915371" w:rsidP="00915371">
            <w:pPr>
              <w:rPr>
                <w:rFonts w:eastAsia="SimSun"/>
                <w:lang w:val="en-US" w:eastAsia="zh-CN"/>
              </w:rPr>
            </w:pPr>
            <w:ins w:id="472" w:author="LG (HongSuk)" w:date="2021-01-06T15:26:00Z">
              <w:r w:rsidRPr="00CB4480">
                <w:rPr>
                  <w:lang w:eastAsia="ko-KR"/>
                </w:rPr>
                <w:t>LG</w:t>
              </w:r>
            </w:ins>
          </w:p>
        </w:tc>
        <w:tc>
          <w:tcPr>
            <w:tcW w:w="1995" w:type="dxa"/>
          </w:tcPr>
          <w:p w14:paraId="12CCFD1E" w14:textId="74300F55" w:rsidR="00915371" w:rsidRDefault="00915371" w:rsidP="00915371">
            <w:pPr>
              <w:rPr>
                <w:rFonts w:eastAsia="SimSun"/>
                <w:lang w:val="en-US" w:eastAsia="zh-CN"/>
              </w:rPr>
            </w:pPr>
            <w:ins w:id="473" w:author="LG (HongSuk)" w:date="2021-01-06T15:26:00Z">
              <w:r w:rsidRPr="00CB4480">
                <w:rPr>
                  <w:lang w:eastAsia="ko-KR"/>
                </w:rPr>
                <w:t>No</w:t>
              </w:r>
            </w:ins>
          </w:p>
        </w:tc>
        <w:tc>
          <w:tcPr>
            <w:tcW w:w="5506" w:type="dxa"/>
          </w:tcPr>
          <w:p w14:paraId="5D171E12" w14:textId="72C92DE8" w:rsidR="00915371" w:rsidRDefault="00915371" w:rsidP="00915371">
            <w:pPr>
              <w:rPr>
                <w:rFonts w:eastAsia="SimSun"/>
                <w:lang w:val="en-US" w:eastAsia="zh-CN"/>
              </w:rPr>
            </w:pPr>
            <w:ins w:id="474" w:author="LG (HongSuk)" w:date="2021-01-06T15:26:00Z">
              <w:r>
                <w:rPr>
                  <w:lang w:eastAsia="ko-KR"/>
                </w:rPr>
                <w:t>Agree with Ericsson</w:t>
              </w:r>
            </w:ins>
          </w:p>
        </w:tc>
      </w:tr>
      <w:tr w:rsidR="00EA369E" w14:paraId="2D7C3583" w14:textId="77777777">
        <w:tc>
          <w:tcPr>
            <w:tcW w:w="2130" w:type="dxa"/>
          </w:tcPr>
          <w:p w14:paraId="4AB5CF50" w14:textId="4AAEA7BF" w:rsidR="00EA369E" w:rsidRDefault="00EA369E" w:rsidP="00EA369E">
            <w:pPr>
              <w:rPr>
                <w:lang w:val="en-US"/>
              </w:rPr>
            </w:pPr>
            <w:ins w:id="475" w:author="Roger Guo" w:date="2021-01-06T14:56:00Z">
              <w:r>
                <w:rPr>
                  <w:rFonts w:eastAsia="新細明體" w:hint="eastAsia"/>
                  <w:lang w:val="en-US" w:eastAsia="zh-TW"/>
                </w:rPr>
                <w:t>ASUSTeK</w:t>
              </w:r>
            </w:ins>
          </w:p>
        </w:tc>
        <w:tc>
          <w:tcPr>
            <w:tcW w:w="1995" w:type="dxa"/>
          </w:tcPr>
          <w:p w14:paraId="3BDF0BC6" w14:textId="29662DF8" w:rsidR="00EA369E" w:rsidRDefault="00EA369E" w:rsidP="00EA369E">
            <w:pPr>
              <w:rPr>
                <w:lang w:val="en-US"/>
              </w:rPr>
            </w:pPr>
            <w:ins w:id="476" w:author="Roger Guo" w:date="2021-01-06T14:56:00Z">
              <w:r>
                <w:rPr>
                  <w:rFonts w:eastAsia="新細明體" w:hint="eastAsia"/>
                  <w:lang w:val="en-US" w:eastAsia="zh-TW"/>
                </w:rPr>
                <w:t>Yes</w:t>
              </w:r>
            </w:ins>
          </w:p>
        </w:tc>
        <w:tc>
          <w:tcPr>
            <w:tcW w:w="5506" w:type="dxa"/>
          </w:tcPr>
          <w:p w14:paraId="76D3915B" w14:textId="4FFE45EE" w:rsidR="00EA369E" w:rsidRDefault="00EA369E" w:rsidP="00EA369E">
            <w:pPr>
              <w:rPr>
                <w:lang w:val="en-US"/>
              </w:rPr>
            </w:pPr>
            <w:ins w:id="477" w:author="Roger Guo" w:date="2021-01-06T14:56:00Z">
              <w:r>
                <w:rPr>
                  <w:rFonts w:eastAsia="新細明體"/>
                  <w:lang w:val="en-US" w:eastAsia="zh-TW"/>
                </w:rPr>
                <w:t>L</w:t>
              </w:r>
              <w:r w:rsidRPr="00F5527A">
                <w:rPr>
                  <w:rFonts w:eastAsia="新細明體"/>
                  <w:lang w:val="en-US" w:eastAsia="zh-TW"/>
                </w:rPr>
                <w:t>ocal release of the RRC connection</w:t>
              </w:r>
              <w:r>
                <w:rPr>
                  <w:rFonts w:eastAsia="新細明體"/>
                  <w:lang w:val="en-US" w:eastAsia="zh-TW"/>
                </w:rPr>
                <w:t xml:space="preserve"> should be supported, especially when the switching is due to delay-sensitive service.</w:t>
              </w:r>
            </w:ins>
          </w:p>
        </w:tc>
      </w:tr>
      <w:tr w:rsidR="00EA369E" w14:paraId="01491413" w14:textId="77777777">
        <w:tc>
          <w:tcPr>
            <w:tcW w:w="2130" w:type="dxa"/>
          </w:tcPr>
          <w:p w14:paraId="111DBA56" w14:textId="1E182EEC" w:rsidR="00EA369E" w:rsidRDefault="00C104E4" w:rsidP="00EA369E">
            <w:pPr>
              <w:rPr>
                <w:rFonts w:eastAsia="SimSun"/>
                <w:lang w:val="en-US" w:eastAsia="zh-CN"/>
              </w:rPr>
            </w:pPr>
            <w:ins w:id="478" w:author="Srinivasan, Nithin" w:date="2021-01-06T10:19:00Z">
              <w:r>
                <w:rPr>
                  <w:rFonts w:eastAsia="SimSun"/>
                  <w:lang w:val="en-US" w:eastAsia="zh-CN"/>
                </w:rPr>
                <w:t>Fraunhofer</w:t>
              </w:r>
            </w:ins>
          </w:p>
        </w:tc>
        <w:tc>
          <w:tcPr>
            <w:tcW w:w="1995" w:type="dxa"/>
          </w:tcPr>
          <w:p w14:paraId="3C821D41" w14:textId="6E0591A1" w:rsidR="00EA369E" w:rsidRDefault="00C104E4" w:rsidP="00EA369E">
            <w:pPr>
              <w:rPr>
                <w:rFonts w:eastAsia="SimSun"/>
                <w:lang w:val="en-US" w:eastAsia="zh-CN"/>
              </w:rPr>
            </w:pPr>
            <w:ins w:id="479" w:author="Srinivasan, Nithin" w:date="2021-01-06T10:19:00Z">
              <w:r>
                <w:rPr>
                  <w:rFonts w:eastAsia="SimSun"/>
                  <w:lang w:val="en-US" w:eastAsia="zh-CN"/>
                </w:rPr>
                <w:t>No</w:t>
              </w:r>
            </w:ins>
          </w:p>
        </w:tc>
        <w:tc>
          <w:tcPr>
            <w:tcW w:w="5506" w:type="dxa"/>
          </w:tcPr>
          <w:p w14:paraId="66A9204D" w14:textId="1E41946F" w:rsidR="00EA369E" w:rsidRDefault="00C104E4">
            <w:pPr>
              <w:rPr>
                <w:rFonts w:eastAsia="SimSun"/>
                <w:lang w:val="en-US" w:eastAsia="zh-CN"/>
              </w:rPr>
            </w:pPr>
            <w:ins w:id="480" w:author="Srinivasan, Nithin" w:date="2021-01-06T10:19:00Z">
              <w:r>
                <w:rPr>
                  <w:rFonts w:eastAsia="SimSun"/>
                  <w:lang w:val="en-US" w:eastAsia="zh-CN"/>
                </w:rPr>
                <w:t>In general, the MUSIM UE connected to network A should not be switch without a response.</w:t>
              </w:r>
            </w:ins>
            <w:ins w:id="481" w:author="Srinivasan, Nithin" w:date="2021-01-06T10:20:00Z">
              <w:r w:rsidR="00C77DCD">
                <w:rPr>
                  <w:rFonts w:eastAsia="SimSun"/>
                  <w:lang w:val="en-US" w:eastAsia="zh-CN"/>
                </w:rPr>
                <w:t xml:space="preserve"> D</w:t>
              </w:r>
            </w:ins>
            <w:ins w:id="482" w:author="Srinivasan, Nithin" w:date="2021-01-06T10:19:00Z">
              <w:r>
                <w:rPr>
                  <w:rFonts w:eastAsia="SimSun"/>
                  <w:lang w:val="en-US" w:eastAsia="zh-CN"/>
                </w:rPr>
                <w:t xml:space="preserve">epending on the operation that needs to be performed in network B, the MUSIM UE might be forced to switch. This can </w:t>
              </w:r>
            </w:ins>
            <w:ins w:id="483" w:author="Srinivasan, Nithin" w:date="2021-01-06T10:20:00Z">
              <w:r w:rsidR="00C77DCD">
                <w:rPr>
                  <w:rFonts w:eastAsia="SimSun"/>
                  <w:lang w:val="en-US" w:eastAsia="zh-CN"/>
                </w:rPr>
                <w:t xml:space="preserve">however </w:t>
              </w:r>
            </w:ins>
            <w:ins w:id="484" w:author="Srinivasan, Nithin" w:date="2021-01-06T10:19:00Z">
              <w:r>
                <w:rPr>
                  <w:rFonts w:eastAsia="SimSun"/>
                  <w:lang w:val="en-US" w:eastAsia="zh-CN"/>
                </w:rPr>
                <w:t>be based on implementation and need not be specified.</w:t>
              </w:r>
            </w:ins>
          </w:p>
        </w:tc>
      </w:tr>
      <w:tr w:rsidR="006D67B1" w14:paraId="57F8AA22" w14:textId="77777777">
        <w:trPr>
          <w:ins w:id="485" w:author="Huawei" w:date="2021-01-06T19:48:00Z"/>
        </w:trPr>
        <w:tc>
          <w:tcPr>
            <w:tcW w:w="2130" w:type="dxa"/>
          </w:tcPr>
          <w:p w14:paraId="6CAEA6B5" w14:textId="27D8411F" w:rsidR="006D67B1" w:rsidRDefault="006D67B1" w:rsidP="006D67B1">
            <w:pPr>
              <w:rPr>
                <w:ins w:id="486" w:author="Huawei" w:date="2021-01-06T19:48:00Z"/>
                <w:rFonts w:eastAsia="SimSun"/>
                <w:lang w:val="en-US" w:eastAsia="zh-CN"/>
              </w:rPr>
            </w:pPr>
            <w:ins w:id="487" w:author="Huawei" w:date="2021-01-06T19:48:00Z">
              <w:r>
                <w:rPr>
                  <w:rFonts w:eastAsia="SimSun" w:hint="eastAsia"/>
                  <w:lang w:val="en-US" w:eastAsia="zh-CN"/>
                </w:rPr>
                <w:t>H</w:t>
              </w:r>
              <w:r>
                <w:rPr>
                  <w:rFonts w:eastAsia="SimSun"/>
                  <w:lang w:val="en-US" w:eastAsia="zh-CN"/>
                </w:rPr>
                <w:t>uawei</w:t>
              </w:r>
              <w:r w:rsidRPr="008562A2">
                <w:rPr>
                  <w:noProof/>
                </w:rPr>
                <w:t>, HiSilicon</w:t>
              </w:r>
            </w:ins>
          </w:p>
        </w:tc>
        <w:tc>
          <w:tcPr>
            <w:tcW w:w="1995" w:type="dxa"/>
          </w:tcPr>
          <w:p w14:paraId="033E60EC" w14:textId="2E47089F" w:rsidR="006D67B1" w:rsidRDefault="006D67B1" w:rsidP="006D67B1">
            <w:pPr>
              <w:rPr>
                <w:ins w:id="488" w:author="Huawei" w:date="2021-01-06T19:48:00Z"/>
                <w:rFonts w:eastAsia="SimSun"/>
                <w:lang w:val="en-US" w:eastAsia="zh-CN"/>
              </w:rPr>
            </w:pPr>
            <w:ins w:id="489" w:author="Huawei" w:date="2021-01-06T19:48:00Z">
              <w:r>
                <w:rPr>
                  <w:rFonts w:eastAsia="SimSun" w:hint="eastAsia"/>
                  <w:lang w:val="en-US" w:eastAsia="zh-CN"/>
                </w:rPr>
                <w:t>Yes</w:t>
              </w:r>
            </w:ins>
          </w:p>
        </w:tc>
        <w:tc>
          <w:tcPr>
            <w:tcW w:w="5506" w:type="dxa"/>
          </w:tcPr>
          <w:p w14:paraId="0B18F842" w14:textId="762284BD" w:rsidR="006D67B1" w:rsidRDefault="006D67B1" w:rsidP="006D67B1">
            <w:pPr>
              <w:rPr>
                <w:ins w:id="490" w:author="Huawei" w:date="2021-01-06T19:48:00Z"/>
                <w:rFonts w:eastAsia="SimSun"/>
                <w:lang w:val="en-US" w:eastAsia="zh-CN"/>
              </w:rPr>
            </w:pPr>
            <w:ins w:id="491" w:author="Huawei" w:date="2021-01-06T19:48:00Z">
              <w:r>
                <w:rPr>
                  <w:rStyle w:val="itemname1"/>
                </w:rPr>
                <w:t>I</w:t>
              </w:r>
              <w:r w:rsidRPr="0090776A">
                <w:rPr>
                  <w:rStyle w:val="itemname1"/>
                </w:rPr>
                <w:t xml:space="preserve">n </w:t>
              </w:r>
              <w:r w:rsidRPr="0090776A">
                <w:rPr>
                  <w:lang w:eastAsia="zh-CN"/>
                </w:rPr>
                <w:t xml:space="preserve">Multi-SIM scenario, if the </w:t>
              </w:r>
              <w:r>
                <w:rPr>
                  <w:lang w:eastAsia="zh-CN"/>
                </w:rPr>
                <w:t>UE</w:t>
              </w:r>
              <w:r w:rsidRPr="0090776A">
                <w:rPr>
                  <w:lang w:eastAsia="zh-CN"/>
                </w:rPr>
                <w:t xml:space="preserve"> decides to leave the current network, it is </w:t>
              </w:r>
              <w:r>
                <w:rPr>
                  <w:lang w:eastAsia="zh-CN"/>
                </w:rPr>
                <w:t>better</w:t>
              </w:r>
              <w:r w:rsidRPr="0090776A">
                <w:rPr>
                  <w:lang w:eastAsia="zh-CN"/>
                </w:rPr>
                <w:t xml:space="preserve"> to leave and initiate the setup with another network as soon as possible to start the service.</w:t>
              </w:r>
              <w:r>
                <w:rPr>
                  <w:lang w:eastAsia="zh-CN"/>
                </w:rPr>
                <w:t xml:space="preserve"> The latency introduced by r</w:t>
              </w:r>
              <w:r w:rsidRPr="006B7066">
                <w:rPr>
                  <w:lang w:eastAsia="zh-CN"/>
                </w:rPr>
                <w:t>esponse message</w:t>
              </w:r>
              <w:r>
                <w:rPr>
                  <w:lang w:eastAsia="zh-CN"/>
                </w:rPr>
                <w:t xml:space="preserve"> may not be acceptable.</w:t>
              </w:r>
            </w:ins>
          </w:p>
        </w:tc>
      </w:tr>
      <w:tr w:rsidR="008B5BB9" w14:paraId="09BC357A" w14:textId="77777777">
        <w:trPr>
          <w:ins w:id="492" w:author="MediaTek (Li-Chuan)" w:date="2021-01-07T09:14:00Z"/>
        </w:trPr>
        <w:tc>
          <w:tcPr>
            <w:tcW w:w="2130" w:type="dxa"/>
          </w:tcPr>
          <w:p w14:paraId="51F40C2C" w14:textId="145C3382" w:rsidR="008B5BB9" w:rsidRDefault="008B5BB9" w:rsidP="006D67B1">
            <w:pPr>
              <w:rPr>
                <w:ins w:id="493" w:author="MediaTek (Li-Chuan)" w:date="2021-01-07T09:14:00Z"/>
                <w:rFonts w:eastAsia="SimSun" w:hint="eastAsia"/>
                <w:lang w:val="en-US" w:eastAsia="zh-CN"/>
              </w:rPr>
            </w:pPr>
            <w:ins w:id="494" w:author="MediaTek (Li-Chuan)" w:date="2021-01-07T09:14:00Z">
              <w:r>
                <w:rPr>
                  <w:rFonts w:eastAsia="SimSun"/>
                  <w:lang w:val="en-US" w:eastAsia="zh-CN"/>
                </w:rPr>
                <w:t>MediaTek</w:t>
              </w:r>
            </w:ins>
          </w:p>
        </w:tc>
        <w:tc>
          <w:tcPr>
            <w:tcW w:w="1995" w:type="dxa"/>
          </w:tcPr>
          <w:p w14:paraId="1A83DDA3" w14:textId="3030BFD2" w:rsidR="008B5BB9" w:rsidRDefault="008B5BB9" w:rsidP="006D67B1">
            <w:pPr>
              <w:rPr>
                <w:ins w:id="495" w:author="MediaTek (Li-Chuan)" w:date="2021-01-07T09:14:00Z"/>
                <w:rFonts w:eastAsia="SimSun" w:hint="eastAsia"/>
                <w:lang w:val="en-US" w:eastAsia="zh-CN"/>
              </w:rPr>
            </w:pPr>
            <w:ins w:id="496" w:author="MediaTek (Li-Chuan)" w:date="2021-01-07T09:14:00Z">
              <w:r>
                <w:rPr>
                  <w:rFonts w:eastAsia="SimSun"/>
                  <w:lang w:val="en-US" w:eastAsia="zh-CN"/>
                </w:rPr>
                <w:t>Yes</w:t>
              </w:r>
            </w:ins>
          </w:p>
        </w:tc>
        <w:tc>
          <w:tcPr>
            <w:tcW w:w="5506" w:type="dxa"/>
          </w:tcPr>
          <w:p w14:paraId="4FDA6E09" w14:textId="72ABCDDE" w:rsidR="008B5BB9" w:rsidRDefault="008B5BB9" w:rsidP="008B5BB9">
            <w:pPr>
              <w:rPr>
                <w:ins w:id="497" w:author="MediaTek (Li-Chuan)" w:date="2021-01-07T09:14:00Z"/>
                <w:rStyle w:val="itemname1"/>
              </w:rPr>
              <w:pPrChange w:id="498" w:author="MediaTek (Li-Chuan)" w:date="2021-01-07T09:15:00Z">
                <w:pPr/>
              </w:pPrChange>
            </w:pPr>
            <w:ins w:id="499" w:author="MediaTek (Li-Chuan)" w:date="2021-01-07T09:14:00Z">
              <w:r>
                <w:rPr>
                  <w:rStyle w:val="itemname1"/>
                </w:rPr>
                <w:t>After sending the switching notification, local release</w:t>
              </w:r>
            </w:ins>
            <w:ins w:id="500" w:author="MediaTek (Li-Chuan)" w:date="2021-01-07T09:16:00Z">
              <w:r>
                <w:rPr>
                  <w:rStyle w:val="itemname1"/>
                </w:rPr>
                <w:t xml:space="preserve"> in Network A</w:t>
              </w:r>
            </w:ins>
            <w:ins w:id="501" w:author="MediaTek (Li-Chuan)" w:date="2021-01-07T09:14:00Z">
              <w:r>
                <w:rPr>
                  <w:rStyle w:val="itemname1"/>
                </w:rPr>
                <w:t xml:space="preserve"> should be allowed </w:t>
              </w:r>
            </w:ins>
            <w:ins w:id="502" w:author="MediaTek (Li-Chuan)" w:date="2021-01-07T09:15:00Z">
              <w:r>
                <w:rPr>
                  <w:rStyle w:val="itemname1"/>
                </w:rPr>
                <w:t>if UE does not receive network RRC</w:t>
              </w:r>
            </w:ins>
            <w:ins w:id="503" w:author="MediaTek (Li-Chuan)" w:date="2021-01-07T09:16:00Z">
              <w:r>
                <w:rPr>
                  <w:rStyle w:val="itemname1"/>
                </w:rPr>
                <w:t xml:space="preserve"> </w:t>
              </w:r>
            </w:ins>
            <w:ins w:id="504" w:author="MediaTek (Li-Chuan)" w:date="2021-01-07T09:15:00Z">
              <w:r>
                <w:rPr>
                  <w:rStyle w:val="itemname1"/>
                </w:rPr>
                <w:t>Release after some timer expires. This is becuase UE needs to do something in Network B</w:t>
              </w:r>
            </w:ins>
            <w:ins w:id="505" w:author="MediaTek (Li-Chuan)" w:date="2021-01-07T09:16:00Z">
              <w:r>
                <w:rPr>
                  <w:rStyle w:val="itemname1"/>
                </w:rPr>
                <w:t>.</w:t>
              </w:r>
            </w:ins>
            <w:ins w:id="506" w:author="MediaTek (Li-Chuan)" w:date="2021-01-07T09:15:00Z">
              <w:r>
                <w:rPr>
                  <w:rStyle w:val="itemname1"/>
                </w:rPr>
                <w:t xml:space="preserve"> </w:t>
              </w:r>
            </w:ins>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0F8A56AB" w14:textId="77777777" w:rsidR="00B7005B" w:rsidRDefault="00B7005B">
      <w:pPr>
        <w:rPr>
          <w:rFonts w:eastAsia="SimSun"/>
          <w:lang w:eastAsia="zh-CN"/>
        </w:rPr>
      </w:pPr>
    </w:p>
    <w:p w14:paraId="492BA66D" w14:textId="77777777" w:rsidR="00B7005B" w:rsidRDefault="00290FB2">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2A9C884E" w14:textId="77777777" w:rsidR="00B7005B" w:rsidRDefault="00290FB2">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5225D09B" w14:textId="77777777" w:rsidR="00B7005B" w:rsidRDefault="00290FB2">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0FC0B3F6" w14:textId="77777777" w:rsidR="00B7005B" w:rsidRDefault="00290FB2">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6EC49C30" w14:textId="77777777" w:rsidR="00B7005B" w:rsidRDefault="00B7005B">
      <w:pPr>
        <w:rPr>
          <w:rFonts w:eastAsia="SimSun"/>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af8"/>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SimSun"/>
                <w:lang w:val="en-US" w:eastAsia="zh-CN"/>
              </w:rPr>
            </w:pPr>
            <w:ins w:id="507" w:author="OPPO(Jiangsheng Fan)" w:date="2020-12-28T16:13:00Z">
              <w:r>
                <w:rPr>
                  <w:rFonts w:eastAsia="SimSun" w:hint="eastAsia"/>
                  <w:lang w:val="en-US" w:eastAsia="zh-CN"/>
                </w:rPr>
                <w:t>O</w:t>
              </w:r>
              <w:r>
                <w:rPr>
                  <w:rFonts w:eastAsia="SimSun"/>
                  <w:lang w:val="en-US" w:eastAsia="zh-CN"/>
                </w:rPr>
                <w:t>ppo</w:t>
              </w:r>
            </w:ins>
          </w:p>
        </w:tc>
        <w:tc>
          <w:tcPr>
            <w:tcW w:w="1995" w:type="dxa"/>
          </w:tcPr>
          <w:p w14:paraId="7C324247" w14:textId="22829DF5" w:rsidR="00B7005B" w:rsidRDefault="008D153B">
            <w:pPr>
              <w:rPr>
                <w:rFonts w:eastAsia="SimSun"/>
                <w:lang w:val="en-US" w:eastAsia="zh-CN"/>
              </w:rPr>
            </w:pPr>
            <w:ins w:id="508" w:author="OPPO(Jiangsheng Fan)" w:date="2020-12-30T14:49:00Z">
              <w:r>
                <w:rPr>
                  <w:rFonts w:eastAsia="SimSun" w:hint="eastAsia"/>
                  <w:lang w:val="en-US" w:eastAsia="zh-CN"/>
                </w:rPr>
                <w:t>Op</w:t>
              </w:r>
              <w:r>
                <w:rPr>
                  <w:rFonts w:eastAsia="SimSun"/>
                  <w:lang w:val="en-US" w:eastAsia="zh-CN"/>
                </w:rPr>
                <w:t>1</w:t>
              </w:r>
            </w:ins>
          </w:p>
        </w:tc>
        <w:tc>
          <w:tcPr>
            <w:tcW w:w="5506" w:type="dxa"/>
          </w:tcPr>
          <w:p w14:paraId="2F259288" w14:textId="5C8E4A29" w:rsidR="00B7005B" w:rsidRDefault="00982B70">
            <w:pPr>
              <w:rPr>
                <w:rFonts w:eastAsia="SimSun"/>
                <w:lang w:val="en-US" w:eastAsia="zh-CN"/>
              </w:rPr>
            </w:pPr>
            <w:ins w:id="509" w:author="OPPO(Jiangsheng Fan)" w:date="2020-12-30T17:04:00Z">
              <w:r>
                <w:rPr>
                  <w:rFonts w:eastAsia="SimSun"/>
                  <w:lang w:val="en-US" w:eastAsia="zh-CN"/>
                </w:rPr>
                <w:t>See the answer in Q4</w:t>
              </w:r>
            </w:ins>
          </w:p>
        </w:tc>
      </w:tr>
      <w:tr w:rsidR="00B7005B" w14:paraId="0DAC3023" w14:textId="77777777">
        <w:tc>
          <w:tcPr>
            <w:tcW w:w="2130" w:type="dxa"/>
          </w:tcPr>
          <w:p w14:paraId="14345390" w14:textId="33FB2AA7" w:rsidR="00B7005B" w:rsidRDefault="006A0EBE">
            <w:pPr>
              <w:rPr>
                <w:rFonts w:eastAsia="SimSun"/>
                <w:lang w:val="en-US" w:eastAsia="zh-CN"/>
              </w:rPr>
            </w:pPr>
            <w:ins w:id="510" w:author="CATT" w:date="2021-01-04T10:29:00Z">
              <w:r>
                <w:rPr>
                  <w:rFonts w:eastAsia="SimSun" w:hint="eastAsia"/>
                  <w:lang w:val="en-US" w:eastAsia="zh-CN"/>
                </w:rPr>
                <w:t>CATT</w:t>
              </w:r>
            </w:ins>
          </w:p>
        </w:tc>
        <w:tc>
          <w:tcPr>
            <w:tcW w:w="1995" w:type="dxa"/>
          </w:tcPr>
          <w:p w14:paraId="36766E57" w14:textId="45A01385" w:rsidR="00B7005B" w:rsidRDefault="006A0EBE">
            <w:pPr>
              <w:rPr>
                <w:rFonts w:eastAsia="SimSun"/>
                <w:lang w:val="en-US" w:eastAsia="zh-CN"/>
              </w:rPr>
            </w:pPr>
            <w:ins w:id="511" w:author="CATT" w:date="2021-01-04T10:29:00Z">
              <w:r>
                <w:rPr>
                  <w:rFonts w:eastAsia="SimSun" w:hint="eastAsia"/>
                  <w:lang w:val="en-US" w:eastAsia="zh-CN"/>
                </w:rPr>
                <w:t>Op1</w:t>
              </w:r>
            </w:ins>
          </w:p>
        </w:tc>
        <w:tc>
          <w:tcPr>
            <w:tcW w:w="5506" w:type="dxa"/>
          </w:tcPr>
          <w:p w14:paraId="7873CDD4" w14:textId="4E9B8267" w:rsidR="00B7005B" w:rsidRDefault="0090098F">
            <w:pPr>
              <w:rPr>
                <w:rFonts w:eastAsia="SimSun"/>
                <w:lang w:val="en-US" w:eastAsia="zh-CN"/>
              </w:rPr>
            </w:pPr>
            <w:ins w:id="512" w:author="CATT" w:date="2021-01-04T10:30:00Z">
              <w:r>
                <w:rPr>
                  <w:rFonts w:eastAsia="SimSun" w:hint="eastAsia"/>
                  <w:lang w:val="en-US" w:eastAsia="zh-CN"/>
                </w:rPr>
                <w:t>A timer could be used to allow th</w:t>
              </w:r>
            </w:ins>
            <w:ins w:id="513" w:author="CATT" w:date="2021-01-04T10:31:00Z">
              <w:r>
                <w:rPr>
                  <w:rFonts w:eastAsia="SimSun" w:hint="eastAsia"/>
                  <w:lang w:val="en-US" w:eastAsia="zh-CN"/>
                </w:rPr>
                <w:t>e</w:t>
              </w:r>
            </w:ins>
            <w:ins w:id="514" w:author="CATT" w:date="2021-01-04T10:30:00Z">
              <w:r>
                <w:rPr>
                  <w:rFonts w:eastAsia="SimSun" w:hint="eastAsia"/>
                  <w:lang w:val="en-US" w:eastAsia="zh-CN"/>
                </w:rPr>
                <w:t xml:space="preserve"> UE to receive the RRCRelease message, but if the timer is expired, the UE could directly switch </w:t>
              </w:r>
            </w:ins>
            <w:ins w:id="515" w:author="CATT" w:date="2021-01-04T10:31:00Z">
              <w:r w:rsidR="00B4190A">
                <w:rPr>
                  <w:rFonts w:eastAsia="SimSun" w:hint="eastAsia"/>
                  <w:lang w:val="en-US" w:eastAsia="zh-CN"/>
                </w:rPr>
                <w:t>to network B.</w:t>
              </w:r>
            </w:ins>
          </w:p>
        </w:tc>
      </w:tr>
      <w:tr w:rsidR="00EC5007" w14:paraId="5F29C93F" w14:textId="77777777">
        <w:tc>
          <w:tcPr>
            <w:tcW w:w="2130" w:type="dxa"/>
          </w:tcPr>
          <w:p w14:paraId="21BF5468" w14:textId="166056A8" w:rsidR="00EC5007" w:rsidRDefault="00EC5007" w:rsidP="00EC5007">
            <w:pPr>
              <w:rPr>
                <w:rFonts w:eastAsia="SimSun"/>
                <w:lang w:val="en-US" w:eastAsia="zh-CN"/>
              </w:rPr>
            </w:pPr>
            <w:ins w:id="516" w:author="vivo(Boubacar)" w:date="2021-01-06T09:00:00Z">
              <w:r>
                <w:rPr>
                  <w:rFonts w:eastAsia="SimSun" w:hint="eastAsia"/>
                  <w:lang w:val="en-US" w:eastAsia="zh-CN"/>
                </w:rPr>
                <w:lastRenderedPageBreak/>
                <w:t>v</w:t>
              </w:r>
              <w:r>
                <w:rPr>
                  <w:rFonts w:eastAsia="SimSun"/>
                  <w:lang w:val="en-US" w:eastAsia="zh-CN"/>
                </w:rPr>
                <w:t>ivo</w:t>
              </w:r>
            </w:ins>
          </w:p>
        </w:tc>
        <w:tc>
          <w:tcPr>
            <w:tcW w:w="1995" w:type="dxa"/>
          </w:tcPr>
          <w:p w14:paraId="4415DB45" w14:textId="08E93284" w:rsidR="00EC5007" w:rsidRDefault="00EC5007" w:rsidP="00EC5007">
            <w:pPr>
              <w:rPr>
                <w:rFonts w:eastAsia="SimSun"/>
                <w:lang w:val="en-US" w:eastAsia="zh-CN"/>
              </w:rPr>
            </w:pPr>
            <w:ins w:id="517" w:author="vivo(Boubacar)" w:date="2021-01-06T09:00:00Z">
              <w:r>
                <w:rPr>
                  <w:rFonts w:eastAsia="SimSun" w:hint="eastAsia"/>
                  <w:lang w:val="en-US" w:eastAsia="zh-CN"/>
                </w:rPr>
                <w:t>O</w:t>
              </w:r>
              <w:r>
                <w:rPr>
                  <w:rFonts w:eastAsia="SimSun"/>
                  <w:lang w:val="en-US" w:eastAsia="zh-CN"/>
                </w:rPr>
                <w:t>ption 1</w:t>
              </w:r>
            </w:ins>
          </w:p>
        </w:tc>
        <w:tc>
          <w:tcPr>
            <w:tcW w:w="5506" w:type="dxa"/>
          </w:tcPr>
          <w:p w14:paraId="7543B05E" w14:textId="438F0C2E" w:rsidR="00EC5007" w:rsidRDefault="00EC5007" w:rsidP="00EC5007">
            <w:pPr>
              <w:rPr>
                <w:ins w:id="518" w:author="vivo(Boubacar)" w:date="2021-01-06T09:00:00Z"/>
                <w:rFonts w:eastAsia="SimSun"/>
                <w:lang w:val="en-US" w:eastAsia="zh-CN"/>
              </w:rPr>
            </w:pPr>
            <w:ins w:id="519" w:author="vivo(Boubacar)" w:date="2021-01-06T09:00:00Z">
              <w:r>
                <w:rPr>
                  <w:rFonts w:eastAsia="SimSun"/>
                  <w:lang w:val="en-US" w:eastAsia="zh-CN"/>
                </w:rPr>
                <w:t>The below factors need to be balanced:</w:t>
              </w:r>
            </w:ins>
          </w:p>
          <w:p w14:paraId="40D1EBC0" w14:textId="620531CB" w:rsidR="00EC5007" w:rsidRPr="00382BE8" w:rsidRDefault="00EC5007" w:rsidP="00EC5007">
            <w:pPr>
              <w:pStyle w:val="afd"/>
              <w:numPr>
                <w:ilvl w:val="0"/>
                <w:numId w:val="17"/>
              </w:numPr>
              <w:rPr>
                <w:ins w:id="520" w:author="vivo(Boubacar)" w:date="2021-01-06T09:00:00Z"/>
                <w:rFonts w:ascii="Times New Roman" w:eastAsia="SimSun" w:hAnsi="Times New Roman" w:cs="Times New Roman"/>
                <w:sz w:val="20"/>
                <w:szCs w:val="20"/>
                <w:lang w:val="en-US" w:eastAsia="zh-CN"/>
              </w:rPr>
            </w:pPr>
            <w:ins w:id="521" w:author="vivo(Boubacar)" w:date="2021-01-06T09:00:00Z">
              <w:r>
                <w:rPr>
                  <w:rFonts w:ascii="Times New Roman" w:eastAsia="SimSun" w:hAnsi="Times New Roman" w:cs="Times New Roman"/>
                  <w:sz w:val="20"/>
                  <w:szCs w:val="20"/>
                  <w:lang w:val="en-US" w:eastAsia="zh-CN"/>
                </w:rPr>
                <w:t>UE needs to perform</w:t>
              </w:r>
              <w:r w:rsidRPr="00382BE8">
                <w:rPr>
                  <w:rFonts w:ascii="Times New Roman" w:eastAsia="SimSun" w:hAnsi="Times New Roman" w:cs="Times New Roman"/>
                  <w:sz w:val="20"/>
                  <w:szCs w:val="20"/>
                  <w:lang w:val="en-US" w:eastAsia="zh-CN"/>
                </w:rPr>
                <w:t xml:space="preserve"> the switching</w:t>
              </w:r>
              <w:r>
                <w:rPr>
                  <w:rFonts w:ascii="Times New Roman" w:eastAsia="SimSun" w:hAnsi="Times New Roman" w:cs="Times New Roman"/>
                  <w:sz w:val="20"/>
                  <w:szCs w:val="20"/>
                  <w:lang w:val="en-US" w:eastAsia="zh-CN"/>
                </w:rPr>
                <w:t xml:space="preserve"> to NW B</w:t>
              </w:r>
              <w:r w:rsidRPr="00382BE8">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ASAP</w:t>
              </w:r>
              <w:r w:rsidRPr="00382BE8">
                <w:rPr>
                  <w:rFonts w:ascii="Times New Roman" w:eastAsia="SimSun" w:hAnsi="Times New Roman" w:cs="Times New Roman"/>
                  <w:sz w:val="20"/>
                  <w:szCs w:val="20"/>
                  <w:lang w:val="en-US" w:eastAsia="zh-CN"/>
                </w:rPr>
                <w:t xml:space="preserve"> in case of latency-sensitive services(e.g. voice call);  </w:t>
              </w:r>
            </w:ins>
          </w:p>
          <w:p w14:paraId="504E0A47" w14:textId="77777777" w:rsidR="00EC5007" w:rsidRPr="00382BE8" w:rsidRDefault="00EC5007" w:rsidP="00EC5007">
            <w:pPr>
              <w:pStyle w:val="afd"/>
              <w:numPr>
                <w:ilvl w:val="0"/>
                <w:numId w:val="17"/>
              </w:numPr>
              <w:rPr>
                <w:ins w:id="522" w:author="vivo(Boubacar)" w:date="2021-01-06T09:00:00Z"/>
                <w:rFonts w:ascii="Times New Roman" w:eastAsia="SimSun" w:hAnsi="Times New Roman" w:cs="Times New Roman"/>
                <w:sz w:val="20"/>
                <w:szCs w:val="20"/>
                <w:lang w:val="en-US" w:eastAsia="zh-CN"/>
              </w:rPr>
            </w:pPr>
            <w:ins w:id="523" w:author="vivo(Boubacar)" w:date="2021-01-06T09:00:00Z">
              <w:r>
                <w:rPr>
                  <w:rFonts w:ascii="Times New Roman" w:eastAsia="SimSun" w:hAnsi="Times New Roman" w:cs="Times New Roman"/>
                  <w:sz w:val="20"/>
                  <w:szCs w:val="20"/>
                  <w:lang w:val="en-US" w:eastAsia="zh-CN"/>
                </w:rPr>
                <w:t xml:space="preserve">UE needs to stay in NW A as long as possible to ensure the reception of </w:t>
              </w:r>
              <w:r w:rsidRPr="00EC5007">
                <w:rPr>
                  <w:rFonts w:ascii="Times New Roman" w:eastAsia="SimSun" w:hAnsi="Times New Roman" w:cs="Times New Roman"/>
                  <w:i/>
                  <w:sz w:val="20"/>
                  <w:szCs w:val="20"/>
                  <w:lang w:val="en-US" w:eastAsia="zh-CN"/>
                </w:rPr>
                <w:t>RRCRelease</w:t>
              </w:r>
              <w:r>
                <w:rPr>
                  <w:rFonts w:ascii="Times New Roman" w:eastAsia="SimSun" w:hAnsi="Times New Roman" w:cs="Times New Roman"/>
                  <w:sz w:val="20"/>
                  <w:szCs w:val="20"/>
                  <w:lang w:val="en-US" w:eastAsia="zh-CN"/>
                </w:rPr>
                <w:t xml:space="preserve"> to </w:t>
              </w:r>
              <w:r w:rsidRPr="00382BE8">
                <w:rPr>
                  <w:rFonts w:ascii="Times New Roman" w:eastAsia="SimSun" w:hAnsi="Times New Roman" w:cs="Times New Roman"/>
                  <w:sz w:val="20"/>
                  <w:szCs w:val="20"/>
                  <w:lang w:val="en-US" w:eastAsia="zh-CN"/>
                </w:rPr>
                <w:t>keep state match between UE and NW</w:t>
              </w:r>
              <w:r>
                <w:rPr>
                  <w:rFonts w:ascii="Times New Roman" w:eastAsia="SimSun" w:hAnsi="Times New Roman" w:cs="Times New Roman"/>
                  <w:sz w:val="20"/>
                  <w:szCs w:val="20"/>
                  <w:lang w:val="en-US" w:eastAsia="zh-CN"/>
                </w:rPr>
                <w:t xml:space="preserve"> A</w:t>
              </w:r>
              <w:r w:rsidRPr="00382BE8">
                <w:rPr>
                  <w:rFonts w:ascii="Times New Roman" w:eastAsia="SimSun" w:hAnsi="Times New Roman" w:cs="Times New Roman"/>
                  <w:sz w:val="20"/>
                  <w:szCs w:val="20"/>
                  <w:lang w:val="en-US" w:eastAsia="zh-CN"/>
                </w:rPr>
                <w:t xml:space="preserve">. </w:t>
              </w:r>
            </w:ins>
          </w:p>
          <w:p w14:paraId="1589B678" w14:textId="10987361" w:rsidR="00EC5007" w:rsidRDefault="00EC5007" w:rsidP="00EC5007">
            <w:pPr>
              <w:rPr>
                <w:rFonts w:eastAsia="SimSun"/>
                <w:lang w:val="en-US" w:eastAsia="zh-CN"/>
              </w:rPr>
            </w:pPr>
            <w:ins w:id="524" w:author="vivo(Boubacar)" w:date="2021-01-06T09:00:00Z">
              <w:r>
                <w:rPr>
                  <w:rFonts w:eastAsia="SimSun"/>
                  <w:lang w:val="en-US" w:eastAsia="zh-CN"/>
                </w:rPr>
                <w:t>Therefore, we suggest that UE performs local release if  UE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E2744" w14:paraId="2C2C1093" w14:textId="77777777">
        <w:tc>
          <w:tcPr>
            <w:tcW w:w="2130" w:type="dxa"/>
          </w:tcPr>
          <w:p w14:paraId="611A63CE" w14:textId="28E2666B" w:rsidR="001E2744" w:rsidRDefault="001E2744" w:rsidP="001E2744">
            <w:pPr>
              <w:rPr>
                <w:rFonts w:eastAsia="SimSun"/>
                <w:lang w:val="en-US" w:eastAsia="zh-CN"/>
              </w:rPr>
            </w:pPr>
            <w:ins w:id="525" w:author="Sethuraman Gurumoorthy" w:date="2021-01-05T18:37:00Z">
              <w:r>
                <w:rPr>
                  <w:rFonts w:eastAsia="SimSun"/>
                  <w:lang w:val="en-US" w:eastAsia="zh-CN"/>
                </w:rPr>
                <w:t>Apple</w:t>
              </w:r>
            </w:ins>
          </w:p>
        </w:tc>
        <w:tc>
          <w:tcPr>
            <w:tcW w:w="1995" w:type="dxa"/>
          </w:tcPr>
          <w:p w14:paraId="4C73C195" w14:textId="6600ADAE" w:rsidR="001E2744" w:rsidRDefault="001E2744" w:rsidP="001E2744">
            <w:pPr>
              <w:rPr>
                <w:rFonts w:eastAsia="SimSun"/>
                <w:lang w:val="en-US" w:eastAsia="zh-CN"/>
              </w:rPr>
            </w:pPr>
            <w:ins w:id="526" w:author="Sethuraman Gurumoorthy" w:date="2021-01-05T18:37:00Z">
              <w:r>
                <w:rPr>
                  <w:rFonts w:eastAsia="SimSun"/>
                  <w:lang w:val="en-US" w:eastAsia="zh-CN"/>
                </w:rPr>
                <w:t>Option 1</w:t>
              </w:r>
            </w:ins>
          </w:p>
        </w:tc>
        <w:tc>
          <w:tcPr>
            <w:tcW w:w="5506" w:type="dxa"/>
          </w:tcPr>
          <w:p w14:paraId="0FD6529D" w14:textId="4313C740" w:rsidR="001E2744" w:rsidRDefault="001E2744" w:rsidP="001E2744">
            <w:pPr>
              <w:rPr>
                <w:rFonts w:eastAsia="SimSun"/>
                <w:lang w:val="en-US" w:eastAsia="zh-CN"/>
              </w:rPr>
            </w:pPr>
            <w:ins w:id="527" w:author="Sethuraman Gurumoorthy" w:date="2021-01-05T18:37:00Z">
              <w:r>
                <w:rPr>
                  <w:rFonts w:eastAsia="SimSun"/>
                  <w:lang w:val="en-US" w:eastAsia="zh-CN"/>
                </w:rPr>
                <w:t>See answer to Q4 above.</w:t>
              </w:r>
            </w:ins>
          </w:p>
        </w:tc>
      </w:tr>
      <w:tr w:rsidR="00EA369E" w14:paraId="2B1C250F" w14:textId="77777777">
        <w:tc>
          <w:tcPr>
            <w:tcW w:w="2130" w:type="dxa"/>
          </w:tcPr>
          <w:p w14:paraId="3184B271" w14:textId="228288FB" w:rsidR="00EA369E" w:rsidRDefault="00EA369E" w:rsidP="00EA369E">
            <w:pPr>
              <w:rPr>
                <w:rFonts w:eastAsia="SimSun"/>
                <w:lang w:val="en-US" w:eastAsia="zh-CN"/>
              </w:rPr>
            </w:pPr>
            <w:ins w:id="528" w:author="Roger Guo" w:date="2021-01-06T14:56:00Z">
              <w:r>
                <w:rPr>
                  <w:rFonts w:eastAsia="新細明體" w:hint="eastAsia"/>
                  <w:lang w:val="en-US" w:eastAsia="zh-TW"/>
                </w:rPr>
                <w:t>ASUSTeK</w:t>
              </w:r>
            </w:ins>
          </w:p>
        </w:tc>
        <w:tc>
          <w:tcPr>
            <w:tcW w:w="1995" w:type="dxa"/>
          </w:tcPr>
          <w:p w14:paraId="4ABE6720" w14:textId="57592297" w:rsidR="00EA369E" w:rsidRPr="00EA369E" w:rsidRDefault="00EA369E" w:rsidP="00EA369E">
            <w:pPr>
              <w:rPr>
                <w:rFonts w:eastAsia="SimSun"/>
                <w:lang w:val="en-US" w:eastAsia="zh-CN"/>
              </w:rPr>
            </w:pPr>
            <w:ins w:id="529" w:author="Roger Guo" w:date="2021-01-06T14:56:00Z">
              <w:r>
                <w:rPr>
                  <w:rFonts w:eastAsia="新細明體" w:hint="eastAsia"/>
                  <w:lang w:val="en-US" w:eastAsia="zh-TW"/>
                </w:rPr>
                <w:t>Option 1</w:t>
              </w:r>
            </w:ins>
          </w:p>
        </w:tc>
        <w:tc>
          <w:tcPr>
            <w:tcW w:w="5506" w:type="dxa"/>
          </w:tcPr>
          <w:p w14:paraId="05871ACF" w14:textId="04CDCA7F" w:rsidR="00EA369E" w:rsidRDefault="00EA369E" w:rsidP="00EA369E">
            <w:pPr>
              <w:rPr>
                <w:rFonts w:eastAsia="SimSun"/>
                <w:lang w:val="en-US" w:eastAsia="zh-CN"/>
              </w:rPr>
            </w:pPr>
            <w:ins w:id="530" w:author="Roger Guo" w:date="2021-01-06T14:56:00Z">
              <w:r>
                <w:rPr>
                  <w:rFonts w:eastAsia="新細明體"/>
                  <w:lang w:val="en-US" w:eastAsia="zh-TW"/>
                </w:rPr>
                <w:t>We are fine with option 1. Regarding option 2, i</w:t>
              </w:r>
              <w:r>
                <w:rPr>
                  <w:rFonts w:eastAsia="新細明體" w:hint="eastAsia"/>
                  <w:lang w:val="en-US" w:eastAsia="zh-TW"/>
                </w:rPr>
                <w:t xml:space="preserve">t depends on </w:t>
              </w:r>
              <w:r>
                <w:rPr>
                  <w:rFonts w:eastAsia="新細明體"/>
                  <w:lang w:val="en-US" w:eastAsia="zh-TW"/>
                </w:rPr>
                <w:t>whether the timer is configurable. If the timer could be set to 0, option 2 is supported as well.</w:t>
              </w:r>
            </w:ins>
          </w:p>
        </w:tc>
      </w:tr>
      <w:tr w:rsidR="006D67B1" w14:paraId="1A856801" w14:textId="77777777">
        <w:tc>
          <w:tcPr>
            <w:tcW w:w="2130" w:type="dxa"/>
          </w:tcPr>
          <w:p w14:paraId="71C66A37" w14:textId="3282604A" w:rsidR="006D67B1" w:rsidRDefault="006D67B1" w:rsidP="006D67B1">
            <w:pPr>
              <w:rPr>
                <w:rFonts w:eastAsia="SimSun"/>
                <w:lang w:val="en-US" w:eastAsia="zh-CN"/>
              </w:rPr>
            </w:pPr>
            <w:ins w:id="531" w:author="Huawei" w:date="2021-01-06T19:49:00Z">
              <w:r>
                <w:rPr>
                  <w:rFonts w:eastAsia="SimSun" w:hint="eastAsia"/>
                  <w:lang w:val="en-US" w:eastAsia="zh-CN"/>
                </w:rPr>
                <w:t>H</w:t>
              </w:r>
              <w:r>
                <w:rPr>
                  <w:rFonts w:eastAsia="SimSun"/>
                  <w:lang w:val="en-US" w:eastAsia="zh-CN"/>
                </w:rPr>
                <w:t>uawei</w:t>
              </w:r>
              <w:r w:rsidRPr="008562A2">
                <w:rPr>
                  <w:noProof/>
                </w:rPr>
                <w:t>, HiSilicon</w:t>
              </w:r>
            </w:ins>
          </w:p>
        </w:tc>
        <w:tc>
          <w:tcPr>
            <w:tcW w:w="1995" w:type="dxa"/>
          </w:tcPr>
          <w:p w14:paraId="63E5C1E7" w14:textId="4EB4BE97" w:rsidR="006D67B1" w:rsidRDefault="006D67B1" w:rsidP="006D67B1">
            <w:pPr>
              <w:rPr>
                <w:rFonts w:eastAsia="SimSun"/>
                <w:lang w:val="en-US" w:eastAsia="zh-CN"/>
              </w:rPr>
            </w:pPr>
            <w:ins w:id="532" w:author="Huawei" w:date="2021-01-06T19:49:00Z">
              <w:r>
                <w:rPr>
                  <w:rFonts w:eastAsia="SimSun" w:hint="eastAsia"/>
                  <w:lang w:val="en-US" w:eastAsia="zh-CN"/>
                </w:rPr>
                <w:t>Op1</w:t>
              </w:r>
            </w:ins>
          </w:p>
        </w:tc>
        <w:tc>
          <w:tcPr>
            <w:tcW w:w="5506" w:type="dxa"/>
          </w:tcPr>
          <w:p w14:paraId="004CB9ED" w14:textId="07007A2E" w:rsidR="006D67B1" w:rsidRDefault="006D67B1" w:rsidP="006D67B1">
            <w:pPr>
              <w:rPr>
                <w:rFonts w:eastAsia="SimSun"/>
                <w:lang w:val="en-US" w:eastAsia="zh-CN"/>
              </w:rPr>
            </w:pPr>
            <w:ins w:id="533" w:author="Huawei" w:date="2021-01-06T19:49:00Z">
              <w:r>
                <w:rPr>
                  <w:rFonts w:eastAsia="SimSun" w:hint="eastAsia"/>
                  <w:lang w:val="en-US" w:eastAsia="zh-CN"/>
                </w:rPr>
                <w:t>A timer</w:t>
              </w:r>
              <w:r>
                <w:rPr>
                  <w:rFonts w:eastAsia="SimSun"/>
                  <w:lang w:val="en-US" w:eastAsia="zh-CN"/>
                </w:rPr>
                <w:t xml:space="preserve"> would be helpful for transiting UE to RRC_Inactive state. If the NW prefers to transit the UE to RRC_Inactive state, the NW can send the </w:t>
              </w:r>
              <w:r w:rsidRPr="00812104">
                <w:rPr>
                  <w:rFonts w:eastAsia="SimSun"/>
                  <w:i/>
                  <w:lang w:val="en-US" w:eastAsia="zh-CN"/>
                </w:rPr>
                <w:t>RRCRelease</w:t>
              </w:r>
              <w:r w:rsidRPr="00812104">
                <w:rPr>
                  <w:rFonts w:eastAsia="SimSun"/>
                  <w:lang w:val="en-US" w:eastAsia="zh-CN"/>
                </w:rPr>
                <w:t xml:space="preserve"> message</w:t>
              </w:r>
              <w:r>
                <w:rPr>
                  <w:rFonts w:eastAsia="SimSun"/>
                  <w:lang w:val="en-US" w:eastAsia="zh-CN"/>
                </w:rPr>
                <w:t xml:space="preserve"> with </w:t>
              </w:r>
              <w:r w:rsidRPr="00812104">
                <w:rPr>
                  <w:i/>
                </w:rPr>
                <w:t>suspendConfig</w:t>
              </w:r>
              <w:r>
                <w:rPr>
                  <w:rFonts w:eastAsia="SimSun"/>
                  <w:lang w:val="en-US" w:eastAsia="zh-CN"/>
                </w:rPr>
                <w:t xml:space="preserve"> within a </w:t>
              </w:r>
              <w:r w:rsidRPr="00812104">
                <w:rPr>
                  <w:rFonts w:eastAsia="SimSun"/>
                  <w:lang w:val="en-US" w:eastAsia="zh-CN"/>
                </w:rPr>
                <w:t>certain time</w:t>
              </w:r>
              <w:r>
                <w:rPr>
                  <w:rFonts w:eastAsia="SimSun"/>
                  <w:lang w:val="en-US" w:eastAsia="zh-CN"/>
                </w:rPr>
                <w:t xml:space="preserve"> and UE performs as NW indicates. If no </w:t>
              </w:r>
              <w:r w:rsidRPr="00812104">
                <w:rPr>
                  <w:rFonts w:eastAsia="SimSun"/>
                  <w:i/>
                  <w:lang w:val="en-US" w:eastAsia="zh-CN"/>
                </w:rPr>
                <w:t>RRCRelease</w:t>
              </w:r>
              <w:r w:rsidRPr="00812104">
                <w:rPr>
                  <w:rFonts w:eastAsia="SimSun"/>
                  <w:lang w:val="en-US" w:eastAsia="zh-CN"/>
                </w:rPr>
                <w:t xml:space="preserve"> message</w:t>
              </w:r>
              <w:r>
                <w:rPr>
                  <w:rFonts w:eastAsia="SimSun"/>
                  <w:lang w:val="en-US" w:eastAsia="zh-CN"/>
                </w:rPr>
                <w:t xml:space="preserve"> is received within a </w:t>
              </w:r>
              <w:r w:rsidRPr="00812104">
                <w:rPr>
                  <w:rFonts w:eastAsia="SimSun"/>
                  <w:lang w:val="en-US" w:eastAsia="zh-CN"/>
                </w:rPr>
                <w:t>certain time</w:t>
              </w:r>
              <w:r>
                <w:rPr>
                  <w:rFonts w:eastAsia="SimSun"/>
                  <w:lang w:val="en-US" w:eastAsia="zh-CN"/>
                </w:rPr>
                <w:t>, the UE transits to RRC_Idle state.</w:t>
              </w:r>
            </w:ins>
          </w:p>
        </w:tc>
      </w:tr>
      <w:tr w:rsidR="006D67B1" w14:paraId="1EBB96C2" w14:textId="77777777">
        <w:tc>
          <w:tcPr>
            <w:tcW w:w="2130" w:type="dxa"/>
          </w:tcPr>
          <w:p w14:paraId="0AF3BCF8" w14:textId="4405AB0B" w:rsidR="006D67B1" w:rsidRDefault="008B5BB9" w:rsidP="006D67B1">
            <w:pPr>
              <w:rPr>
                <w:rFonts w:eastAsia="SimSun"/>
                <w:lang w:val="en-US" w:eastAsia="zh-CN"/>
              </w:rPr>
            </w:pPr>
            <w:ins w:id="534" w:author="MediaTek (Li-Chuan)" w:date="2021-01-07T09:16:00Z">
              <w:r>
                <w:rPr>
                  <w:rFonts w:eastAsia="SimSun"/>
                  <w:lang w:val="en-US" w:eastAsia="zh-CN"/>
                </w:rPr>
                <w:t>MediaTek</w:t>
              </w:r>
            </w:ins>
          </w:p>
        </w:tc>
        <w:tc>
          <w:tcPr>
            <w:tcW w:w="1995" w:type="dxa"/>
          </w:tcPr>
          <w:p w14:paraId="43A52654" w14:textId="1D779DF7" w:rsidR="006D67B1" w:rsidRDefault="008B5BB9" w:rsidP="006D67B1">
            <w:pPr>
              <w:rPr>
                <w:rFonts w:eastAsia="SimSun"/>
                <w:lang w:val="en-US" w:eastAsia="zh-CN"/>
              </w:rPr>
            </w:pPr>
            <w:ins w:id="535" w:author="MediaTek (Li-Chuan)" w:date="2021-01-07T09:16:00Z">
              <w:r>
                <w:rPr>
                  <w:rFonts w:eastAsia="SimSun"/>
                  <w:lang w:val="en-US" w:eastAsia="zh-CN"/>
                </w:rPr>
                <w:t>Option 1</w:t>
              </w:r>
            </w:ins>
          </w:p>
        </w:tc>
        <w:tc>
          <w:tcPr>
            <w:tcW w:w="5506" w:type="dxa"/>
          </w:tcPr>
          <w:p w14:paraId="31BC454E" w14:textId="278D4BC5" w:rsidR="006D67B1" w:rsidRDefault="008B5BB9" w:rsidP="006D67B1">
            <w:pPr>
              <w:rPr>
                <w:rFonts w:eastAsia="SimSun"/>
                <w:lang w:val="en-US" w:eastAsia="zh-CN"/>
              </w:rPr>
            </w:pPr>
            <w:ins w:id="536" w:author="MediaTek (Li-Chuan)" w:date="2021-01-07T09:16:00Z">
              <w:r>
                <w:rPr>
                  <w:rFonts w:eastAsia="SimSun"/>
                  <w:lang w:val="en-US" w:eastAsia="zh-CN"/>
                </w:rPr>
                <w:t>See answer to Q4 above.</w:t>
              </w:r>
            </w:ins>
          </w:p>
        </w:tc>
      </w:tr>
      <w:tr w:rsidR="006D67B1" w14:paraId="5FFB76AA" w14:textId="77777777">
        <w:tc>
          <w:tcPr>
            <w:tcW w:w="2130" w:type="dxa"/>
          </w:tcPr>
          <w:p w14:paraId="1D9346A7" w14:textId="77777777" w:rsidR="006D67B1" w:rsidRDefault="006D67B1" w:rsidP="006D67B1">
            <w:pPr>
              <w:rPr>
                <w:rFonts w:eastAsia="SimSun"/>
                <w:lang w:val="en-US" w:eastAsia="zh-CN"/>
              </w:rPr>
            </w:pPr>
          </w:p>
        </w:tc>
        <w:tc>
          <w:tcPr>
            <w:tcW w:w="1995" w:type="dxa"/>
          </w:tcPr>
          <w:p w14:paraId="360A34A8" w14:textId="77777777" w:rsidR="006D67B1" w:rsidRDefault="006D67B1" w:rsidP="006D67B1">
            <w:pPr>
              <w:rPr>
                <w:rFonts w:eastAsia="SimSun"/>
                <w:lang w:val="en-US" w:eastAsia="zh-CN"/>
              </w:rPr>
            </w:pPr>
          </w:p>
        </w:tc>
        <w:tc>
          <w:tcPr>
            <w:tcW w:w="5506" w:type="dxa"/>
          </w:tcPr>
          <w:p w14:paraId="4092EF84" w14:textId="77777777" w:rsidR="006D67B1" w:rsidRDefault="006D67B1" w:rsidP="006D67B1">
            <w:pPr>
              <w:rPr>
                <w:rFonts w:eastAsia="SimSun"/>
                <w:lang w:val="en-US" w:eastAsia="zh-CN"/>
              </w:rPr>
            </w:pPr>
          </w:p>
        </w:tc>
      </w:tr>
      <w:tr w:rsidR="006D67B1" w14:paraId="55315DA7" w14:textId="77777777">
        <w:tc>
          <w:tcPr>
            <w:tcW w:w="2130" w:type="dxa"/>
          </w:tcPr>
          <w:p w14:paraId="4D043E2F" w14:textId="77777777" w:rsidR="006D67B1" w:rsidRDefault="006D67B1" w:rsidP="006D67B1">
            <w:pPr>
              <w:rPr>
                <w:rFonts w:eastAsia="SimSun"/>
                <w:lang w:val="en-US" w:eastAsia="zh-CN"/>
              </w:rPr>
            </w:pPr>
          </w:p>
        </w:tc>
        <w:tc>
          <w:tcPr>
            <w:tcW w:w="1995" w:type="dxa"/>
          </w:tcPr>
          <w:p w14:paraId="36D27687" w14:textId="77777777" w:rsidR="006D67B1" w:rsidRDefault="006D67B1" w:rsidP="006D67B1">
            <w:pPr>
              <w:rPr>
                <w:rFonts w:eastAsia="SimSun"/>
                <w:lang w:val="en-US" w:eastAsia="zh-CN"/>
              </w:rPr>
            </w:pPr>
          </w:p>
        </w:tc>
        <w:tc>
          <w:tcPr>
            <w:tcW w:w="5506" w:type="dxa"/>
          </w:tcPr>
          <w:p w14:paraId="4319F0A2" w14:textId="77777777" w:rsidR="006D67B1" w:rsidRDefault="006D67B1" w:rsidP="006D67B1">
            <w:pPr>
              <w:rPr>
                <w:rFonts w:eastAsia="SimSun"/>
                <w:lang w:val="en-US" w:eastAsia="zh-CN"/>
              </w:rPr>
            </w:pPr>
          </w:p>
        </w:tc>
      </w:tr>
      <w:tr w:rsidR="006D67B1" w14:paraId="065FF10B" w14:textId="77777777">
        <w:tc>
          <w:tcPr>
            <w:tcW w:w="2130" w:type="dxa"/>
          </w:tcPr>
          <w:p w14:paraId="61E2B199" w14:textId="77777777" w:rsidR="006D67B1" w:rsidRDefault="006D67B1" w:rsidP="006D67B1">
            <w:pPr>
              <w:rPr>
                <w:rFonts w:eastAsia="SimSun"/>
                <w:lang w:val="en-US" w:eastAsia="zh-CN"/>
              </w:rPr>
            </w:pPr>
          </w:p>
        </w:tc>
        <w:tc>
          <w:tcPr>
            <w:tcW w:w="1995" w:type="dxa"/>
          </w:tcPr>
          <w:p w14:paraId="50C423EE" w14:textId="77777777" w:rsidR="006D67B1" w:rsidRDefault="006D67B1" w:rsidP="006D67B1">
            <w:pPr>
              <w:rPr>
                <w:rFonts w:eastAsia="SimSun"/>
                <w:lang w:val="en-US" w:eastAsia="zh-CN"/>
              </w:rPr>
            </w:pPr>
          </w:p>
        </w:tc>
        <w:tc>
          <w:tcPr>
            <w:tcW w:w="5506" w:type="dxa"/>
          </w:tcPr>
          <w:p w14:paraId="0FA34A24" w14:textId="77777777" w:rsidR="006D67B1" w:rsidRDefault="006D67B1" w:rsidP="006D67B1">
            <w:pPr>
              <w:rPr>
                <w:rFonts w:eastAsia="SimSun"/>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SimSun"/>
          <w:lang w:eastAsia="zh-CN"/>
        </w:rPr>
      </w:pPr>
      <w:r w:rsidRPr="000D27FB">
        <w:rPr>
          <w:rFonts w:eastAsia="SimSun"/>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af8"/>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915371" w14:paraId="4BF5D027" w14:textId="77777777">
        <w:tc>
          <w:tcPr>
            <w:tcW w:w="2130" w:type="dxa"/>
          </w:tcPr>
          <w:p w14:paraId="68ACB14C" w14:textId="26E29219" w:rsidR="00915371" w:rsidRDefault="00915371" w:rsidP="00915371">
            <w:pPr>
              <w:rPr>
                <w:rFonts w:eastAsia="SimSun"/>
                <w:lang w:val="en-US" w:eastAsia="zh-CN"/>
              </w:rPr>
            </w:pPr>
            <w:ins w:id="537" w:author="LG (HongSuk)" w:date="2021-01-06T15:27:00Z">
              <w:r>
                <w:rPr>
                  <w:rFonts w:eastAsia="Malgun Gothic" w:hint="eastAsia"/>
                  <w:lang w:val="en-US" w:eastAsia="ko-KR"/>
                </w:rPr>
                <w:t>LG</w:t>
              </w:r>
            </w:ins>
          </w:p>
        </w:tc>
        <w:tc>
          <w:tcPr>
            <w:tcW w:w="7504" w:type="dxa"/>
          </w:tcPr>
          <w:p w14:paraId="441A9C95" w14:textId="5D0B8A58" w:rsidR="00915371" w:rsidRDefault="00915371" w:rsidP="00915371">
            <w:pPr>
              <w:rPr>
                <w:rFonts w:eastAsia="SimSun"/>
                <w:lang w:val="en-US" w:eastAsia="zh-CN"/>
              </w:rPr>
            </w:pPr>
            <w:ins w:id="538" w:author="LG (HongSuk)" w:date="2021-01-06T15:27:00Z">
              <w:r>
                <w:rPr>
                  <w:rFonts w:eastAsia="Malgun Gothic"/>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915371" w14:paraId="7B9F32E1" w14:textId="77777777">
        <w:tc>
          <w:tcPr>
            <w:tcW w:w="2130" w:type="dxa"/>
          </w:tcPr>
          <w:p w14:paraId="303F41B5" w14:textId="77777777" w:rsidR="00915371" w:rsidRDefault="00915371" w:rsidP="00915371">
            <w:pPr>
              <w:rPr>
                <w:rFonts w:eastAsia="SimSun"/>
                <w:lang w:val="en-US" w:eastAsia="zh-CN"/>
              </w:rPr>
            </w:pPr>
          </w:p>
        </w:tc>
        <w:tc>
          <w:tcPr>
            <w:tcW w:w="7504" w:type="dxa"/>
          </w:tcPr>
          <w:p w14:paraId="05C898EB" w14:textId="77777777" w:rsidR="00915371" w:rsidRDefault="00915371" w:rsidP="00915371">
            <w:pPr>
              <w:rPr>
                <w:rFonts w:eastAsia="SimSun"/>
                <w:lang w:val="en-US" w:eastAsia="zh-CN"/>
              </w:rPr>
            </w:pPr>
          </w:p>
        </w:tc>
      </w:tr>
      <w:tr w:rsidR="00915371" w14:paraId="3A287D3B" w14:textId="77777777">
        <w:tc>
          <w:tcPr>
            <w:tcW w:w="2130" w:type="dxa"/>
          </w:tcPr>
          <w:p w14:paraId="256FD4D5" w14:textId="77777777" w:rsidR="00915371" w:rsidRDefault="00915371" w:rsidP="00915371">
            <w:pPr>
              <w:rPr>
                <w:lang w:val="en-US"/>
              </w:rPr>
            </w:pPr>
          </w:p>
        </w:tc>
        <w:tc>
          <w:tcPr>
            <w:tcW w:w="7504" w:type="dxa"/>
          </w:tcPr>
          <w:p w14:paraId="4E44A2DB" w14:textId="77777777" w:rsidR="00915371" w:rsidRDefault="00915371" w:rsidP="00915371">
            <w:pPr>
              <w:rPr>
                <w:lang w:val="en-US"/>
              </w:rPr>
            </w:pPr>
          </w:p>
        </w:tc>
      </w:tr>
      <w:tr w:rsidR="00915371" w14:paraId="74C3607D" w14:textId="77777777">
        <w:tc>
          <w:tcPr>
            <w:tcW w:w="2130" w:type="dxa"/>
          </w:tcPr>
          <w:p w14:paraId="3E5919D3" w14:textId="77777777" w:rsidR="00915371" w:rsidRDefault="00915371" w:rsidP="00915371">
            <w:pPr>
              <w:rPr>
                <w:lang w:val="en-US"/>
              </w:rPr>
            </w:pPr>
          </w:p>
        </w:tc>
        <w:tc>
          <w:tcPr>
            <w:tcW w:w="7504" w:type="dxa"/>
          </w:tcPr>
          <w:p w14:paraId="7B4081E0" w14:textId="77777777" w:rsidR="00915371" w:rsidRDefault="00915371" w:rsidP="00915371">
            <w:pPr>
              <w:rPr>
                <w:rFonts w:eastAsia="SimSun"/>
                <w:lang w:val="en-US" w:eastAsia="zh-CN"/>
              </w:rPr>
            </w:pPr>
          </w:p>
        </w:tc>
      </w:tr>
      <w:tr w:rsidR="00915371" w14:paraId="629C6821" w14:textId="77777777">
        <w:tc>
          <w:tcPr>
            <w:tcW w:w="2130" w:type="dxa"/>
          </w:tcPr>
          <w:p w14:paraId="06598DD4" w14:textId="77777777" w:rsidR="00915371" w:rsidRDefault="00915371" w:rsidP="00915371">
            <w:pPr>
              <w:rPr>
                <w:rFonts w:eastAsia="SimSun"/>
                <w:lang w:val="en-US" w:eastAsia="zh-CN"/>
              </w:rPr>
            </w:pPr>
          </w:p>
        </w:tc>
        <w:tc>
          <w:tcPr>
            <w:tcW w:w="7504" w:type="dxa"/>
          </w:tcPr>
          <w:p w14:paraId="34A2BF94" w14:textId="77777777" w:rsidR="00915371" w:rsidRDefault="00915371" w:rsidP="00915371">
            <w:pPr>
              <w:rPr>
                <w:rFonts w:eastAsia="SimSun"/>
                <w:lang w:val="en-US" w:eastAsia="zh-CN"/>
              </w:rPr>
            </w:pPr>
          </w:p>
        </w:tc>
      </w:tr>
      <w:tr w:rsidR="00915371" w14:paraId="2B6F11F0" w14:textId="77777777">
        <w:tc>
          <w:tcPr>
            <w:tcW w:w="2130" w:type="dxa"/>
          </w:tcPr>
          <w:p w14:paraId="2553B240" w14:textId="77777777" w:rsidR="00915371" w:rsidRDefault="00915371" w:rsidP="00915371">
            <w:pPr>
              <w:rPr>
                <w:lang w:val="en-US"/>
              </w:rPr>
            </w:pPr>
          </w:p>
        </w:tc>
        <w:tc>
          <w:tcPr>
            <w:tcW w:w="7504" w:type="dxa"/>
          </w:tcPr>
          <w:p w14:paraId="16EA092F" w14:textId="77777777" w:rsidR="00915371" w:rsidRDefault="00915371" w:rsidP="00915371">
            <w:pPr>
              <w:rPr>
                <w:lang w:val="en-US"/>
              </w:rPr>
            </w:pPr>
          </w:p>
        </w:tc>
      </w:tr>
      <w:tr w:rsidR="00915371" w14:paraId="6C919C48" w14:textId="77777777">
        <w:tc>
          <w:tcPr>
            <w:tcW w:w="2130" w:type="dxa"/>
          </w:tcPr>
          <w:p w14:paraId="5F0FF110" w14:textId="77777777" w:rsidR="00915371" w:rsidRDefault="00915371" w:rsidP="00915371">
            <w:pPr>
              <w:rPr>
                <w:rFonts w:eastAsia="SimSun"/>
                <w:lang w:val="en-US" w:eastAsia="zh-CN"/>
              </w:rPr>
            </w:pPr>
          </w:p>
        </w:tc>
        <w:tc>
          <w:tcPr>
            <w:tcW w:w="7504" w:type="dxa"/>
          </w:tcPr>
          <w:p w14:paraId="019FDA98" w14:textId="77777777" w:rsidR="00915371" w:rsidRDefault="00915371" w:rsidP="00915371">
            <w:pPr>
              <w:rPr>
                <w:rFonts w:eastAsia="SimSun"/>
                <w:lang w:val="en-US" w:eastAsia="zh-CN"/>
              </w:rPr>
            </w:pPr>
          </w:p>
        </w:tc>
      </w:tr>
      <w:tr w:rsidR="00915371" w14:paraId="221B9AA1" w14:textId="77777777">
        <w:tc>
          <w:tcPr>
            <w:tcW w:w="2130" w:type="dxa"/>
          </w:tcPr>
          <w:p w14:paraId="292576A9" w14:textId="77777777" w:rsidR="00915371" w:rsidRDefault="00915371" w:rsidP="00915371">
            <w:pPr>
              <w:rPr>
                <w:rFonts w:eastAsia="SimSun"/>
                <w:lang w:val="en-US" w:eastAsia="zh-CN"/>
              </w:rPr>
            </w:pPr>
          </w:p>
        </w:tc>
        <w:tc>
          <w:tcPr>
            <w:tcW w:w="7504" w:type="dxa"/>
          </w:tcPr>
          <w:p w14:paraId="1D460431" w14:textId="77777777" w:rsidR="00915371" w:rsidRDefault="00915371" w:rsidP="00915371">
            <w:pPr>
              <w:rPr>
                <w:rFonts w:eastAsia="SimSun"/>
                <w:lang w:val="en-US" w:eastAsia="zh-CN"/>
              </w:rPr>
            </w:pPr>
          </w:p>
        </w:tc>
      </w:tr>
      <w:tr w:rsidR="00915371" w14:paraId="6B7989FF" w14:textId="77777777">
        <w:tc>
          <w:tcPr>
            <w:tcW w:w="2130" w:type="dxa"/>
          </w:tcPr>
          <w:p w14:paraId="1807C943" w14:textId="77777777" w:rsidR="00915371" w:rsidRDefault="00915371" w:rsidP="00915371">
            <w:pPr>
              <w:rPr>
                <w:lang w:val="en-US"/>
              </w:rPr>
            </w:pPr>
          </w:p>
        </w:tc>
        <w:tc>
          <w:tcPr>
            <w:tcW w:w="7504" w:type="dxa"/>
          </w:tcPr>
          <w:p w14:paraId="7DC0E0B5" w14:textId="77777777" w:rsidR="00915371" w:rsidRDefault="00915371" w:rsidP="00915371">
            <w:pPr>
              <w:rPr>
                <w:lang w:val="en-US"/>
              </w:rPr>
            </w:pPr>
          </w:p>
        </w:tc>
      </w:tr>
      <w:tr w:rsidR="00915371" w14:paraId="76AE6850" w14:textId="77777777">
        <w:tc>
          <w:tcPr>
            <w:tcW w:w="2130" w:type="dxa"/>
          </w:tcPr>
          <w:p w14:paraId="30AFDA6C" w14:textId="77777777" w:rsidR="00915371" w:rsidRDefault="00915371" w:rsidP="00915371">
            <w:pPr>
              <w:rPr>
                <w:rFonts w:eastAsia="SimSun"/>
                <w:lang w:val="en-US" w:eastAsia="zh-CN"/>
              </w:rPr>
            </w:pPr>
          </w:p>
        </w:tc>
        <w:tc>
          <w:tcPr>
            <w:tcW w:w="7504" w:type="dxa"/>
          </w:tcPr>
          <w:p w14:paraId="655B3288" w14:textId="77777777" w:rsidR="00915371" w:rsidRDefault="00915371" w:rsidP="00915371">
            <w:pPr>
              <w:rPr>
                <w:rFonts w:eastAsia="SimSun"/>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SimSun"/>
          <w:lang w:eastAsia="zh-CN"/>
        </w:rPr>
      </w:pPr>
      <w:r w:rsidRPr="000D27FB">
        <w:rPr>
          <w:rFonts w:eastAsia="SimSun"/>
          <w:lang w:eastAsia="zh-CN"/>
        </w:rPr>
        <w:t>TBD.</w:t>
      </w:r>
    </w:p>
    <w:p w14:paraId="5CDA3826" w14:textId="77777777" w:rsidR="00B7005B" w:rsidRDefault="00B7005B"/>
    <w:p w14:paraId="3AA8FBB2" w14:textId="77777777" w:rsidR="00B7005B" w:rsidRDefault="00290FB2">
      <w:pPr>
        <w:pStyle w:val="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29E72F1C" w14:textId="77777777" w:rsidR="00B7005B" w:rsidRDefault="00290FB2" w:rsidP="000D27F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2"/>
        <w:numPr>
          <w:ilvl w:val="2"/>
          <w:numId w:val="1"/>
        </w:numPr>
      </w:pPr>
      <w:r>
        <w:t>Periodic short-time switching procedure</w:t>
      </w:r>
    </w:p>
    <w:p w14:paraId="72EF4736" w14:textId="77777777" w:rsidR="00B7005B" w:rsidRDefault="00290FB2" w:rsidP="000D27FB">
      <w:pPr>
        <w:jc w:val="both"/>
        <w:rPr>
          <w:rFonts w:eastAsia="SimSun"/>
          <w:lang w:eastAsia="zh-CN"/>
        </w:rPr>
      </w:pPr>
      <w:r>
        <w:rPr>
          <w:lang w:eastAsia="zh-CN"/>
        </w:rPr>
        <w:t>When UE is in RRC_CONNECTED state on network A, t</w:t>
      </w:r>
      <w:r>
        <w:t xml:space="preserve">he </w:t>
      </w:r>
      <w:bookmarkStart w:id="539" w:name="OLE_LINK6"/>
      <w:bookmarkStart w:id="540" w:name="OLE_LINK5"/>
      <w:r>
        <w:t>periodic short-time switching</w:t>
      </w:r>
      <w:bookmarkEnd w:id="539"/>
      <w:bookmarkEnd w:id="540"/>
      <w:r>
        <w:t xml:space="preserve"> is triggered by the periodic activities on network B, including paging reception, measurements, etc.</w:t>
      </w:r>
      <w:r>
        <w:rPr>
          <w:rFonts w:eastAsia="SimSun" w:hint="eastAsia"/>
          <w:lang w:eastAsia="zh-CN"/>
        </w:rPr>
        <w:t xml:space="preserve"> </w:t>
      </w:r>
    </w:p>
    <w:p w14:paraId="608BE0CB" w14:textId="77777777" w:rsidR="00B7005B" w:rsidRDefault="00290FB2" w:rsidP="000D27FB">
      <w:pPr>
        <w:jc w:val="both"/>
        <w:rPr>
          <w:rFonts w:eastAsia="SimSun"/>
          <w:lang w:eastAsia="zh-CN"/>
        </w:rPr>
      </w:pPr>
      <w:r>
        <w:rPr>
          <w:rFonts w:eastAsia="SimSun"/>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afd"/>
        <w:numPr>
          <w:ilvl w:val="0"/>
          <w:numId w:val="11"/>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afd"/>
        <w:numPr>
          <w:ilvl w:val="0"/>
          <w:numId w:val="11"/>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afd"/>
        <w:numPr>
          <w:ilvl w:val="0"/>
          <w:numId w:val="11"/>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6022406B" w:rsidR="00B7005B" w:rsidRDefault="00290FB2">
      <w:pPr>
        <w:jc w:val="center"/>
      </w:pPr>
      <w:r>
        <w:lastRenderedPageBreak/>
        <w:t xml:space="preserve"> </w:t>
      </w:r>
      <w:r w:rsidR="00FD479B">
        <w:rPr>
          <w:noProof/>
          <w:lang w:val="en-US" w:eastAsia="zh-TW"/>
        </w:rPr>
        <w:drawing>
          <wp:inline distT="0" distB="0" distL="0" distR="0" wp14:anchorId="6DAF5320" wp14:editId="4A05EB57">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r>
        <w:rPr>
          <w:rStyle w:val="afb"/>
        </w:rPr>
        <w:t xml:space="preserve"> </w:t>
      </w:r>
    </w:p>
    <w:p w14:paraId="0E5E9BAA"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5E869003" w14:textId="70FBEFCD" w:rsidR="00B7005B" w:rsidRDefault="00290FB2" w:rsidP="000D27F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SimSun"/>
          <w:b/>
          <w:lang w:eastAsia="zh-CN"/>
        </w:rPr>
      </w:pPr>
      <w:r w:rsidRPr="000D27FB">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af8"/>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541"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SimSun"/>
                <w:lang w:val="en-US" w:eastAsia="zh-CN"/>
              </w:rPr>
            </w:pPr>
            <w:ins w:id="542" w:author="Ericsson" w:date="2020-12-18T09:55:00Z">
              <w:r>
                <w:rPr>
                  <w:rFonts w:eastAsia="SimSun"/>
                  <w:lang w:val="en-US" w:eastAsia="zh-CN"/>
                </w:rPr>
                <w:t>Ericsson</w:t>
              </w:r>
            </w:ins>
          </w:p>
        </w:tc>
        <w:tc>
          <w:tcPr>
            <w:tcW w:w="1471" w:type="dxa"/>
          </w:tcPr>
          <w:p w14:paraId="47665D99" w14:textId="5B31F01A" w:rsidR="00B7005B" w:rsidRDefault="006B4771">
            <w:pPr>
              <w:rPr>
                <w:rFonts w:eastAsia="SimSun"/>
                <w:lang w:val="en-US" w:eastAsia="zh-CN"/>
              </w:rPr>
            </w:pPr>
            <w:ins w:id="543" w:author="Ericsson" w:date="2020-12-18T09:56:00Z">
              <w:r>
                <w:rPr>
                  <w:rFonts w:eastAsia="SimSun"/>
                  <w:lang w:val="en-US" w:eastAsia="zh-CN"/>
                </w:rPr>
                <w:t>No</w:t>
              </w:r>
            </w:ins>
          </w:p>
        </w:tc>
        <w:tc>
          <w:tcPr>
            <w:tcW w:w="6234" w:type="dxa"/>
          </w:tcPr>
          <w:p w14:paraId="3D219B10" w14:textId="628B1D18" w:rsidR="00B7005B" w:rsidRDefault="00D42D35">
            <w:pPr>
              <w:rPr>
                <w:rFonts w:eastAsia="SimSun"/>
                <w:lang w:val="en-US" w:eastAsia="zh-CN"/>
              </w:rPr>
            </w:pPr>
            <w:ins w:id="544" w:author="Ericsson" w:date="2020-12-21T12:13:00Z">
              <w:r>
                <w:rPr>
                  <w:rFonts w:eastAsia="SimSun"/>
                  <w:lang w:val="en-US" w:eastAsia="zh-CN"/>
                </w:rPr>
                <w:t xml:space="preserve">There may not be a need for </w:t>
              </w:r>
              <w:r w:rsidR="00AD0B01">
                <w:rPr>
                  <w:rFonts w:eastAsia="SimSun"/>
                  <w:lang w:val="en-US" w:eastAsia="zh-CN"/>
                </w:rPr>
                <w:t xml:space="preserve">a short-time switching procedure in case </w:t>
              </w:r>
            </w:ins>
            <w:ins w:id="545" w:author="Ericsson" w:date="2020-12-21T12:14:00Z">
              <w:r w:rsidR="00AD0B01">
                <w:rPr>
                  <w:rFonts w:eastAsia="SimSun"/>
                  <w:lang w:val="en-US" w:eastAsia="zh-CN"/>
                </w:rPr>
                <w:t xml:space="preserve">the UE can perform such short time activities within the gaps that the network may already have configured. </w:t>
              </w:r>
              <w:r w:rsidR="001E29EA">
                <w:rPr>
                  <w:rFonts w:eastAsia="SimSun"/>
                  <w:lang w:val="en-US" w:eastAsia="zh-CN"/>
                </w:rPr>
                <w:t xml:space="preserve">In case </w:t>
              </w:r>
            </w:ins>
            <w:ins w:id="546" w:author="Ericsson" w:date="2020-12-21T12:15:00Z">
              <w:r w:rsidR="001E29EA">
                <w:rPr>
                  <w:rFonts w:eastAsia="SimSun"/>
                  <w:lang w:val="en-US" w:eastAsia="zh-CN"/>
                </w:rPr>
                <w:t xml:space="preserve">such short-time switching mechanism is really needed, </w:t>
              </w:r>
            </w:ins>
            <w:ins w:id="547" w:author="Ericsson" w:date="2020-12-21T12:16:00Z">
              <w:r w:rsidR="00085AD8">
                <w:rPr>
                  <w:rFonts w:eastAsia="SimSun"/>
                  <w:lang w:val="en-US" w:eastAsia="zh-CN"/>
                </w:rPr>
                <w:t xml:space="preserve">the overall description </w:t>
              </w:r>
            </w:ins>
            <w:ins w:id="548" w:author="Ericsson" w:date="2020-12-21T12:19:00Z">
              <w:r w:rsidR="009C4F38">
                <w:rPr>
                  <w:rFonts w:eastAsia="SimSun"/>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SimSun"/>
                <w:lang w:val="en-US" w:eastAsia="zh-CN"/>
              </w:rPr>
            </w:pPr>
            <w:ins w:id="549" w:author="Fangying Xiao(Sharp)" w:date="2020-12-25T09:05:00Z">
              <w:r>
                <w:rPr>
                  <w:rFonts w:eastAsia="SimSun" w:hint="eastAsia"/>
                  <w:lang w:val="en-US" w:eastAsia="zh-CN"/>
                </w:rPr>
                <w:t>Sharp</w:t>
              </w:r>
            </w:ins>
          </w:p>
        </w:tc>
        <w:tc>
          <w:tcPr>
            <w:tcW w:w="1471" w:type="dxa"/>
          </w:tcPr>
          <w:p w14:paraId="2E01EA81" w14:textId="77777777" w:rsidR="00B7005B" w:rsidRDefault="00B7005B">
            <w:pPr>
              <w:rPr>
                <w:rFonts w:eastAsia="SimSun"/>
                <w:lang w:val="en-US" w:eastAsia="zh-CN"/>
              </w:rPr>
            </w:pPr>
          </w:p>
        </w:tc>
        <w:tc>
          <w:tcPr>
            <w:tcW w:w="6234" w:type="dxa"/>
          </w:tcPr>
          <w:p w14:paraId="1A8E2145" w14:textId="72F6920E" w:rsidR="00B7005B" w:rsidRDefault="00E73EE9">
            <w:pPr>
              <w:rPr>
                <w:rFonts w:eastAsia="SimSun"/>
                <w:lang w:val="en-US" w:eastAsia="zh-CN"/>
              </w:rPr>
            </w:pPr>
            <w:ins w:id="550" w:author="Fangying Xiao(Sharp)" w:date="2020-12-25T09:05:00Z">
              <w:r>
                <w:rPr>
                  <w:rFonts w:eastAsia="SimSun"/>
                  <w:lang w:val="en-US" w:eastAsia="zh-CN"/>
                </w:rPr>
                <w:t>W</w:t>
              </w:r>
              <w:r>
                <w:rPr>
                  <w:rFonts w:eastAsia="SimSun" w:hint="eastAsia"/>
                  <w:lang w:val="en-US" w:eastAsia="zh-CN"/>
                </w:rPr>
                <w:t xml:space="preserve">e </w:t>
              </w:r>
            </w:ins>
            <w:ins w:id="551" w:author="Fangying Xiao(Sharp)" w:date="2020-12-25T09:06:00Z">
              <w:r>
                <w:rPr>
                  <w:rFonts w:eastAsia="SimSun"/>
                  <w:lang w:val="en-US" w:eastAsia="zh-CN"/>
                </w:rPr>
                <w:t>agree with Ericsson that</w:t>
              </w:r>
            </w:ins>
            <w:ins w:id="552" w:author="Fangying Xiao(Sharp)" w:date="2020-12-25T09:05:00Z">
              <w:r>
                <w:rPr>
                  <w:rFonts w:eastAsia="SimSun"/>
                  <w:lang w:val="en-US" w:eastAsia="zh-CN"/>
                </w:rPr>
                <w:t xml:space="preserve"> </w:t>
              </w:r>
            </w:ins>
            <w:ins w:id="553" w:author="Fangying Xiao(Sharp)" w:date="2020-12-25T09:06:00Z">
              <w:r>
                <w:rPr>
                  <w:rFonts w:eastAsia="SimSun"/>
                  <w:lang w:val="en-US" w:eastAsia="zh-CN"/>
                </w:rPr>
                <w:t xml:space="preserve">configuration of </w:t>
              </w:r>
            </w:ins>
            <w:ins w:id="554" w:author="Fangying Xiao(Sharp)" w:date="2020-12-25T09:48:00Z">
              <w:r w:rsidR="004A07C4" w:rsidRPr="00B77251">
                <w:rPr>
                  <w:rFonts w:eastAsia="SimSun"/>
                  <w:lang w:val="en-US" w:eastAsia="zh-CN"/>
                </w:rPr>
                <w:t>periodic short-time switching</w:t>
              </w:r>
            </w:ins>
            <w:ins w:id="555" w:author="Fangying Xiao(Sharp)" w:date="2020-12-25T09:05:00Z">
              <w:r>
                <w:rPr>
                  <w:rFonts w:eastAsia="SimSun"/>
                  <w:lang w:val="en-US" w:eastAsia="zh-CN"/>
                </w:rPr>
                <w:t xml:space="preserve"> should be based on UE</w:t>
              </w:r>
            </w:ins>
            <w:ins w:id="556" w:author="Fangying Xiao(Sharp)" w:date="2020-12-25T09:07:00Z">
              <w:r>
                <w:rPr>
                  <w:rFonts w:eastAsia="SimSun"/>
                  <w:lang w:val="en-US" w:eastAsia="zh-CN"/>
                </w:rPr>
                <w:t>’s request.</w:t>
              </w:r>
              <w:r w:rsidR="00793E34">
                <w:rPr>
                  <w:rFonts w:eastAsia="SimSun"/>
                  <w:lang w:val="en-US" w:eastAsia="zh-CN"/>
                </w:rPr>
                <w:t xml:space="preserve"> So, </w:t>
              </w:r>
            </w:ins>
            <w:ins w:id="557" w:author="Fangying Xiao(Sharp)" w:date="2020-12-25T09:08:00Z">
              <w:r w:rsidR="00793E34">
                <w:rPr>
                  <w:rFonts w:eastAsia="SimSun"/>
                  <w:lang w:val="en-US" w:eastAsia="zh-CN"/>
                </w:rPr>
                <w:t xml:space="preserve">it </w:t>
              </w:r>
            </w:ins>
            <w:ins w:id="558" w:author="Fangying Xiao(Sharp)" w:date="2020-12-25T09:09:00Z">
              <w:r w:rsidR="007B09B2">
                <w:rPr>
                  <w:rFonts w:eastAsia="SimSun"/>
                  <w:lang w:val="en-US" w:eastAsia="zh-CN"/>
                </w:rPr>
                <w:t>could</w:t>
              </w:r>
            </w:ins>
            <w:ins w:id="559" w:author="Fangying Xiao(Sharp)" w:date="2020-12-25T09:08:00Z">
              <w:r w:rsidR="00793E34">
                <w:rPr>
                  <w:rFonts w:eastAsia="SimSun"/>
                  <w:lang w:val="en-US" w:eastAsia="zh-CN"/>
                </w:rPr>
                <w:t xml:space="preserve"> be a 2-step </w:t>
              </w:r>
            </w:ins>
            <w:ins w:id="560" w:author="Fangying Xiao(Sharp)" w:date="2020-12-25T09:07:00Z">
              <w:r w:rsidR="00793E34">
                <w:rPr>
                  <w:rFonts w:eastAsia="SimSun"/>
                  <w:lang w:val="en-US" w:eastAsia="zh-CN"/>
                </w:rPr>
                <w:t>procedure</w:t>
              </w:r>
            </w:ins>
            <w:ins w:id="561" w:author="Fangying Xiao(Sharp)" w:date="2020-12-25T09:08:00Z">
              <w:r w:rsidR="00793E34">
                <w:rPr>
                  <w:rFonts w:eastAsia="SimSun"/>
                  <w:lang w:val="en-US" w:eastAsia="zh-CN"/>
                </w:rPr>
                <w:t>,</w:t>
              </w:r>
            </w:ins>
            <w:ins w:id="562" w:author="Fangying Xiao(Sharp)" w:date="2020-12-25T09:07:00Z">
              <w:r w:rsidR="00793E34">
                <w:rPr>
                  <w:rFonts w:eastAsia="SimSun"/>
                  <w:lang w:val="en-US" w:eastAsia="zh-CN"/>
                </w:rPr>
                <w:t xml:space="preserve"> </w:t>
              </w:r>
            </w:ins>
            <w:ins w:id="563" w:author="Fangying Xiao(Sharp)" w:date="2020-12-25T09:08:00Z">
              <w:r w:rsidR="00793E34">
                <w:rPr>
                  <w:rFonts w:eastAsia="SimSun"/>
                  <w:lang w:val="en-US" w:eastAsia="zh-CN"/>
                </w:rPr>
                <w:t xml:space="preserve">i.e., </w:t>
              </w:r>
            </w:ins>
            <w:ins w:id="564" w:author="Fangying Xiao(Sharp)" w:date="2020-12-25T09:07:00Z">
              <w:r w:rsidR="00793E34">
                <w:rPr>
                  <w:rFonts w:eastAsia="SimSun"/>
                  <w:lang w:val="en-US" w:eastAsia="zh-CN"/>
                </w:rPr>
                <w:t xml:space="preserve">UE request </w:t>
              </w:r>
            </w:ins>
            <w:ins w:id="565" w:author="Fangying Xiao(Sharp)" w:date="2020-12-25T09:09:00Z">
              <w:r w:rsidR="00B34DDE">
                <w:rPr>
                  <w:rFonts w:eastAsia="SimSun"/>
                  <w:lang w:val="en-US" w:eastAsia="zh-CN"/>
                </w:rPr>
                <w:t xml:space="preserve">a expected shechduling gap </w:t>
              </w:r>
            </w:ins>
            <w:ins w:id="566" w:author="Fangying Xiao(Sharp)" w:date="2020-12-25T09:07:00Z">
              <w:r w:rsidR="00B34DDE">
                <w:rPr>
                  <w:rFonts w:eastAsia="SimSun"/>
                  <w:lang w:val="en-US" w:eastAsia="zh-CN"/>
                </w:rPr>
                <w:t xml:space="preserve">and NW </w:t>
              </w:r>
            </w:ins>
            <w:ins w:id="567" w:author="Fangying Xiao(Sharp)" w:date="2020-12-25T09:09:00Z">
              <w:r w:rsidR="00B34DDE">
                <w:rPr>
                  <w:rFonts w:eastAsia="SimSun"/>
                  <w:lang w:val="en-US" w:eastAsia="zh-CN"/>
                </w:rPr>
                <w:t>configure the shechduling gap</w:t>
              </w:r>
            </w:ins>
            <w:ins w:id="568" w:author="Fangying Xiao(Sharp)" w:date="2020-12-25T09:07:00Z">
              <w:r w:rsidR="00793E34">
                <w:rPr>
                  <w:rFonts w:eastAsia="SimSun"/>
                  <w:lang w:val="en-US" w:eastAsia="zh-CN"/>
                </w:rPr>
                <w:t>.</w:t>
              </w:r>
            </w:ins>
          </w:p>
        </w:tc>
      </w:tr>
      <w:tr w:rsidR="00B7005B" w14:paraId="6AD164EB" w14:textId="77777777">
        <w:tc>
          <w:tcPr>
            <w:tcW w:w="1926" w:type="dxa"/>
          </w:tcPr>
          <w:p w14:paraId="471078BA" w14:textId="44AF0847" w:rsidR="00B7005B" w:rsidRPr="001A11A5" w:rsidRDefault="00FD20F7">
            <w:pPr>
              <w:rPr>
                <w:rFonts w:eastAsia="SimSun"/>
                <w:lang w:val="en-US" w:eastAsia="zh-CN"/>
              </w:rPr>
            </w:pPr>
            <w:ins w:id="569" w:author="OPPO(Jiangsheng Fan)" w:date="2020-12-28T16:38:00Z">
              <w:r>
                <w:rPr>
                  <w:rFonts w:eastAsia="SimSun" w:hint="eastAsia"/>
                  <w:lang w:val="en-US" w:eastAsia="zh-CN"/>
                </w:rPr>
                <w:t>O</w:t>
              </w:r>
              <w:r>
                <w:rPr>
                  <w:rFonts w:eastAsia="SimSun"/>
                  <w:lang w:val="en-US" w:eastAsia="zh-CN"/>
                </w:rPr>
                <w:t>ppo</w:t>
              </w:r>
            </w:ins>
          </w:p>
        </w:tc>
        <w:tc>
          <w:tcPr>
            <w:tcW w:w="1471" w:type="dxa"/>
          </w:tcPr>
          <w:p w14:paraId="5DF44558" w14:textId="515861DD" w:rsidR="00B7005B" w:rsidRPr="001A11A5" w:rsidRDefault="00FD20F7">
            <w:pPr>
              <w:rPr>
                <w:rFonts w:eastAsia="SimSun"/>
                <w:lang w:val="en-US" w:eastAsia="zh-CN"/>
              </w:rPr>
            </w:pPr>
            <w:ins w:id="570" w:author="OPPO(Jiangsheng Fan)" w:date="2020-12-28T16:40:00Z">
              <w:r>
                <w:rPr>
                  <w:rFonts w:eastAsia="SimSun" w:hint="eastAsia"/>
                  <w:lang w:val="en-US" w:eastAsia="zh-CN"/>
                </w:rPr>
                <w:t>Y</w:t>
              </w:r>
              <w:r>
                <w:rPr>
                  <w:rFonts w:eastAsia="SimSun"/>
                  <w:lang w:val="en-US" w:eastAsia="zh-CN"/>
                </w:rPr>
                <w:t>es</w:t>
              </w:r>
            </w:ins>
          </w:p>
        </w:tc>
        <w:tc>
          <w:tcPr>
            <w:tcW w:w="6234" w:type="dxa"/>
          </w:tcPr>
          <w:p w14:paraId="7F152FA2" w14:textId="3E13D40B" w:rsidR="00B7005B" w:rsidRPr="001A11A5" w:rsidRDefault="009F4581">
            <w:pPr>
              <w:rPr>
                <w:rFonts w:eastAsia="SimSun"/>
                <w:lang w:val="en-US" w:eastAsia="zh-CN"/>
              </w:rPr>
            </w:pPr>
            <w:ins w:id="571" w:author="OPPO(Jiangsheng Fan)" w:date="2020-12-30T17:06:00Z">
              <w:r>
                <w:rPr>
                  <w:rFonts w:eastAsia="SimSun" w:hint="eastAsia"/>
                  <w:lang w:val="en-US" w:eastAsia="zh-CN"/>
                </w:rPr>
                <w:t>W</w:t>
              </w:r>
              <w:r>
                <w:rPr>
                  <w:rFonts w:eastAsia="SimSun"/>
                  <w:lang w:val="en-US" w:eastAsia="zh-CN"/>
                </w:rPr>
                <w:t xml:space="preserve">e agree the signalling flow in general, but this does not imply that </w:t>
              </w:r>
            </w:ins>
            <w:ins w:id="572" w:author="OPPO(Jiangsheng Fan)" w:date="2020-12-30T17:07:00Z">
              <w:r>
                <w:rPr>
                  <w:rFonts w:eastAsia="SimSun"/>
                  <w:lang w:val="en-US" w:eastAsia="zh-CN"/>
                </w:rPr>
                <w:t>any enhancement is needed for step 2</w:t>
              </w:r>
              <w:r w:rsidR="001A11A5">
                <w:rPr>
                  <w:rFonts w:eastAsia="SimSun"/>
                  <w:lang w:val="en-US" w:eastAsia="zh-CN"/>
                </w:rPr>
                <w:t>/3</w:t>
              </w:r>
            </w:ins>
            <w:ins w:id="573" w:author="OPPO(Jiangsheng Fan)" w:date="2020-12-30T17:08:00Z">
              <w:r w:rsidR="001A11A5">
                <w:rPr>
                  <w:rFonts w:eastAsia="SimSun"/>
                  <w:lang w:val="en-US" w:eastAsia="zh-CN"/>
                </w:rPr>
                <w:t>. Maybe the exsisting mechanism can be reused for step 2/3.</w:t>
              </w:r>
            </w:ins>
          </w:p>
        </w:tc>
      </w:tr>
      <w:tr w:rsidR="00B7005B" w14:paraId="589DBC64" w14:textId="77777777">
        <w:tc>
          <w:tcPr>
            <w:tcW w:w="1926" w:type="dxa"/>
          </w:tcPr>
          <w:p w14:paraId="7E196A01" w14:textId="6C3A2D24" w:rsidR="00B7005B" w:rsidRPr="00F42335" w:rsidRDefault="00F42335">
            <w:pPr>
              <w:rPr>
                <w:rFonts w:eastAsia="SimSun"/>
                <w:lang w:val="en-US" w:eastAsia="zh-CN"/>
              </w:rPr>
            </w:pPr>
            <w:ins w:id="574" w:author="CATT" w:date="2021-01-04T10:32:00Z">
              <w:r>
                <w:rPr>
                  <w:rFonts w:eastAsia="SimSun" w:hint="eastAsia"/>
                  <w:lang w:val="en-US" w:eastAsia="zh-CN"/>
                </w:rPr>
                <w:t>CATT</w:t>
              </w:r>
            </w:ins>
          </w:p>
        </w:tc>
        <w:tc>
          <w:tcPr>
            <w:tcW w:w="1471" w:type="dxa"/>
          </w:tcPr>
          <w:p w14:paraId="30049217" w14:textId="5E55AD83" w:rsidR="00B7005B" w:rsidRPr="00F42335" w:rsidRDefault="005204B5">
            <w:pPr>
              <w:rPr>
                <w:rFonts w:eastAsia="SimSun"/>
                <w:lang w:val="en-US" w:eastAsia="zh-CN"/>
              </w:rPr>
            </w:pPr>
            <w:ins w:id="575" w:author="CATT" w:date="2021-01-04T13:20:00Z">
              <w:r>
                <w:rPr>
                  <w:rFonts w:eastAsia="SimSun" w:hint="eastAsia"/>
                  <w:lang w:val="en-US" w:eastAsia="zh-CN"/>
                </w:rPr>
                <w:t>Yes</w:t>
              </w:r>
            </w:ins>
            <w:ins w:id="576" w:author="CATT" w:date="2021-01-04T13:21:00Z">
              <w:r>
                <w:rPr>
                  <w:rFonts w:eastAsia="SimSun" w:hint="eastAsia"/>
                  <w:lang w:val="en-US" w:eastAsia="zh-CN"/>
                </w:rPr>
                <w:t>,but</w:t>
              </w:r>
            </w:ins>
          </w:p>
        </w:tc>
        <w:tc>
          <w:tcPr>
            <w:tcW w:w="6234" w:type="dxa"/>
          </w:tcPr>
          <w:p w14:paraId="19766BC7" w14:textId="77777777" w:rsidR="005204B5" w:rsidRDefault="005204B5" w:rsidP="005204B5">
            <w:pPr>
              <w:rPr>
                <w:ins w:id="577" w:author="CATT" w:date="2021-01-04T13:22:00Z"/>
                <w:rFonts w:eastAsia="SimSun"/>
                <w:lang w:eastAsia="zh-CN"/>
              </w:rPr>
            </w:pPr>
            <w:ins w:id="578" w:author="CATT" w:date="2021-01-04T13:21:00Z">
              <w:r>
                <w:rPr>
                  <w:rFonts w:eastAsia="SimSun" w:hint="eastAsia"/>
                  <w:lang w:eastAsia="zh-CN"/>
                </w:rPr>
                <w:t xml:space="preserve">But </w:t>
              </w:r>
            </w:ins>
          </w:p>
          <w:p w14:paraId="3EED0FFB" w14:textId="65E7BB20" w:rsidR="00B7005B" w:rsidRDefault="005204B5" w:rsidP="005204B5">
            <w:pPr>
              <w:rPr>
                <w:ins w:id="579" w:author="CATT" w:date="2021-01-04T13:23:00Z"/>
                <w:rFonts w:eastAsia="SimSun"/>
                <w:lang w:eastAsia="zh-CN"/>
              </w:rPr>
            </w:pPr>
            <w:ins w:id="580" w:author="CATT" w:date="2021-01-04T13:22:00Z">
              <w:r>
                <w:rPr>
                  <w:rFonts w:eastAsia="SimSun" w:hint="eastAsia"/>
                  <w:lang w:eastAsia="zh-CN"/>
                </w:rPr>
                <w:t>1.</w:t>
              </w:r>
            </w:ins>
            <w:ins w:id="581" w:author="CATT" w:date="2021-01-04T13:23:00Z">
              <w:r>
                <w:rPr>
                  <w:rFonts w:eastAsia="SimSun" w:hint="eastAsia"/>
                  <w:lang w:eastAsia="zh-CN"/>
                </w:rPr>
                <w:t>maybe</w:t>
              </w:r>
            </w:ins>
            <w:ins w:id="582"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583" w:author="CATT" w:date="2021-01-04T13:23:00Z">
              <w:r>
                <w:rPr>
                  <w:rFonts w:eastAsia="SimSun"/>
                  <w:lang w:eastAsia="zh-CN"/>
                </w:rPr>
                <w:t>W</w:t>
              </w:r>
              <w:r>
                <w:rPr>
                  <w:rFonts w:eastAsia="SimSun" w:hint="eastAsia"/>
                  <w:lang w:eastAsia="zh-CN"/>
                </w:rPr>
                <w:t>e a</w:t>
              </w:r>
            </w:ins>
            <w:ins w:id="584" w:author="CATT" w:date="2021-01-04T13:20:00Z">
              <w:r>
                <w:rPr>
                  <w:rFonts w:eastAsia="SimSun" w:hint="eastAsia"/>
                  <w:lang w:eastAsia="zh-CN"/>
                </w:rPr>
                <w:t>gree with Ericssion</w:t>
              </w:r>
            </w:ins>
            <w:ins w:id="585" w:author="CATT" w:date="2021-01-04T13:23:00Z">
              <w:r>
                <w:rPr>
                  <w:rFonts w:eastAsia="SimSun" w:hint="eastAsia"/>
                  <w:lang w:eastAsia="zh-CN"/>
                </w:rPr>
                <w:t xml:space="preserve"> that </w:t>
              </w:r>
            </w:ins>
            <w:ins w:id="586" w:author="CATT" w:date="2021-01-04T13:27:00Z">
              <w:r w:rsidR="0054741C">
                <w:rPr>
                  <w:rFonts w:eastAsia="SimSun" w:hint="eastAsia"/>
                  <w:lang w:eastAsia="zh-CN"/>
                </w:rPr>
                <w:t xml:space="preserve">it is feasible that </w:t>
              </w:r>
            </w:ins>
            <w:ins w:id="587" w:author="CATT" w:date="2021-01-04T13:23:00Z">
              <w:r>
                <w:rPr>
                  <w:rFonts w:eastAsia="SimSun" w:hint="eastAsia"/>
                  <w:lang w:eastAsia="zh-CN"/>
                </w:rPr>
                <w:t>a</w:t>
              </w:r>
            </w:ins>
            <w:ins w:id="588" w:author="CATT" w:date="2021-01-04T13:20:00Z">
              <w:r w:rsidRPr="00FD5AF4">
                <w:rPr>
                  <w:rFonts w:eastAsia="SimSun"/>
                  <w:lang w:eastAsia="zh-CN"/>
                </w:rPr>
                <w:t xml:space="preserve"> scheduling gap </w:t>
              </w:r>
            </w:ins>
            <w:ins w:id="589" w:author="CATT" w:date="2021-01-04T13:23:00Z">
              <w:r>
                <w:rPr>
                  <w:rFonts w:eastAsia="SimSun" w:hint="eastAsia"/>
                  <w:lang w:eastAsia="zh-CN"/>
                </w:rPr>
                <w:t>maybe</w:t>
              </w:r>
            </w:ins>
            <w:ins w:id="590" w:author="CATT" w:date="2021-01-04T13:20:00Z">
              <w:r w:rsidRPr="00FD5AF4">
                <w:rPr>
                  <w:rFonts w:eastAsia="SimSun"/>
                  <w:lang w:eastAsia="zh-CN"/>
                </w:rPr>
                <w:t xml:space="preserve"> configured upon UE enter</w:t>
              </w:r>
              <w:r>
                <w:rPr>
                  <w:rFonts w:eastAsia="SimSun" w:hint="eastAsia"/>
                  <w:lang w:eastAsia="zh-CN"/>
                </w:rPr>
                <w:t>s</w:t>
              </w:r>
              <w:r w:rsidRPr="00FD5AF4">
                <w:rPr>
                  <w:rFonts w:eastAsia="SimSun"/>
                  <w:lang w:eastAsia="zh-CN"/>
                </w:rPr>
                <w:t xml:space="preserve"> connected mode</w:t>
              </w:r>
            </w:ins>
            <w:ins w:id="591" w:author="CATT" w:date="2021-01-04T13:27:00Z">
              <w:r w:rsidR="0054741C">
                <w:rPr>
                  <w:rFonts w:eastAsia="SimSun" w:hint="eastAsia"/>
                  <w:lang w:eastAsia="zh-CN"/>
                </w:rPr>
                <w:t>,then the scheduling gap can be used for each periodic event</w:t>
              </w:r>
            </w:ins>
            <w:ins w:id="592" w:author="CATT" w:date="2021-01-04T13:20:00Z">
              <w:r w:rsidRPr="00FD5AF4">
                <w:rPr>
                  <w:rFonts w:eastAsia="SimSun"/>
                  <w:lang w:eastAsia="zh-CN"/>
                </w:rPr>
                <w:t>.‎</w:t>
              </w:r>
            </w:ins>
          </w:p>
          <w:p w14:paraId="3A653B39" w14:textId="7BE2A9B9" w:rsidR="005204B5" w:rsidRPr="005204B5" w:rsidRDefault="0054741C" w:rsidP="005204B5">
            <w:pPr>
              <w:rPr>
                <w:rFonts w:eastAsia="SimSun"/>
                <w:lang w:eastAsia="zh-CN"/>
              </w:rPr>
            </w:pPr>
            <w:ins w:id="593" w:author="CATT" w:date="2021-01-04T13:24:00Z">
              <w:r>
                <w:rPr>
                  <w:rFonts w:eastAsia="SimSun" w:hint="eastAsia"/>
                  <w:lang w:eastAsia="zh-CN"/>
                </w:rPr>
                <w:t>2.</w:t>
              </w:r>
            </w:ins>
            <w:ins w:id="594" w:author="CATT" w:date="2021-01-04T13:28:00Z">
              <w:r>
                <w:rPr>
                  <w:rFonts w:eastAsia="SimSun" w:hint="eastAsia"/>
                  <w:lang w:eastAsia="zh-CN"/>
                </w:rPr>
                <w:t>T</w:t>
              </w:r>
            </w:ins>
            <w:ins w:id="595" w:author="CATT" w:date="2021-01-04T13:24:00Z">
              <w:r w:rsidR="005204B5">
                <w:rPr>
                  <w:rFonts w:eastAsia="SimSun" w:hint="eastAsia"/>
                  <w:lang w:eastAsia="zh-CN"/>
                </w:rPr>
                <w:t>he procedure in Figure 2</w:t>
              </w:r>
            </w:ins>
            <w:ins w:id="596" w:author="CATT" w:date="2021-01-04T13:25:00Z">
              <w:r w:rsidR="005204B5">
                <w:rPr>
                  <w:rFonts w:eastAsia="SimSun" w:hint="eastAsia"/>
                  <w:lang w:eastAsia="zh-CN"/>
                </w:rPr>
                <w:t xml:space="preserve"> does not imply any new messages is necessary.reusing or enhancement to the existing messages</w:t>
              </w:r>
            </w:ins>
            <w:ins w:id="597" w:author="CATT" w:date="2021-01-04T13:26:00Z">
              <w:r w:rsidR="005204B5">
                <w:rPr>
                  <w:rFonts w:eastAsia="SimSun" w:hint="eastAsia"/>
                  <w:lang w:eastAsia="zh-CN"/>
                </w:rPr>
                <w:t xml:space="preserve"> could be possible.</w:t>
              </w:r>
            </w:ins>
          </w:p>
        </w:tc>
      </w:tr>
      <w:tr w:rsidR="00EC5007" w14:paraId="50A762F9" w14:textId="77777777">
        <w:tc>
          <w:tcPr>
            <w:tcW w:w="1926" w:type="dxa"/>
          </w:tcPr>
          <w:p w14:paraId="36513B7E" w14:textId="76F768CB" w:rsidR="00EC5007" w:rsidRDefault="00EC5007" w:rsidP="00EC5007">
            <w:pPr>
              <w:rPr>
                <w:rFonts w:eastAsia="SimSun"/>
                <w:lang w:val="en-US" w:eastAsia="zh-CN"/>
              </w:rPr>
            </w:pPr>
            <w:ins w:id="598" w:author="vivo(Boubacar)" w:date="2021-01-06T09:02:00Z">
              <w:r>
                <w:rPr>
                  <w:rFonts w:eastAsia="SimSun" w:hint="eastAsia"/>
                  <w:lang w:val="en-US" w:eastAsia="zh-CN"/>
                </w:rPr>
                <w:t>v</w:t>
              </w:r>
              <w:r>
                <w:rPr>
                  <w:rFonts w:eastAsia="SimSun"/>
                  <w:lang w:val="en-US" w:eastAsia="zh-CN"/>
                </w:rPr>
                <w:t>ivo</w:t>
              </w:r>
            </w:ins>
          </w:p>
        </w:tc>
        <w:tc>
          <w:tcPr>
            <w:tcW w:w="1471" w:type="dxa"/>
          </w:tcPr>
          <w:p w14:paraId="65643194" w14:textId="0C7C2857" w:rsidR="00EC5007" w:rsidRDefault="00EC5007" w:rsidP="00EC5007">
            <w:pPr>
              <w:rPr>
                <w:rFonts w:eastAsia="SimSun"/>
                <w:lang w:val="en-US" w:eastAsia="zh-CN"/>
              </w:rPr>
            </w:pPr>
            <w:ins w:id="599" w:author="vivo(Boubacar)" w:date="2021-01-06T09:02:00Z">
              <w:r>
                <w:rPr>
                  <w:rFonts w:eastAsia="SimSun" w:hint="eastAsia"/>
                  <w:lang w:val="en-US" w:eastAsia="zh-CN"/>
                </w:rPr>
                <w:t>Y</w:t>
              </w:r>
              <w:r>
                <w:rPr>
                  <w:rFonts w:eastAsia="SimSun"/>
                  <w:lang w:val="en-US" w:eastAsia="zh-CN"/>
                </w:rPr>
                <w:t>es</w:t>
              </w:r>
            </w:ins>
          </w:p>
        </w:tc>
        <w:tc>
          <w:tcPr>
            <w:tcW w:w="6234" w:type="dxa"/>
          </w:tcPr>
          <w:p w14:paraId="4FCEEEAE" w14:textId="125EA09E" w:rsidR="00EC5007" w:rsidRDefault="00EC5007" w:rsidP="00EC5007">
            <w:pPr>
              <w:rPr>
                <w:rFonts w:eastAsia="SimSun"/>
                <w:lang w:val="en-US" w:eastAsia="zh-CN"/>
              </w:rPr>
            </w:pPr>
            <w:ins w:id="600"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E2744" w14:paraId="6B559004" w14:textId="77777777">
        <w:tc>
          <w:tcPr>
            <w:tcW w:w="1926" w:type="dxa"/>
          </w:tcPr>
          <w:p w14:paraId="408CDB86" w14:textId="3A377B11" w:rsidR="001E2744" w:rsidRDefault="001E2744" w:rsidP="001E2744">
            <w:pPr>
              <w:rPr>
                <w:lang w:val="en-US"/>
              </w:rPr>
            </w:pPr>
            <w:ins w:id="601" w:author="Sethuraman Gurumoorthy" w:date="2021-01-05T18:38:00Z">
              <w:r>
                <w:rPr>
                  <w:lang w:val="en-US"/>
                </w:rPr>
                <w:t>Apple</w:t>
              </w:r>
            </w:ins>
          </w:p>
        </w:tc>
        <w:tc>
          <w:tcPr>
            <w:tcW w:w="1471" w:type="dxa"/>
          </w:tcPr>
          <w:p w14:paraId="76CE8130" w14:textId="5881EC16" w:rsidR="001E2744" w:rsidRDefault="001E2744" w:rsidP="001E2744">
            <w:pPr>
              <w:rPr>
                <w:lang w:val="en-US"/>
              </w:rPr>
            </w:pPr>
            <w:ins w:id="602" w:author="Sethuraman Gurumoorthy" w:date="2021-01-05T18:38:00Z">
              <w:r>
                <w:rPr>
                  <w:lang w:val="en-US"/>
                </w:rPr>
                <w:t>Yes</w:t>
              </w:r>
            </w:ins>
          </w:p>
        </w:tc>
        <w:tc>
          <w:tcPr>
            <w:tcW w:w="6234" w:type="dxa"/>
          </w:tcPr>
          <w:p w14:paraId="6B3F02A6" w14:textId="0B4AF278" w:rsidR="001E2744" w:rsidRPr="007B09B2" w:rsidRDefault="001E2744" w:rsidP="001E2744">
            <w:pPr>
              <w:rPr>
                <w:lang w:val="en-US"/>
              </w:rPr>
            </w:pPr>
            <w:ins w:id="603" w:author="Sethuraman Gurumoorthy" w:date="2021-01-05T18:38:00Z">
              <w:r>
                <w:rPr>
                  <w:rFonts w:eastAsia="SimSun"/>
                  <w:lang w:val="en-US" w:eastAsia="zh-CN"/>
                </w:rPr>
                <w:t>Agree witht the overall short time switching procedure</w:t>
              </w:r>
            </w:ins>
          </w:p>
        </w:tc>
      </w:tr>
      <w:tr w:rsidR="00FD479B" w14:paraId="453EB344" w14:textId="77777777">
        <w:tc>
          <w:tcPr>
            <w:tcW w:w="1926" w:type="dxa"/>
          </w:tcPr>
          <w:p w14:paraId="4C82D114" w14:textId="1C632572" w:rsidR="00FD479B" w:rsidRDefault="00FD479B" w:rsidP="00FD479B">
            <w:pPr>
              <w:rPr>
                <w:rFonts w:eastAsia="SimSun"/>
                <w:lang w:val="en-US" w:eastAsia="zh-CN"/>
              </w:rPr>
            </w:pPr>
            <w:ins w:id="604" w:author="정상엽/5G/6G표준Lab(SR)/Staff Engineer/삼성전자" w:date="2021-01-06T14:04:00Z">
              <w:r>
                <w:rPr>
                  <w:rFonts w:eastAsia="Malgun Gothic" w:hint="eastAsia"/>
                  <w:lang w:val="en-US" w:eastAsia="ko-KR"/>
                </w:rPr>
                <w:lastRenderedPageBreak/>
                <w:t>Samsung</w:t>
              </w:r>
            </w:ins>
          </w:p>
        </w:tc>
        <w:tc>
          <w:tcPr>
            <w:tcW w:w="1471" w:type="dxa"/>
          </w:tcPr>
          <w:p w14:paraId="519BCE32" w14:textId="22A04668" w:rsidR="00FD479B" w:rsidRDefault="00FD479B" w:rsidP="00FD479B">
            <w:pPr>
              <w:rPr>
                <w:rFonts w:eastAsia="SimSun"/>
                <w:lang w:val="en-US" w:eastAsia="zh-CN"/>
              </w:rPr>
            </w:pPr>
            <w:ins w:id="605" w:author="정상엽/5G/6G표준Lab(SR)/Staff Engineer/삼성전자" w:date="2021-01-06T14:04:00Z">
              <w:r>
                <w:rPr>
                  <w:rFonts w:eastAsia="Malgun Gothic" w:hint="eastAsia"/>
                  <w:lang w:val="en-US" w:eastAsia="ko-KR"/>
                </w:rPr>
                <w:t>Yes</w:t>
              </w:r>
              <w:r>
                <w:rPr>
                  <w:rFonts w:eastAsia="Malgun Gothic"/>
                  <w:lang w:val="en-US" w:eastAsia="ko-KR"/>
                </w:rPr>
                <w:t xml:space="preserve"> with comments</w:t>
              </w:r>
            </w:ins>
          </w:p>
        </w:tc>
        <w:tc>
          <w:tcPr>
            <w:tcW w:w="6234" w:type="dxa"/>
          </w:tcPr>
          <w:p w14:paraId="79B9BBE6" w14:textId="77777777" w:rsidR="00FD479B" w:rsidRDefault="00FD479B" w:rsidP="00FD479B">
            <w:pPr>
              <w:rPr>
                <w:ins w:id="606" w:author="정상엽/5G/6G표준Lab(SR)/Staff Engineer/삼성전자" w:date="2021-01-06T14:04:00Z"/>
                <w:rFonts w:eastAsia="Malgun Gothic"/>
                <w:lang w:val="en-US" w:eastAsia="ko-KR"/>
              </w:rPr>
            </w:pPr>
            <w:ins w:id="607" w:author="정상엽/5G/6G표준Lab(SR)/Staff Engineer/삼성전자" w:date="2021-01-06T14:04:00Z">
              <w:r>
                <w:rPr>
                  <w:rFonts w:eastAsia="Malgun Gothic"/>
                  <w:lang w:val="en-US" w:eastAsia="ko-KR"/>
                </w:rPr>
                <w:t xml:space="preserve">We agree with the proposed signalling flow, except that the UE needs to request its preferred periodic gap configuration in step 1 as NW has no idea how to configure it. </w:t>
              </w:r>
            </w:ins>
          </w:p>
          <w:p w14:paraId="61423D83" w14:textId="656A68A1" w:rsidR="00FD479B" w:rsidRDefault="00FD479B" w:rsidP="00FD479B">
            <w:pPr>
              <w:rPr>
                <w:rFonts w:eastAsia="SimSun"/>
                <w:lang w:val="en-US" w:eastAsia="zh-CN"/>
              </w:rPr>
            </w:pPr>
            <w:ins w:id="608"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rsidR="00915371" w14:paraId="11C76191" w14:textId="77777777">
        <w:tc>
          <w:tcPr>
            <w:tcW w:w="1926" w:type="dxa"/>
          </w:tcPr>
          <w:p w14:paraId="11700808" w14:textId="4BB167D2" w:rsidR="00915371" w:rsidRDefault="00915371" w:rsidP="00915371">
            <w:pPr>
              <w:rPr>
                <w:rFonts w:eastAsia="SimSun"/>
                <w:lang w:val="en-US" w:eastAsia="zh-CN"/>
              </w:rPr>
            </w:pPr>
            <w:ins w:id="609" w:author="LG (HongSuk)" w:date="2021-01-06T15:27:00Z">
              <w:r>
                <w:rPr>
                  <w:rFonts w:eastAsia="Malgun Gothic" w:hint="eastAsia"/>
                  <w:lang w:val="en-US" w:eastAsia="ko-KR"/>
                </w:rPr>
                <w:t>LG</w:t>
              </w:r>
            </w:ins>
          </w:p>
        </w:tc>
        <w:tc>
          <w:tcPr>
            <w:tcW w:w="1471" w:type="dxa"/>
          </w:tcPr>
          <w:p w14:paraId="11F0C398" w14:textId="6FE8CAC3" w:rsidR="00915371" w:rsidRDefault="00915371" w:rsidP="00915371">
            <w:pPr>
              <w:rPr>
                <w:rFonts w:eastAsia="SimSun"/>
                <w:lang w:val="en-US" w:eastAsia="zh-CN"/>
              </w:rPr>
            </w:pPr>
            <w:ins w:id="610" w:author="LG (HongSuk)" w:date="2021-01-06T15:27:00Z">
              <w:r>
                <w:rPr>
                  <w:rFonts w:eastAsia="Malgun Gothic" w:hint="eastAsia"/>
                  <w:lang w:val="en-US" w:eastAsia="ko-KR"/>
                </w:rPr>
                <w:t>Yes</w:t>
              </w:r>
            </w:ins>
          </w:p>
        </w:tc>
        <w:tc>
          <w:tcPr>
            <w:tcW w:w="6234" w:type="dxa"/>
          </w:tcPr>
          <w:p w14:paraId="5C8C69E5" w14:textId="50B7951F" w:rsidR="00915371" w:rsidRDefault="00915371" w:rsidP="00915371">
            <w:pPr>
              <w:rPr>
                <w:rFonts w:eastAsia="SimSun"/>
                <w:lang w:val="en-US" w:eastAsia="zh-CN"/>
              </w:rPr>
            </w:pPr>
            <w:ins w:id="611" w:author="LG (HongSuk)" w:date="2021-01-06T15:27:00Z">
              <w:r>
                <w:rPr>
                  <w:rFonts w:eastAsia="Malgun Gothic" w:hint="eastAsia"/>
                  <w:lang w:val="en-US" w:eastAsia="ko-KR"/>
                </w:rPr>
                <w:t>We agree with the procedure</w:t>
              </w:r>
              <w:r>
                <w:rPr>
                  <w:rFonts w:eastAsia="Malgun Gothic"/>
                  <w:lang w:val="en-US" w:eastAsia="ko-KR"/>
                </w:rPr>
                <w:t xml:space="preserve"> generally but the legacy procedures can be reused to configure the gap period.</w:t>
              </w:r>
            </w:ins>
          </w:p>
        </w:tc>
      </w:tr>
      <w:tr w:rsidR="00EA369E" w14:paraId="2944B993" w14:textId="77777777">
        <w:tc>
          <w:tcPr>
            <w:tcW w:w="1926" w:type="dxa"/>
          </w:tcPr>
          <w:p w14:paraId="28F6B651" w14:textId="07C9C90F" w:rsidR="00EA369E" w:rsidRDefault="00EA369E" w:rsidP="00EA369E">
            <w:pPr>
              <w:rPr>
                <w:lang w:val="en-US"/>
              </w:rPr>
            </w:pPr>
            <w:ins w:id="612" w:author="Roger Guo" w:date="2021-01-06T14:57:00Z">
              <w:r>
                <w:rPr>
                  <w:rFonts w:eastAsia="新細明體" w:hint="eastAsia"/>
                  <w:lang w:val="en-US" w:eastAsia="zh-TW"/>
                </w:rPr>
                <w:t>ASUSTeK</w:t>
              </w:r>
            </w:ins>
          </w:p>
        </w:tc>
        <w:tc>
          <w:tcPr>
            <w:tcW w:w="1471" w:type="dxa"/>
          </w:tcPr>
          <w:p w14:paraId="1BBD1593" w14:textId="6332FDC4" w:rsidR="00EA369E" w:rsidRDefault="00EA369E" w:rsidP="00EA369E">
            <w:pPr>
              <w:rPr>
                <w:lang w:val="en-US"/>
              </w:rPr>
            </w:pPr>
            <w:ins w:id="613" w:author="Roger Guo" w:date="2021-01-06T14:57:00Z">
              <w:r>
                <w:rPr>
                  <w:rFonts w:eastAsia="新細明體" w:hint="eastAsia"/>
                  <w:lang w:val="en-US" w:eastAsia="zh-TW"/>
                </w:rPr>
                <w:t>Yes</w:t>
              </w:r>
            </w:ins>
          </w:p>
        </w:tc>
        <w:tc>
          <w:tcPr>
            <w:tcW w:w="6234" w:type="dxa"/>
          </w:tcPr>
          <w:p w14:paraId="3FF15B34" w14:textId="363E46AF" w:rsidR="00EA369E" w:rsidRDefault="00EA369E" w:rsidP="00EA369E">
            <w:pPr>
              <w:rPr>
                <w:lang w:val="en-US"/>
              </w:rPr>
            </w:pPr>
            <w:ins w:id="614" w:author="Roger Guo" w:date="2021-01-06T14:57:00Z">
              <w:r>
                <w:rPr>
                  <w:rFonts w:eastAsia="新細明體" w:hint="eastAsia"/>
                  <w:lang w:val="en-US" w:eastAsia="zh-TW"/>
                </w:rPr>
                <w:t>The UE could perform the request when necessary.</w:t>
              </w:r>
            </w:ins>
          </w:p>
        </w:tc>
      </w:tr>
      <w:tr w:rsidR="00EA369E" w14:paraId="579CE625" w14:textId="77777777">
        <w:tc>
          <w:tcPr>
            <w:tcW w:w="1926" w:type="dxa"/>
          </w:tcPr>
          <w:p w14:paraId="4C901484" w14:textId="0CE5211C" w:rsidR="00EA369E" w:rsidRDefault="00C77DCD" w:rsidP="00EA369E">
            <w:pPr>
              <w:rPr>
                <w:rFonts w:eastAsia="SimSun"/>
                <w:lang w:val="en-US" w:eastAsia="zh-CN"/>
              </w:rPr>
            </w:pPr>
            <w:ins w:id="615" w:author="Srinivasan, Nithin" w:date="2021-01-06T10:21:00Z">
              <w:r>
                <w:rPr>
                  <w:rFonts w:eastAsia="SimSun"/>
                  <w:lang w:val="en-US" w:eastAsia="zh-CN"/>
                </w:rPr>
                <w:t>Fraunhofer</w:t>
              </w:r>
            </w:ins>
          </w:p>
        </w:tc>
        <w:tc>
          <w:tcPr>
            <w:tcW w:w="1471" w:type="dxa"/>
          </w:tcPr>
          <w:p w14:paraId="4E6FFD2B" w14:textId="47945BDF" w:rsidR="00EA369E" w:rsidRDefault="00C77DCD" w:rsidP="00EA369E">
            <w:pPr>
              <w:rPr>
                <w:rFonts w:eastAsia="SimSun"/>
                <w:lang w:val="en-US" w:eastAsia="zh-CN"/>
              </w:rPr>
            </w:pPr>
            <w:ins w:id="616" w:author="Srinivasan, Nithin" w:date="2021-01-06T10:21:00Z">
              <w:r>
                <w:rPr>
                  <w:rFonts w:eastAsia="SimSun"/>
                  <w:lang w:val="en-US" w:eastAsia="zh-CN"/>
                </w:rPr>
                <w:t>Maybe</w:t>
              </w:r>
            </w:ins>
          </w:p>
        </w:tc>
        <w:tc>
          <w:tcPr>
            <w:tcW w:w="6234" w:type="dxa"/>
          </w:tcPr>
          <w:p w14:paraId="39504612" w14:textId="5CDF167E" w:rsidR="00EA369E" w:rsidRDefault="00C77DCD" w:rsidP="00EA369E">
            <w:pPr>
              <w:rPr>
                <w:rFonts w:eastAsia="SimSun"/>
                <w:lang w:val="en-US" w:eastAsia="zh-CN"/>
              </w:rPr>
            </w:pPr>
            <w:ins w:id="617" w:author="Srinivasan, Nithin" w:date="2021-01-06T10:21:00Z">
              <w:r>
                <w:rPr>
                  <w:rFonts w:eastAsia="SimSun"/>
                  <w:lang w:val="en-US" w:eastAsia="zh-CN"/>
                </w:rPr>
                <w:t>Agree with Ericsson. However, the switching notification can be an optional feature to update for e.g., the gap configuration</w:t>
              </w:r>
            </w:ins>
          </w:p>
        </w:tc>
      </w:tr>
      <w:tr w:rsidR="006D67B1" w14:paraId="6D5DE5B2" w14:textId="77777777">
        <w:trPr>
          <w:ins w:id="618" w:author="Huawei" w:date="2021-01-06T19:50:00Z"/>
        </w:trPr>
        <w:tc>
          <w:tcPr>
            <w:tcW w:w="1926" w:type="dxa"/>
          </w:tcPr>
          <w:p w14:paraId="6A1BCCEA" w14:textId="721DB38D" w:rsidR="006D67B1" w:rsidRDefault="006D67B1" w:rsidP="006D67B1">
            <w:pPr>
              <w:rPr>
                <w:ins w:id="619" w:author="Huawei" w:date="2021-01-06T19:50:00Z"/>
                <w:rFonts w:eastAsia="SimSun"/>
                <w:lang w:val="en-US" w:eastAsia="zh-CN"/>
              </w:rPr>
            </w:pPr>
            <w:ins w:id="620" w:author="Huawei" w:date="2021-01-06T19:51:00Z">
              <w:r>
                <w:rPr>
                  <w:rFonts w:eastAsia="SimSun" w:hint="eastAsia"/>
                  <w:lang w:val="en-US" w:eastAsia="zh-CN"/>
                </w:rPr>
                <w:t>H</w:t>
              </w:r>
              <w:r>
                <w:rPr>
                  <w:rFonts w:eastAsia="SimSun"/>
                  <w:lang w:val="en-US" w:eastAsia="zh-CN"/>
                </w:rPr>
                <w:t>uawei</w:t>
              </w:r>
              <w:r w:rsidRPr="008562A2">
                <w:rPr>
                  <w:noProof/>
                </w:rPr>
                <w:t>, HiSilicon</w:t>
              </w:r>
            </w:ins>
          </w:p>
        </w:tc>
        <w:tc>
          <w:tcPr>
            <w:tcW w:w="1471" w:type="dxa"/>
          </w:tcPr>
          <w:p w14:paraId="479114EF" w14:textId="787E2C3E" w:rsidR="006D67B1" w:rsidRDefault="006D67B1" w:rsidP="006D67B1">
            <w:pPr>
              <w:rPr>
                <w:ins w:id="621" w:author="Huawei" w:date="2021-01-06T19:50:00Z"/>
                <w:rFonts w:eastAsia="SimSun"/>
                <w:lang w:val="en-US" w:eastAsia="zh-CN"/>
              </w:rPr>
            </w:pPr>
            <w:ins w:id="622" w:author="Huawei" w:date="2021-01-06T19:51:00Z">
              <w:r>
                <w:rPr>
                  <w:lang w:val="en-US"/>
                </w:rPr>
                <w:t>See comments</w:t>
              </w:r>
            </w:ins>
          </w:p>
        </w:tc>
        <w:tc>
          <w:tcPr>
            <w:tcW w:w="6234" w:type="dxa"/>
          </w:tcPr>
          <w:p w14:paraId="1B7448D4" w14:textId="77777777" w:rsidR="006D67B1" w:rsidRDefault="006D67B1" w:rsidP="006D67B1">
            <w:pPr>
              <w:rPr>
                <w:ins w:id="623" w:author="Huawei" w:date="2021-01-06T19:51:00Z"/>
                <w:rFonts w:eastAsia="SimSun"/>
                <w:lang w:val="en-US" w:eastAsia="zh-CN"/>
              </w:rPr>
            </w:pPr>
            <w:ins w:id="624" w:author="Huawei" w:date="2021-01-06T19:51:00Z">
              <w:r>
                <w:rPr>
                  <w:rFonts w:eastAsia="SimSun"/>
                  <w:lang w:val="en-US" w:eastAsia="zh-CN"/>
                </w:rPr>
                <w:t>As we explained in Q1, we think the intention of this procedure is for the switching triggered by Group 2-1 events.</w:t>
              </w:r>
            </w:ins>
          </w:p>
          <w:p w14:paraId="571A9BB2" w14:textId="77777777" w:rsidR="006D67B1" w:rsidRDefault="006D67B1" w:rsidP="006D67B1">
            <w:pPr>
              <w:rPr>
                <w:ins w:id="625" w:author="Huawei" w:date="2021-01-06T19:51:00Z"/>
                <w:rFonts w:eastAsia="SimSun"/>
                <w:lang w:val="en-US" w:eastAsia="zh-CN"/>
              </w:rPr>
            </w:pPr>
            <w:ins w:id="626" w:author="Huawei" w:date="2021-01-06T19:51:00Z">
              <w:r>
                <w:rPr>
                  <w:rFonts w:eastAsia="SimSun"/>
                  <w:lang w:val="en-US" w:eastAsia="zh-CN"/>
                </w:rPr>
                <w:t xml:space="preserve">For the switching triggered by Group 2-1 events, we slightly prefer to leave this to UE implementation to use the </w:t>
              </w:r>
              <w:r w:rsidRPr="00BB5954">
                <w:rPr>
                  <w:rFonts w:eastAsia="SimSun"/>
                  <w:lang w:val="en-US" w:eastAsia="zh-CN"/>
                </w:rPr>
                <w:t xml:space="preserve">existing </w:t>
              </w:r>
              <w:r>
                <w:rPr>
                  <w:rFonts w:eastAsia="SimSun"/>
                  <w:lang w:val="en-US" w:eastAsia="zh-CN"/>
                </w:rPr>
                <w:t>available gap in NW A to perform the paging reception in NW B.</w:t>
              </w:r>
            </w:ins>
          </w:p>
          <w:p w14:paraId="23DCEC31" w14:textId="32D3DBB9" w:rsidR="006D67B1" w:rsidRDefault="006D67B1" w:rsidP="006D67B1">
            <w:pPr>
              <w:rPr>
                <w:ins w:id="627" w:author="Huawei" w:date="2021-01-06T19:50:00Z"/>
                <w:rFonts w:eastAsia="SimSun"/>
                <w:lang w:val="en-US" w:eastAsia="zh-CN"/>
              </w:rPr>
            </w:pPr>
            <w:ins w:id="628"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necessisity of step 2/3 needs further discussion. </w:t>
              </w:r>
            </w:ins>
          </w:p>
        </w:tc>
      </w:tr>
      <w:tr w:rsidR="00851F9E" w14:paraId="02D7B3F6" w14:textId="77777777">
        <w:trPr>
          <w:ins w:id="629" w:author="MediaTek (Li-Chuan)" w:date="2021-01-07T09:25:00Z"/>
        </w:trPr>
        <w:tc>
          <w:tcPr>
            <w:tcW w:w="1926" w:type="dxa"/>
          </w:tcPr>
          <w:p w14:paraId="5D0DD110" w14:textId="288F34CB" w:rsidR="00851F9E" w:rsidRDefault="001F5CF1" w:rsidP="006D67B1">
            <w:pPr>
              <w:rPr>
                <w:ins w:id="630" w:author="MediaTek (Li-Chuan)" w:date="2021-01-07T09:25:00Z"/>
                <w:rFonts w:eastAsia="SimSun" w:hint="eastAsia"/>
                <w:lang w:val="en-US" w:eastAsia="zh-CN"/>
              </w:rPr>
            </w:pPr>
            <w:ins w:id="631" w:author="MediaTek (Li-Chuan)" w:date="2021-01-07T09:36:00Z">
              <w:r>
                <w:rPr>
                  <w:rFonts w:eastAsia="SimSun"/>
                  <w:lang w:val="en-US" w:eastAsia="zh-CN"/>
                </w:rPr>
                <w:t>MediaTek</w:t>
              </w:r>
            </w:ins>
          </w:p>
        </w:tc>
        <w:tc>
          <w:tcPr>
            <w:tcW w:w="1471" w:type="dxa"/>
          </w:tcPr>
          <w:p w14:paraId="761A295A" w14:textId="18E929BD" w:rsidR="00851F9E" w:rsidRDefault="001F5CF1" w:rsidP="006D67B1">
            <w:pPr>
              <w:rPr>
                <w:ins w:id="632" w:author="MediaTek (Li-Chuan)" w:date="2021-01-07T09:25:00Z"/>
                <w:lang w:val="en-US"/>
              </w:rPr>
            </w:pPr>
            <w:ins w:id="633" w:author="MediaTek (Li-Chuan)" w:date="2021-01-07T09:37:00Z">
              <w:r>
                <w:rPr>
                  <w:lang w:val="en-US"/>
                </w:rPr>
                <w:t>No</w:t>
              </w:r>
            </w:ins>
          </w:p>
        </w:tc>
        <w:tc>
          <w:tcPr>
            <w:tcW w:w="6234" w:type="dxa"/>
          </w:tcPr>
          <w:p w14:paraId="64B15A07" w14:textId="06648403" w:rsidR="00851F9E" w:rsidRDefault="001F5CF1" w:rsidP="006D67B1">
            <w:pPr>
              <w:rPr>
                <w:ins w:id="634" w:author="MediaTek (Li-Chuan)" w:date="2021-01-07T09:25:00Z"/>
                <w:rFonts w:eastAsia="SimSun"/>
                <w:lang w:val="en-US" w:eastAsia="zh-CN"/>
              </w:rPr>
            </w:pPr>
            <w:ins w:id="635" w:author="MediaTek (Li-Chuan)" w:date="2021-01-07T09:37:00Z">
              <w:r>
                <w:rPr>
                  <w:rFonts w:eastAsia="SimSun"/>
                  <w:lang w:val="en-US" w:eastAsia="zh-CN"/>
                </w:rPr>
                <w:t xml:space="preserve">Agree with Ericsson. We doubt the need of </w:t>
              </w:r>
            </w:ins>
            <w:ins w:id="636" w:author="MediaTek (Li-Chuan)" w:date="2021-01-07T09:47:00Z">
              <w:r w:rsidR="000F0C11">
                <w:rPr>
                  <w:rFonts w:eastAsia="SimSun"/>
                  <w:lang w:val="en-US" w:eastAsia="zh-CN"/>
                </w:rPr>
                <w:t>short-time sw</w:t>
              </w:r>
            </w:ins>
            <w:ins w:id="637" w:author="MediaTek (Li-Chuan)" w:date="2021-01-07T09:48:00Z">
              <w:r w:rsidR="000F0C11">
                <w:rPr>
                  <w:rFonts w:eastAsia="SimSun"/>
                  <w:lang w:val="en-US" w:eastAsia="zh-CN"/>
                </w:rPr>
                <w:t>itching notification. Short-</w:t>
              </w:r>
              <w:r w:rsidR="000F0C11" w:rsidRPr="000F0C11">
                <w:rPr>
                  <w:rFonts w:eastAsia="SimSun"/>
                  <w:lang w:val="en-US" w:eastAsia="zh-CN"/>
                </w:rPr>
                <w:t>time activities</w:t>
              </w:r>
            </w:ins>
            <w:ins w:id="638" w:author="MediaTek (Li-Chuan)" w:date="2021-01-07T09:52:00Z">
              <w:r w:rsidR="000F0C11">
                <w:rPr>
                  <w:rFonts w:eastAsia="SimSun"/>
                  <w:lang w:val="en-US" w:eastAsia="zh-CN"/>
                </w:rPr>
                <w:t xml:space="preserve"> in Network B can be done in pre-configred gaps in Network A.</w:t>
              </w:r>
            </w:ins>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SimSun"/>
          <w:lang w:eastAsia="zh-CN"/>
        </w:rPr>
      </w:pPr>
      <w:r w:rsidRPr="000D27FB">
        <w:rPr>
          <w:rFonts w:eastAsia="SimSun"/>
          <w:lang w:eastAsia="zh-CN"/>
        </w:rPr>
        <w:t>TBD.</w:t>
      </w:r>
    </w:p>
    <w:bookmarkEnd w:id="541"/>
    <w:p w14:paraId="67369942" w14:textId="77777777" w:rsidR="00B7005B" w:rsidRDefault="00B7005B">
      <w:pPr>
        <w:spacing w:after="120" w:line="288" w:lineRule="auto"/>
        <w:jc w:val="both"/>
        <w:rPr>
          <w:rFonts w:eastAsia="SimSun"/>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SimSun"/>
          <w:lang w:eastAsia="zh-CN"/>
        </w:rPr>
      </w:pPr>
      <w:r>
        <w:rPr>
          <w:rFonts w:eastAsia="SimSun"/>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0A0C4521" w14:textId="77777777" w:rsidR="00B7005B" w:rsidRDefault="00290FB2" w:rsidP="000D27FB">
      <w:pPr>
        <w:pStyle w:val="afd"/>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afd"/>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C8785AD" w14:textId="77777777" w:rsidR="00B7005B" w:rsidRDefault="00290FB2" w:rsidP="000D27FB">
      <w:pPr>
        <w:pStyle w:val="afd"/>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6202FF6" w14:textId="77777777" w:rsidR="00B7005B" w:rsidRDefault="00B7005B">
      <w:pPr>
        <w:pStyle w:val="afd"/>
        <w:ind w:left="420"/>
        <w:rPr>
          <w:rFonts w:eastAsia="SimSun"/>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af8"/>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SimSun"/>
                <w:lang w:val="en-US" w:eastAsia="zh-CN"/>
              </w:rPr>
            </w:pPr>
            <w:ins w:id="639" w:author="Ericsson" w:date="2020-12-18T10:10:00Z">
              <w:r>
                <w:rPr>
                  <w:rFonts w:eastAsia="SimSun"/>
                  <w:lang w:val="en-US" w:eastAsia="zh-CN"/>
                </w:rPr>
                <w:t>Ericsson</w:t>
              </w:r>
            </w:ins>
          </w:p>
        </w:tc>
        <w:tc>
          <w:tcPr>
            <w:tcW w:w="1046" w:type="dxa"/>
          </w:tcPr>
          <w:p w14:paraId="43CBED65" w14:textId="23AA2D9C" w:rsidR="00B7005B" w:rsidRDefault="004873AA">
            <w:pPr>
              <w:rPr>
                <w:rFonts w:eastAsia="SimSun"/>
                <w:lang w:val="en-US" w:eastAsia="zh-CN"/>
              </w:rPr>
            </w:pPr>
            <w:ins w:id="640" w:author="Ericsson" w:date="2020-12-21T09:37:00Z">
              <w:r>
                <w:rPr>
                  <w:rFonts w:eastAsia="SimSun"/>
                  <w:lang w:val="en-US" w:eastAsia="zh-CN"/>
                </w:rPr>
                <w:t>C</w:t>
              </w:r>
            </w:ins>
          </w:p>
        </w:tc>
        <w:tc>
          <w:tcPr>
            <w:tcW w:w="6662" w:type="dxa"/>
          </w:tcPr>
          <w:p w14:paraId="015F1C6E" w14:textId="171BA94C" w:rsidR="00B7005B" w:rsidRDefault="001F65A2">
            <w:pPr>
              <w:rPr>
                <w:rFonts w:eastAsia="SimSun"/>
                <w:lang w:val="en-US" w:eastAsia="zh-CN"/>
              </w:rPr>
            </w:pPr>
            <w:ins w:id="641" w:author="Ericsson" w:date="2020-12-18T10:12:00Z">
              <w:r>
                <w:rPr>
                  <w:rFonts w:eastAsia="SimSun"/>
                  <w:lang w:val="en-US" w:eastAsia="zh-CN"/>
                </w:rPr>
                <w:t xml:space="preserve">See comments </w:t>
              </w:r>
            </w:ins>
            <w:ins w:id="642" w:author="Ericsson" w:date="2020-12-18T10:14:00Z">
              <w:r>
                <w:rPr>
                  <w:rFonts w:eastAsia="SimSun"/>
                  <w:lang w:val="en-US" w:eastAsia="zh-CN"/>
                </w:rPr>
                <w:t xml:space="preserve">on </w:t>
              </w:r>
            </w:ins>
            <w:ins w:id="643" w:author="Ericsson" w:date="2020-12-18T10:13:00Z">
              <w:r>
                <w:rPr>
                  <w:rFonts w:eastAsia="SimSun"/>
                  <w:lang w:val="en-US" w:eastAsia="zh-CN"/>
                </w:rPr>
                <w:t>Q7</w:t>
              </w:r>
            </w:ins>
            <w:ins w:id="644" w:author="Ericsson" w:date="2020-12-18T10:41:00Z">
              <w:r w:rsidR="00EA0045">
                <w:rPr>
                  <w:rFonts w:eastAsia="SimSun"/>
                  <w:lang w:val="en-US" w:eastAsia="zh-CN"/>
                </w:rPr>
                <w:t>. But if ever needed</w:t>
              </w:r>
              <w:r w:rsidR="00A83859">
                <w:rPr>
                  <w:rFonts w:eastAsia="SimSun"/>
                  <w:lang w:val="en-US" w:eastAsia="zh-CN"/>
                </w:rPr>
                <w:t xml:space="preserve"> to i</w:t>
              </w:r>
            </w:ins>
            <w:ins w:id="645" w:author="Ericsson" w:date="2020-12-18T10:42:00Z">
              <w:r w:rsidR="00A83859">
                <w:rPr>
                  <w:rFonts w:eastAsia="SimSun"/>
                  <w:lang w:val="en-US" w:eastAsia="zh-CN"/>
                </w:rPr>
                <w:t xml:space="preserve">ntroduce such short-time methods, one may use </w:t>
              </w:r>
            </w:ins>
            <w:ins w:id="646" w:author="Ericsson" w:date="2020-12-23T14:34:00Z">
              <w:r w:rsidR="00AD092D">
                <w:rPr>
                  <w:rFonts w:eastAsia="SimSun"/>
                  <w:lang w:val="en-US" w:eastAsia="zh-CN"/>
                </w:rPr>
                <w:t xml:space="preserve">power saving framework for </w:t>
              </w:r>
            </w:ins>
            <w:ins w:id="647" w:author="Ericsson" w:date="2020-12-18T10:42:00Z">
              <w:r w:rsidR="00A83859">
                <w:rPr>
                  <w:rFonts w:eastAsia="SimSun"/>
                  <w:lang w:val="en-US" w:eastAsia="zh-CN"/>
                </w:rPr>
                <w:t>DRX assistance info for it.</w:t>
              </w:r>
            </w:ins>
            <w:ins w:id="648" w:author="Ericsson" w:date="2020-12-18T10:15:00Z">
              <w:r>
                <w:rPr>
                  <w:rFonts w:eastAsia="SimSun"/>
                  <w:lang w:val="en-US" w:eastAsia="zh-CN"/>
                </w:rPr>
                <w:t xml:space="preserve"> </w:t>
              </w:r>
            </w:ins>
          </w:p>
        </w:tc>
      </w:tr>
      <w:tr w:rsidR="00B7005B" w14:paraId="0D7AF886" w14:textId="77777777">
        <w:tc>
          <w:tcPr>
            <w:tcW w:w="1926" w:type="dxa"/>
          </w:tcPr>
          <w:p w14:paraId="7627EA98" w14:textId="4CB4057E" w:rsidR="00B7005B" w:rsidRDefault="00345FBA">
            <w:pPr>
              <w:rPr>
                <w:rFonts w:eastAsia="SimSun"/>
                <w:lang w:val="en-US" w:eastAsia="zh-CN"/>
              </w:rPr>
            </w:pPr>
            <w:ins w:id="649" w:author="Fangying Xiao(Sharp)" w:date="2020-12-25T09:29:00Z">
              <w:r>
                <w:rPr>
                  <w:rFonts w:eastAsia="SimSun" w:hint="eastAsia"/>
                  <w:lang w:val="en-US" w:eastAsia="zh-CN"/>
                </w:rPr>
                <w:t>Sharp</w:t>
              </w:r>
            </w:ins>
          </w:p>
        </w:tc>
        <w:tc>
          <w:tcPr>
            <w:tcW w:w="1046" w:type="dxa"/>
          </w:tcPr>
          <w:p w14:paraId="745FC55F" w14:textId="31439E5F" w:rsidR="00B7005B" w:rsidRDefault="00345FBA">
            <w:pPr>
              <w:rPr>
                <w:rFonts w:eastAsia="SimSun"/>
                <w:lang w:val="en-US" w:eastAsia="zh-CN"/>
              </w:rPr>
            </w:pPr>
            <w:ins w:id="650" w:author="Fangying Xiao(Sharp)" w:date="2020-12-25T09:29:00Z">
              <w:r>
                <w:rPr>
                  <w:rFonts w:eastAsia="SimSun" w:hint="eastAsia"/>
                  <w:lang w:val="en-US" w:eastAsia="zh-CN"/>
                </w:rPr>
                <w:t>B</w:t>
              </w:r>
            </w:ins>
          </w:p>
        </w:tc>
        <w:tc>
          <w:tcPr>
            <w:tcW w:w="6662" w:type="dxa"/>
          </w:tcPr>
          <w:p w14:paraId="1923CCF8" w14:textId="72A2CEFF" w:rsidR="00B7005B" w:rsidRDefault="00345FBA">
            <w:pPr>
              <w:rPr>
                <w:rFonts w:eastAsia="SimSun"/>
                <w:lang w:val="en-US" w:eastAsia="zh-CN"/>
              </w:rPr>
            </w:pPr>
            <w:ins w:id="651" w:author="Fangying Xiao(Sharp)" w:date="2020-12-25T09:30:00Z">
              <w:r>
                <w:rPr>
                  <w:rFonts w:eastAsia="SimSun"/>
                  <w:lang w:val="en-US" w:eastAsia="zh-CN"/>
                </w:rPr>
                <w:t>Without chang</w:t>
              </w:r>
            </w:ins>
            <w:ins w:id="652" w:author="Fangying Xiao(Sharp)" w:date="2020-12-25T09:32:00Z">
              <w:r>
                <w:rPr>
                  <w:rFonts w:eastAsia="SimSun"/>
                  <w:lang w:val="en-US" w:eastAsia="zh-CN"/>
                </w:rPr>
                <w:t>ing</w:t>
              </w:r>
            </w:ins>
            <w:ins w:id="653" w:author="Fangying Xiao(Sharp)" w:date="2020-12-25T09:30:00Z">
              <w:r>
                <w:rPr>
                  <w:rFonts w:eastAsia="SimSun"/>
                  <w:lang w:val="en-US" w:eastAsia="zh-CN"/>
                </w:rPr>
                <w:t xml:space="preserve"> the paging mechanism, </w:t>
              </w:r>
            </w:ins>
            <w:ins w:id="654" w:author="Fangying Xiao(Sharp)" w:date="2020-12-25T09:31:00Z">
              <w:r>
                <w:rPr>
                  <w:rFonts w:eastAsia="SimSun"/>
                  <w:lang w:val="en-US" w:eastAsia="zh-CN"/>
                </w:rPr>
                <w:t xml:space="preserve">for </w:t>
              </w:r>
            </w:ins>
            <w:ins w:id="655" w:author="Fangying Xiao(Sharp)" w:date="2020-12-25T09:29:00Z">
              <w:r>
                <w:rPr>
                  <w:rFonts w:eastAsia="SimSun"/>
                  <w:lang w:val="en-US" w:eastAsia="zh-CN"/>
                </w:rPr>
                <w:t xml:space="preserve">the gap used by UE </w:t>
              </w:r>
              <w:r>
                <w:rPr>
                  <w:rFonts w:eastAsia="SimSun"/>
                  <w:lang w:eastAsia="zh-CN"/>
                </w:rPr>
                <w:t>performs paging reception on network B, the paging patteren information in NW B should be indicate to NW A.</w:t>
              </w:r>
            </w:ins>
            <w:ins w:id="656" w:author="Fangying Xiao(Sharp)" w:date="2020-12-25T09:31:00Z">
              <w:r>
                <w:rPr>
                  <w:rFonts w:eastAsia="SimSun"/>
                  <w:lang w:eastAsia="zh-CN"/>
                </w:rPr>
                <w:t xml:space="preserve"> Otherwise, the gap </w:t>
              </w:r>
            </w:ins>
            <w:ins w:id="657" w:author="Fangying Xiao(Sharp)" w:date="2020-12-25T09:32:00Z">
              <w:r>
                <w:rPr>
                  <w:rFonts w:eastAsia="SimSun"/>
                  <w:lang w:eastAsia="zh-CN"/>
                </w:rPr>
                <w:t xml:space="preserve">configured </w:t>
              </w:r>
            </w:ins>
            <w:ins w:id="658" w:author="Fangying Xiao(Sharp)" w:date="2020-12-25T09:31:00Z">
              <w:r>
                <w:rPr>
                  <w:rFonts w:eastAsia="SimSun"/>
                  <w:lang w:eastAsia="zh-CN"/>
                </w:rPr>
                <w:t>by NW A may not align with the paging occation in NW B.</w:t>
              </w:r>
            </w:ins>
          </w:p>
        </w:tc>
      </w:tr>
      <w:tr w:rsidR="00B7005B" w14:paraId="6A9805BA" w14:textId="77777777">
        <w:tc>
          <w:tcPr>
            <w:tcW w:w="1926" w:type="dxa"/>
          </w:tcPr>
          <w:p w14:paraId="419CE986" w14:textId="7F2C1056" w:rsidR="00B7005B" w:rsidRPr="00B53E67" w:rsidRDefault="00FD20F7">
            <w:pPr>
              <w:rPr>
                <w:rFonts w:eastAsia="SimSun"/>
                <w:lang w:val="en-US" w:eastAsia="zh-CN"/>
              </w:rPr>
            </w:pPr>
            <w:ins w:id="659" w:author="OPPO(Jiangsheng Fan)" w:date="2020-12-28T16:42:00Z">
              <w:r>
                <w:rPr>
                  <w:rFonts w:eastAsia="SimSun" w:hint="eastAsia"/>
                  <w:lang w:val="en-US" w:eastAsia="zh-CN"/>
                </w:rPr>
                <w:lastRenderedPageBreak/>
                <w:t>O</w:t>
              </w:r>
              <w:r>
                <w:rPr>
                  <w:rFonts w:eastAsia="SimSun"/>
                  <w:lang w:val="en-US" w:eastAsia="zh-CN"/>
                </w:rPr>
                <w:t>ppo</w:t>
              </w:r>
            </w:ins>
          </w:p>
        </w:tc>
        <w:tc>
          <w:tcPr>
            <w:tcW w:w="1046" w:type="dxa"/>
          </w:tcPr>
          <w:p w14:paraId="3BB7800A" w14:textId="42DC76DF" w:rsidR="00B7005B" w:rsidRPr="00B53E67" w:rsidRDefault="001D03CB">
            <w:pPr>
              <w:rPr>
                <w:rFonts w:eastAsia="SimSun"/>
                <w:lang w:val="en-US" w:eastAsia="zh-CN"/>
              </w:rPr>
            </w:pPr>
            <w:ins w:id="660" w:author="OPPO(Jiangsheng Fan)" w:date="2020-12-30T14:59:00Z">
              <w:r>
                <w:rPr>
                  <w:rFonts w:eastAsia="SimSun"/>
                  <w:lang w:val="en-US" w:eastAsia="zh-CN"/>
                </w:rPr>
                <w:t>C</w:t>
              </w:r>
            </w:ins>
          </w:p>
        </w:tc>
        <w:tc>
          <w:tcPr>
            <w:tcW w:w="6662" w:type="dxa"/>
          </w:tcPr>
          <w:p w14:paraId="09B7C89E" w14:textId="60E8BA35" w:rsidR="00B7005B" w:rsidRPr="00B53E67" w:rsidRDefault="005F5813">
            <w:pPr>
              <w:rPr>
                <w:rFonts w:eastAsia="SimSun"/>
                <w:lang w:val="en-US" w:eastAsia="zh-CN"/>
              </w:rPr>
            </w:pPr>
            <w:ins w:id="661" w:author="OPPO(Jiangsheng Fan)" w:date="2020-12-30T17:11:00Z">
              <w:r>
                <w:rPr>
                  <w:rFonts w:eastAsia="SimSun" w:hint="eastAsia"/>
                  <w:lang w:val="en-US" w:eastAsia="zh-CN"/>
                </w:rPr>
                <w:t>W</w:t>
              </w:r>
              <w:r>
                <w:rPr>
                  <w:rFonts w:eastAsia="SimSun"/>
                  <w:lang w:val="en-US" w:eastAsia="zh-CN"/>
                </w:rPr>
                <w:t xml:space="preserve">e slightly prefer to leave this </w:t>
              </w:r>
            </w:ins>
            <w:ins w:id="662" w:author="OPPO(Jiangsheng Fan)" w:date="2020-12-30T17:12:00Z">
              <w:r w:rsidRPr="00B53E67">
                <w:rPr>
                  <w:rFonts w:eastAsia="SimSun"/>
                  <w:lang w:val="en-US" w:eastAsia="zh-CN"/>
                </w:rPr>
                <w:t>periodic</w:t>
              </w:r>
              <w:r>
                <w:rPr>
                  <w:rFonts w:eastAsia="SimSun"/>
                  <w:lang w:val="en-US" w:eastAsia="zh-CN"/>
                </w:rPr>
                <w:t xml:space="preserve"> </w:t>
              </w:r>
            </w:ins>
            <w:ins w:id="663" w:author="OPPO(Jiangsheng Fan)" w:date="2020-12-30T17:11:00Z">
              <w:r>
                <w:rPr>
                  <w:rFonts w:eastAsia="SimSun"/>
                  <w:lang w:val="en-US" w:eastAsia="zh-CN"/>
                </w:rPr>
                <w:t xml:space="preserve">short </w:t>
              </w:r>
            </w:ins>
            <w:ins w:id="664" w:author="OPPO(Jiangsheng Fan)" w:date="2020-12-30T17:12:00Z">
              <w:r>
                <w:rPr>
                  <w:rFonts w:eastAsia="SimSun"/>
                  <w:lang w:val="en-US" w:eastAsia="zh-CN"/>
                </w:rPr>
                <w:t>time to UE implementation</w:t>
              </w:r>
              <w:r w:rsidR="0049291D">
                <w:rPr>
                  <w:rFonts w:eastAsia="SimSun" w:hint="eastAsia"/>
                  <w:lang w:val="en-US" w:eastAsia="zh-CN"/>
                </w:rPr>
                <w:t>.</w:t>
              </w:r>
              <w:r w:rsidR="0049291D">
                <w:rPr>
                  <w:rFonts w:eastAsia="SimSun"/>
                  <w:lang w:val="en-US" w:eastAsia="zh-CN"/>
                </w:rPr>
                <w:t xml:space="preserve"> For instance, RRM measur</w:t>
              </w:r>
            </w:ins>
            <w:ins w:id="665" w:author="OPPO(Jiangsheng Fan)" w:date="2020-12-30T17:13:00Z">
              <w:r w:rsidR="0049291D">
                <w:rPr>
                  <w:rFonts w:eastAsia="SimSun"/>
                  <w:lang w:val="en-US" w:eastAsia="zh-CN"/>
                </w:rPr>
                <w:t>ement gap /DRX off duration in network A.</w:t>
              </w:r>
            </w:ins>
          </w:p>
        </w:tc>
      </w:tr>
      <w:tr w:rsidR="00B7005B" w14:paraId="47A25813" w14:textId="77777777">
        <w:tc>
          <w:tcPr>
            <w:tcW w:w="1926" w:type="dxa"/>
          </w:tcPr>
          <w:p w14:paraId="6520907A" w14:textId="34766DB3" w:rsidR="00B7005B" w:rsidRPr="00D05164" w:rsidRDefault="00D05164">
            <w:pPr>
              <w:rPr>
                <w:rFonts w:eastAsia="SimSun"/>
                <w:lang w:val="en-US" w:eastAsia="zh-CN"/>
              </w:rPr>
            </w:pPr>
            <w:ins w:id="666" w:author="CATT" w:date="2021-01-04T10:38:00Z">
              <w:r>
                <w:rPr>
                  <w:rFonts w:eastAsia="SimSun" w:hint="eastAsia"/>
                  <w:lang w:val="en-US" w:eastAsia="zh-CN"/>
                </w:rPr>
                <w:t>CATT</w:t>
              </w:r>
            </w:ins>
          </w:p>
        </w:tc>
        <w:tc>
          <w:tcPr>
            <w:tcW w:w="1046" w:type="dxa"/>
          </w:tcPr>
          <w:p w14:paraId="2D538558" w14:textId="56F9064F" w:rsidR="00B7005B" w:rsidRDefault="00D05164">
            <w:pPr>
              <w:rPr>
                <w:rFonts w:eastAsia="SimSun"/>
                <w:lang w:val="en-US" w:eastAsia="zh-CN"/>
              </w:rPr>
            </w:pPr>
            <w:ins w:id="667" w:author="CATT" w:date="2021-01-04T10:38:00Z">
              <w:r>
                <w:rPr>
                  <w:rFonts w:eastAsia="SimSun" w:hint="eastAsia"/>
                  <w:lang w:val="en-US" w:eastAsia="zh-CN"/>
                </w:rPr>
                <w:t>B</w:t>
              </w:r>
            </w:ins>
          </w:p>
        </w:tc>
        <w:tc>
          <w:tcPr>
            <w:tcW w:w="6662" w:type="dxa"/>
          </w:tcPr>
          <w:p w14:paraId="782F3F75" w14:textId="51C105B7" w:rsidR="00B7005B" w:rsidRDefault="005F6403" w:rsidP="00E52B16">
            <w:pPr>
              <w:rPr>
                <w:rFonts w:eastAsia="SimSun"/>
                <w:lang w:val="en-US" w:eastAsia="zh-CN"/>
              </w:rPr>
            </w:pPr>
            <w:ins w:id="668" w:author="CATT" w:date="2021-01-04T10:44:00Z">
              <w:r>
                <w:rPr>
                  <w:rFonts w:eastAsia="SimSun" w:hint="eastAsia"/>
                  <w:lang w:val="en-US" w:eastAsia="zh-CN"/>
                </w:rPr>
                <w:t>The information of request</w:t>
              </w:r>
            </w:ins>
            <w:ins w:id="669" w:author="CATT" w:date="2021-01-04T10:45:00Z">
              <w:r>
                <w:rPr>
                  <w:rFonts w:eastAsia="SimSun" w:hint="eastAsia"/>
                  <w:lang w:val="en-US" w:eastAsia="zh-CN"/>
                </w:rPr>
                <w:t>ing</w:t>
              </w:r>
            </w:ins>
            <w:ins w:id="670" w:author="CATT" w:date="2021-01-04T10:44:00Z">
              <w:r>
                <w:rPr>
                  <w:rFonts w:eastAsia="SimSun" w:hint="eastAsia"/>
                  <w:lang w:val="en-US" w:eastAsia="zh-CN"/>
                </w:rPr>
                <w:t xml:space="preserve"> gap pattern </w:t>
              </w:r>
            </w:ins>
            <w:ins w:id="671" w:author="CATT" w:date="2021-01-04T10:45:00Z">
              <w:r>
                <w:rPr>
                  <w:rFonts w:eastAsia="SimSun" w:hint="eastAsia"/>
                  <w:lang w:val="en-US" w:eastAsia="zh-CN"/>
                </w:rPr>
                <w:t>is needed, and the network could configure the gap for short time switching</w:t>
              </w:r>
            </w:ins>
            <w:ins w:id="672" w:author="CATT" w:date="2021-01-04T10:47:00Z">
              <w:r w:rsidR="00E52B16">
                <w:rPr>
                  <w:rFonts w:eastAsia="SimSun" w:hint="eastAsia"/>
                  <w:lang w:val="en-US" w:eastAsia="zh-CN"/>
                </w:rPr>
                <w:t xml:space="preserve"> different</w:t>
              </w:r>
            </w:ins>
            <w:ins w:id="673" w:author="CATT" w:date="2021-01-04T10:45:00Z">
              <w:r>
                <w:rPr>
                  <w:rFonts w:eastAsia="SimSun" w:hint="eastAsia"/>
                  <w:lang w:val="en-US" w:eastAsia="zh-CN"/>
                </w:rPr>
                <w:t xml:space="preserve"> </w:t>
              </w:r>
            </w:ins>
            <w:ins w:id="674" w:author="CATT" w:date="2021-01-04T10:46:00Z">
              <w:r w:rsidR="00EA3284">
                <w:rPr>
                  <w:rFonts w:eastAsia="SimSun" w:hint="eastAsia"/>
                  <w:lang w:val="en-US" w:eastAsia="zh-CN"/>
                </w:rPr>
                <w:t>f</w:t>
              </w:r>
              <w:r>
                <w:rPr>
                  <w:rFonts w:eastAsia="SimSun" w:hint="eastAsia"/>
                  <w:lang w:val="en-US" w:eastAsia="zh-CN"/>
                </w:rPr>
                <w:t>r</w:t>
              </w:r>
              <w:r w:rsidR="00EA3284">
                <w:rPr>
                  <w:rFonts w:eastAsia="SimSun" w:hint="eastAsia"/>
                  <w:lang w:val="en-US" w:eastAsia="zh-CN"/>
                </w:rPr>
                <w:t>om</w:t>
              </w:r>
              <w:r>
                <w:rPr>
                  <w:rFonts w:eastAsia="SimSun" w:hint="eastAsia"/>
                  <w:lang w:val="en-US" w:eastAsia="zh-CN"/>
                </w:rPr>
                <w:t xml:space="preserve"> the gap configured for RR</w:t>
              </w:r>
              <w:r w:rsidR="008F2551">
                <w:rPr>
                  <w:rFonts w:eastAsia="SimSun" w:hint="eastAsia"/>
                  <w:lang w:val="en-US" w:eastAsia="zh-CN"/>
                </w:rPr>
                <w:t>M</w:t>
              </w:r>
              <w:r>
                <w:rPr>
                  <w:rFonts w:eastAsia="SimSun" w:hint="eastAsia"/>
                  <w:lang w:val="en-US" w:eastAsia="zh-CN"/>
                </w:rPr>
                <w:t xml:space="preserve"> measurement.</w:t>
              </w:r>
            </w:ins>
          </w:p>
        </w:tc>
      </w:tr>
      <w:tr w:rsidR="00EC5007" w14:paraId="7913F5FD" w14:textId="77777777">
        <w:tc>
          <w:tcPr>
            <w:tcW w:w="1926" w:type="dxa"/>
          </w:tcPr>
          <w:p w14:paraId="3A19B262" w14:textId="13EB754B" w:rsidR="00EC5007" w:rsidRDefault="00EC5007" w:rsidP="00EC5007">
            <w:pPr>
              <w:rPr>
                <w:rFonts w:eastAsia="SimSun"/>
                <w:lang w:val="en-US" w:eastAsia="zh-CN"/>
              </w:rPr>
            </w:pPr>
            <w:ins w:id="675" w:author="vivo(Boubacar)" w:date="2021-01-06T09:03:00Z">
              <w:r>
                <w:rPr>
                  <w:rFonts w:eastAsia="SimSun" w:hint="eastAsia"/>
                  <w:lang w:val="en-US" w:eastAsia="zh-CN"/>
                </w:rPr>
                <w:t>v</w:t>
              </w:r>
              <w:r>
                <w:rPr>
                  <w:rFonts w:eastAsia="SimSun"/>
                  <w:lang w:val="en-US" w:eastAsia="zh-CN"/>
                </w:rPr>
                <w:t>ivo</w:t>
              </w:r>
            </w:ins>
          </w:p>
        </w:tc>
        <w:tc>
          <w:tcPr>
            <w:tcW w:w="1046" w:type="dxa"/>
          </w:tcPr>
          <w:p w14:paraId="06DD3F82" w14:textId="65D8E655" w:rsidR="00EC5007" w:rsidRDefault="00EC5007" w:rsidP="00EC5007">
            <w:pPr>
              <w:rPr>
                <w:rFonts w:eastAsia="SimSun"/>
                <w:lang w:val="en-US" w:eastAsia="zh-CN"/>
              </w:rPr>
            </w:pPr>
            <w:ins w:id="676" w:author="vivo(Boubacar)" w:date="2021-01-06T09:03:00Z">
              <w:r>
                <w:rPr>
                  <w:rFonts w:eastAsia="SimSun" w:hint="eastAsia"/>
                  <w:lang w:val="en-US" w:eastAsia="zh-CN"/>
                </w:rPr>
                <w:t>A</w:t>
              </w:r>
              <w:r>
                <w:rPr>
                  <w:rFonts w:eastAsia="SimSun"/>
                  <w:lang w:val="en-US" w:eastAsia="zh-CN"/>
                </w:rPr>
                <w:t>, B</w:t>
              </w:r>
            </w:ins>
          </w:p>
        </w:tc>
        <w:tc>
          <w:tcPr>
            <w:tcW w:w="6662" w:type="dxa"/>
          </w:tcPr>
          <w:p w14:paraId="44673BA1" w14:textId="0BEA4A76" w:rsidR="00EC5007" w:rsidRDefault="00EC5007" w:rsidP="00EC5007">
            <w:pPr>
              <w:pStyle w:val="aa"/>
              <w:rPr>
                <w:ins w:id="677" w:author="vivo(Boubacar)" w:date="2021-01-06T09:03:00Z"/>
                <w:rFonts w:eastAsia="SimSun"/>
                <w:lang w:val="en-US" w:eastAsia="zh-CN"/>
              </w:rPr>
            </w:pPr>
            <w:ins w:id="678"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  </w:t>
              </w:r>
              <w:r>
                <w:rPr>
                  <w:rFonts w:eastAsia="SimSun"/>
                  <w:lang w:val="en-US" w:eastAsia="zh-CN"/>
                </w:rPr>
                <w:t xml:space="preserve">the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679" w:author="vivo(Boubacar)" w:date="2021-01-06T09:04:00Z">
              <w:r>
                <w:rPr>
                  <w:rFonts w:eastAsia="SimSun"/>
                  <w:lang w:val="en-US" w:eastAsia="zh-CN"/>
                </w:rPr>
                <w:t xml:space="preserve">be </w:t>
              </w:r>
            </w:ins>
            <w:ins w:id="680"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the interval required for paging reception, the paging reception in NW B can</w:t>
              </w:r>
            </w:ins>
            <w:ins w:id="681" w:author="vivo(Boubacar)" w:date="2021-01-06T09:04:00Z">
              <w:r>
                <w:rPr>
                  <w:rFonts w:eastAsia="SimSun"/>
                  <w:lang w:val="en-US" w:eastAsia="zh-CN"/>
                </w:rPr>
                <w:t>not</w:t>
              </w:r>
            </w:ins>
            <w:ins w:id="682"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0DA12E6" w14:textId="613219D5" w:rsidR="00EC5007" w:rsidRDefault="00EC5007" w:rsidP="00EC5007">
            <w:pPr>
              <w:rPr>
                <w:rFonts w:eastAsia="SimSun"/>
                <w:lang w:val="en-US" w:eastAsia="zh-CN"/>
              </w:rPr>
            </w:pPr>
            <w:ins w:id="683" w:author="vivo(Boubacar)" w:date="2021-01-06T09:03:00Z">
              <w:r>
                <w:rPr>
                  <w:rFonts w:eastAsia="SimSun" w:hint="eastAsia"/>
                  <w:lang w:val="en-US" w:eastAsia="zh-CN"/>
                </w:rPr>
                <w:t xml:space="preserve">In addition to request for a gap for MUSIM purpose,  in some cases, a UE configured with gap for MUSIM purpose may want to release the gap pattern. For example, </w:t>
              </w:r>
            </w:ins>
            <w:ins w:id="684" w:author="vivo(Boubacar)" w:date="2021-01-06T09:05:00Z">
              <w:r>
                <w:rPr>
                  <w:rFonts w:eastAsia="SimSun"/>
                  <w:lang w:val="en-US" w:eastAsia="zh-CN"/>
                </w:rPr>
                <w:t>the</w:t>
              </w:r>
            </w:ins>
            <w:ins w:id="685"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E2744" w14:paraId="33D9C172" w14:textId="77777777">
        <w:tc>
          <w:tcPr>
            <w:tcW w:w="1926" w:type="dxa"/>
          </w:tcPr>
          <w:p w14:paraId="0DD0F59B" w14:textId="6C5D6989" w:rsidR="001E2744" w:rsidRDefault="001E2744" w:rsidP="001E2744">
            <w:pPr>
              <w:rPr>
                <w:lang w:val="en-US"/>
              </w:rPr>
            </w:pPr>
            <w:ins w:id="686" w:author="Sethuraman Gurumoorthy" w:date="2021-01-05T18:38:00Z">
              <w:r>
                <w:rPr>
                  <w:lang w:val="en-US"/>
                </w:rPr>
                <w:t>Apple</w:t>
              </w:r>
            </w:ins>
          </w:p>
        </w:tc>
        <w:tc>
          <w:tcPr>
            <w:tcW w:w="1046" w:type="dxa"/>
          </w:tcPr>
          <w:p w14:paraId="246AF72E" w14:textId="7B5B8FF0" w:rsidR="001E2744" w:rsidRDefault="001E2744" w:rsidP="001E2744">
            <w:pPr>
              <w:rPr>
                <w:lang w:val="en-US"/>
              </w:rPr>
            </w:pPr>
            <w:ins w:id="687" w:author="Sethuraman Gurumoorthy" w:date="2021-01-05T18:38:00Z">
              <w:r>
                <w:rPr>
                  <w:rFonts w:eastAsia="SimSun"/>
                  <w:lang w:val="en-US" w:eastAsia="zh-CN"/>
                </w:rPr>
                <w:t>B</w:t>
              </w:r>
            </w:ins>
          </w:p>
        </w:tc>
        <w:tc>
          <w:tcPr>
            <w:tcW w:w="6662" w:type="dxa"/>
          </w:tcPr>
          <w:p w14:paraId="36995835" w14:textId="02ADD3D7" w:rsidR="001E2744" w:rsidRDefault="001E2744" w:rsidP="001E2744">
            <w:pPr>
              <w:rPr>
                <w:lang w:val="en-US"/>
              </w:rPr>
            </w:pPr>
            <w:ins w:id="688" w:author="Sethuraman Gurumoorthy" w:date="2021-01-05T18:38:00Z">
              <w:r>
                <w:rPr>
                  <w:rFonts w:eastAsia="SimSun"/>
                  <w:lang w:val="en-US" w:eastAsia="zh-CN"/>
                </w:rPr>
                <w:t xml:space="preserve">Eventhough option A would also work, we feel option B provides more granularity in to the exact gap patterns.  </w:t>
              </w:r>
            </w:ins>
          </w:p>
        </w:tc>
      </w:tr>
      <w:tr w:rsidR="00FD479B" w14:paraId="2FC8BB2D" w14:textId="77777777">
        <w:tc>
          <w:tcPr>
            <w:tcW w:w="1926" w:type="dxa"/>
          </w:tcPr>
          <w:p w14:paraId="43DF043C" w14:textId="0BCB182A" w:rsidR="00FD479B" w:rsidRDefault="00FD479B" w:rsidP="00FD479B">
            <w:pPr>
              <w:rPr>
                <w:rFonts w:eastAsia="SimSun"/>
                <w:lang w:val="en-US" w:eastAsia="zh-CN"/>
              </w:rPr>
            </w:pPr>
            <w:ins w:id="689" w:author="정상엽/5G/6G표준Lab(SR)/Staff Engineer/삼성전자" w:date="2021-01-06T14:05:00Z">
              <w:r>
                <w:rPr>
                  <w:rFonts w:eastAsia="Malgun Gothic" w:hint="eastAsia"/>
                  <w:lang w:val="en-US" w:eastAsia="ko-KR"/>
                </w:rPr>
                <w:t>Samsung</w:t>
              </w:r>
            </w:ins>
          </w:p>
        </w:tc>
        <w:tc>
          <w:tcPr>
            <w:tcW w:w="1046" w:type="dxa"/>
          </w:tcPr>
          <w:p w14:paraId="5DB2591F" w14:textId="096AB17E" w:rsidR="00FD479B" w:rsidRDefault="00FD479B" w:rsidP="00FD479B">
            <w:pPr>
              <w:rPr>
                <w:rFonts w:eastAsia="SimSun"/>
                <w:lang w:val="en-US" w:eastAsia="zh-CN"/>
              </w:rPr>
            </w:pPr>
            <w:ins w:id="690" w:author="정상엽/5G/6G표준Lab(SR)/Staff Engineer/삼성전자" w:date="2021-01-06T14:05:00Z">
              <w:r>
                <w:rPr>
                  <w:rFonts w:eastAsia="Malgun Gothic" w:hint="eastAsia"/>
                  <w:lang w:val="en-US" w:eastAsia="ko-KR"/>
                </w:rPr>
                <w:t>B, C</w:t>
              </w:r>
            </w:ins>
          </w:p>
        </w:tc>
        <w:tc>
          <w:tcPr>
            <w:tcW w:w="6662" w:type="dxa"/>
          </w:tcPr>
          <w:p w14:paraId="5D27E505" w14:textId="77777777" w:rsidR="00FD479B" w:rsidRPr="009842FD" w:rsidRDefault="00FD479B" w:rsidP="00FD479B">
            <w:pPr>
              <w:rPr>
                <w:ins w:id="691" w:author="정상엽/5G/6G표준Lab(SR)/Staff Engineer/삼성전자" w:date="2021-01-06T14:05:00Z"/>
                <w:rFonts w:eastAsia="Malgun Gothic"/>
                <w:lang w:val="en-US" w:eastAsia="ko-KR"/>
              </w:rPr>
            </w:pPr>
            <w:ins w:id="692" w:author="정상엽/5G/6G표준Lab(SR)/Staff Engineer/삼성전자" w:date="2021-01-06T14:05:00Z">
              <w:r>
                <w:rPr>
                  <w:rFonts w:eastAsia="Malgun Gothic" w:hint="eastAsia"/>
                  <w:lang w:val="en-US" w:eastAsia="ko-KR"/>
                </w:rPr>
                <w:t xml:space="preserve">We think that </w:t>
              </w:r>
              <w:r w:rsidRPr="009842FD">
                <w:rPr>
                  <w:rFonts w:eastAsia="Malgun Gothic"/>
                  <w:lang w:val="en-US" w:eastAsia="ko-KR"/>
                </w:rPr>
                <w:t xml:space="preserve">the purpose of </w:t>
              </w:r>
              <w:r>
                <w:rPr>
                  <w:rFonts w:eastAsia="Malgun Gothic"/>
                  <w:lang w:val="en-US" w:eastAsia="ko-KR"/>
                </w:rPr>
                <w:t xml:space="preserve">periodic </w:t>
              </w:r>
              <w:r w:rsidRPr="009842FD">
                <w:rPr>
                  <w:rFonts w:eastAsia="Malgun Gothic"/>
                  <w:lang w:val="en-US" w:eastAsia="ko-KR"/>
                </w:rPr>
                <w:t xml:space="preserve">gap configuration is not the same as legacy measurement gap i.e. the former one is </w:t>
              </w:r>
              <w:r>
                <w:rPr>
                  <w:rFonts w:eastAsia="Malgun Gothic"/>
                  <w:lang w:val="en-US" w:eastAsia="ko-KR"/>
                </w:rPr>
                <w:t>for other network while the latter one is</w:t>
              </w:r>
              <w:r w:rsidRPr="009842FD">
                <w:rPr>
                  <w:rFonts w:eastAsia="Malgun Gothic"/>
                  <w:lang w:val="en-US" w:eastAsia="ko-KR"/>
                </w:rPr>
                <w:t xml:space="preserve"> for</w:t>
              </w:r>
              <w:r>
                <w:rPr>
                  <w:rFonts w:eastAsia="Malgun Gothic"/>
                  <w:lang w:val="en-US" w:eastAsia="ko-KR"/>
                </w:rPr>
                <w:t xml:space="preserve"> current network. </w:t>
              </w:r>
              <w:r w:rsidRPr="009842FD">
                <w:rPr>
                  <w:rFonts w:eastAsia="Malgun Gothic"/>
                  <w:lang w:val="en-US" w:eastAsia="ko-KR"/>
                </w:rPr>
                <w:t>Introducing new gap configuration for periodic short-time switching is a cleaner approach while keeping the principle aligned to that of legacy measurement gap. Thus, at least the following contents can be considered i.e.</w:t>
              </w:r>
            </w:ins>
          </w:p>
          <w:p w14:paraId="5E89DE23" w14:textId="77777777" w:rsidR="00FD479B" w:rsidRDefault="00FD479B" w:rsidP="00FD479B">
            <w:pPr>
              <w:pStyle w:val="afd"/>
              <w:numPr>
                <w:ilvl w:val="0"/>
                <w:numId w:val="18"/>
              </w:numPr>
              <w:rPr>
                <w:ins w:id="693" w:author="정상엽/5G/6G표준Lab(SR)/Staff Engineer/삼성전자" w:date="2021-01-06T14:05:00Z"/>
                <w:rFonts w:eastAsia="Malgun Gothic"/>
                <w:lang w:val="en-US" w:eastAsia="ko-KR"/>
              </w:rPr>
            </w:pPr>
            <w:ins w:id="694" w:author="정상엽/5G/6G표준Lab(SR)/Staff Engineer/삼성전자" w:date="2021-01-06T14:05:00Z">
              <w:r w:rsidRPr="009842FD">
                <w:rPr>
                  <w:rFonts w:ascii="Times New Roman" w:eastAsia="Malgun Gothic" w:hAnsi="Times New Roman" w:cs="Times New Roman"/>
                  <w:sz w:val="20"/>
                  <w:szCs w:val="20"/>
                  <w:lang w:val="en-US" w:eastAsia="ko-KR"/>
                </w:rPr>
                <w:t>gap</w:t>
              </w:r>
              <w:r>
                <w:rPr>
                  <w:rFonts w:ascii="Times New Roman" w:eastAsia="Malgun Gothic" w:hAnsi="Times New Roman" w:cs="Times New Roman"/>
                  <w:sz w:val="20"/>
                  <w:szCs w:val="20"/>
                  <w:lang w:val="en-US" w:eastAsia="ko-KR"/>
                </w:rPr>
                <w:t xml:space="preserve"> offset </w:t>
              </w:r>
            </w:ins>
          </w:p>
          <w:p w14:paraId="6A1BBF13" w14:textId="77777777" w:rsidR="00FD479B" w:rsidRDefault="00FD479B" w:rsidP="00FD479B">
            <w:pPr>
              <w:pStyle w:val="afd"/>
              <w:numPr>
                <w:ilvl w:val="0"/>
                <w:numId w:val="18"/>
              </w:numPr>
              <w:rPr>
                <w:ins w:id="695" w:author="정상엽/5G/6G표준Lab(SR)/Staff Engineer/삼성전자" w:date="2021-01-06T14:05:00Z"/>
                <w:rFonts w:eastAsia="Malgun Gothic"/>
                <w:lang w:val="en-US" w:eastAsia="ko-KR"/>
              </w:rPr>
            </w:pPr>
            <w:ins w:id="696" w:author="정상엽/5G/6G표준Lab(SR)/Staff Engineer/삼성전자" w:date="2021-01-06T14:05:00Z">
              <w:r>
                <w:rPr>
                  <w:rFonts w:ascii="Times New Roman" w:eastAsia="Malgun Gothic" w:hAnsi="Times New Roman" w:cs="Times New Roman"/>
                  <w:sz w:val="20"/>
                  <w:szCs w:val="20"/>
                  <w:lang w:val="en-US" w:eastAsia="ko-KR"/>
                </w:rPr>
                <w:t>gap length</w:t>
              </w:r>
            </w:ins>
          </w:p>
          <w:p w14:paraId="457E3E5A" w14:textId="77777777" w:rsidR="00FD479B" w:rsidRPr="00451C37" w:rsidRDefault="00FD479B" w:rsidP="00FD479B">
            <w:pPr>
              <w:pStyle w:val="afd"/>
              <w:numPr>
                <w:ilvl w:val="0"/>
                <w:numId w:val="18"/>
              </w:numPr>
              <w:rPr>
                <w:ins w:id="697" w:author="정상엽/5G/6G표준Lab(SR)/Staff Engineer/삼성전자" w:date="2021-01-06T14:05:00Z"/>
                <w:rFonts w:eastAsia="Malgun Gothic"/>
                <w:lang w:val="en-US" w:eastAsia="ko-KR"/>
              </w:rPr>
            </w:pPr>
            <w:ins w:id="698"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172AE59A" w14:textId="77777777" w:rsidR="00FD479B" w:rsidRDefault="00FD479B" w:rsidP="00FD479B">
            <w:pPr>
              <w:rPr>
                <w:ins w:id="699" w:author="정상엽/5G/6G표준Lab(SR)/Staff Engineer/삼성전자" w:date="2021-01-06T14:05:00Z"/>
                <w:rFonts w:eastAsia="Malgun Gothic"/>
                <w:lang w:val="en-US" w:eastAsia="ko-KR"/>
              </w:rPr>
            </w:pPr>
            <w:ins w:id="700"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1E11E69C" w14:textId="63B715CB" w:rsidR="00FD479B" w:rsidRDefault="00FD479B" w:rsidP="00FD479B">
            <w:pPr>
              <w:rPr>
                <w:rFonts w:eastAsia="SimSun"/>
                <w:lang w:val="en-US" w:eastAsia="zh-CN"/>
              </w:rPr>
            </w:pPr>
            <w:ins w:id="701"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915371" w14:paraId="69F6F6F7" w14:textId="77777777">
        <w:tc>
          <w:tcPr>
            <w:tcW w:w="1926" w:type="dxa"/>
          </w:tcPr>
          <w:p w14:paraId="42C17248" w14:textId="12CCDBDE" w:rsidR="00915371" w:rsidRDefault="00915371" w:rsidP="00915371">
            <w:pPr>
              <w:rPr>
                <w:rFonts w:eastAsia="SimSun"/>
                <w:lang w:val="en-US" w:eastAsia="zh-CN"/>
              </w:rPr>
            </w:pPr>
            <w:ins w:id="702"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124A1232" w14:textId="581B8506" w:rsidR="00915371" w:rsidRDefault="00915371" w:rsidP="00915371">
            <w:pPr>
              <w:rPr>
                <w:rFonts w:eastAsia="SimSun"/>
                <w:lang w:val="en-US" w:eastAsia="zh-CN"/>
              </w:rPr>
            </w:pPr>
            <w:ins w:id="703" w:author="LG (HongSuk)" w:date="2021-01-06T15:27:00Z">
              <w:r>
                <w:rPr>
                  <w:rFonts w:eastAsia="Malgun Gothic" w:hint="eastAsia"/>
                  <w:lang w:val="en-US" w:eastAsia="ko-KR"/>
                </w:rPr>
                <w:t>A, B</w:t>
              </w:r>
            </w:ins>
          </w:p>
        </w:tc>
        <w:tc>
          <w:tcPr>
            <w:tcW w:w="6662" w:type="dxa"/>
          </w:tcPr>
          <w:p w14:paraId="3EA8BA11" w14:textId="32CB2BEB" w:rsidR="00915371" w:rsidRDefault="00915371" w:rsidP="00915371">
            <w:pPr>
              <w:rPr>
                <w:rFonts w:eastAsia="SimSun"/>
                <w:lang w:val="en-US" w:eastAsia="zh-CN"/>
              </w:rPr>
            </w:pPr>
            <w:ins w:id="704"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EA369E" w14:paraId="06729EF4" w14:textId="77777777">
        <w:tc>
          <w:tcPr>
            <w:tcW w:w="1926" w:type="dxa"/>
          </w:tcPr>
          <w:p w14:paraId="426D44F0" w14:textId="1517CF0F" w:rsidR="00EA369E" w:rsidRDefault="00EA369E" w:rsidP="00EA369E">
            <w:pPr>
              <w:rPr>
                <w:lang w:val="en-US"/>
              </w:rPr>
            </w:pPr>
            <w:ins w:id="705" w:author="Roger Guo" w:date="2021-01-06T14:58:00Z">
              <w:r>
                <w:rPr>
                  <w:rFonts w:eastAsia="新細明體" w:hint="eastAsia"/>
                  <w:lang w:val="en-US" w:eastAsia="zh-TW"/>
                </w:rPr>
                <w:t>ASUSTeK</w:t>
              </w:r>
            </w:ins>
          </w:p>
        </w:tc>
        <w:tc>
          <w:tcPr>
            <w:tcW w:w="1046" w:type="dxa"/>
          </w:tcPr>
          <w:p w14:paraId="74FA718B" w14:textId="4D6F1F41" w:rsidR="00EA369E" w:rsidRDefault="00EA369E" w:rsidP="00EA369E">
            <w:pPr>
              <w:rPr>
                <w:lang w:val="en-US"/>
              </w:rPr>
            </w:pPr>
            <w:ins w:id="706" w:author="Roger Guo" w:date="2021-01-06T14:58:00Z">
              <w:r>
                <w:rPr>
                  <w:rFonts w:eastAsia="新細明體"/>
                  <w:lang w:val="en-US" w:eastAsia="zh-TW"/>
                </w:rPr>
                <w:t>C</w:t>
              </w:r>
            </w:ins>
          </w:p>
        </w:tc>
        <w:tc>
          <w:tcPr>
            <w:tcW w:w="6662" w:type="dxa"/>
          </w:tcPr>
          <w:p w14:paraId="46E2D0D7" w14:textId="3B0EF248" w:rsidR="00EA369E" w:rsidRDefault="00EA369E" w:rsidP="00EA369E">
            <w:pPr>
              <w:rPr>
                <w:lang w:val="en-US"/>
              </w:rPr>
            </w:pPr>
            <w:ins w:id="707" w:author="Roger Guo" w:date="2021-01-06T14:58:00Z">
              <w:r>
                <w:rPr>
                  <w:rFonts w:eastAsia="SimSun"/>
                  <w:lang w:eastAsia="zh-CN"/>
                </w:rPr>
                <w:t>T</w:t>
              </w:r>
              <w:r w:rsidRPr="005500CA">
                <w:rPr>
                  <w:rFonts w:eastAsia="SimSun"/>
                  <w:lang w:eastAsia="zh-CN"/>
                </w:rPr>
                <w:t>he paging</w:t>
              </w:r>
              <w:r>
                <w:rPr>
                  <w:rFonts w:eastAsia="SimSun"/>
                  <w:lang w:eastAsia="zh-CN"/>
                </w:rPr>
                <w:t>/measurement</w:t>
              </w:r>
              <w:r w:rsidRPr="005500CA">
                <w:rPr>
                  <w:rFonts w:eastAsia="SimSun"/>
                  <w:lang w:eastAsia="zh-CN"/>
                </w:rPr>
                <w:t xml:space="preserve"> </w:t>
              </w:r>
              <w:r>
                <w:rPr>
                  <w:rFonts w:eastAsia="SimSun"/>
                  <w:lang w:eastAsia="zh-CN"/>
                </w:rPr>
                <w:t>activity</w:t>
              </w:r>
              <w:r w:rsidRPr="005500CA">
                <w:rPr>
                  <w:rFonts w:eastAsia="SimSun"/>
                  <w:lang w:eastAsia="zh-CN"/>
                </w:rPr>
                <w:t xml:space="preserve"> information in NW B should be indicate to NW A</w:t>
              </w:r>
              <w:r>
                <w:rPr>
                  <w:rFonts w:eastAsia="SimSun"/>
                  <w:lang w:eastAsia="zh-CN"/>
                </w:rPr>
                <w:t>. How to indicate such information could be FFS.</w:t>
              </w:r>
            </w:ins>
          </w:p>
        </w:tc>
      </w:tr>
      <w:tr w:rsidR="00EA369E" w14:paraId="61341C61" w14:textId="77777777">
        <w:tc>
          <w:tcPr>
            <w:tcW w:w="1926" w:type="dxa"/>
          </w:tcPr>
          <w:p w14:paraId="764897C2" w14:textId="0C870942" w:rsidR="00EA369E" w:rsidRDefault="0024460A" w:rsidP="00EA369E">
            <w:pPr>
              <w:rPr>
                <w:rFonts w:eastAsia="SimSun"/>
                <w:lang w:val="en-US" w:eastAsia="zh-CN"/>
              </w:rPr>
            </w:pPr>
            <w:ins w:id="708" w:author="Srinivasan, Nithin" w:date="2021-01-06T10:24:00Z">
              <w:r>
                <w:rPr>
                  <w:rFonts w:eastAsia="SimSun"/>
                  <w:lang w:val="en-US" w:eastAsia="zh-CN"/>
                </w:rPr>
                <w:t>Fraunhofer</w:t>
              </w:r>
            </w:ins>
          </w:p>
        </w:tc>
        <w:tc>
          <w:tcPr>
            <w:tcW w:w="1046" w:type="dxa"/>
          </w:tcPr>
          <w:p w14:paraId="59F2D241" w14:textId="217FAEB2" w:rsidR="00EA369E" w:rsidRDefault="0024460A" w:rsidP="00EA369E">
            <w:pPr>
              <w:rPr>
                <w:rFonts w:eastAsia="SimSun"/>
                <w:lang w:val="en-US" w:eastAsia="zh-CN"/>
              </w:rPr>
            </w:pPr>
            <w:ins w:id="709" w:author="Srinivasan, Nithin" w:date="2021-01-06T10:25:00Z">
              <w:r>
                <w:rPr>
                  <w:rFonts w:eastAsia="SimSun"/>
                  <w:lang w:val="en-US" w:eastAsia="zh-CN"/>
                </w:rPr>
                <w:t>A, B</w:t>
              </w:r>
            </w:ins>
          </w:p>
        </w:tc>
        <w:tc>
          <w:tcPr>
            <w:tcW w:w="6662" w:type="dxa"/>
          </w:tcPr>
          <w:p w14:paraId="5378ED4A" w14:textId="37245B8C" w:rsidR="00EA369E" w:rsidRDefault="0024460A" w:rsidP="00EA369E">
            <w:pPr>
              <w:rPr>
                <w:rFonts w:eastAsia="SimSun"/>
                <w:lang w:val="en-US" w:eastAsia="zh-CN"/>
              </w:rPr>
            </w:pPr>
            <w:ins w:id="710" w:author="Srinivasan, Nithin" w:date="2021-01-06T10:27:00Z">
              <w:r>
                <w:rPr>
                  <w:rFonts w:eastAsia="SimSun"/>
                  <w:lang w:val="en-US" w:eastAsia="zh-CN"/>
                </w:rPr>
                <w:t xml:space="preserve">Option </w:t>
              </w:r>
            </w:ins>
            <w:ins w:id="711"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6D67B1" w14:paraId="35BE0E1C" w14:textId="77777777">
        <w:trPr>
          <w:ins w:id="712" w:author="Huawei" w:date="2021-01-06T19:53:00Z"/>
        </w:trPr>
        <w:tc>
          <w:tcPr>
            <w:tcW w:w="1926" w:type="dxa"/>
          </w:tcPr>
          <w:p w14:paraId="1DED26F4" w14:textId="3713BED2" w:rsidR="006D67B1" w:rsidRDefault="006D67B1" w:rsidP="006D67B1">
            <w:pPr>
              <w:rPr>
                <w:ins w:id="713" w:author="Huawei" w:date="2021-01-06T19:53:00Z"/>
                <w:rFonts w:eastAsia="SimSun"/>
                <w:lang w:val="en-US" w:eastAsia="zh-CN"/>
              </w:rPr>
            </w:pPr>
            <w:ins w:id="714" w:author="Huawei" w:date="2021-01-06T19:53:00Z">
              <w:r>
                <w:rPr>
                  <w:rFonts w:eastAsia="SimSun" w:hint="eastAsia"/>
                  <w:lang w:val="en-US" w:eastAsia="zh-CN"/>
                </w:rPr>
                <w:t>H</w:t>
              </w:r>
              <w:r>
                <w:rPr>
                  <w:rFonts w:eastAsia="SimSun"/>
                  <w:lang w:val="en-US" w:eastAsia="zh-CN"/>
                </w:rPr>
                <w:t>uawei</w:t>
              </w:r>
              <w:r w:rsidRPr="008562A2">
                <w:rPr>
                  <w:noProof/>
                </w:rPr>
                <w:t>, HiSilicon</w:t>
              </w:r>
            </w:ins>
          </w:p>
        </w:tc>
        <w:tc>
          <w:tcPr>
            <w:tcW w:w="1046" w:type="dxa"/>
          </w:tcPr>
          <w:p w14:paraId="2DFC2586" w14:textId="0B8C60D3" w:rsidR="006D67B1" w:rsidRDefault="006D67B1" w:rsidP="006D67B1">
            <w:pPr>
              <w:rPr>
                <w:ins w:id="715" w:author="Huawei" w:date="2021-01-06T19:53:00Z"/>
                <w:rFonts w:eastAsia="SimSun"/>
                <w:lang w:val="en-US" w:eastAsia="zh-CN"/>
              </w:rPr>
            </w:pPr>
            <w:ins w:id="716" w:author="Huawei" w:date="2021-01-06T19:53:00Z">
              <w:r>
                <w:rPr>
                  <w:rFonts w:eastAsia="SimSun" w:hint="eastAsia"/>
                  <w:lang w:val="en-US" w:eastAsia="zh-CN"/>
                </w:rPr>
                <w:t>S</w:t>
              </w:r>
              <w:r>
                <w:rPr>
                  <w:rFonts w:eastAsia="SimSun"/>
                  <w:lang w:val="en-US" w:eastAsia="zh-CN"/>
                </w:rPr>
                <w:t>ee comments</w:t>
              </w:r>
            </w:ins>
          </w:p>
        </w:tc>
        <w:tc>
          <w:tcPr>
            <w:tcW w:w="6662" w:type="dxa"/>
          </w:tcPr>
          <w:p w14:paraId="236B2CA9" w14:textId="5D2B5D7F" w:rsidR="006D67B1" w:rsidRDefault="006D67B1" w:rsidP="006D67B1">
            <w:pPr>
              <w:rPr>
                <w:ins w:id="717" w:author="Huawei" w:date="2021-01-06T19:53:00Z"/>
                <w:rFonts w:eastAsia="SimSun"/>
                <w:lang w:val="en-US" w:eastAsia="zh-CN"/>
              </w:rPr>
            </w:pPr>
            <w:ins w:id="718" w:author="Huawei" w:date="2021-01-06T19:53:00Z">
              <w:r>
                <w:rPr>
                  <w:rFonts w:eastAsia="SimSun" w:hint="eastAsia"/>
                  <w:lang w:val="en-US" w:eastAsia="zh-CN"/>
                </w:rPr>
                <w:t>W</w:t>
              </w:r>
              <w:r>
                <w:rPr>
                  <w:rFonts w:eastAsia="SimSun"/>
                  <w:lang w:val="en-US" w:eastAsia="zh-CN"/>
                </w:rPr>
                <w:t xml:space="preserve">e slightly prefer to leave this to UE implementation to use the </w:t>
              </w:r>
              <w:r w:rsidRPr="006D67B1">
                <w:rPr>
                  <w:rFonts w:eastAsia="SimSun"/>
                  <w:lang w:val="en-US" w:eastAsia="zh-CN"/>
                </w:rPr>
                <w:t xml:space="preserve">existing </w:t>
              </w:r>
              <w:r>
                <w:rPr>
                  <w:rFonts w:eastAsia="SimSun"/>
                  <w:lang w:val="en-US" w:eastAsia="zh-CN"/>
                </w:rPr>
                <w:t>available gap in NW A to perform the paging reception in NW B.</w:t>
              </w:r>
            </w:ins>
          </w:p>
          <w:p w14:paraId="3D385913" w14:textId="619D1719" w:rsidR="006D67B1" w:rsidRDefault="006D67B1" w:rsidP="006D67B1">
            <w:pPr>
              <w:rPr>
                <w:ins w:id="719" w:author="Huawei" w:date="2021-01-06T19:53:00Z"/>
                <w:rFonts w:eastAsia="SimSun"/>
                <w:lang w:val="en-US" w:eastAsia="zh-CN"/>
              </w:rPr>
            </w:pPr>
            <w:ins w:id="720"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0F0C11" w14:paraId="64155A50" w14:textId="77777777">
        <w:trPr>
          <w:ins w:id="721" w:author="MediaTek (Li-Chuan)" w:date="2021-01-07T09:53:00Z"/>
        </w:trPr>
        <w:tc>
          <w:tcPr>
            <w:tcW w:w="1926" w:type="dxa"/>
          </w:tcPr>
          <w:p w14:paraId="0751EB3D" w14:textId="23036283" w:rsidR="000F0C11" w:rsidRDefault="000F0C11" w:rsidP="006D67B1">
            <w:pPr>
              <w:rPr>
                <w:ins w:id="722" w:author="MediaTek (Li-Chuan)" w:date="2021-01-07T09:53:00Z"/>
                <w:rFonts w:eastAsia="SimSun" w:hint="eastAsia"/>
                <w:lang w:val="en-US" w:eastAsia="zh-CN"/>
              </w:rPr>
            </w:pPr>
            <w:ins w:id="723" w:author="MediaTek (Li-Chuan)" w:date="2021-01-07T09:53:00Z">
              <w:r>
                <w:rPr>
                  <w:rFonts w:eastAsia="SimSun"/>
                  <w:lang w:val="en-US" w:eastAsia="zh-CN"/>
                </w:rPr>
                <w:t>MediaTek</w:t>
              </w:r>
            </w:ins>
          </w:p>
        </w:tc>
        <w:tc>
          <w:tcPr>
            <w:tcW w:w="1046" w:type="dxa"/>
          </w:tcPr>
          <w:p w14:paraId="6CBA30F0" w14:textId="53E7016C" w:rsidR="000F0C11" w:rsidRDefault="000F0C11" w:rsidP="006D67B1">
            <w:pPr>
              <w:rPr>
                <w:ins w:id="724" w:author="MediaTek (Li-Chuan)" w:date="2021-01-07T09:53:00Z"/>
                <w:rFonts w:eastAsia="SimSun" w:hint="eastAsia"/>
                <w:lang w:val="en-US" w:eastAsia="zh-CN"/>
              </w:rPr>
            </w:pPr>
            <w:ins w:id="725" w:author="MediaTek (Li-Chuan)" w:date="2021-01-07T09:53:00Z">
              <w:r>
                <w:rPr>
                  <w:rFonts w:eastAsia="SimSun"/>
                  <w:lang w:val="en-US" w:eastAsia="zh-CN"/>
                </w:rPr>
                <w:t>C</w:t>
              </w:r>
            </w:ins>
          </w:p>
        </w:tc>
        <w:tc>
          <w:tcPr>
            <w:tcW w:w="6662" w:type="dxa"/>
          </w:tcPr>
          <w:p w14:paraId="3DF466B7" w14:textId="78E87F99" w:rsidR="000F0C11" w:rsidRDefault="000F0C11" w:rsidP="006D67B1">
            <w:pPr>
              <w:rPr>
                <w:ins w:id="726" w:author="MediaTek (Li-Chuan)" w:date="2021-01-07T09:53:00Z"/>
                <w:rFonts w:eastAsia="SimSun" w:hint="eastAsia"/>
                <w:lang w:val="en-US" w:eastAsia="zh-CN"/>
              </w:rPr>
            </w:pPr>
            <w:ins w:id="727" w:author="MediaTek (Li-Chuan)" w:date="2021-01-07T09:53:00Z">
              <w:r>
                <w:rPr>
                  <w:rFonts w:eastAsia="SimSun"/>
                  <w:lang w:val="en-US" w:eastAsia="zh-CN"/>
                </w:rPr>
                <w:t>Agree with Ericsson &amp; OPPO that existing me</w:t>
              </w:r>
            </w:ins>
            <w:ins w:id="728" w:author="MediaTek (Li-Chuan)" w:date="2021-01-07T09:54:00Z">
              <w:r>
                <w:rPr>
                  <w:rFonts w:eastAsia="SimSun"/>
                  <w:lang w:val="en-US" w:eastAsia="zh-CN"/>
                </w:rPr>
                <w:t>chanism can be used.</w:t>
              </w:r>
            </w:ins>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SimSun"/>
          <w:lang w:eastAsia="zh-CN"/>
        </w:rPr>
      </w:pPr>
      <w:r w:rsidRPr="000D27FB">
        <w:rPr>
          <w:rFonts w:eastAsia="SimSun"/>
          <w:lang w:eastAsia="zh-CN"/>
        </w:rPr>
        <w:t>TBD.</w:t>
      </w:r>
    </w:p>
    <w:p w14:paraId="49CB289D" w14:textId="77777777" w:rsidR="00B7005B" w:rsidRDefault="00B7005B">
      <w:pPr>
        <w:rPr>
          <w:rFonts w:eastAsia="SimSun"/>
          <w:lang w:eastAsia="zh-CN"/>
        </w:rPr>
      </w:pPr>
    </w:p>
    <w:p w14:paraId="11E1E4FB" w14:textId="77777777" w:rsidR="00B7005B" w:rsidRDefault="00290FB2">
      <w:pPr>
        <w:rPr>
          <w:rFonts w:eastAsia="SimSun"/>
          <w:lang w:eastAsia="zh-CN"/>
        </w:rPr>
      </w:pPr>
      <w:r>
        <w:rPr>
          <w:rFonts w:eastAsia="SimSun"/>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af8"/>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SimSun"/>
                <w:lang w:val="en-US" w:eastAsia="zh-CN"/>
              </w:rPr>
            </w:pPr>
          </w:p>
        </w:tc>
        <w:tc>
          <w:tcPr>
            <w:tcW w:w="7708" w:type="dxa"/>
          </w:tcPr>
          <w:p w14:paraId="74449DF5" w14:textId="77777777" w:rsidR="00B7005B" w:rsidRDefault="00B7005B">
            <w:pPr>
              <w:rPr>
                <w:rFonts w:eastAsia="SimSun"/>
                <w:lang w:val="en-US" w:eastAsia="zh-CN"/>
              </w:rPr>
            </w:pPr>
          </w:p>
        </w:tc>
      </w:tr>
      <w:tr w:rsidR="00B7005B" w14:paraId="47970730" w14:textId="77777777">
        <w:tc>
          <w:tcPr>
            <w:tcW w:w="1926" w:type="dxa"/>
          </w:tcPr>
          <w:p w14:paraId="6FE8DC16" w14:textId="77777777" w:rsidR="00B7005B" w:rsidRDefault="00B7005B">
            <w:pPr>
              <w:rPr>
                <w:rFonts w:eastAsia="SimSun"/>
                <w:lang w:val="en-US" w:eastAsia="zh-CN"/>
              </w:rPr>
            </w:pPr>
          </w:p>
        </w:tc>
        <w:tc>
          <w:tcPr>
            <w:tcW w:w="7708" w:type="dxa"/>
          </w:tcPr>
          <w:p w14:paraId="53503891" w14:textId="77777777" w:rsidR="00B7005B" w:rsidRDefault="00B7005B">
            <w:pPr>
              <w:rPr>
                <w:rFonts w:eastAsia="SimSun"/>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SimSun"/>
                <w:lang w:val="en-US" w:eastAsia="zh-CN"/>
              </w:rPr>
            </w:pPr>
          </w:p>
        </w:tc>
      </w:tr>
      <w:tr w:rsidR="00B7005B" w14:paraId="7BD90B44" w14:textId="77777777">
        <w:tc>
          <w:tcPr>
            <w:tcW w:w="1926" w:type="dxa"/>
          </w:tcPr>
          <w:p w14:paraId="141AC8F0" w14:textId="77777777" w:rsidR="00B7005B" w:rsidRDefault="00B7005B">
            <w:pPr>
              <w:rPr>
                <w:rFonts w:eastAsia="SimSun"/>
                <w:lang w:val="en-US" w:eastAsia="zh-CN"/>
              </w:rPr>
            </w:pPr>
          </w:p>
        </w:tc>
        <w:tc>
          <w:tcPr>
            <w:tcW w:w="7708" w:type="dxa"/>
          </w:tcPr>
          <w:p w14:paraId="629B5357" w14:textId="77777777" w:rsidR="00B7005B" w:rsidRDefault="00B7005B">
            <w:pPr>
              <w:rPr>
                <w:rFonts w:eastAsia="SimSun"/>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SimSun"/>
                <w:lang w:val="en-US" w:eastAsia="zh-CN"/>
              </w:rPr>
            </w:pPr>
          </w:p>
        </w:tc>
        <w:tc>
          <w:tcPr>
            <w:tcW w:w="7708" w:type="dxa"/>
          </w:tcPr>
          <w:p w14:paraId="142388B8" w14:textId="77777777" w:rsidR="00B7005B" w:rsidRDefault="00B7005B">
            <w:pPr>
              <w:rPr>
                <w:rFonts w:eastAsia="SimSun"/>
                <w:lang w:val="en-US" w:eastAsia="zh-CN"/>
              </w:rPr>
            </w:pPr>
          </w:p>
        </w:tc>
      </w:tr>
      <w:tr w:rsidR="00B7005B" w14:paraId="0BCC34FA" w14:textId="77777777">
        <w:tc>
          <w:tcPr>
            <w:tcW w:w="1926" w:type="dxa"/>
          </w:tcPr>
          <w:p w14:paraId="7A0FA78E" w14:textId="77777777" w:rsidR="00B7005B" w:rsidRDefault="00B7005B">
            <w:pPr>
              <w:rPr>
                <w:rFonts w:eastAsia="SimSun"/>
                <w:lang w:val="en-US" w:eastAsia="zh-CN"/>
              </w:rPr>
            </w:pPr>
          </w:p>
        </w:tc>
        <w:tc>
          <w:tcPr>
            <w:tcW w:w="7708" w:type="dxa"/>
          </w:tcPr>
          <w:p w14:paraId="459BF9D5" w14:textId="77777777" w:rsidR="00B7005B" w:rsidRDefault="00B7005B">
            <w:pPr>
              <w:rPr>
                <w:rFonts w:eastAsia="SimSun"/>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SimSun"/>
                <w:lang w:val="en-US" w:eastAsia="zh-CN"/>
              </w:rPr>
            </w:pPr>
          </w:p>
        </w:tc>
        <w:tc>
          <w:tcPr>
            <w:tcW w:w="7708" w:type="dxa"/>
          </w:tcPr>
          <w:p w14:paraId="4248AF66" w14:textId="77777777" w:rsidR="00B7005B" w:rsidRDefault="00B7005B">
            <w:pPr>
              <w:rPr>
                <w:rFonts w:eastAsia="SimSun"/>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4C6CD128" w14:textId="77777777" w:rsidR="00B7005B" w:rsidRDefault="00B7005B">
      <w:pPr>
        <w:rPr>
          <w:rFonts w:eastAsia="SimSun"/>
          <w:lang w:eastAsia="zh-CN"/>
        </w:rPr>
      </w:pPr>
    </w:p>
    <w:p w14:paraId="05A0C9A5" w14:textId="77777777" w:rsidR="00B7005B" w:rsidRDefault="00290FB2">
      <w:pPr>
        <w:pStyle w:val="2"/>
        <w:numPr>
          <w:ilvl w:val="2"/>
          <w:numId w:val="1"/>
        </w:numPr>
      </w:pPr>
      <w:r>
        <w:t>One-shot short-time switching procedure</w:t>
      </w:r>
    </w:p>
    <w:p w14:paraId="046477D1" w14:textId="77777777" w:rsidR="00B7005B" w:rsidRDefault="00290FB2">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afd"/>
        <w:numPr>
          <w:ilvl w:val="0"/>
          <w:numId w:val="13"/>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afd"/>
        <w:numPr>
          <w:ilvl w:val="0"/>
          <w:numId w:val="13"/>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afd"/>
        <w:numPr>
          <w:ilvl w:val="0"/>
          <w:numId w:val="13"/>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BA0F482" w:rsidR="00B7005B" w:rsidRDefault="00FD479B">
      <w:pPr>
        <w:spacing w:after="120" w:line="288" w:lineRule="auto"/>
        <w:jc w:val="center"/>
      </w:pPr>
      <w:r>
        <w:rPr>
          <w:noProof/>
          <w:lang w:val="en-US" w:eastAsia="zh-TW"/>
        </w:rPr>
        <w:lastRenderedPageBreak/>
        <w:drawing>
          <wp:inline distT="0" distB="0" distL="0" distR="0" wp14:anchorId="4EDA6F54" wp14:editId="04E5B6C2">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p>
    <w:p w14:paraId="3721BA9B"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SimSun"/>
          <w:lang w:eastAsia="zh-CN"/>
        </w:rPr>
      </w:pPr>
    </w:p>
    <w:p w14:paraId="442A1D0F" w14:textId="77777777" w:rsidR="00B7005B" w:rsidRDefault="00290FB2">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1EA9A98F" w14:textId="77777777" w:rsidR="00B7005B" w:rsidRDefault="00290FB2">
      <w:pPr>
        <w:pStyle w:val="afd"/>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6DDA9602" w14:textId="77777777" w:rsidR="00B7005B" w:rsidRDefault="00290FB2">
      <w:pPr>
        <w:pStyle w:val="afd"/>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5B9BA5E" w14:textId="77777777" w:rsidR="00B7005B" w:rsidRDefault="00290FB2">
      <w:pPr>
        <w:pStyle w:val="afd"/>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12F9ADC" w14:textId="77777777" w:rsidR="00B7005B" w:rsidRDefault="00B7005B">
      <w:pPr>
        <w:spacing w:after="120" w:line="288" w:lineRule="auto"/>
        <w:jc w:val="both"/>
        <w:rPr>
          <w:rFonts w:eastAsia="SimSun"/>
          <w:b/>
          <w:lang w:eastAsia="zh-CN"/>
        </w:rPr>
      </w:pPr>
    </w:p>
    <w:p w14:paraId="4A54EDB8" w14:textId="77777777" w:rsidR="00B7005B" w:rsidRDefault="00290FB2">
      <w:pPr>
        <w:spacing w:after="120" w:line="288" w:lineRule="auto"/>
        <w:jc w:val="both"/>
        <w:rPr>
          <w:rFonts w:eastAsia="SimSun"/>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af8"/>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SimSun"/>
                <w:lang w:val="en-US" w:eastAsia="zh-CN"/>
              </w:rPr>
            </w:pPr>
            <w:ins w:id="729" w:author="Ericsson" w:date="2020-12-18T10:43:00Z">
              <w:r>
                <w:rPr>
                  <w:rFonts w:eastAsia="SimSun"/>
                  <w:lang w:val="en-US" w:eastAsia="zh-CN"/>
                </w:rPr>
                <w:t>Ericsson</w:t>
              </w:r>
            </w:ins>
          </w:p>
        </w:tc>
        <w:tc>
          <w:tcPr>
            <w:tcW w:w="1471" w:type="dxa"/>
          </w:tcPr>
          <w:p w14:paraId="652C6E7E" w14:textId="3783A113" w:rsidR="00B7005B" w:rsidRDefault="00AE0429">
            <w:pPr>
              <w:rPr>
                <w:rFonts w:eastAsia="SimSun"/>
                <w:lang w:val="en-US" w:eastAsia="zh-CN"/>
              </w:rPr>
            </w:pPr>
            <w:ins w:id="730" w:author="Ericsson" w:date="2020-12-21T09:44:00Z">
              <w:r>
                <w:rPr>
                  <w:rFonts w:eastAsia="SimSun"/>
                  <w:lang w:val="en-US" w:eastAsia="zh-CN"/>
                </w:rPr>
                <w:t>C (same information u</w:t>
              </w:r>
            </w:ins>
            <w:ins w:id="731" w:author="Ericsson" w:date="2020-12-21T09:45:00Z">
              <w:r>
                <w:rPr>
                  <w:rFonts w:eastAsia="SimSun"/>
                  <w:lang w:val="en-US" w:eastAsia="zh-CN"/>
                </w:rPr>
                <w:t>sed for periodic short-time switching)</w:t>
              </w:r>
            </w:ins>
          </w:p>
        </w:tc>
        <w:tc>
          <w:tcPr>
            <w:tcW w:w="6234" w:type="dxa"/>
          </w:tcPr>
          <w:p w14:paraId="7497C5D7" w14:textId="21B22EB3" w:rsidR="00B7005B" w:rsidRDefault="007663DB">
            <w:pPr>
              <w:rPr>
                <w:rFonts w:eastAsia="SimSun"/>
                <w:lang w:val="en-US" w:eastAsia="zh-CN"/>
              </w:rPr>
            </w:pPr>
            <w:ins w:id="732" w:author="Ericsson" w:date="2020-12-23T14:36:00Z">
              <w:r>
                <w:rPr>
                  <w:rFonts w:eastAsia="SimSun"/>
                  <w:lang w:val="en-US" w:eastAsia="zh-CN"/>
                </w:rPr>
                <w:t>S</w:t>
              </w:r>
              <w:r w:rsidRPr="00AE0429">
                <w:rPr>
                  <w:rFonts w:eastAsia="SimSun"/>
                  <w:lang w:val="en-US" w:eastAsia="zh-CN"/>
                </w:rPr>
                <w:t xml:space="preserve">ince those one-shot short-time operations should not be time </w:t>
              </w:r>
              <w:r w:rsidRPr="003604FD">
                <w:rPr>
                  <w:rFonts w:eastAsia="SimSun"/>
                  <w:lang w:val="en-US" w:eastAsia="zh-CN"/>
                </w:rPr>
                <w:t>critical</w:t>
              </w:r>
              <w:r>
                <w:rPr>
                  <w:rFonts w:eastAsia="SimSun"/>
                  <w:lang w:val="en-US" w:eastAsia="zh-CN"/>
                </w:rPr>
                <w:t>,</w:t>
              </w:r>
              <w:r w:rsidRPr="003604FD">
                <w:rPr>
                  <w:rFonts w:eastAsia="SimSun"/>
                  <w:lang w:val="en-US" w:eastAsia="zh-CN"/>
                </w:rPr>
                <w:t xml:space="preserve"> </w:t>
              </w:r>
              <w:r>
                <w:rPr>
                  <w:rFonts w:eastAsia="SimSun"/>
                  <w:lang w:eastAsia="zh-CN"/>
                </w:rPr>
                <w:t>w</w:t>
              </w:r>
            </w:ins>
            <w:ins w:id="733" w:author="Ericsson" w:date="2020-12-23T14:35:00Z">
              <w:r w:rsidR="0096393B">
                <w:rPr>
                  <w:rFonts w:eastAsia="SimSun"/>
                  <w:lang w:val="en-US" w:eastAsia="zh-CN"/>
                </w:rPr>
                <w:t>e see no need</w:t>
              </w:r>
            </w:ins>
            <w:ins w:id="734" w:author="Ericsson" w:date="2020-12-18T10:43:00Z">
              <w:r w:rsidR="00E667AD">
                <w:rPr>
                  <w:rFonts w:eastAsia="SimSun"/>
                  <w:lang w:val="en-US" w:eastAsia="zh-CN"/>
                </w:rPr>
                <w:t xml:space="preserve"> to differentiate</w:t>
              </w:r>
              <w:r w:rsidR="00073406">
                <w:rPr>
                  <w:rFonts w:eastAsia="SimSun"/>
                  <w:lang w:val="en-US" w:eastAsia="zh-CN"/>
                </w:rPr>
                <w:t xml:space="preserve"> between one-shot and periodic shor</w:t>
              </w:r>
              <w:r w:rsidR="005637A8">
                <w:rPr>
                  <w:rFonts w:eastAsia="SimSun"/>
                  <w:lang w:val="en-US" w:eastAsia="zh-CN"/>
                </w:rPr>
                <w:t>t</w:t>
              </w:r>
            </w:ins>
            <w:ins w:id="735" w:author="Ericsson" w:date="2020-12-18T10:44:00Z">
              <w:r w:rsidR="005637A8">
                <w:rPr>
                  <w:rFonts w:eastAsia="SimSun"/>
                  <w:lang w:val="en-US" w:eastAsia="zh-CN"/>
                </w:rPr>
                <w:t xml:space="preserve">-time switching. If one defines a periodic switching it may as well be used for </w:t>
              </w:r>
            </w:ins>
            <w:ins w:id="736" w:author="Ericsson" w:date="2020-12-21T08:11:00Z">
              <w:r w:rsidR="00700092" w:rsidRPr="00AE0429">
                <w:rPr>
                  <w:rFonts w:eastAsia="SimSun"/>
                  <w:lang w:val="en-US" w:eastAsia="zh-CN"/>
                </w:rPr>
                <w:t xml:space="preserve">one-shot </w:t>
              </w:r>
            </w:ins>
            <w:ins w:id="737" w:author="Ericsson" w:date="2020-12-18T10:44:00Z">
              <w:r w:rsidR="005637A8" w:rsidRPr="00AE0429">
                <w:rPr>
                  <w:rFonts w:eastAsia="SimSun"/>
                  <w:lang w:val="en-US" w:eastAsia="zh-CN"/>
                </w:rPr>
                <w:t>short-time switching</w:t>
              </w:r>
            </w:ins>
            <w:ins w:id="738" w:author="Ericsson" w:date="2020-12-23T14:36:00Z">
              <w:r w:rsidR="00C6547F">
                <w:rPr>
                  <w:rFonts w:eastAsia="SimSun"/>
                  <w:lang w:val="en-US" w:eastAsia="zh-CN"/>
                </w:rPr>
                <w:t>. T</w:t>
              </w:r>
            </w:ins>
            <w:ins w:id="739" w:author="Ericsson" w:date="2020-12-18T10:44:00Z">
              <w:r w:rsidR="005637A8" w:rsidRPr="003604FD">
                <w:rPr>
                  <w:rFonts w:eastAsia="SimSun"/>
                  <w:lang w:val="en-US" w:eastAsia="zh-CN"/>
                </w:rPr>
                <w:t>he UE can wa</w:t>
              </w:r>
              <w:r w:rsidR="005637A8">
                <w:rPr>
                  <w:rFonts w:eastAsia="SimSun"/>
                  <w:lang w:val="en-US" w:eastAsia="zh-CN"/>
                </w:rPr>
                <w:t xml:space="preserve">it for </w:t>
              </w:r>
            </w:ins>
            <w:ins w:id="740" w:author="Ericsson" w:date="2020-12-23T14:37:00Z">
              <w:r w:rsidR="00C6547F">
                <w:t>the short-time switching configuration for periodic events</w:t>
              </w:r>
            </w:ins>
            <w:ins w:id="741" w:author="Ericsson" w:date="2020-12-18T10:45:00Z">
              <w:r w:rsidR="005637A8">
                <w:rPr>
                  <w:rFonts w:eastAsia="SimSun"/>
                  <w:lang w:val="en-US" w:eastAsia="zh-CN"/>
                </w:rPr>
                <w:t>.</w:t>
              </w:r>
            </w:ins>
            <w:ins w:id="742" w:author="Ericsson" w:date="2020-12-18T10:43:00Z">
              <w:r w:rsidR="005637A8">
                <w:rPr>
                  <w:rFonts w:eastAsia="SimSun"/>
                  <w:lang w:val="en-US" w:eastAsia="zh-CN"/>
                </w:rPr>
                <w:t xml:space="preserve"> </w:t>
              </w:r>
            </w:ins>
          </w:p>
        </w:tc>
      </w:tr>
      <w:tr w:rsidR="00B7005B" w14:paraId="1411A9FC" w14:textId="77777777">
        <w:tc>
          <w:tcPr>
            <w:tcW w:w="1926" w:type="dxa"/>
          </w:tcPr>
          <w:p w14:paraId="4276989F" w14:textId="1BE3810D" w:rsidR="00B7005B" w:rsidRDefault="004A07C4">
            <w:pPr>
              <w:rPr>
                <w:rFonts w:eastAsia="SimSun"/>
                <w:lang w:val="en-US" w:eastAsia="zh-CN"/>
              </w:rPr>
            </w:pPr>
            <w:ins w:id="743" w:author="Fangying Xiao(Sharp)" w:date="2020-12-25T09:43:00Z">
              <w:r>
                <w:rPr>
                  <w:rFonts w:eastAsia="SimSun" w:hint="eastAsia"/>
                  <w:lang w:val="en-US" w:eastAsia="zh-CN"/>
                </w:rPr>
                <w:t>Sharp</w:t>
              </w:r>
            </w:ins>
          </w:p>
        </w:tc>
        <w:tc>
          <w:tcPr>
            <w:tcW w:w="1471" w:type="dxa"/>
          </w:tcPr>
          <w:p w14:paraId="5AC9F27D" w14:textId="78FEF931" w:rsidR="00B7005B" w:rsidRDefault="004A07C4">
            <w:pPr>
              <w:rPr>
                <w:rFonts w:eastAsia="SimSun"/>
                <w:lang w:val="en-US" w:eastAsia="zh-CN"/>
              </w:rPr>
            </w:pPr>
            <w:ins w:id="744" w:author="Fangying Xiao(Sharp)" w:date="2020-12-25T09:43:00Z">
              <w:r>
                <w:rPr>
                  <w:rFonts w:eastAsia="SimSun"/>
                  <w:lang w:val="en-US" w:eastAsia="zh-CN"/>
                </w:rPr>
                <w:t>A</w:t>
              </w:r>
            </w:ins>
          </w:p>
        </w:tc>
        <w:tc>
          <w:tcPr>
            <w:tcW w:w="6234" w:type="dxa"/>
          </w:tcPr>
          <w:p w14:paraId="10688060" w14:textId="7355DDB3" w:rsidR="00B7005B" w:rsidRDefault="004A07C4">
            <w:pPr>
              <w:rPr>
                <w:rFonts w:eastAsia="SimSun"/>
                <w:lang w:val="en-US" w:eastAsia="zh-CN"/>
              </w:rPr>
            </w:pPr>
            <w:ins w:id="745" w:author="Fangying Xiao(Sharp)" w:date="2020-12-25T09:48:00Z">
              <w:r>
                <w:rPr>
                  <w:rFonts w:eastAsia="SimSun"/>
                  <w:lang w:val="en-US" w:eastAsia="zh-CN"/>
                </w:rPr>
                <w:t>The</w:t>
              </w:r>
            </w:ins>
            <w:ins w:id="746" w:author="Fangying Xiao(Sharp)" w:date="2020-12-25T09:43:00Z">
              <w:r>
                <w:rPr>
                  <w:rFonts w:eastAsia="SimSun"/>
                  <w:lang w:val="en-US" w:eastAsia="zh-CN"/>
                </w:rPr>
                <w:t xml:space="preserve"> procedure </w:t>
              </w:r>
            </w:ins>
            <w:ins w:id="747" w:author="Fangying Xiao(Sharp)" w:date="2020-12-25T09:44:00Z">
              <w:r>
                <w:rPr>
                  <w:rFonts w:eastAsia="SimSun"/>
                  <w:lang w:val="en-US" w:eastAsia="zh-CN"/>
                </w:rPr>
                <w:t>used for one-shot short-time switching should be same as</w:t>
              </w:r>
            </w:ins>
            <w:ins w:id="748" w:author="Fangying Xiao(Sharp)" w:date="2020-12-25T09:45:00Z">
              <w:r>
                <w:rPr>
                  <w:rFonts w:eastAsia="SimSun"/>
                  <w:lang w:val="en-US" w:eastAsia="zh-CN"/>
                </w:rPr>
                <w:t xml:space="preserve"> </w:t>
              </w:r>
              <w:r w:rsidRPr="0088470C">
                <w:rPr>
                  <w:rFonts w:eastAsia="SimSun"/>
                  <w:lang w:val="en-US" w:eastAsia="zh-CN"/>
                </w:rPr>
                <w:t>periodic short-time switching</w:t>
              </w:r>
            </w:ins>
            <w:ins w:id="749" w:author="Fangying Xiao(Sharp)" w:date="2020-12-25T09:48:00Z">
              <w:r>
                <w:rPr>
                  <w:rFonts w:eastAsia="SimSun"/>
                  <w:lang w:val="en-US" w:eastAsia="zh-CN"/>
                </w:rPr>
                <w:t>.</w:t>
              </w:r>
            </w:ins>
          </w:p>
        </w:tc>
      </w:tr>
      <w:tr w:rsidR="00B7005B" w14:paraId="470AAEDA" w14:textId="77777777">
        <w:tc>
          <w:tcPr>
            <w:tcW w:w="1926" w:type="dxa"/>
          </w:tcPr>
          <w:p w14:paraId="04B2EA7D" w14:textId="3F71EBA8" w:rsidR="00B7005B" w:rsidRPr="00EA7AD6" w:rsidRDefault="00BF4D10">
            <w:pPr>
              <w:rPr>
                <w:rFonts w:eastAsia="SimSun"/>
                <w:lang w:val="en-US" w:eastAsia="zh-CN"/>
              </w:rPr>
            </w:pPr>
            <w:ins w:id="750" w:author="OPPO(Jiangsheng Fan)" w:date="2020-12-28T16:43:00Z">
              <w:r>
                <w:rPr>
                  <w:rFonts w:eastAsia="SimSun" w:hint="eastAsia"/>
                  <w:lang w:val="en-US" w:eastAsia="zh-CN"/>
                </w:rPr>
                <w:t>O</w:t>
              </w:r>
              <w:r>
                <w:rPr>
                  <w:rFonts w:eastAsia="SimSun"/>
                  <w:lang w:val="en-US" w:eastAsia="zh-CN"/>
                </w:rPr>
                <w:t>ppo</w:t>
              </w:r>
            </w:ins>
          </w:p>
        </w:tc>
        <w:tc>
          <w:tcPr>
            <w:tcW w:w="1471" w:type="dxa"/>
          </w:tcPr>
          <w:p w14:paraId="5EDA6AE4" w14:textId="7539295E" w:rsidR="00B7005B" w:rsidRPr="00EA7AD6" w:rsidRDefault="00AA3C70">
            <w:pPr>
              <w:rPr>
                <w:rFonts w:eastAsia="SimSun"/>
                <w:lang w:val="en-US" w:eastAsia="zh-CN"/>
              </w:rPr>
            </w:pPr>
            <w:ins w:id="751" w:author="OPPO(Jiangsheng Fan)" w:date="2020-12-30T15:04:00Z">
              <w:r>
                <w:rPr>
                  <w:rFonts w:eastAsia="SimSun"/>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64BDFB91" w:rsidR="00B7005B" w:rsidRPr="00BC0476" w:rsidRDefault="00BC0476">
            <w:pPr>
              <w:rPr>
                <w:lang w:val="en-US"/>
              </w:rPr>
            </w:pPr>
            <w:ins w:id="752" w:author="CATT" w:date="2021-01-04T10:48:00Z">
              <w:r>
                <w:rPr>
                  <w:rFonts w:eastAsia="SimSun" w:hint="eastAsia"/>
                  <w:lang w:val="en-US" w:eastAsia="zh-CN"/>
                </w:rPr>
                <w:t>CATT</w:t>
              </w:r>
            </w:ins>
          </w:p>
        </w:tc>
        <w:tc>
          <w:tcPr>
            <w:tcW w:w="1471" w:type="dxa"/>
          </w:tcPr>
          <w:p w14:paraId="37B55F60" w14:textId="6768D9B1" w:rsidR="00B7005B" w:rsidRPr="00BC0476" w:rsidRDefault="00BC0476">
            <w:pPr>
              <w:rPr>
                <w:lang w:val="en-US"/>
              </w:rPr>
            </w:pPr>
            <w:ins w:id="753" w:author="CATT" w:date="2021-01-04T10:48:00Z">
              <w:r>
                <w:rPr>
                  <w:rFonts w:eastAsia="SimSun" w:hint="eastAsia"/>
                  <w:lang w:val="en-US" w:eastAsia="zh-CN"/>
                </w:rPr>
                <w:t>A</w:t>
              </w:r>
            </w:ins>
          </w:p>
        </w:tc>
        <w:tc>
          <w:tcPr>
            <w:tcW w:w="6234" w:type="dxa"/>
          </w:tcPr>
          <w:p w14:paraId="7C32CE98" w14:textId="77777777" w:rsidR="00BC0476" w:rsidRDefault="00BC0476" w:rsidP="00BC0476">
            <w:pPr>
              <w:rPr>
                <w:ins w:id="754" w:author="CATT" w:date="2021-01-04T10:48:00Z"/>
                <w:rFonts w:eastAsia="SimSun"/>
                <w:lang w:val="en-US" w:eastAsia="zh-CN"/>
              </w:rPr>
            </w:pPr>
            <w:ins w:id="755" w:author="CATT" w:date="2021-01-04T10:48:00Z">
              <w:r>
                <w:rPr>
                  <w:rFonts w:eastAsia="SimSun"/>
                  <w:lang w:val="en-US" w:eastAsia="zh-CN"/>
                </w:rPr>
                <w:t>Network A do not need to know the detailed gap request cause.</w:t>
              </w:r>
            </w:ins>
          </w:p>
          <w:p w14:paraId="4418AC88" w14:textId="442C98DA" w:rsidR="00B7005B" w:rsidRDefault="00BC0476" w:rsidP="00BC0476">
            <w:pPr>
              <w:rPr>
                <w:rFonts w:eastAsia="SimSun"/>
                <w:lang w:val="en-US" w:eastAsia="zh-CN"/>
              </w:rPr>
            </w:pPr>
            <w:ins w:id="756" w:author="CATT" w:date="2021-01-04T10:48:00Z">
              <w:r>
                <w:rPr>
                  <w:rFonts w:eastAsia="SimSun"/>
                  <w:lang w:val="en-US" w:eastAsia="zh-CN"/>
                </w:rPr>
                <w:t xml:space="preserve">Moreover,the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EC5007" w14:paraId="75E6B995" w14:textId="77777777">
        <w:tc>
          <w:tcPr>
            <w:tcW w:w="1926" w:type="dxa"/>
          </w:tcPr>
          <w:p w14:paraId="68EC4A8C" w14:textId="26C32205" w:rsidR="00EC5007" w:rsidRDefault="00EC5007" w:rsidP="00EC5007">
            <w:pPr>
              <w:rPr>
                <w:rFonts w:eastAsia="SimSun"/>
                <w:lang w:val="en-US" w:eastAsia="zh-CN"/>
              </w:rPr>
            </w:pPr>
            <w:ins w:id="757"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4BF4BE44" w14:textId="26FCF3CF" w:rsidR="00EC5007" w:rsidRDefault="00EC5007" w:rsidP="00EC5007">
            <w:pPr>
              <w:rPr>
                <w:rFonts w:eastAsia="SimSun"/>
                <w:lang w:val="en-US" w:eastAsia="zh-CN"/>
              </w:rPr>
            </w:pPr>
            <w:ins w:id="758" w:author="vivo(Boubacar)" w:date="2021-01-06T09:06:00Z">
              <w:r>
                <w:rPr>
                  <w:rFonts w:eastAsia="SimSun" w:hint="eastAsia"/>
                  <w:lang w:val="en-US" w:eastAsia="zh-CN"/>
                </w:rPr>
                <w:t>A</w:t>
              </w:r>
            </w:ins>
          </w:p>
        </w:tc>
        <w:tc>
          <w:tcPr>
            <w:tcW w:w="6234" w:type="dxa"/>
          </w:tcPr>
          <w:p w14:paraId="0734211B" w14:textId="77777777" w:rsidR="00EC5007" w:rsidRDefault="00EC5007" w:rsidP="00EC5007">
            <w:pPr>
              <w:rPr>
                <w:rFonts w:eastAsia="SimSun"/>
                <w:lang w:val="en-US" w:eastAsia="zh-CN"/>
              </w:rPr>
            </w:pPr>
          </w:p>
        </w:tc>
      </w:tr>
      <w:tr w:rsidR="001E2744" w14:paraId="2B03EFCB" w14:textId="77777777">
        <w:tc>
          <w:tcPr>
            <w:tcW w:w="1926" w:type="dxa"/>
          </w:tcPr>
          <w:p w14:paraId="2F6A92D9" w14:textId="48A7A921" w:rsidR="001E2744" w:rsidRDefault="001E2744" w:rsidP="001E2744">
            <w:pPr>
              <w:rPr>
                <w:lang w:val="en-US"/>
              </w:rPr>
            </w:pPr>
            <w:ins w:id="759" w:author="Sethuraman Gurumoorthy" w:date="2021-01-05T18:38:00Z">
              <w:r>
                <w:rPr>
                  <w:lang w:val="en-US"/>
                </w:rPr>
                <w:t>Apple</w:t>
              </w:r>
            </w:ins>
          </w:p>
        </w:tc>
        <w:tc>
          <w:tcPr>
            <w:tcW w:w="1471" w:type="dxa"/>
          </w:tcPr>
          <w:p w14:paraId="26906347" w14:textId="48B76B51" w:rsidR="001E2744" w:rsidRDefault="001E2744" w:rsidP="001E2744">
            <w:pPr>
              <w:rPr>
                <w:lang w:val="en-US"/>
              </w:rPr>
            </w:pPr>
            <w:ins w:id="760" w:author="Sethuraman Gurumoorthy" w:date="2021-01-05T18:38:00Z">
              <w:r>
                <w:rPr>
                  <w:lang w:val="en-US"/>
                </w:rPr>
                <w:t>A</w:t>
              </w:r>
            </w:ins>
          </w:p>
        </w:tc>
        <w:tc>
          <w:tcPr>
            <w:tcW w:w="6234" w:type="dxa"/>
          </w:tcPr>
          <w:p w14:paraId="0C3D6979" w14:textId="3F9CE93A" w:rsidR="001E2744" w:rsidRDefault="001E2744" w:rsidP="001E2744">
            <w:pPr>
              <w:rPr>
                <w:lang w:val="en-US"/>
              </w:rPr>
            </w:pPr>
            <w:ins w:id="761" w:author="Sethuraman Gurumoorthy" w:date="2021-01-05T18:38:00Z">
              <w:r>
                <w:rPr>
                  <w:rFonts w:eastAsia="SimSun"/>
                  <w:lang w:val="en-US" w:eastAsia="zh-CN"/>
                </w:rPr>
                <w:t>Similar to Option B for Question 8</w:t>
              </w:r>
            </w:ins>
          </w:p>
        </w:tc>
      </w:tr>
      <w:tr w:rsidR="00FD479B" w14:paraId="187EF5ED" w14:textId="77777777">
        <w:tc>
          <w:tcPr>
            <w:tcW w:w="1926" w:type="dxa"/>
          </w:tcPr>
          <w:p w14:paraId="5113185C" w14:textId="67A7685B" w:rsidR="00FD479B" w:rsidRDefault="00FD479B" w:rsidP="00FD479B">
            <w:pPr>
              <w:rPr>
                <w:rFonts w:eastAsia="SimSun"/>
                <w:lang w:val="en-US" w:eastAsia="zh-CN"/>
              </w:rPr>
            </w:pPr>
            <w:ins w:id="762" w:author="정상엽/5G/6G표준Lab(SR)/Staff Engineer/삼성전자" w:date="2021-01-06T14:05:00Z">
              <w:r>
                <w:rPr>
                  <w:rFonts w:eastAsia="Malgun Gothic" w:hint="eastAsia"/>
                  <w:lang w:val="en-US" w:eastAsia="ko-KR"/>
                </w:rPr>
                <w:t>Samsung</w:t>
              </w:r>
            </w:ins>
          </w:p>
        </w:tc>
        <w:tc>
          <w:tcPr>
            <w:tcW w:w="1471" w:type="dxa"/>
          </w:tcPr>
          <w:p w14:paraId="649A648D" w14:textId="1C5B5D2D" w:rsidR="00FD479B" w:rsidRDefault="00FD479B" w:rsidP="00FD479B">
            <w:pPr>
              <w:rPr>
                <w:rFonts w:eastAsia="SimSun"/>
                <w:lang w:val="en-US" w:eastAsia="zh-CN"/>
              </w:rPr>
            </w:pPr>
            <w:ins w:id="763" w:author="정상엽/5G/6G표준Lab(SR)/Staff Engineer/삼성전자" w:date="2021-01-06T14:05:00Z">
              <w:r>
                <w:rPr>
                  <w:rFonts w:eastAsia="Malgun Gothic" w:hint="eastAsia"/>
                  <w:lang w:val="en-US" w:eastAsia="ko-KR"/>
                </w:rPr>
                <w:t>A</w:t>
              </w:r>
            </w:ins>
          </w:p>
        </w:tc>
        <w:tc>
          <w:tcPr>
            <w:tcW w:w="6234" w:type="dxa"/>
          </w:tcPr>
          <w:p w14:paraId="12105AFA" w14:textId="78125352" w:rsidR="00FD479B" w:rsidRDefault="00FD479B" w:rsidP="00FD479B">
            <w:pPr>
              <w:rPr>
                <w:rFonts w:eastAsia="SimSun"/>
                <w:lang w:val="en-US" w:eastAsia="zh-CN"/>
              </w:rPr>
            </w:pPr>
            <w:ins w:id="764" w:author="정상엽/5G/6G표준Lab(SR)/Staff Engineer/삼성전자" w:date="2021-01-06T14:05:00Z">
              <w:r>
                <w:rPr>
                  <w:rFonts w:eastAsia="Malgun Gothic" w:hint="eastAsia"/>
                  <w:lang w:val="en-US" w:eastAsia="ko-KR"/>
                </w:rPr>
                <w:t>We think that same contents in Q8 can be considered without gap repetition period for one-shot short-time switching procedure.</w:t>
              </w:r>
            </w:ins>
          </w:p>
        </w:tc>
      </w:tr>
      <w:tr w:rsidR="00915371" w14:paraId="54E874F1" w14:textId="77777777">
        <w:tc>
          <w:tcPr>
            <w:tcW w:w="1926" w:type="dxa"/>
          </w:tcPr>
          <w:p w14:paraId="59AD350D" w14:textId="1A0ED618" w:rsidR="00915371" w:rsidRDefault="00915371" w:rsidP="00915371">
            <w:pPr>
              <w:rPr>
                <w:rFonts w:eastAsia="SimSun"/>
                <w:lang w:val="en-US" w:eastAsia="zh-CN"/>
              </w:rPr>
            </w:pPr>
            <w:ins w:id="765"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64D91727" w14:textId="463820F9" w:rsidR="00915371" w:rsidRDefault="00915371" w:rsidP="00915371">
            <w:pPr>
              <w:rPr>
                <w:rFonts w:eastAsia="SimSun"/>
                <w:lang w:val="en-US" w:eastAsia="zh-CN"/>
              </w:rPr>
            </w:pPr>
            <w:ins w:id="766" w:author="LG (HongSuk)" w:date="2021-01-06T15:28:00Z">
              <w:r>
                <w:rPr>
                  <w:rFonts w:eastAsia="Malgun Gothic" w:hint="eastAsia"/>
                  <w:lang w:val="en-US" w:eastAsia="ko-KR"/>
                </w:rPr>
                <w:t>C</w:t>
              </w:r>
            </w:ins>
          </w:p>
        </w:tc>
        <w:tc>
          <w:tcPr>
            <w:tcW w:w="6234" w:type="dxa"/>
          </w:tcPr>
          <w:p w14:paraId="775A0E6D" w14:textId="7255CA85" w:rsidR="00915371" w:rsidRDefault="00915371" w:rsidP="00915371">
            <w:pPr>
              <w:rPr>
                <w:rFonts w:eastAsia="SimSun"/>
                <w:lang w:val="en-US" w:eastAsia="zh-CN"/>
              </w:rPr>
            </w:pPr>
            <w:ins w:id="767" w:author="LG (HongSuk)" w:date="2021-01-06T15:28:00Z">
              <w:r>
                <w:rPr>
                  <w:rFonts w:eastAsia="Malgun Gothic"/>
                  <w:lang w:val="en-US" w:eastAsia="ko-KR"/>
                </w:rPr>
                <w:t>Same information like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periodic switching. This is because, even in the case of one-shot switching, the UE anyway need to perfrom periodical short time switching procedure to monitor paging later.</w:t>
              </w:r>
            </w:ins>
          </w:p>
        </w:tc>
      </w:tr>
      <w:tr w:rsidR="00EA369E" w14:paraId="3986BF48" w14:textId="77777777">
        <w:tc>
          <w:tcPr>
            <w:tcW w:w="1926" w:type="dxa"/>
          </w:tcPr>
          <w:p w14:paraId="74DB1970" w14:textId="01BF905F" w:rsidR="00EA369E" w:rsidRDefault="00EA369E" w:rsidP="00EA369E">
            <w:pPr>
              <w:rPr>
                <w:lang w:val="en-US"/>
              </w:rPr>
            </w:pPr>
            <w:ins w:id="768" w:author="Roger Guo" w:date="2021-01-06T14:59:00Z">
              <w:r>
                <w:rPr>
                  <w:rFonts w:eastAsia="新細明體" w:hint="eastAsia"/>
                  <w:lang w:val="en-US" w:eastAsia="zh-TW"/>
                </w:rPr>
                <w:lastRenderedPageBreak/>
                <w:t>ASUSTeK</w:t>
              </w:r>
            </w:ins>
          </w:p>
        </w:tc>
        <w:tc>
          <w:tcPr>
            <w:tcW w:w="1471" w:type="dxa"/>
          </w:tcPr>
          <w:p w14:paraId="146BE05E" w14:textId="2D124516" w:rsidR="00EA369E" w:rsidRDefault="00EA369E" w:rsidP="00EA369E">
            <w:pPr>
              <w:rPr>
                <w:lang w:val="en-US"/>
              </w:rPr>
            </w:pPr>
            <w:ins w:id="769" w:author="Roger Guo" w:date="2021-01-06T14:59:00Z">
              <w:r>
                <w:rPr>
                  <w:rFonts w:eastAsia="新細明體" w:hint="eastAsia"/>
                  <w:lang w:val="en-US" w:eastAsia="zh-TW"/>
                </w:rPr>
                <w:t>C</w:t>
              </w:r>
            </w:ins>
          </w:p>
        </w:tc>
        <w:tc>
          <w:tcPr>
            <w:tcW w:w="6234" w:type="dxa"/>
          </w:tcPr>
          <w:p w14:paraId="098B213C" w14:textId="30F115CB" w:rsidR="00EA369E" w:rsidRDefault="00EA369E" w:rsidP="00EA369E">
            <w:pPr>
              <w:rPr>
                <w:lang w:val="en-US"/>
              </w:rPr>
            </w:pPr>
            <w:ins w:id="770" w:author="Roger Guo" w:date="2021-01-06T14:59:00Z">
              <w:r>
                <w:rPr>
                  <w:rFonts w:eastAsia="新細明體"/>
                  <w:lang w:val="en-US" w:eastAsia="zh-TW"/>
                </w:rPr>
                <w:t>We agree with Ericsson’s comment.</w:t>
              </w:r>
            </w:ins>
          </w:p>
        </w:tc>
      </w:tr>
      <w:tr w:rsidR="00EA369E" w14:paraId="23C5C41D" w14:textId="77777777">
        <w:tc>
          <w:tcPr>
            <w:tcW w:w="1926" w:type="dxa"/>
          </w:tcPr>
          <w:p w14:paraId="016507C0" w14:textId="057D8C30" w:rsidR="00EA369E" w:rsidRDefault="00983FA1" w:rsidP="00EA369E">
            <w:pPr>
              <w:rPr>
                <w:rFonts w:eastAsia="SimSun"/>
                <w:lang w:val="en-US" w:eastAsia="zh-CN"/>
              </w:rPr>
            </w:pPr>
            <w:ins w:id="771" w:author="Srinivasan, Nithin" w:date="2021-01-06T10:29:00Z">
              <w:r>
                <w:rPr>
                  <w:rFonts w:eastAsia="SimSun"/>
                  <w:lang w:val="en-US" w:eastAsia="zh-CN"/>
                </w:rPr>
                <w:t>Fraunhofer</w:t>
              </w:r>
            </w:ins>
          </w:p>
        </w:tc>
        <w:tc>
          <w:tcPr>
            <w:tcW w:w="1471" w:type="dxa"/>
          </w:tcPr>
          <w:p w14:paraId="1BE6F505" w14:textId="3D664A8D" w:rsidR="00EA369E" w:rsidRDefault="00983FA1" w:rsidP="00EA369E">
            <w:pPr>
              <w:rPr>
                <w:rFonts w:eastAsia="SimSun"/>
                <w:lang w:val="en-US" w:eastAsia="zh-CN"/>
              </w:rPr>
            </w:pPr>
            <w:ins w:id="772" w:author="Srinivasan, Nithin" w:date="2021-01-06T10:30:00Z">
              <w:r>
                <w:rPr>
                  <w:rFonts w:eastAsia="SimSun"/>
                  <w:lang w:val="en-US" w:eastAsia="zh-CN"/>
                </w:rPr>
                <w:t>A, B</w:t>
              </w:r>
            </w:ins>
          </w:p>
        </w:tc>
        <w:tc>
          <w:tcPr>
            <w:tcW w:w="6234" w:type="dxa"/>
          </w:tcPr>
          <w:p w14:paraId="06527100" w14:textId="349D1669" w:rsidR="00EA369E" w:rsidRDefault="00983FA1" w:rsidP="00EA369E">
            <w:pPr>
              <w:rPr>
                <w:rFonts w:eastAsia="SimSun"/>
                <w:lang w:val="en-US" w:eastAsia="zh-CN"/>
              </w:rPr>
            </w:pPr>
            <w:ins w:id="773" w:author="Srinivasan, Nithin" w:date="2021-01-06T10:30:00Z">
              <w:r>
                <w:rPr>
                  <w:rFonts w:eastAsia="SimSun"/>
                  <w:lang w:val="en-US" w:eastAsia="zh-CN"/>
                </w:rPr>
                <w:t>Similar to Q8</w:t>
              </w:r>
            </w:ins>
          </w:p>
        </w:tc>
      </w:tr>
      <w:tr w:rsidR="00E07431" w14:paraId="79AC4CE0" w14:textId="77777777">
        <w:trPr>
          <w:ins w:id="774" w:author="Huawei" w:date="2021-01-06T19:54:00Z"/>
        </w:trPr>
        <w:tc>
          <w:tcPr>
            <w:tcW w:w="1926" w:type="dxa"/>
          </w:tcPr>
          <w:p w14:paraId="66C3D793" w14:textId="03006838" w:rsidR="00E07431" w:rsidRDefault="00E07431" w:rsidP="00E07431">
            <w:pPr>
              <w:rPr>
                <w:ins w:id="775" w:author="Huawei" w:date="2021-01-06T19:54:00Z"/>
                <w:rFonts w:eastAsia="SimSun"/>
                <w:lang w:val="en-US" w:eastAsia="zh-CN"/>
              </w:rPr>
            </w:pPr>
            <w:ins w:id="776" w:author="Huawei" w:date="2021-01-06T19:54:00Z">
              <w:r>
                <w:rPr>
                  <w:rFonts w:eastAsia="SimSun" w:hint="eastAsia"/>
                  <w:lang w:val="en-US" w:eastAsia="zh-CN"/>
                </w:rPr>
                <w:t>H</w:t>
              </w:r>
              <w:r>
                <w:rPr>
                  <w:rFonts w:eastAsia="SimSun"/>
                  <w:lang w:val="en-US" w:eastAsia="zh-CN"/>
                </w:rPr>
                <w:t>uawei</w:t>
              </w:r>
              <w:r w:rsidRPr="008562A2">
                <w:rPr>
                  <w:noProof/>
                </w:rPr>
                <w:t>, HiSilicon</w:t>
              </w:r>
            </w:ins>
          </w:p>
        </w:tc>
        <w:tc>
          <w:tcPr>
            <w:tcW w:w="1471" w:type="dxa"/>
          </w:tcPr>
          <w:p w14:paraId="02320E87" w14:textId="41AAD1BC" w:rsidR="00E07431" w:rsidRDefault="00E07431" w:rsidP="00E07431">
            <w:pPr>
              <w:rPr>
                <w:ins w:id="777" w:author="Huawei" w:date="2021-01-06T19:54:00Z"/>
                <w:rFonts w:eastAsia="SimSun"/>
                <w:lang w:val="en-US" w:eastAsia="zh-CN"/>
              </w:rPr>
            </w:pPr>
            <w:ins w:id="778" w:author="Huawei" w:date="2021-01-06T19:54:00Z">
              <w:r>
                <w:rPr>
                  <w:rFonts w:eastAsia="SimSun" w:hint="eastAsia"/>
                  <w:lang w:val="en-US" w:eastAsia="zh-CN"/>
                </w:rPr>
                <w:t>S</w:t>
              </w:r>
              <w:r>
                <w:rPr>
                  <w:rFonts w:eastAsia="SimSun"/>
                  <w:lang w:val="en-US" w:eastAsia="zh-CN"/>
                </w:rPr>
                <w:t>ee comments</w:t>
              </w:r>
            </w:ins>
          </w:p>
        </w:tc>
        <w:tc>
          <w:tcPr>
            <w:tcW w:w="6234" w:type="dxa"/>
          </w:tcPr>
          <w:p w14:paraId="513CE547" w14:textId="77777777" w:rsidR="00E07431" w:rsidRDefault="00E07431" w:rsidP="00E07431">
            <w:pPr>
              <w:rPr>
                <w:ins w:id="779" w:author="Huawei" w:date="2021-01-06T19:54:00Z"/>
                <w:rFonts w:eastAsia="SimSun"/>
                <w:lang w:val="en-US" w:eastAsia="zh-CN"/>
              </w:rPr>
            </w:pPr>
            <w:ins w:id="780" w:author="Huawei" w:date="2021-01-06T19:54:00Z">
              <w:r>
                <w:rPr>
                  <w:rFonts w:eastAsia="SimSun"/>
                  <w:lang w:val="en-US" w:eastAsia="zh-CN"/>
                </w:rPr>
                <w:t>As we explained in Q1, we think the intention of this procedure is for the switching triggered by Group 2-2 events.</w:t>
              </w:r>
            </w:ins>
          </w:p>
          <w:p w14:paraId="2834A651" w14:textId="77777777" w:rsidR="00E07431" w:rsidRDefault="00E07431" w:rsidP="00E07431">
            <w:pPr>
              <w:rPr>
                <w:ins w:id="781" w:author="Huawei" w:date="2021-01-06T19:54:00Z"/>
                <w:rFonts w:eastAsia="SimSun"/>
                <w:lang w:val="en-US" w:eastAsia="zh-CN"/>
              </w:rPr>
            </w:pPr>
            <w:ins w:id="782" w:author="Huawei" w:date="2021-01-06T19:54:00Z">
              <w:r>
                <w:rPr>
                  <w:rFonts w:eastAsia="SimSun"/>
                  <w:lang w:val="en-US" w:eastAsia="zh-CN"/>
                </w:rPr>
                <w:t xml:space="preserve">For the switching triggered by Group 2-2 events, we slightly prefer to leave this to UE implementation to use the </w:t>
              </w:r>
              <w:r w:rsidRPr="00BB5954">
                <w:rPr>
                  <w:rFonts w:eastAsia="SimSun"/>
                  <w:lang w:val="en-US" w:eastAsia="zh-CN"/>
                </w:rPr>
                <w:t xml:space="preserve">existing </w:t>
              </w:r>
              <w:r>
                <w:rPr>
                  <w:rFonts w:eastAsia="SimSun"/>
                  <w:lang w:val="en-US" w:eastAsia="zh-CN"/>
                </w:rPr>
                <w:t xml:space="preserve">available gap in NW A to perform </w:t>
              </w:r>
              <w:r w:rsidRPr="00EF7F0F">
                <w:rPr>
                  <w:rFonts w:eastAsia="SimSun"/>
                  <w:lang w:val="en-US" w:eastAsia="zh-CN"/>
                </w:rPr>
                <w:t>measurement for cell reselection or SI acquisition in NW B</w:t>
              </w:r>
              <w:r>
                <w:rPr>
                  <w:rFonts w:eastAsia="SimSun"/>
                  <w:lang w:val="en-US" w:eastAsia="zh-CN"/>
                </w:rPr>
                <w:t>.</w:t>
              </w:r>
            </w:ins>
          </w:p>
          <w:p w14:paraId="556408A4" w14:textId="06DD3CE2" w:rsidR="00E07431" w:rsidRDefault="00E07431" w:rsidP="00E07431">
            <w:pPr>
              <w:rPr>
                <w:ins w:id="783" w:author="Huawei" w:date="2021-01-06T19:54:00Z"/>
                <w:rFonts w:eastAsia="SimSun"/>
                <w:lang w:val="en-US" w:eastAsia="zh-CN"/>
              </w:rPr>
            </w:pPr>
            <w:ins w:id="784"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0F0C11" w14:paraId="49CBF6F0" w14:textId="77777777">
        <w:trPr>
          <w:ins w:id="785" w:author="MediaTek (Li-Chuan)" w:date="2021-01-07T09:54:00Z"/>
        </w:trPr>
        <w:tc>
          <w:tcPr>
            <w:tcW w:w="1926" w:type="dxa"/>
          </w:tcPr>
          <w:p w14:paraId="41832020" w14:textId="30CD2403" w:rsidR="000F0C11" w:rsidRDefault="000F0C11" w:rsidP="00E07431">
            <w:pPr>
              <w:rPr>
                <w:ins w:id="786" w:author="MediaTek (Li-Chuan)" w:date="2021-01-07T09:54:00Z"/>
                <w:rFonts w:eastAsia="SimSun" w:hint="eastAsia"/>
                <w:lang w:val="en-US" w:eastAsia="zh-CN"/>
              </w:rPr>
            </w:pPr>
            <w:ins w:id="787" w:author="MediaTek (Li-Chuan)" w:date="2021-01-07T09:54:00Z">
              <w:r>
                <w:rPr>
                  <w:rFonts w:eastAsia="SimSun"/>
                  <w:lang w:val="en-US" w:eastAsia="zh-CN"/>
                </w:rPr>
                <w:t>MediaTek</w:t>
              </w:r>
            </w:ins>
          </w:p>
        </w:tc>
        <w:tc>
          <w:tcPr>
            <w:tcW w:w="1471" w:type="dxa"/>
          </w:tcPr>
          <w:p w14:paraId="5E744D41" w14:textId="48EB643A" w:rsidR="000F0C11" w:rsidRDefault="000F0C11" w:rsidP="00E07431">
            <w:pPr>
              <w:rPr>
                <w:ins w:id="788" w:author="MediaTek (Li-Chuan)" w:date="2021-01-07T09:54:00Z"/>
                <w:rFonts w:eastAsia="SimSun" w:hint="eastAsia"/>
                <w:lang w:val="en-US" w:eastAsia="zh-CN"/>
              </w:rPr>
            </w:pPr>
            <w:ins w:id="789" w:author="MediaTek (Li-Chuan)" w:date="2021-01-07T09:54:00Z">
              <w:r>
                <w:rPr>
                  <w:rFonts w:eastAsia="SimSun"/>
                  <w:lang w:val="en-US" w:eastAsia="zh-CN"/>
                </w:rPr>
                <w:t>C</w:t>
              </w:r>
            </w:ins>
          </w:p>
        </w:tc>
        <w:tc>
          <w:tcPr>
            <w:tcW w:w="6234" w:type="dxa"/>
          </w:tcPr>
          <w:p w14:paraId="2EC4AA74" w14:textId="43C7D92C" w:rsidR="000F0C11" w:rsidRDefault="000F0C11" w:rsidP="00E07431">
            <w:pPr>
              <w:rPr>
                <w:ins w:id="790" w:author="MediaTek (Li-Chuan)" w:date="2021-01-07T09:54:00Z"/>
                <w:rFonts w:eastAsia="SimSun"/>
                <w:lang w:val="en-US" w:eastAsia="zh-CN"/>
              </w:rPr>
            </w:pPr>
            <w:ins w:id="791" w:author="MediaTek (Li-Chuan)" w:date="2021-01-07T09:55:00Z">
              <w:r>
                <w:rPr>
                  <w:rFonts w:eastAsia="SimSun"/>
                  <w:lang w:val="en-US" w:eastAsia="zh-CN"/>
                </w:rPr>
                <w:t>Agree with Ericsson.</w:t>
              </w:r>
            </w:ins>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SimSun"/>
          <w:lang w:eastAsia="zh-CN"/>
        </w:rPr>
      </w:pPr>
      <w:r w:rsidRPr="000D27FB">
        <w:rPr>
          <w:rFonts w:eastAsia="SimSun"/>
          <w:lang w:eastAsia="zh-CN"/>
        </w:rPr>
        <w:t>TBD.</w:t>
      </w:r>
    </w:p>
    <w:p w14:paraId="62F1C5A1" w14:textId="77777777" w:rsidR="00B7005B" w:rsidRDefault="00B7005B"/>
    <w:p w14:paraId="70379FDB" w14:textId="77777777" w:rsidR="00B7005B" w:rsidRDefault="00290FB2">
      <w:pPr>
        <w:jc w:val="both"/>
        <w:rPr>
          <w:rFonts w:eastAsia="SimSun"/>
          <w:lang w:eastAsia="zh-CN"/>
        </w:rPr>
      </w:pPr>
      <w:r>
        <w:rPr>
          <w:rFonts w:eastAsia="SimSun"/>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3A066BCD" w14:textId="77777777" w:rsidR="00B7005B" w:rsidRDefault="00290FB2">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23625D62" w14:textId="77777777" w:rsidR="00B7005B" w:rsidRDefault="00B7005B">
      <w:pPr>
        <w:rPr>
          <w:rFonts w:eastAsia="SimSun"/>
          <w:b/>
          <w:lang w:eastAsia="zh-CN"/>
        </w:rPr>
      </w:pPr>
    </w:p>
    <w:p w14:paraId="0FA53E23" w14:textId="77777777" w:rsidR="00B7005B" w:rsidRDefault="00290FB2">
      <w:pPr>
        <w:rPr>
          <w:rFonts w:eastAsia="SimSun"/>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af8"/>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SimSun"/>
                <w:lang w:val="en-US" w:eastAsia="zh-CN"/>
              </w:rPr>
            </w:pPr>
            <w:ins w:id="792" w:author="Ericsson" w:date="2020-12-18T10:45:00Z">
              <w:r>
                <w:rPr>
                  <w:rFonts w:eastAsia="SimSun"/>
                  <w:lang w:val="en-US" w:eastAsia="zh-CN"/>
                </w:rPr>
                <w:t>Ericsson</w:t>
              </w:r>
            </w:ins>
          </w:p>
        </w:tc>
        <w:tc>
          <w:tcPr>
            <w:tcW w:w="1471" w:type="dxa"/>
          </w:tcPr>
          <w:p w14:paraId="02D8C185" w14:textId="3D2E6DDF" w:rsidR="00B7005B" w:rsidRDefault="00A864E3">
            <w:pPr>
              <w:rPr>
                <w:rFonts w:eastAsia="SimSun"/>
                <w:lang w:val="en-US" w:eastAsia="zh-CN"/>
              </w:rPr>
            </w:pPr>
            <w:ins w:id="793" w:author="Ericsson" w:date="2020-12-18T10:46:00Z">
              <w:r>
                <w:rPr>
                  <w:rFonts w:eastAsia="SimSun"/>
                  <w:lang w:val="en-US" w:eastAsia="zh-CN"/>
                </w:rPr>
                <w:t>3</w:t>
              </w:r>
            </w:ins>
          </w:p>
        </w:tc>
        <w:tc>
          <w:tcPr>
            <w:tcW w:w="6234" w:type="dxa"/>
          </w:tcPr>
          <w:p w14:paraId="5084B247" w14:textId="1DC30A23" w:rsidR="00B7005B" w:rsidRDefault="005626E0">
            <w:pPr>
              <w:rPr>
                <w:rFonts w:eastAsia="SimSun"/>
                <w:lang w:val="en-US" w:eastAsia="zh-CN"/>
              </w:rPr>
            </w:pPr>
            <w:ins w:id="794" w:author="Ericsson" w:date="2020-12-23T14:50:00Z">
              <w:r>
                <w:rPr>
                  <w:rFonts w:eastAsia="SimSun"/>
                  <w:lang w:val="en-US" w:eastAsia="zh-CN"/>
                </w:rPr>
                <w:t xml:space="preserve">If there would be a need for the </w:t>
              </w:r>
            </w:ins>
            <w:ins w:id="795" w:author="Ericsson" w:date="2020-12-23T14:51:00Z">
              <w:r>
                <w:rPr>
                  <w:rFonts w:eastAsia="SimSun"/>
                  <w:lang w:val="en-US" w:eastAsia="zh-CN"/>
                </w:rPr>
                <w:t>UE to have a specific handling for one-shot short-time switching, then option 1 would be needed. But a</w:t>
              </w:r>
            </w:ins>
            <w:ins w:id="796" w:author="Ericsson" w:date="2020-12-18T10:46:00Z">
              <w:r w:rsidR="00A864E3">
                <w:rPr>
                  <w:rFonts w:eastAsia="SimSun"/>
                  <w:lang w:val="en-US" w:eastAsia="zh-CN"/>
                </w:rPr>
                <w:t xml:space="preserve">s said for Q10, there </w:t>
              </w:r>
            </w:ins>
            <w:ins w:id="797" w:author="Ericsson" w:date="2020-12-23T14:51:00Z">
              <w:r w:rsidR="00A91D1E">
                <w:rPr>
                  <w:rFonts w:eastAsia="SimSun"/>
                  <w:lang w:val="en-US" w:eastAsia="zh-CN"/>
                </w:rPr>
                <w:t>is</w:t>
              </w:r>
            </w:ins>
            <w:ins w:id="798" w:author="Ericsson" w:date="2020-12-18T10:46:00Z">
              <w:r w:rsidR="00A864E3">
                <w:rPr>
                  <w:rFonts w:eastAsia="SimSun"/>
                  <w:lang w:val="en-US" w:eastAsia="zh-CN"/>
                </w:rPr>
                <w:t xml:space="preserve"> no need for a specific handling of one-shot short time switching</w:t>
              </w:r>
            </w:ins>
            <w:ins w:id="799" w:author="Ericsson" w:date="2020-12-21T10:03:00Z">
              <w:r w:rsidR="008B0FCE">
                <w:rPr>
                  <w:rFonts w:eastAsia="SimSun"/>
                  <w:lang w:val="en-US" w:eastAsia="zh-CN"/>
                </w:rPr>
                <w:t>. The UE can leave for one short-time switching during the periodic</w:t>
              </w:r>
            </w:ins>
            <w:ins w:id="800" w:author="Ericsson" w:date="2020-12-23T08:31:00Z">
              <w:r w:rsidR="00E4350D">
                <w:rPr>
                  <w:rFonts w:eastAsia="SimSun"/>
                  <w:lang w:val="en-US" w:eastAsia="zh-CN"/>
                </w:rPr>
                <w:t xml:space="preserve"> interruptions </w:t>
              </w:r>
            </w:ins>
            <w:ins w:id="801" w:author="Ericsson" w:date="2020-12-21T10:04:00Z">
              <w:r w:rsidR="008B0FCE">
                <w:rPr>
                  <w:rFonts w:eastAsia="SimSun"/>
                  <w:lang w:val="en-US" w:eastAsia="zh-CN"/>
                </w:rPr>
                <w:t>that the network may have configured</w:t>
              </w:r>
            </w:ins>
            <w:ins w:id="802" w:author="Ericsson" w:date="2020-12-18T10:46:00Z">
              <w:r w:rsidR="00A864E3">
                <w:rPr>
                  <w:rFonts w:eastAsia="SimSun"/>
                  <w:lang w:val="en-US" w:eastAsia="zh-CN"/>
                </w:rPr>
                <w:t>.</w:t>
              </w:r>
            </w:ins>
            <w:ins w:id="803" w:author="Ericsson" w:date="2020-12-23T14:50:00Z">
              <w:r>
                <w:rPr>
                  <w:rFonts w:eastAsia="SimSun"/>
                  <w:lang w:val="en-US" w:eastAsia="zh-CN"/>
                </w:rPr>
                <w:t xml:space="preserve"> </w:t>
              </w:r>
            </w:ins>
          </w:p>
        </w:tc>
      </w:tr>
      <w:tr w:rsidR="00B7005B" w14:paraId="572633D0" w14:textId="77777777">
        <w:tc>
          <w:tcPr>
            <w:tcW w:w="1926" w:type="dxa"/>
          </w:tcPr>
          <w:p w14:paraId="6F703C85" w14:textId="4EB190FD" w:rsidR="00B7005B" w:rsidRDefault="006C432D">
            <w:pPr>
              <w:rPr>
                <w:rFonts w:eastAsia="SimSun"/>
                <w:lang w:val="en-US" w:eastAsia="zh-CN"/>
              </w:rPr>
            </w:pPr>
            <w:ins w:id="804" w:author="Fangying Xiao(Sharp)" w:date="2020-12-25T09:50:00Z">
              <w:r>
                <w:rPr>
                  <w:rFonts w:eastAsia="SimSun" w:hint="eastAsia"/>
                  <w:lang w:val="en-US" w:eastAsia="zh-CN"/>
                </w:rPr>
                <w:t>Sharp</w:t>
              </w:r>
            </w:ins>
          </w:p>
        </w:tc>
        <w:tc>
          <w:tcPr>
            <w:tcW w:w="1471" w:type="dxa"/>
          </w:tcPr>
          <w:p w14:paraId="3FCEB400" w14:textId="0D140AB0" w:rsidR="00B7005B" w:rsidRDefault="006C432D">
            <w:pPr>
              <w:rPr>
                <w:rFonts w:eastAsia="SimSun"/>
                <w:lang w:val="en-US" w:eastAsia="zh-CN"/>
              </w:rPr>
            </w:pPr>
            <w:ins w:id="805" w:author="Fangying Xiao(Sharp)" w:date="2020-12-25T09:51:00Z">
              <w:r>
                <w:rPr>
                  <w:rFonts w:eastAsia="SimSun" w:hint="eastAsia"/>
                  <w:lang w:val="en-US" w:eastAsia="zh-CN"/>
                </w:rPr>
                <w:t>3</w:t>
              </w:r>
            </w:ins>
          </w:p>
        </w:tc>
        <w:tc>
          <w:tcPr>
            <w:tcW w:w="6234" w:type="dxa"/>
          </w:tcPr>
          <w:p w14:paraId="77DC3D3D" w14:textId="01E90071" w:rsidR="00B7005B" w:rsidRDefault="006C432D">
            <w:pPr>
              <w:rPr>
                <w:rFonts w:eastAsia="SimSun"/>
                <w:lang w:val="en-US" w:eastAsia="zh-CN"/>
              </w:rPr>
            </w:pPr>
            <w:ins w:id="806" w:author="Fangying Xiao(Sharp)" w:date="2020-12-25T09:51:00Z">
              <w:r>
                <w:rPr>
                  <w:rFonts w:eastAsia="SimSun"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SimSun"/>
                <w:lang w:val="en-US" w:eastAsia="zh-CN"/>
              </w:rPr>
            </w:pPr>
            <w:ins w:id="807" w:author="OPPO(Jiangsheng Fan)" w:date="2020-12-28T16:45:00Z">
              <w:r>
                <w:rPr>
                  <w:rFonts w:eastAsia="SimSun" w:hint="eastAsia"/>
                  <w:lang w:val="en-US" w:eastAsia="zh-CN"/>
                </w:rPr>
                <w:t>O</w:t>
              </w:r>
              <w:r>
                <w:rPr>
                  <w:rFonts w:eastAsia="SimSun"/>
                  <w:lang w:val="en-US" w:eastAsia="zh-CN"/>
                </w:rPr>
                <w:t>ppo</w:t>
              </w:r>
            </w:ins>
          </w:p>
        </w:tc>
        <w:tc>
          <w:tcPr>
            <w:tcW w:w="1471" w:type="dxa"/>
          </w:tcPr>
          <w:p w14:paraId="2FA2A6EB" w14:textId="4DEB36FA" w:rsidR="00B7005B" w:rsidRPr="001649D8" w:rsidRDefault="00AA3C70">
            <w:pPr>
              <w:rPr>
                <w:rFonts w:eastAsia="SimSun"/>
                <w:lang w:val="en-US" w:eastAsia="zh-CN"/>
              </w:rPr>
            </w:pPr>
            <w:ins w:id="808" w:author="OPPO(Jiangsheng Fan)" w:date="2020-12-30T15:07:00Z">
              <w:r>
                <w:rPr>
                  <w:rFonts w:eastAsia="SimSun"/>
                  <w:lang w:val="en-US" w:eastAsia="zh-CN"/>
                </w:rPr>
                <w:t>2</w:t>
              </w:r>
            </w:ins>
          </w:p>
        </w:tc>
        <w:tc>
          <w:tcPr>
            <w:tcW w:w="6234" w:type="dxa"/>
          </w:tcPr>
          <w:p w14:paraId="0DEA6535" w14:textId="7BC36BA9" w:rsidR="00B7005B" w:rsidRPr="001649D8" w:rsidRDefault="00EA7AD6">
            <w:pPr>
              <w:rPr>
                <w:rFonts w:eastAsia="SimSun"/>
                <w:lang w:val="en-US" w:eastAsia="zh-CN"/>
              </w:rPr>
            </w:pPr>
            <w:ins w:id="809" w:author="OPPO(Jiangsheng Fan)" w:date="2020-12-30T17:19:00Z">
              <w:r>
                <w:rPr>
                  <w:rFonts w:eastAsia="SimSun"/>
                  <w:lang w:val="en-US" w:eastAsia="zh-CN"/>
                </w:rPr>
                <w:t>Unlike long</w:t>
              </w:r>
            </w:ins>
            <w:ins w:id="810" w:author="OPPO(Jiangsheng Fan)" w:date="2020-12-30T17:20:00Z">
              <w:r>
                <w:rPr>
                  <w:rFonts w:eastAsia="SimSun"/>
                  <w:lang w:val="en-US" w:eastAsia="zh-CN"/>
                </w:rPr>
                <w:t>-</w:t>
              </w:r>
            </w:ins>
            <w:ins w:id="811" w:author="OPPO(Jiangsheng Fan)" w:date="2020-12-30T17:19:00Z">
              <w:r>
                <w:rPr>
                  <w:rFonts w:eastAsia="SimSun"/>
                  <w:lang w:val="en-US" w:eastAsia="zh-CN"/>
                </w:rPr>
                <w:t xml:space="preserve">time switching, </w:t>
              </w:r>
            </w:ins>
            <w:ins w:id="812" w:author="OPPO(Jiangsheng Fan)" w:date="2020-12-30T17:20:00Z">
              <w:r>
                <w:rPr>
                  <w:rFonts w:eastAsia="SimSun"/>
                  <w:lang w:val="en-US" w:eastAsia="zh-CN"/>
                </w:rPr>
                <w:t>the consequence caused by short-time</w:t>
              </w:r>
            </w:ins>
            <w:ins w:id="813" w:author="OPPO(Jiangsheng Fan)" w:date="2020-12-30T17:21:00Z">
              <w:r>
                <w:rPr>
                  <w:rFonts w:eastAsia="SimSun"/>
                  <w:lang w:val="en-US" w:eastAsia="zh-CN"/>
                </w:rPr>
                <w:t xml:space="preserve"> switching is not so big even p</w:t>
              </w:r>
              <w:r w:rsidRPr="00EA7AD6">
                <w:rPr>
                  <w:rFonts w:eastAsia="SimSun"/>
                  <w:lang w:val="en-US" w:eastAsia="zh-CN"/>
                </w:rPr>
                <w:t>erform</w:t>
              </w:r>
            </w:ins>
            <w:ins w:id="814" w:author="OPPO(Jiangsheng Fan)" w:date="2020-12-30T17:22:00Z">
              <w:r>
                <w:rPr>
                  <w:rFonts w:eastAsia="SimSun"/>
                  <w:lang w:val="en-US" w:eastAsia="zh-CN"/>
                </w:rPr>
                <w:t>ing</w:t>
              </w:r>
            </w:ins>
            <w:ins w:id="815" w:author="OPPO(Jiangsheng Fan)" w:date="2020-12-30T17:21:00Z">
              <w:r w:rsidRPr="00EA7AD6">
                <w:rPr>
                  <w:rFonts w:eastAsia="SimSun"/>
                  <w:lang w:val="en-US" w:eastAsia="zh-CN"/>
                </w:rPr>
                <w:t xml:space="preserve"> switching without Switching Response Message</w:t>
              </w:r>
            </w:ins>
          </w:p>
        </w:tc>
      </w:tr>
      <w:tr w:rsidR="00B7005B" w14:paraId="58311467" w14:textId="77777777">
        <w:tc>
          <w:tcPr>
            <w:tcW w:w="1926" w:type="dxa"/>
          </w:tcPr>
          <w:p w14:paraId="586F4386" w14:textId="25AFC42E" w:rsidR="00B7005B" w:rsidRPr="009B4453" w:rsidRDefault="009B4453">
            <w:pPr>
              <w:rPr>
                <w:rFonts w:eastAsia="SimSun"/>
                <w:lang w:val="en-US" w:eastAsia="zh-CN"/>
              </w:rPr>
            </w:pPr>
            <w:ins w:id="816" w:author="CATT" w:date="2021-01-04T10:48:00Z">
              <w:r>
                <w:rPr>
                  <w:rFonts w:eastAsia="SimSun" w:hint="eastAsia"/>
                  <w:lang w:val="en-US" w:eastAsia="zh-CN"/>
                </w:rPr>
                <w:t>CATT</w:t>
              </w:r>
            </w:ins>
          </w:p>
        </w:tc>
        <w:tc>
          <w:tcPr>
            <w:tcW w:w="1471" w:type="dxa"/>
          </w:tcPr>
          <w:p w14:paraId="3F7E57F4" w14:textId="6305E044" w:rsidR="00B7005B" w:rsidRPr="009B4453" w:rsidRDefault="009B4453">
            <w:pPr>
              <w:rPr>
                <w:rFonts w:eastAsia="SimSun"/>
                <w:lang w:val="en-US" w:eastAsia="zh-CN"/>
              </w:rPr>
            </w:pPr>
            <w:ins w:id="817" w:author="CATT" w:date="2021-01-04T10:48:00Z">
              <w:r>
                <w:rPr>
                  <w:rFonts w:eastAsia="SimSun" w:hint="eastAsia"/>
                  <w:lang w:val="en-US" w:eastAsia="zh-CN"/>
                </w:rPr>
                <w:t>2</w:t>
              </w:r>
            </w:ins>
          </w:p>
        </w:tc>
        <w:tc>
          <w:tcPr>
            <w:tcW w:w="6234" w:type="dxa"/>
          </w:tcPr>
          <w:p w14:paraId="6D00F12C" w14:textId="0E292360" w:rsidR="00B7005B" w:rsidRDefault="009B4453">
            <w:pPr>
              <w:rPr>
                <w:rFonts w:eastAsia="SimSun"/>
                <w:lang w:val="en-US" w:eastAsia="zh-CN"/>
              </w:rPr>
            </w:pPr>
            <w:ins w:id="818"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Response Message is not</w:t>
              </w:r>
              <w:r w:rsidR="00F06B6A">
                <w:rPr>
                  <w:rFonts w:eastAsia="SimSun"/>
                  <w:lang w:eastAsia="zh-CN"/>
                </w:rPr>
                <w:t xml:space="preserve"> received in a certain period </w:t>
              </w:r>
            </w:ins>
            <w:ins w:id="819" w:author="CATT" w:date="2021-01-04T10:50:00Z">
              <w:r w:rsidR="00F06B6A">
                <w:rPr>
                  <w:rFonts w:eastAsia="SimSun" w:hint="eastAsia"/>
                  <w:lang w:eastAsia="zh-CN"/>
                </w:rPr>
                <w:t>could be</w:t>
              </w:r>
            </w:ins>
            <w:ins w:id="820" w:author="CATT" w:date="2021-01-04T10:48:00Z">
              <w:r>
                <w:rPr>
                  <w:rFonts w:eastAsia="SimSun"/>
                  <w:lang w:eastAsia="zh-CN"/>
                </w:rPr>
                <w:t xml:space="preserve"> up to UE implementation.</w:t>
              </w:r>
            </w:ins>
          </w:p>
        </w:tc>
      </w:tr>
      <w:tr w:rsidR="00EC5007" w14:paraId="5AFF982C" w14:textId="77777777">
        <w:tc>
          <w:tcPr>
            <w:tcW w:w="1926" w:type="dxa"/>
          </w:tcPr>
          <w:p w14:paraId="6DE89127" w14:textId="14030814" w:rsidR="00EC5007" w:rsidRDefault="00EC5007" w:rsidP="00EC5007">
            <w:pPr>
              <w:rPr>
                <w:rFonts w:eastAsia="SimSun"/>
                <w:lang w:val="en-US" w:eastAsia="zh-CN"/>
              </w:rPr>
            </w:pPr>
            <w:ins w:id="821" w:author="vivo(Boubacar)" w:date="2021-01-06T09:06:00Z">
              <w:r>
                <w:rPr>
                  <w:rFonts w:eastAsia="SimSun" w:hint="eastAsia"/>
                  <w:lang w:val="en-US" w:eastAsia="zh-CN"/>
                </w:rPr>
                <w:t>v</w:t>
              </w:r>
              <w:r>
                <w:rPr>
                  <w:rFonts w:eastAsia="SimSun"/>
                  <w:lang w:val="en-US" w:eastAsia="zh-CN"/>
                </w:rPr>
                <w:t>ivo</w:t>
              </w:r>
            </w:ins>
          </w:p>
        </w:tc>
        <w:tc>
          <w:tcPr>
            <w:tcW w:w="1471" w:type="dxa"/>
          </w:tcPr>
          <w:p w14:paraId="0E1567ED" w14:textId="5359AFA5" w:rsidR="00EC5007" w:rsidRDefault="00EC5007" w:rsidP="00EC5007">
            <w:pPr>
              <w:rPr>
                <w:rFonts w:eastAsia="SimSun"/>
                <w:lang w:val="en-US" w:eastAsia="zh-CN"/>
              </w:rPr>
            </w:pPr>
            <w:ins w:id="822" w:author="vivo(Boubacar)" w:date="2021-01-06T09:06:00Z">
              <w:r>
                <w:rPr>
                  <w:rFonts w:eastAsia="SimSun"/>
                  <w:lang w:val="en-US" w:eastAsia="zh-CN"/>
                </w:rPr>
                <w:t>3</w:t>
              </w:r>
            </w:ins>
          </w:p>
        </w:tc>
        <w:tc>
          <w:tcPr>
            <w:tcW w:w="6234" w:type="dxa"/>
          </w:tcPr>
          <w:p w14:paraId="32B4389D" w14:textId="55DF9C96" w:rsidR="00EC5007" w:rsidRDefault="00EC5007" w:rsidP="00EC5007">
            <w:pPr>
              <w:rPr>
                <w:ins w:id="823" w:author="vivo(Boubacar)" w:date="2021-01-06T09:06:00Z"/>
                <w:rFonts w:eastAsia="SimSun"/>
                <w:lang w:val="en-US" w:eastAsia="zh-CN"/>
              </w:rPr>
            </w:pPr>
            <w:ins w:id="824" w:author="vivo(Boubacar)" w:date="2021-01-06T09:06:00Z">
              <w:r>
                <w:rPr>
                  <w:rFonts w:eastAsia="SimSun"/>
                  <w:lang w:val="en-US" w:eastAsia="zh-CN"/>
                </w:rPr>
                <w:t>First, considering some one-shot short-time activities are flexible to perform</w:t>
              </w:r>
            </w:ins>
            <w:ins w:id="825" w:author="vivo(Boubacar)" w:date="2021-01-06T09:14:00Z">
              <w:r w:rsidR="000363C8">
                <w:rPr>
                  <w:rFonts w:eastAsia="SimSun"/>
                  <w:lang w:val="en-US" w:eastAsia="zh-CN"/>
                </w:rPr>
                <w:t xml:space="preserve"> (i.e. can allow some delay before </w:t>
              </w:r>
            </w:ins>
            <w:ins w:id="826" w:author="vivo(Boubacar)" w:date="2021-01-06T09:15:00Z">
              <w:r w:rsidR="000363C8">
                <w:rPr>
                  <w:rFonts w:eastAsia="SimSun"/>
                  <w:lang w:val="en-US" w:eastAsia="zh-CN"/>
                </w:rPr>
                <w:t>being initiated</w:t>
              </w:r>
            </w:ins>
            <w:ins w:id="827" w:author="vivo(Boubacar)" w:date="2021-01-06T09:14:00Z">
              <w:r w:rsidR="000363C8">
                <w:rPr>
                  <w:rFonts w:eastAsia="SimSun"/>
                  <w:lang w:val="en-US" w:eastAsia="zh-CN"/>
                </w:rPr>
                <w:t>)</w:t>
              </w:r>
            </w:ins>
            <w:ins w:id="828"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 xml:space="preserve">E may wait </w:t>
              </w:r>
              <w:r>
                <w:rPr>
                  <w:rFonts w:eastAsia="SimSun"/>
                  <w:lang w:val="en-US" w:eastAsia="zh-CN"/>
                </w:rPr>
                <w:lastRenderedPageBreak/>
                <w:t>for the response message, which is benefi</w:t>
              </w:r>
              <w:r>
                <w:rPr>
                  <w:rFonts w:eastAsia="SimSun" w:hint="eastAsia"/>
                  <w:lang w:val="en-US" w:eastAsia="zh-CN"/>
                </w:rPr>
                <w:t>c</w:t>
              </w:r>
              <w:r>
                <w:rPr>
                  <w:rFonts w:eastAsia="SimSun"/>
                  <w:lang w:val="en-US" w:eastAsia="zh-CN"/>
                </w:rPr>
                <w:t xml:space="preserve">ial to keep UE </w:t>
              </w:r>
            </w:ins>
            <w:ins w:id="829" w:author="vivo(Boubacar)" w:date="2021-01-06T09:15:00Z">
              <w:r w:rsidR="000363C8">
                <w:rPr>
                  <w:rFonts w:eastAsia="SimSun"/>
                  <w:lang w:val="en-US" w:eastAsia="zh-CN"/>
                </w:rPr>
                <w:t xml:space="preserve">behavior </w:t>
              </w:r>
            </w:ins>
            <w:ins w:id="830" w:author="vivo(Boubacar)" w:date="2021-01-06T09:06:00Z">
              <w:r>
                <w:rPr>
                  <w:rFonts w:eastAsia="SimSun"/>
                  <w:lang w:val="en-US" w:eastAsia="zh-CN"/>
                </w:rPr>
                <w:t xml:space="preserve">consistent with network A.  </w:t>
              </w:r>
            </w:ins>
          </w:p>
          <w:p w14:paraId="46ECB98C" w14:textId="572FF71E" w:rsidR="00EC5007" w:rsidRDefault="00EC5007" w:rsidP="00EC5007">
            <w:pPr>
              <w:rPr>
                <w:ins w:id="831" w:author="vivo(Boubacar)" w:date="2021-01-06T09:06:00Z"/>
                <w:rFonts w:eastAsia="SimSun"/>
                <w:lang w:val="en-US" w:eastAsia="zh-CN"/>
              </w:rPr>
            </w:pPr>
            <w:ins w:id="832" w:author="vivo(Boubacar)" w:date="2021-01-06T09:06:00Z">
              <w:r>
                <w:rPr>
                  <w:rFonts w:eastAsia="SimSun"/>
                  <w:lang w:val="en-US" w:eastAsia="zh-CN"/>
                </w:rPr>
                <w:t xml:space="preserve">However, anyway </w:t>
              </w:r>
            </w:ins>
            <w:ins w:id="833" w:author="vivo(Boubacar)" w:date="2021-01-06T09:16:00Z">
              <w:r w:rsidR="000363C8">
                <w:rPr>
                  <w:rFonts w:eastAsia="SimSun"/>
                  <w:lang w:val="en-US" w:eastAsia="zh-CN"/>
                </w:rPr>
                <w:t>this</w:t>
              </w:r>
            </w:ins>
            <w:ins w:id="834" w:author="vivo(Boubacar)" w:date="2021-01-06T09:06:00Z">
              <w:r>
                <w:rPr>
                  <w:rFonts w:eastAsia="SimSun"/>
                  <w:lang w:val="en-US" w:eastAsia="zh-CN"/>
                </w:rPr>
                <w:t xml:space="preserve"> should not </w:t>
              </w:r>
            </w:ins>
            <w:ins w:id="835" w:author="vivo(Boubacar)" w:date="2021-01-06T09:16:00Z">
              <w:r w:rsidR="000363C8">
                <w:rPr>
                  <w:rFonts w:eastAsia="SimSun"/>
                  <w:lang w:val="en-US" w:eastAsia="zh-CN"/>
                </w:rPr>
                <w:t>require</w:t>
              </w:r>
            </w:ins>
            <w:ins w:id="836"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837" w:author="vivo(Boubacar)" w:date="2021-01-06T09:16:00Z">
              <w:r w:rsidR="000363C8">
                <w:rPr>
                  <w:rFonts w:eastAsia="SimSun"/>
                  <w:lang w:val="en-US" w:eastAsia="zh-CN"/>
                </w:rPr>
                <w:t>, at all</w:t>
              </w:r>
            </w:ins>
            <w:ins w:id="838" w:author="vivo(Boubacar)" w:date="2021-01-06T09:06:00Z">
              <w:r>
                <w:rPr>
                  <w:rFonts w:eastAsia="SimSun"/>
                  <w:lang w:val="en-US" w:eastAsia="zh-CN"/>
                </w:rPr>
                <w:t xml:space="preserve">. </w:t>
              </w:r>
            </w:ins>
          </w:p>
          <w:p w14:paraId="6640B228" w14:textId="029719E3" w:rsidR="00EC5007" w:rsidRDefault="00EC5007" w:rsidP="00EC5007">
            <w:pPr>
              <w:rPr>
                <w:rFonts w:eastAsia="SimSun"/>
                <w:lang w:val="en-US" w:eastAsia="zh-CN"/>
              </w:rPr>
            </w:pPr>
            <w:ins w:id="839"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E2744" w14:paraId="2496C7A3" w14:textId="77777777">
        <w:tc>
          <w:tcPr>
            <w:tcW w:w="1926" w:type="dxa"/>
          </w:tcPr>
          <w:p w14:paraId="1A7DC28D" w14:textId="4D76F04B" w:rsidR="001E2744" w:rsidRDefault="001E2744" w:rsidP="001E2744">
            <w:pPr>
              <w:rPr>
                <w:lang w:val="en-US"/>
              </w:rPr>
            </w:pPr>
            <w:ins w:id="840" w:author="Sethuraman Gurumoorthy" w:date="2021-01-05T18:39:00Z">
              <w:r>
                <w:rPr>
                  <w:lang w:val="en-US"/>
                </w:rPr>
                <w:lastRenderedPageBreak/>
                <w:t>Apple</w:t>
              </w:r>
            </w:ins>
          </w:p>
        </w:tc>
        <w:tc>
          <w:tcPr>
            <w:tcW w:w="1471" w:type="dxa"/>
          </w:tcPr>
          <w:p w14:paraId="659D6AA5" w14:textId="54A37E12" w:rsidR="001E2744" w:rsidRDefault="001E2744" w:rsidP="001E2744">
            <w:pPr>
              <w:rPr>
                <w:lang w:val="en-US"/>
              </w:rPr>
            </w:pPr>
            <w:ins w:id="841" w:author="Sethuraman Gurumoorthy" w:date="2021-01-05T18:39:00Z">
              <w:r>
                <w:rPr>
                  <w:lang w:val="en-US"/>
                </w:rPr>
                <w:t>3</w:t>
              </w:r>
            </w:ins>
          </w:p>
        </w:tc>
        <w:tc>
          <w:tcPr>
            <w:tcW w:w="6234" w:type="dxa"/>
          </w:tcPr>
          <w:p w14:paraId="63112A75" w14:textId="1F285F45" w:rsidR="001E2744" w:rsidRDefault="001E2744" w:rsidP="001E2744">
            <w:pPr>
              <w:rPr>
                <w:lang w:val="en-US"/>
              </w:rPr>
            </w:pPr>
            <w:ins w:id="842"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FD479B" w14:paraId="445C2157" w14:textId="77777777">
        <w:tc>
          <w:tcPr>
            <w:tcW w:w="1926" w:type="dxa"/>
          </w:tcPr>
          <w:p w14:paraId="477578BA" w14:textId="4AD949F9" w:rsidR="00FD479B" w:rsidRDefault="00FD479B" w:rsidP="00FD479B">
            <w:pPr>
              <w:rPr>
                <w:rFonts w:eastAsia="SimSun"/>
                <w:lang w:val="en-US" w:eastAsia="zh-CN"/>
              </w:rPr>
            </w:pPr>
            <w:ins w:id="843" w:author="정상엽/5G/6G표준Lab(SR)/Staff Engineer/삼성전자" w:date="2021-01-06T14:05:00Z">
              <w:r>
                <w:rPr>
                  <w:rFonts w:eastAsia="Malgun Gothic" w:hint="eastAsia"/>
                  <w:lang w:val="en-US" w:eastAsia="ko-KR"/>
                </w:rPr>
                <w:t>Samsung</w:t>
              </w:r>
            </w:ins>
          </w:p>
        </w:tc>
        <w:tc>
          <w:tcPr>
            <w:tcW w:w="1471" w:type="dxa"/>
          </w:tcPr>
          <w:p w14:paraId="00A56079" w14:textId="0CF7B8BE" w:rsidR="00FD479B" w:rsidRDefault="00FD479B" w:rsidP="00FD479B">
            <w:pPr>
              <w:rPr>
                <w:rFonts w:eastAsia="SimSun"/>
                <w:lang w:val="en-US" w:eastAsia="zh-CN"/>
              </w:rPr>
            </w:pPr>
            <w:ins w:id="844" w:author="정상엽/5G/6G표준Lab(SR)/Staff Engineer/삼성전자" w:date="2021-01-06T14:05:00Z">
              <w:r>
                <w:rPr>
                  <w:rFonts w:eastAsia="Malgun Gothic" w:hint="eastAsia"/>
                  <w:lang w:val="en-US" w:eastAsia="ko-KR"/>
                </w:rPr>
                <w:t>1</w:t>
              </w:r>
            </w:ins>
          </w:p>
        </w:tc>
        <w:tc>
          <w:tcPr>
            <w:tcW w:w="6234" w:type="dxa"/>
          </w:tcPr>
          <w:p w14:paraId="1676F7FD" w14:textId="77777777" w:rsidR="00FD479B" w:rsidRDefault="00FD479B" w:rsidP="00FD479B">
            <w:pPr>
              <w:rPr>
                <w:ins w:id="845" w:author="정상엽/5G/6G표준Lab(SR)/Staff Engineer/삼성전자" w:date="2021-01-06T14:05:00Z"/>
                <w:rFonts w:eastAsia="Malgun Gothic"/>
                <w:lang w:val="en-US" w:eastAsia="ko-KR"/>
              </w:rPr>
            </w:pPr>
            <w:ins w:id="846"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6372C0D2" w14:textId="6D1469C4" w:rsidR="00FD479B" w:rsidRDefault="00FD479B" w:rsidP="00FD479B">
            <w:pPr>
              <w:rPr>
                <w:rFonts w:eastAsia="SimSun"/>
                <w:lang w:val="en-US" w:eastAsia="zh-CN"/>
              </w:rPr>
            </w:pPr>
            <w:ins w:id="847"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915371" w14:paraId="21911992" w14:textId="77777777">
        <w:tc>
          <w:tcPr>
            <w:tcW w:w="1926" w:type="dxa"/>
          </w:tcPr>
          <w:p w14:paraId="1D77DEE0" w14:textId="78569BBA" w:rsidR="00915371" w:rsidRDefault="00915371" w:rsidP="00915371">
            <w:pPr>
              <w:rPr>
                <w:rFonts w:eastAsia="SimSun"/>
                <w:lang w:val="en-US" w:eastAsia="zh-CN"/>
              </w:rPr>
            </w:pPr>
            <w:ins w:id="848" w:author="LG (HongSuk)" w:date="2021-01-06T15:28:00Z">
              <w:r>
                <w:rPr>
                  <w:rFonts w:eastAsia="Malgun Gothic" w:hint="eastAsia"/>
                  <w:lang w:val="en-US" w:eastAsia="ko-KR"/>
                </w:rPr>
                <w:t>LG</w:t>
              </w:r>
            </w:ins>
          </w:p>
        </w:tc>
        <w:tc>
          <w:tcPr>
            <w:tcW w:w="1471" w:type="dxa"/>
          </w:tcPr>
          <w:p w14:paraId="1AADE9CE" w14:textId="2DA134EB" w:rsidR="00915371" w:rsidRDefault="00915371" w:rsidP="00915371">
            <w:pPr>
              <w:rPr>
                <w:rFonts w:eastAsia="SimSun"/>
                <w:lang w:val="en-US" w:eastAsia="zh-CN"/>
              </w:rPr>
            </w:pPr>
            <w:ins w:id="849" w:author="LG (HongSuk)" w:date="2021-01-06T15:28:00Z">
              <w:r>
                <w:rPr>
                  <w:rFonts w:eastAsia="Malgun Gothic"/>
                  <w:lang w:val="en-US" w:eastAsia="ko-KR"/>
                </w:rPr>
                <w:t>3</w:t>
              </w:r>
            </w:ins>
          </w:p>
        </w:tc>
        <w:tc>
          <w:tcPr>
            <w:tcW w:w="6234" w:type="dxa"/>
          </w:tcPr>
          <w:p w14:paraId="1CEF40AE" w14:textId="1C77E913" w:rsidR="00915371" w:rsidRDefault="00915371" w:rsidP="00915371">
            <w:pPr>
              <w:rPr>
                <w:rFonts w:eastAsia="SimSun"/>
                <w:lang w:val="en-US" w:eastAsia="zh-CN"/>
              </w:rPr>
            </w:pPr>
            <w:ins w:id="850" w:author="LG (HongSuk)" w:date="2021-01-06T15:28:00Z">
              <w:r>
                <w:rPr>
                  <w:rFonts w:eastAsia="Malgun Gothic"/>
                  <w:lang w:val="en-US" w:eastAsia="ko-KR"/>
                </w:rPr>
                <w:t>Agree with Ericsson</w:t>
              </w:r>
            </w:ins>
          </w:p>
        </w:tc>
      </w:tr>
      <w:tr w:rsidR="00EA369E" w14:paraId="15BF9560" w14:textId="77777777">
        <w:tc>
          <w:tcPr>
            <w:tcW w:w="1926" w:type="dxa"/>
          </w:tcPr>
          <w:p w14:paraId="568EBF05" w14:textId="6FC89CA8" w:rsidR="00EA369E" w:rsidRDefault="00EA369E" w:rsidP="00EA369E">
            <w:pPr>
              <w:rPr>
                <w:lang w:val="en-US"/>
              </w:rPr>
            </w:pPr>
            <w:ins w:id="851" w:author="Roger Guo" w:date="2021-01-06T14:59:00Z">
              <w:r>
                <w:rPr>
                  <w:rFonts w:eastAsia="新細明體" w:hint="eastAsia"/>
                  <w:lang w:val="en-US" w:eastAsia="zh-TW"/>
                </w:rPr>
                <w:t>ASUSTeK</w:t>
              </w:r>
            </w:ins>
          </w:p>
        </w:tc>
        <w:tc>
          <w:tcPr>
            <w:tcW w:w="1471" w:type="dxa"/>
          </w:tcPr>
          <w:p w14:paraId="3D42F982" w14:textId="7E2EC11A" w:rsidR="00EA369E" w:rsidRDefault="00EA369E" w:rsidP="00EA369E">
            <w:pPr>
              <w:rPr>
                <w:lang w:val="en-US"/>
              </w:rPr>
            </w:pPr>
            <w:ins w:id="852" w:author="Roger Guo" w:date="2021-01-06T14:59:00Z">
              <w:r>
                <w:rPr>
                  <w:rFonts w:eastAsia="新細明體"/>
                  <w:lang w:val="en-US" w:eastAsia="zh-TW"/>
                </w:rPr>
                <w:t>3</w:t>
              </w:r>
            </w:ins>
          </w:p>
        </w:tc>
        <w:tc>
          <w:tcPr>
            <w:tcW w:w="6234" w:type="dxa"/>
          </w:tcPr>
          <w:p w14:paraId="4D6AD022" w14:textId="62B30E2F" w:rsidR="00EA369E" w:rsidRDefault="00EA369E" w:rsidP="00EA369E">
            <w:pPr>
              <w:rPr>
                <w:lang w:val="en-US"/>
              </w:rPr>
            </w:pPr>
            <w:ins w:id="853" w:author="Roger Guo" w:date="2021-01-06T14:59:00Z">
              <w:r>
                <w:rPr>
                  <w:rFonts w:eastAsia="新細明體"/>
                  <w:lang w:val="en-US" w:eastAsia="zh-TW"/>
                </w:rPr>
                <w:t>We agree with Ericsson’s comment.</w:t>
              </w:r>
            </w:ins>
          </w:p>
        </w:tc>
      </w:tr>
      <w:tr w:rsidR="00EA369E" w14:paraId="06898E0A" w14:textId="77777777">
        <w:tc>
          <w:tcPr>
            <w:tcW w:w="1926" w:type="dxa"/>
          </w:tcPr>
          <w:p w14:paraId="71D2425D" w14:textId="1053B7B2" w:rsidR="00EA369E" w:rsidRDefault="005A494C" w:rsidP="00EA369E">
            <w:pPr>
              <w:rPr>
                <w:rFonts w:eastAsia="SimSun"/>
                <w:lang w:val="en-US" w:eastAsia="zh-CN"/>
              </w:rPr>
            </w:pPr>
            <w:ins w:id="854" w:author="Srinivasan, Nithin" w:date="2021-01-06T10:30:00Z">
              <w:r>
                <w:rPr>
                  <w:rFonts w:eastAsia="SimSun"/>
                  <w:lang w:val="en-US" w:eastAsia="zh-CN"/>
                </w:rPr>
                <w:t>Fraunhofer</w:t>
              </w:r>
            </w:ins>
          </w:p>
        </w:tc>
        <w:tc>
          <w:tcPr>
            <w:tcW w:w="1471" w:type="dxa"/>
          </w:tcPr>
          <w:p w14:paraId="2A48D65C" w14:textId="76BAD36B" w:rsidR="00EA369E" w:rsidRDefault="005A494C" w:rsidP="00EA369E">
            <w:pPr>
              <w:rPr>
                <w:rFonts w:eastAsia="SimSun"/>
                <w:lang w:val="en-US" w:eastAsia="zh-CN"/>
              </w:rPr>
            </w:pPr>
            <w:ins w:id="855" w:author="Srinivasan, Nithin" w:date="2021-01-06T10:30:00Z">
              <w:r>
                <w:rPr>
                  <w:rFonts w:eastAsia="SimSun"/>
                  <w:lang w:val="en-US" w:eastAsia="zh-CN"/>
                </w:rPr>
                <w:t>1</w:t>
              </w:r>
            </w:ins>
          </w:p>
        </w:tc>
        <w:tc>
          <w:tcPr>
            <w:tcW w:w="6234" w:type="dxa"/>
          </w:tcPr>
          <w:p w14:paraId="4754428A" w14:textId="65509E66" w:rsidR="00EA369E" w:rsidRDefault="005A494C" w:rsidP="00EA369E">
            <w:pPr>
              <w:rPr>
                <w:rFonts w:eastAsia="SimSun"/>
                <w:lang w:val="en-US" w:eastAsia="zh-CN"/>
              </w:rPr>
            </w:pPr>
            <w:ins w:id="856" w:author="Srinivasan, Nithin" w:date="2021-01-06T10:30:00Z">
              <w:r>
                <w:rPr>
                  <w:rFonts w:eastAsia="SimSun"/>
                  <w:lang w:val="en-US" w:eastAsia="zh-CN"/>
                </w:rPr>
                <w:t>Agree with Samsung</w:t>
              </w:r>
            </w:ins>
          </w:p>
        </w:tc>
      </w:tr>
      <w:tr w:rsidR="00E07431" w14:paraId="75307C1D" w14:textId="77777777">
        <w:trPr>
          <w:ins w:id="857" w:author="Huawei" w:date="2021-01-06T19:54:00Z"/>
        </w:trPr>
        <w:tc>
          <w:tcPr>
            <w:tcW w:w="1926" w:type="dxa"/>
          </w:tcPr>
          <w:p w14:paraId="3628763D" w14:textId="0D911917" w:rsidR="00E07431" w:rsidRDefault="00E07431" w:rsidP="00E07431">
            <w:pPr>
              <w:rPr>
                <w:ins w:id="858" w:author="Huawei" w:date="2021-01-06T19:54:00Z"/>
                <w:rFonts w:eastAsia="SimSun"/>
                <w:lang w:val="en-US" w:eastAsia="zh-CN"/>
              </w:rPr>
            </w:pPr>
            <w:ins w:id="859" w:author="Huawei" w:date="2021-01-06T19:54:00Z">
              <w:r>
                <w:rPr>
                  <w:rFonts w:eastAsia="SimSun" w:hint="eastAsia"/>
                  <w:lang w:val="en-US" w:eastAsia="zh-CN"/>
                </w:rPr>
                <w:t>H</w:t>
              </w:r>
              <w:r>
                <w:rPr>
                  <w:rFonts w:eastAsia="SimSun"/>
                  <w:lang w:val="en-US" w:eastAsia="zh-CN"/>
                </w:rPr>
                <w:t>uawei</w:t>
              </w:r>
              <w:r w:rsidRPr="008562A2">
                <w:rPr>
                  <w:noProof/>
                </w:rPr>
                <w:t>, HiSilicon</w:t>
              </w:r>
            </w:ins>
          </w:p>
        </w:tc>
        <w:tc>
          <w:tcPr>
            <w:tcW w:w="1471" w:type="dxa"/>
          </w:tcPr>
          <w:p w14:paraId="494CCED0" w14:textId="796AAE56" w:rsidR="00E07431" w:rsidRDefault="00E07431" w:rsidP="00E07431">
            <w:pPr>
              <w:rPr>
                <w:ins w:id="860" w:author="Huawei" w:date="2021-01-06T19:54:00Z"/>
                <w:rFonts w:eastAsia="SimSun"/>
                <w:lang w:val="en-US" w:eastAsia="zh-CN"/>
              </w:rPr>
            </w:pPr>
            <w:ins w:id="861" w:author="Huawei" w:date="2021-01-06T19:55:00Z">
              <w:r>
                <w:rPr>
                  <w:rFonts w:eastAsia="SimSun"/>
                  <w:lang w:val="en-US" w:eastAsia="zh-CN"/>
                </w:rPr>
                <w:t>3</w:t>
              </w:r>
            </w:ins>
          </w:p>
        </w:tc>
        <w:tc>
          <w:tcPr>
            <w:tcW w:w="6234" w:type="dxa"/>
          </w:tcPr>
          <w:p w14:paraId="42D88FD4" w14:textId="77777777" w:rsidR="00E07431" w:rsidRDefault="00E07431" w:rsidP="00E07431">
            <w:pPr>
              <w:rPr>
                <w:ins w:id="862" w:author="Huawei" w:date="2021-01-06T19:54:00Z"/>
                <w:rFonts w:eastAsia="SimSun"/>
                <w:lang w:val="en-US" w:eastAsia="zh-CN"/>
              </w:rPr>
            </w:pPr>
            <w:ins w:id="863" w:author="Huawei" w:date="2021-01-06T19:54:00Z">
              <w:r>
                <w:rPr>
                  <w:rFonts w:eastAsia="SimSun" w:hint="eastAsia"/>
                  <w:lang w:val="en-US" w:eastAsia="zh-CN"/>
                </w:rPr>
                <w:t>W</w:t>
              </w:r>
              <w:r>
                <w:rPr>
                  <w:rFonts w:eastAsia="SimSun"/>
                  <w:lang w:val="en-US" w:eastAsia="zh-CN"/>
                </w:rPr>
                <w:t xml:space="preserve">e slightly prefer to leave this to UE implementation to use the available gap in NW A to perform </w:t>
              </w:r>
              <w:r w:rsidRPr="00EF7F0F">
                <w:rPr>
                  <w:rFonts w:eastAsia="SimSun"/>
                  <w:lang w:val="en-US" w:eastAsia="zh-CN"/>
                </w:rPr>
                <w:t>measurement for cell reselection or SI acquisition in NW B</w:t>
              </w:r>
              <w:r>
                <w:rPr>
                  <w:rFonts w:eastAsia="SimSun"/>
                  <w:lang w:val="en-US" w:eastAsia="zh-CN"/>
                </w:rPr>
                <w:t>.</w:t>
              </w:r>
            </w:ins>
          </w:p>
          <w:p w14:paraId="22A6D46F" w14:textId="48C6FD61" w:rsidR="00E07431" w:rsidRDefault="00E07431" w:rsidP="00E07431">
            <w:pPr>
              <w:rPr>
                <w:ins w:id="864" w:author="Huawei" w:date="2021-01-06T19:54:00Z"/>
                <w:rFonts w:eastAsia="SimSun"/>
                <w:lang w:val="en-US" w:eastAsia="zh-CN"/>
              </w:rPr>
            </w:pPr>
            <w:ins w:id="865"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sidRPr="0090776A">
                <w:rPr>
                  <w:lang w:eastAsia="zh-CN"/>
                </w:rPr>
                <w:t xml:space="preserve">it is </w:t>
              </w:r>
              <w:r>
                <w:rPr>
                  <w:lang w:eastAsia="zh-CN"/>
                </w:rPr>
                <w:t>better</w:t>
              </w:r>
              <w:r w:rsidRPr="0090776A">
                <w:rPr>
                  <w:lang w:eastAsia="zh-CN"/>
                </w:rPr>
                <w:t xml:space="preserve"> to leave </w:t>
              </w:r>
              <w:r>
                <w:rPr>
                  <w:lang w:eastAsia="zh-CN"/>
                </w:rPr>
                <w:t xml:space="preserve">NW A </w:t>
              </w:r>
              <w:r w:rsidRPr="0090776A">
                <w:rPr>
                  <w:lang w:eastAsia="zh-CN"/>
                </w:rPr>
                <w:t xml:space="preserve">and </w:t>
              </w:r>
              <w:r>
                <w:rPr>
                  <w:lang w:eastAsia="zh-CN"/>
                </w:rPr>
                <w:t xml:space="preserve">performs the activities in NW B </w:t>
              </w:r>
              <w:r w:rsidRPr="0090776A">
                <w:rPr>
                  <w:lang w:eastAsia="zh-CN"/>
                </w:rPr>
                <w:t>as soon as possible.</w:t>
              </w:r>
            </w:ins>
          </w:p>
        </w:tc>
      </w:tr>
      <w:tr w:rsidR="00B55454" w14:paraId="38F78398" w14:textId="77777777">
        <w:trPr>
          <w:ins w:id="866" w:author="MediaTek (Li-Chuan)" w:date="2021-01-07T09:56:00Z"/>
        </w:trPr>
        <w:tc>
          <w:tcPr>
            <w:tcW w:w="1926" w:type="dxa"/>
          </w:tcPr>
          <w:p w14:paraId="10CDBBBF" w14:textId="71CE61D2" w:rsidR="00B55454" w:rsidRDefault="00B55454" w:rsidP="00E07431">
            <w:pPr>
              <w:rPr>
                <w:ins w:id="867" w:author="MediaTek (Li-Chuan)" w:date="2021-01-07T09:56:00Z"/>
                <w:rFonts w:eastAsia="SimSun" w:hint="eastAsia"/>
                <w:lang w:val="en-US" w:eastAsia="zh-CN"/>
              </w:rPr>
            </w:pPr>
            <w:ins w:id="868" w:author="MediaTek (Li-Chuan)" w:date="2021-01-07T09:56:00Z">
              <w:r>
                <w:rPr>
                  <w:rFonts w:eastAsia="SimSun"/>
                  <w:lang w:val="en-US" w:eastAsia="zh-CN"/>
                </w:rPr>
                <w:t>MediaTek</w:t>
              </w:r>
            </w:ins>
          </w:p>
        </w:tc>
        <w:tc>
          <w:tcPr>
            <w:tcW w:w="1471" w:type="dxa"/>
          </w:tcPr>
          <w:p w14:paraId="3FA85857" w14:textId="158BA28A" w:rsidR="00B55454" w:rsidRDefault="00B55454" w:rsidP="00E07431">
            <w:pPr>
              <w:rPr>
                <w:ins w:id="869" w:author="MediaTek (Li-Chuan)" w:date="2021-01-07T09:56:00Z"/>
                <w:rFonts w:eastAsia="SimSun"/>
                <w:lang w:val="en-US" w:eastAsia="zh-CN"/>
              </w:rPr>
            </w:pPr>
            <w:ins w:id="870" w:author="MediaTek (Li-Chuan)" w:date="2021-01-07T09:56:00Z">
              <w:r>
                <w:rPr>
                  <w:rFonts w:eastAsia="SimSun"/>
                  <w:lang w:val="en-US" w:eastAsia="zh-CN"/>
                </w:rPr>
                <w:t>3</w:t>
              </w:r>
            </w:ins>
          </w:p>
        </w:tc>
        <w:tc>
          <w:tcPr>
            <w:tcW w:w="6234" w:type="dxa"/>
          </w:tcPr>
          <w:p w14:paraId="3851E629" w14:textId="48F52C35" w:rsidR="00B55454" w:rsidRDefault="00B55454" w:rsidP="00E07431">
            <w:pPr>
              <w:rPr>
                <w:ins w:id="871" w:author="MediaTek (Li-Chuan)" w:date="2021-01-07T09:56:00Z"/>
                <w:rFonts w:eastAsia="SimSun" w:hint="eastAsia"/>
                <w:lang w:val="en-US" w:eastAsia="zh-CN"/>
              </w:rPr>
            </w:pPr>
            <w:ins w:id="872" w:author="MediaTek (Li-Chuan)" w:date="2021-01-07T09:57:00Z">
              <w:r>
                <w:rPr>
                  <w:rFonts w:eastAsia="SimSun"/>
                  <w:lang w:val="en-US" w:eastAsia="zh-CN"/>
                </w:rPr>
                <w:t>Agree with Ericsson.</w:t>
              </w:r>
            </w:ins>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SimSun"/>
          <w:lang w:eastAsia="zh-CN"/>
        </w:rPr>
      </w:pPr>
      <w:r w:rsidRPr="000D27FB">
        <w:rPr>
          <w:rFonts w:eastAsia="SimSun"/>
          <w:lang w:eastAsia="zh-CN"/>
        </w:rPr>
        <w:t>TBD.</w:t>
      </w:r>
    </w:p>
    <w:p w14:paraId="08AA0C65" w14:textId="77777777" w:rsidR="00B7005B" w:rsidRDefault="00B7005B"/>
    <w:p w14:paraId="7EAA3875" w14:textId="77777777" w:rsidR="00B7005B" w:rsidRDefault="00290FB2">
      <w:pPr>
        <w:rPr>
          <w:rFonts w:eastAsia="SimSun"/>
          <w:lang w:eastAsia="zh-CN"/>
        </w:rPr>
      </w:pPr>
      <w:r>
        <w:rPr>
          <w:rFonts w:eastAsia="SimSun"/>
          <w:lang w:eastAsia="zh-CN"/>
        </w:rPr>
        <w:t>As captured in RAN2 agreements, there may be different mechanisms (short/long, leaving/</w:t>
      </w:r>
      <w:r w:rsidRPr="000D27FB">
        <w:rPr>
          <w:rFonts w:eastAsia="SimSun"/>
          <w:lang w:eastAsia="zh-CN"/>
        </w:rPr>
        <w:t>returning</w:t>
      </w:r>
      <w:r>
        <w:rPr>
          <w:rFonts w:eastAsia="SimSun"/>
          <w:lang w:eastAsia="zh-CN"/>
        </w:rPr>
        <w:t xml:space="preserve">, etc.). A Return message could be required in one-shot short-time switching in the following cases. </w:t>
      </w:r>
    </w:p>
    <w:p w14:paraId="6344E26E" w14:textId="77777777" w:rsidR="00B7005B" w:rsidRDefault="00290FB2">
      <w:pPr>
        <w:pStyle w:val="afd"/>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afd"/>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afd"/>
        <w:ind w:left="760"/>
        <w:rPr>
          <w:rFonts w:eastAsia="SimSun"/>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af8"/>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lastRenderedPageBreak/>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SimSun"/>
                <w:lang w:val="en-US" w:eastAsia="zh-CN"/>
              </w:rPr>
            </w:pPr>
            <w:ins w:id="873" w:author="Ericsson" w:date="2020-12-21T10:08:00Z">
              <w:r>
                <w:rPr>
                  <w:rFonts w:eastAsia="SimSun"/>
                  <w:lang w:val="en-US" w:eastAsia="zh-CN"/>
                </w:rPr>
                <w:t>Ericsson</w:t>
              </w:r>
            </w:ins>
          </w:p>
        </w:tc>
        <w:tc>
          <w:tcPr>
            <w:tcW w:w="1559" w:type="dxa"/>
          </w:tcPr>
          <w:p w14:paraId="7F42460E" w14:textId="41F99B58" w:rsidR="00B7005B" w:rsidRDefault="00C508DF">
            <w:pPr>
              <w:rPr>
                <w:rFonts w:eastAsia="SimSun"/>
                <w:lang w:val="en-US" w:eastAsia="zh-CN"/>
              </w:rPr>
            </w:pPr>
            <w:ins w:id="874" w:author="Ericsson" w:date="2020-12-23T10:25:00Z">
              <w:r>
                <w:rPr>
                  <w:rFonts w:eastAsia="SimSun"/>
                  <w:lang w:val="en-US" w:eastAsia="zh-CN"/>
                </w:rPr>
                <w:t>No</w:t>
              </w:r>
            </w:ins>
          </w:p>
        </w:tc>
        <w:tc>
          <w:tcPr>
            <w:tcW w:w="6095" w:type="dxa"/>
          </w:tcPr>
          <w:p w14:paraId="2C867D19" w14:textId="54DED5CC" w:rsidR="00B7005B" w:rsidRDefault="00DB09D2">
            <w:pPr>
              <w:rPr>
                <w:rFonts w:eastAsia="SimSun"/>
                <w:lang w:val="en-US" w:eastAsia="zh-CN"/>
              </w:rPr>
            </w:pPr>
            <w:ins w:id="875" w:author="Ericsson" w:date="2020-12-21T10:08:00Z">
              <w:r w:rsidRPr="00AE5406">
                <w:rPr>
                  <w:rFonts w:eastAsia="SimSun"/>
                  <w:lang w:val="en-US" w:eastAsia="zh-CN"/>
                </w:rPr>
                <w:t xml:space="preserve">Similar comments as Q11. If we are using the </w:t>
              </w:r>
            </w:ins>
            <w:ins w:id="876" w:author="Ericsson" w:date="2020-12-21T10:09:00Z">
              <w:r w:rsidRPr="00AE5406">
                <w:rPr>
                  <w:rFonts w:eastAsia="SimSun"/>
                  <w:lang w:val="en-US" w:eastAsia="zh-CN"/>
                </w:rPr>
                <w:t>periodic short tim</w:t>
              </w:r>
            </w:ins>
            <w:ins w:id="877" w:author="Ericsson" w:date="2020-12-21T10:10:00Z">
              <w:r w:rsidRPr="00AE5406">
                <w:rPr>
                  <w:rFonts w:eastAsia="SimSun"/>
                  <w:lang w:val="en-US" w:eastAsia="zh-CN"/>
                </w:rPr>
                <w:t xml:space="preserve">e switching </w:t>
              </w:r>
            </w:ins>
            <w:ins w:id="878" w:author="Ericsson" w:date="2020-12-21T10:08:00Z">
              <w:r w:rsidRPr="00AE5406">
                <w:rPr>
                  <w:rFonts w:eastAsia="SimSun"/>
                  <w:lang w:val="en-US" w:eastAsia="zh-CN"/>
                </w:rPr>
                <w:t>defi</w:t>
              </w:r>
            </w:ins>
            <w:ins w:id="879" w:author="Ericsson" w:date="2020-12-21T10:09:00Z">
              <w:r w:rsidRPr="00AE5406">
                <w:rPr>
                  <w:rFonts w:eastAsia="SimSun"/>
                  <w:lang w:val="en-US" w:eastAsia="zh-CN"/>
                </w:rPr>
                <w:t>ned</w:t>
              </w:r>
            </w:ins>
            <w:ins w:id="880" w:author="Ericsson" w:date="2020-12-23T08:31:00Z">
              <w:r w:rsidR="00AE5406">
                <w:rPr>
                  <w:rFonts w:eastAsia="SimSun"/>
                  <w:lang w:val="en-US" w:eastAsia="zh-CN"/>
                </w:rPr>
                <w:t>,</w:t>
              </w:r>
            </w:ins>
            <w:ins w:id="881" w:author="Ericsson" w:date="2020-12-21T10:09:00Z">
              <w:r w:rsidRPr="00AE5406">
                <w:rPr>
                  <w:rFonts w:eastAsia="SimSun"/>
                  <w:lang w:val="en-US" w:eastAsia="zh-CN"/>
                </w:rPr>
                <w:t xml:space="preserve"> there will </w:t>
              </w:r>
            </w:ins>
            <w:ins w:id="882" w:author="Ericsson" w:date="2020-12-23T08:31:00Z">
              <w:r w:rsidR="00AA486F">
                <w:rPr>
                  <w:rFonts w:eastAsia="SimSun"/>
                  <w:lang w:val="en-US" w:eastAsia="zh-CN"/>
                </w:rPr>
                <w:t>b</w:t>
              </w:r>
            </w:ins>
            <w:ins w:id="883" w:author="Ericsson" w:date="2020-12-21T10:09:00Z">
              <w:r w:rsidRPr="00AE5406">
                <w:rPr>
                  <w:rFonts w:eastAsia="SimSun"/>
                  <w:lang w:val="en-US" w:eastAsia="zh-CN"/>
                </w:rPr>
                <w:t>e no need for a return message.</w:t>
              </w:r>
              <w:r>
                <w:rPr>
                  <w:rFonts w:eastAsia="SimSun"/>
                  <w:lang w:val="en-US" w:eastAsia="zh-CN"/>
                </w:rPr>
                <w:t xml:space="preserve"> </w:t>
              </w:r>
            </w:ins>
          </w:p>
        </w:tc>
      </w:tr>
      <w:tr w:rsidR="00B7005B" w14:paraId="2FDAD89B" w14:textId="77777777">
        <w:tc>
          <w:tcPr>
            <w:tcW w:w="1980" w:type="dxa"/>
          </w:tcPr>
          <w:p w14:paraId="6A2706B7" w14:textId="59434E69" w:rsidR="00B7005B" w:rsidRDefault="00D47B24">
            <w:pPr>
              <w:rPr>
                <w:rFonts w:eastAsia="SimSun"/>
                <w:lang w:val="en-US" w:eastAsia="zh-CN"/>
              </w:rPr>
            </w:pPr>
            <w:ins w:id="884" w:author="OPPO(Jiangsheng Fan)" w:date="2020-12-28T16:49:00Z">
              <w:r>
                <w:rPr>
                  <w:rFonts w:eastAsia="SimSun" w:hint="eastAsia"/>
                  <w:lang w:val="en-US" w:eastAsia="zh-CN"/>
                </w:rPr>
                <w:t>O</w:t>
              </w:r>
              <w:r>
                <w:rPr>
                  <w:rFonts w:eastAsia="SimSun"/>
                  <w:lang w:val="en-US" w:eastAsia="zh-CN"/>
                </w:rPr>
                <w:t>ppo</w:t>
              </w:r>
            </w:ins>
          </w:p>
        </w:tc>
        <w:tc>
          <w:tcPr>
            <w:tcW w:w="1559" w:type="dxa"/>
          </w:tcPr>
          <w:p w14:paraId="76397E5B" w14:textId="0601BB7A" w:rsidR="00B7005B" w:rsidRDefault="00D47B24">
            <w:pPr>
              <w:rPr>
                <w:rFonts w:eastAsia="SimSun"/>
                <w:lang w:val="en-US" w:eastAsia="zh-CN"/>
              </w:rPr>
            </w:pPr>
            <w:ins w:id="885" w:author="OPPO(Jiangsheng Fan)" w:date="2020-12-28T16:49:00Z">
              <w:r>
                <w:rPr>
                  <w:rFonts w:eastAsia="SimSun" w:hint="eastAsia"/>
                  <w:lang w:val="en-US" w:eastAsia="zh-CN"/>
                </w:rPr>
                <w:t>Y</w:t>
              </w:r>
              <w:r>
                <w:rPr>
                  <w:rFonts w:eastAsia="SimSun"/>
                  <w:lang w:val="en-US" w:eastAsia="zh-CN"/>
                </w:rPr>
                <w:t>es</w:t>
              </w:r>
            </w:ins>
          </w:p>
        </w:tc>
        <w:tc>
          <w:tcPr>
            <w:tcW w:w="6095" w:type="dxa"/>
          </w:tcPr>
          <w:p w14:paraId="16B16E22" w14:textId="082452F3" w:rsidR="00B7005B" w:rsidRDefault="0092313E">
            <w:pPr>
              <w:rPr>
                <w:rFonts w:eastAsia="SimSun"/>
                <w:lang w:val="en-US" w:eastAsia="zh-CN"/>
              </w:rPr>
            </w:pPr>
            <w:ins w:id="886" w:author="OPPO(Jiangsheng Fan)" w:date="2020-12-29T17:20:00Z">
              <w:r>
                <w:rPr>
                  <w:rFonts w:eastAsia="SimSun" w:hint="eastAsia"/>
                  <w:lang w:val="en-US" w:eastAsia="zh-CN"/>
                </w:rPr>
                <w:t>F</w:t>
              </w:r>
              <w:r>
                <w:rPr>
                  <w:rFonts w:eastAsia="SimSun"/>
                  <w:lang w:val="en-US" w:eastAsia="zh-CN"/>
                </w:rPr>
                <w:t xml:space="preserve">or </w:t>
              </w:r>
              <w:r w:rsidRPr="0092313E">
                <w:rPr>
                  <w:rFonts w:eastAsia="SimSun"/>
                  <w:lang w:val="en-US" w:eastAsia="zh-CN"/>
                </w:rPr>
                <w:t>one-shot short-time switching</w:t>
              </w:r>
            </w:ins>
            <w:ins w:id="887" w:author="OPPO(Jiangsheng Fan)" w:date="2020-12-29T17:21:00Z">
              <w:r>
                <w:rPr>
                  <w:rFonts w:eastAsia="SimSun"/>
                  <w:lang w:val="en-US" w:eastAsia="zh-CN"/>
                </w:rPr>
                <w:t xml:space="preserve"> case, UE is still  in connected mode</w:t>
              </w:r>
            </w:ins>
            <w:ins w:id="888" w:author="OPPO(Jiangsheng Fan)" w:date="2020-12-29T17:33:00Z">
              <w:r w:rsidR="008D1431">
                <w:rPr>
                  <w:rFonts w:eastAsia="SimSun"/>
                  <w:lang w:val="en-US" w:eastAsia="zh-CN"/>
                </w:rPr>
                <w:t xml:space="preserve"> in network A</w:t>
              </w:r>
              <w:r w:rsidR="0016677E">
                <w:rPr>
                  <w:rFonts w:eastAsia="SimSun"/>
                  <w:lang w:val="en-US" w:eastAsia="zh-CN"/>
                </w:rPr>
                <w:t>.</w:t>
              </w:r>
            </w:ins>
            <w:ins w:id="889" w:author="OPPO(Jiangsheng Fan)" w:date="2020-12-29T17:34:00Z">
              <w:r w:rsidR="008D1431">
                <w:rPr>
                  <w:rFonts w:eastAsia="SimSun"/>
                  <w:lang w:val="en-US" w:eastAsia="zh-CN"/>
                </w:rPr>
                <w:t xml:space="preserve"> </w:t>
              </w:r>
            </w:ins>
            <w:ins w:id="890" w:author="OPPO(Jiangsheng Fan)" w:date="2020-12-29T17:35:00Z">
              <w:r w:rsidR="008D1431">
                <w:rPr>
                  <w:rFonts w:eastAsia="SimSun"/>
                  <w:lang w:val="en-US" w:eastAsia="zh-CN"/>
                </w:rPr>
                <w:t>It’s</w:t>
              </w:r>
            </w:ins>
            <w:ins w:id="891" w:author="OPPO(Jiangsheng Fan)" w:date="2020-12-29T17:34:00Z">
              <w:r w:rsidR="008D1431">
                <w:rPr>
                  <w:rFonts w:eastAsia="SimSun"/>
                  <w:lang w:val="en-US" w:eastAsia="zh-CN"/>
                </w:rPr>
                <w:t xml:space="preserve"> </w:t>
              </w:r>
            </w:ins>
            <w:ins w:id="892" w:author="OPPO(Jiangsheng Fan)" w:date="2020-12-29T17:35:00Z">
              <w:r w:rsidR="008D1431">
                <w:rPr>
                  <w:rFonts w:eastAsia="SimSun"/>
                  <w:lang w:val="en-US" w:eastAsia="zh-CN"/>
                </w:rPr>
                <w:t xml:space="preserve">benefitial to achieve </w:t>
              </w:r>
            </w:ins>
            <w:ins w:id="893" w:author="OPPO(Jiangsheng Fan)" w:date="2020-12-29T17:34:00Z">
              <w:r w:rsidR="008D1431">
                <w:rPr>
                  <w:rFonts w:eastAsia="SimSun"/>
                  <w:lang w:val="en-US" w:eastAsia="zh-CN"/>
                </w:rPr>
                <w:t xml:space="preserve">timing synchronization </w:t>
              </w:r>
            </w:ins>
            <w:ins w:id="894" w:author="OPPO(Jiangsheng Fan)" w:date="2020-12-29T17:35:00Z">
              <w:r w:rsidR="008D1431">
                <w:rPr>
                  <w:rFonts w:eastAsia="SimSun"/>
                  <w:lang w:val="en-US" w:eastAsia="zh-CN"/>
                </w:rPr>
                <w:t>between UE and network A</w:t>
              </w:r>
            </w:ins>
            <w:ins w:id="895" w:author="OPPO(Jiangsheng Fan)" w:date="2020-12-29T17:34:00Z">
              <w:r w:rsidR="008D1431">
                <w:rPr>
                  <w:rFonts w:eastAsia="SimSun"/>
                  <w:lang w:val="en-US" w:eastAsia="zh-CN"/>
                </w:rPr>
                <w:t xml:space="preserve"> </w:t>
              </w:r>
            </w:ins>
            <w:ins w:id="896" w:author="OPPO(Jiangsheng Fan)" w:date="2020-12-29T17:36:00Z">
              <w:r w:rsidR="001012C1">
                <w:rPr>
                  <w:rFonts w:eastAsia="SimSun"/>
                  <w:lang w:val="en-US" w:eastAsia="zh-CN"/>
                </w:rPr>
                <w:t xml:space="preserve">if UE </w:t>
              </w:r>
            </w:ins>
            <w:ins w:id="897" w:author="OPPO(Jiangsheng Fan)" w:date="2020-12-29T17:37:00Z">
              <w:r w:rsidR="001012C1">
                <w:rPr>
                  <w:rFonts w:eastAsia="SimSun"/>
                  <w:lang w:eastAsia="zh-CN"/>
                </w:rPr>
                <w:t>returns from resources efficiency perspective</w:t>
              </w:r>
            </w:ins>
            <w:ins w:id="898" w:author="OPPO(Jiangsheng Fan)" w:date="2020-12-29T17:38:00Z">
              <w:r w:rsidR="00F976BE">
                <w:rPr>
                  <w:rFonts w:eastAsia="SimSun"/>
                  <w:lang w:eastAsia="zh-CN"/>
                </w:rPr>
                <w:t xml:space="preserve">, so </w:t>
              </w:r>
            </w:ins>
            <w:ins w:id="899" w:author="OPPO(Jiangsheng Fan)" w:date="2020-12-29T17:39:00Z">
              <w:r w:rsidR="00F976BE">
                <w:rPr>
                  <w:rFonts w:eastAsia="SimSun"/>
                  <w:lang w:eastAsia="zh-CN"/>
                </w:rPr>
                <w:t xml:space="preserve">it’s a good way to have </w:t>
              </w:r>
              <w:r w:rsidR="00F976BE">
                <w:rPr>
                  <w:rFonts w:eastAsia="SimSun"/>
                  <w:lang w:val="en-US" w:eastAsia="zh-CN"/>
                </w:rPr>
                <w:t>Return message.</w:t>
              </w:r>
            </w:ins>
          </w:p>
        </w:tc>
      </w:tr>
      <w:tr w:rsidR="00B7005B" w14:paraId="196B78D3" w14:textId="77777777">
        <w:tc>
          <w:tcPr>
            <w:tcW w:w="1980" w:type="dxa"/>
          </w:tcPr>
          <w:p w14:paraId="79B48C5F" w14:textId="06F03785" w:rsidR="00B7005B" w:rsidRPr="00A55DA3" w:rsidRDefault="00A55DA3">
            <w:pPr>
              <w:rPr>
                <w:lang w:val="en-US"/>
              </w:rPr>
            </w:pPr>
            <w:ins w:id="900" w:author="CATT" w:date="2021-01-04T10:50:00Z">
              <w:r>
                <w:rPr>
                  <w:rFonts w:eastAsia="SimSun" w:hint="eastAsia"/>
                  <w:lang w:val="en-US" w:eastAsia="zh-CN"/>
                </w:rPr>
                <w:t>CATT</w:t>
              </w:r>
            </w:ins>
          </w:p>
        </w:tc>
        <w:tc>
          <w:tcPr>
            <w:tcW w:w="1559" w:type="dxa"/>
          </w:tcPr>
          <w:p w14:paraId="1E79FF17" w14:textId="488EB020" w:rsidR="00B7005B" w:rsidRPr="00A55DA3" w:rsidRDefault="00A55DA3">
            <w:pPr>
              <w:rPr>
                <w:lang w:val="en-US"/>
              </w:rPr>
            </w:pPr>
            <w:ins w:id="901" w:author="CATT" w:date="2021-01-04T10:50:00Z">
              <w:r>
                <w:rPr>
                  <w:rFonts w:eastAsia="SimSun" w:hint="eastAsia"/>
                  <w:lang w:val="en-US" w:eastAsia="zh-CN"/>
                </w:rPr>
                <w:t>No</w:t>
              </w:r>
            </w:ins>
          </w:p>
        </w:tc>
        <w:tc>
          <w:tcPr>
            <w:tcW w:w="6095" w:type="dxa"/>
          </w:tcPr>
          <w:p w14:paraId="493BE275" w14:textId="5E51F538" w:rsidR="00B7005B" w:rsidRDefault="00A55DA3">
            <w:pPr>
              <w:rPr>
                <w:lang w:val="en-US"/>
              </w:rPr>
            </w:pPr>
            <w:ins w:id="902" w:author="CATT" w:date="2021-01-04T10:50:00Z">
              <w:r>
                <w:rPr>
                  <w:rFonts w:eastAsia="SimSun"/>
                  <w:lang w:val="en-US" w:eastAsia="zh-CN"/>
                </w:rPr>
                <w:t>It will work well without a return message.We can keep the solution as much as simple.</w:t>
              </w:r>
            </w:ins>
          </w:p>
        </w:tc>
      </w:tr>
      <w:tr w:rsidR="000363C8" w14:paraId="5F94B032" w14:textId="77777777">
        <w:tc>
          <w:tcPr>
            <w:tcW w:w="1980" w:type="dxa"/>
          </w:tcPr>
          <w:p w14:paraId="4B06F3B8" w14:textId="7BBEBBC6" w:rsidR="000363C8" w:rsidRDefault="000363C8" w:rsidP="000363C8">
            <w:pPr>
              <w:rPr>
                <w:lang w:val="en-US"/>
              </w:rPr>
            </w:pPr>
            <w:ins w:id="903" w:author="vivo(Boubacar)" w:date="2021-01-06T09:16:00Z">
              <w:r>
                <w:rPr>
                  <w:rFonts w:eastAsia="SimSun" w:hint="eastAsia"/>
                  <w:lang w:val="en-US" w:eastAsia="zh-CN"/>
                </w:rPr>
                <w:t>v</w:t>
              </w:r>
              <w:r>
                <w:rPr>
                  <w:rFonts w:eastAsia="SimSun"/>
                  <w:lang w:val="en-US" w:eastAsia="zh-CN"/>
                </w:rPr>
                <w:t>ivo</w:t>
              </w:r>
            </w:ins>
          </w:p>
        </w:tc>
        <w:tc>
          <w:tcPr>
            <w:tcW w:w="1559" w:type="dxa"/>
          </w:tcPr>
          <w:p w14:paraId="64C0B51B" w14:textId="5F369A75" w:rsidR="000363C8" w:rsidRDefault="000363C8" w:rsidP="000363C8">
            <w:pPr>
              <w:rPr>
                <w:rFonts w:eastAsia="SimSun"/>
                <w:lang w:val="en-US" w:eastAsia="zh-CN"/>
              </w:rPr>
            </w:pPr>
            <w:ins w:id="904" w:author="vivo(Boubacar)" w:date="2021-01-06T09:16:00Z">
              <w:r>
                <w:rPr>
                  <w:rFonts w:eastAsia="SimSun"/>
                  <w:lang w:val="en-US" w:eastAsia="zh-CN"/>
                </w:rPr>
                <w:t>Yes</w:t>
              </w:r>
            </w:ins>
          </w:p>
        </w:tc>
        <w:tc>
          <w:tcPr>
            <w:tcW w:w="6095" w:type="dxa"/>
          </w:tcPr>
          <w:p w14:paraId="4CD05A56" w14:textId="77777777" w:rsidR="000363C8" w:rsidRDefault="000363C8" w:rsidP="000363C8">
            <w:pPr>
              <w:rPr>
                <w:ins w:id="905" w:author="vivo(Boubacar)" w:date="2021-01-06T09:16:00Z"/>
                <w:rFonts w:eastAsia="SimSun"/>
                <w:lang w:eastAsia="zh-CN"/>
              </w:rPr>
            </w:pPr>
            <w:ins w:id="906" w:author="vivo(Boubacar)" w:date="2021-01-06T09:16:00Z">
              <w:r>
                <w:rPr>
                  <w:rFonts w:eastAsia="SimSun"/>
                  <w:lang w:eastAsia="zh-CN"/>
                </w:rPr>
                <w:t>A return message is needed for the below two cases:</w:t>
              </w:r>
            </w:ins>
          </w:p>
          <w:p w14:paraId="70267B4B" w14:textId="319EBFEF" w:rsidR="000363C8" w:rsidRDefault="000363C8" w:rsidP="000363C8">
            <w:pPr>
              <w:rPr>
                <w:ins w:id="907" w:author="vivo(Boubacar)" w:date="2021-01-06T09:16:00Z"/>
                <w:rFonts w:eastAsia="SimSun"/>
                <w:lang w:eastAsia="zh-CN"/>
              </w:rPr>
            </w:pPr>
            <w:ins w:id="908"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4FF0AFCA" w14:textId="7A765DDC" w:rsidR="000363C8" w:rsidRDefault="000363C8" w:rsidP="000363C8">
            <w:pPr>
              <w:rPr>
                <w:rFonts w:eastAsia="SimSun"/>
                <w:lang w:val="en-US" w:eastAsia="zh-CN"/>
              </w:rPr>
            </w:pPr>
            <w:ins w:id="909"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910" w:author="vivo(Boubacar)" w:date="2021-01-06T09:18:00Z">
              <w:r w:rsidR="0045465E">
                <w:rPr>
                  <w:rFonts w:eastAsia="SimSun"/>
                  <w:lang w:eastAsia="zh-CN"/>
                </w:rPr>
                <w:t>en</w:t>
              </w:r>
            </w:ins>
            <w:ins w:id="911" w:author="vivo(Boubacar)" w:date="2021-01-06T09:16:00Z">
              <w:r>
                <w:rPr>
                  <w:rFonts w:eastAsia="SimSun"/>
                  <w:lang w:eastAsia="zh-CN"/>
                </w:rPr>
                <w:t xml:space="preserve"> </w:t>
              </w:r>
            </w:ins>
            <w:ins w:id="912" w:author="vivo(Boubacar)" w:date="2021-01-06T09:18:00Z">
              <w:r w:rsidR="0045465E">
                <w:rPr>
                  <w:rFonts w:eastAsia="SimSun"/>
                  <w:lang w:eastAsia="zh-CN"/>
                </w:rPr>
                <w:t xml:space="preserve">it </w:t>
              </w:r>
            </w:ins>
            <w:ins w:id="913" w:author="vivo(Boubacar)" w:date="2021-01-06T09:16:00Z">
              <w:r>
                <w:rPr>
                  <w:rFonts w:eastAsia="SimSun"/>
                  <w:lang w:eastAsia="zh-CN"/>
                </w:rPr>
                <w:t>return</w:t>
              </w:r>
            </w:ins>
            <w:ins w:id="914" w:author="vivo(Boubacar)" w:date="2021-01-06T09:18:00Z">
              <w:r w:rsidR="0045465E">
                <w:rPr>
                  <w:rFonts w:eastAsia="SimSun"/>
                  <w:lang w:eastAsia="zh-CN"/>
                </w:rPr>
                <w:t>s back to network A</w:t>
              </w:r>
            </w:ins>
            <w:ins w:id="915" w:author="vivo(Boubacar)" w:date="2021-01-06T09:16:00Z">
              <w:r>
                <w:rPr>
                  <w:rFonts w:eastAsia="SimSun"/>
                  <w:lang w:eastAsia="zh-CN"/>
                </w:rPr>
                <w:t xml:space="preserve">. </w:t>
              </w:r>
            </w:ins>
          </w:p>
        </w:tc>
      </w:tr>
      <w:tr w:rsidR="001E2744" w14:paraId="05180746" w14:textId="77777777">
        <w:tc>
          <w:tcPr>
            <w:tcW w:w="1980" w:type="dxa"/>
          </w:tcPr>
          <w:p w14:paraId="663869DE" w14:textId="73DA8158" w:rsidR="001E2744" w:rsidRDefault="001E2744" w:rsidP="001E2744">
            <w:pPr>
              <w:rPr>
                <w:rFonts w:eastAsia="SimSun"/>
                <w:lang w:val="en-US" w:eastAsia="zh-CN"/>
              </w:rPr>
            </w:pPr>
            <w:ins w:id="916" w:author="Sethuraman Gurumoorthy" w:date="2021-01-05T18:39:00Z">
              <w:r>
                <w:rPr>
                  <w:lang w:val="en-US"/>
                </w:rPr>
                <w:t>Apple</w:t>
              </w:r>
            </w:ins>
          </w:p>
        </w:tc>
        <w:tc>
          <w:tcPr>
            <w:tcW w:w="1559" w:type="dxa"/>
          </w:tcPr>
          <w:p w14:paraId="1D426595" w14:textId="1E5F0390" w:rsidR="001E2744" w:rsidRDefault="001E2744" w:rsidP="001E2744">
            <w:pPr>
              <w:rPr>
                <w:rFonts w:eastAsia="SimSun"/>
                <w:lang w:val="en-US" w:eastAsia="zh-CN"/>
              </w:rPr>
            </w:pPr>
            <w:ins w:id="917" w:author="Sethuraman Gurumoorthy" w:date="2021-01-05T18:39:00Z">
              <w:r>
                <w:rPr>
                  <w:lang w:val="en-US"/>
                </w:rPr>
                <w:t>No</w:t>
              </w:r>
            </w:ins>
          </w:p>
        </w:tc>
        <w:tc>
          <w:tcPr>
            <w:tcW w:w="6095" w:type="dxa"/>
          </w:tcPr>
          <w:p w14:paraId="173FC93E" w14:textId="3E1876EA" w:rsidR="001E2744" w:rsidRDefault="001E2744" w:rsidP="001E2744">
            <w:pPr>
              <w:rPr>
                <w:rFonts w:eastAsia="SimSun"/>
                <w:lang w:val="en-US" w:eastAsia="zh-CN"/>
              </w:rPr>
            </w:pPr>
            <w:ins w:id="918"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FD479B" w14:paraId="4BF3B5BB" w14:textId="77777777">
        <w:tc>
          <w:tcPr>
            <w:tcW w:w="1980" w:type="dxa"/>
          </w:tcPr>
          <w:p w14:paraId="05DBC14E" w14:textId="60EBF976" w:rsidR="00FD479B" w:rsidRDefault="00FD479B" w:rsidP="00FD479B">
            <w:pPr>
              <w:rPr>
                <w:lang w:val="en-US"/>
              </w:rPr>
            </w:pPr>
            <w:ins w:id="919" w:author="정상엽/5G/6G표준Lab(SR)/Staff Engineer/삼성전자" w:date="2021-01-06T14:06:00Z">
              <w:r>
                <w:rPr>
                  <w:rFonts w:eastAsia="Malgun Gothic" w:hint="eastAsia"/>
                  <w:lang w:val="en-US" w:eastAsia="ko-KR"/>
                </w:rPr>
                <w:t>Samsung</w:t>
              </w:r>
            </w:ins>
          </w:p>
        </w:tc>
        <w:tc>
          <w:tcPr>
            <w:tcW w:w="1559" w:type="dxa"/>
          </w:tcPr>
          <w:p w14:paraId="5A937BA4" w14:textId="57CE0D37" w:rsidR="00FD479B" w:rsidRDefault="00FD479B" w:rsidP="00FD479B">
            <w:pPr>
              <w:rPr>
                <w:lang w:val="en-US"/>
              </w:rPr>
            </w:pPr>
            <w:ins w:id="920" w:author="정상엽/5G/6G표준Lab(SR)/Staff Engineer/삼성전자" w:date="2021-01-06T14:06:00Z">
              <w:r>
                <w:rPr>
                  <w:rFonts w:eastAsia="Malgun Gothic"/>
                  <w:lang w:val="en-US" w:eastAsia="ko-KR"/>
                </w:rPr>
                <w:t>No</w:t>
              </w:r>
            </w:ins>
          </w:p>
        </w:tc>
        <w:tc>
          <w:tcPr>
            <w:tcW w:w="6095" w:type="dxa"/>
          </w:tcPr>
          <w:p w14:paraId="66FB2628" w14:textId="16DDDFA8" w:rsidR="00FD479B" w:rsidRDefault="00FD479B" w:rsidP="00FD479B">
            <w:pPr>
              <w:rPr>
                <w:lang w:val="en-US"/>
              </w:rPr>
            </w:pPr>
            <w:ins w:id="921" w:author="정상엽/5G/6G표준Lab(SR)/Staff Engineer/삼성전자" w:date="2021-01-06T14:06:00Z">
              <w:r>
                <w:rPr>
                  <w:rFonts w:eastAsia="Malgun Gothic"/>
                  <w:lang w:val="en-US" w:eastAsia="ko-KR"/>
                </w:rPr>
                <w:t>We think it is a minor optimization issue.</w:t>
              </w:r>
            </w:ins>
          </w:p>
        </w:tc>
      </w:tr>
      <w:tr w:rsidR="00915371" w14:paraId="5C5BD1E6" w14:textId="77777777">
        <w:tc>
          <w:tcPr>
            <w:tcW w:w="1980" w:type="dxa"/>
          </w:tcPr>
          <w:p w14:paraId="5F8FA1AC" w14:textId="41572D3F" w:rsidR="00915371" w:rsidRDefault="00915371" w:rsidP="00915371">
            <w:pPr>
              <w:rPr>
                <w:rFonts w:eastAsia="SimSun"/>
                <w:lang w:val="en-US" w:eastAsia="zh-CN"/>
              </w:rPr>
            </w:pPr>
            <w:ins w:id="922"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243A1C0D" w14:textId="486F945E" w:rsidR="00915371" w:rsidRDefault="00915371" w:rsidP="00915371">
            <w:pPr>
              <w:rPr>
                <w:rFonts w:eastAsia="SimSun"/>
                <w:lang w:val="en-US" w:eastAsia="zh-CN"/>
              </w:rPr>
            </w:pPr>
            <w:ins w:id="923" w:author="LG (HongSuk)" w:date="2021-01-06T15:28:00Z">
              <w:r>
                <w:rPr>
                  <w:rFonts w:eastAsia="Malgun Gothic" w:hint="eastAsia"/>
                  <w:lang w:val="en-US" w:eastAsia="ko-KR"/>
                </w:rPr>
                <w:t>No</w:t>
              </w:r>
            </w:ins>
          </w:p>
        </w:tc>
        <w:tc>
          <w:tcPr>
            <w:tcW w:w="6095" w:type="dxa"/>
          </w:tcPr>
          <w:p w14:paraId="6452ED05" w14:textId="7B9BA2C0" w:rsidR="00915371" w:rsidRDefault="00915371" w:rsidP="00915371">
            <w:pPr>
              <w:rPr>
                <w:rFonts w:eastAsia="SimSun"/>
                <w:lang w:val="en-US" w:eastAsia="zh-CN"/>
              </w:rPr>
            </w:pPr>
            <w:ins w:id="924"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EA369E" w14:paraId="211192BA" w14:textId="77777777">
        <w:tc>
          <w:tcPr>
            <w:tcW w:w="1980" w:type="dxa"/>
          </w:tcPr>
          <w:p w14:paraId="499052C6" w14:textId="73DF15AE" w:rsidR="00EA369E" w:rsidRDefault="00EA369E" w:rsidP="00EA369E">
            <w:pPr>
              <w:rPr>
                <w:rFonts w:eastAsia="SimSun"/>
                <w:lang w:val="en-US" w:eastAsia="zh-CN"/>
              </w:rPr>
            </w:pPr>
            <w:ins w:id="925" w:author="Roger Guo" w:date="2021-01-06T14:59:00Z">
              <w:r>
                <w:rPr>
                  <w:rFonts w:eastAsia="新細明體" w:hint="eastAsia"/>
                  <w:lang w:val="en-US" w:eastAsia="zh-TW"/>
                </w:rPr>
                <w:t>ASUSTeK</w:t>
              </w:r>
            </w:ins>
          </w:p>
        </w:tc>
        <w:tc>
          <w:tcPr>
            <w:tcW w:w="1559" w:type="dxa"/>
          </w:tcPr>
          <w:p w14:paraId="40C45730" w14:textId="504FA786" w:rsidR="00EA369E" w:rsidRDefault="00EA369E" w:rsidP="00EA369E">
            <w:pPr>
              <w:rPr>
                <w:rFonts w:eastAsia="SimSun"/>
                <w:lang w:val="en-US" w:eastAsia="zh-CN"/>
              </w:rPr>
            </w:pPr>
            <w:ins w:id="926" w:author="Roger Guo" w:date="2021-01-06T14:59:00Z">
              <w:r>
                <w:rPr>
                  <w:rFonts w:eastAsia="新細明體" w:hint="eastAsia"/>
                  <w:lang w:val="en-US" w:eastAsia="zh-TW"/>
                </w:rPr>
                <w:t>No</w:t>
              </w:r>
            </w:ins>
          </w:p>
        </w:tc>
        <w:tc>
          <w:tcPr>
            <w:tcW w:w="6095" w:type="dxa"/>
          </w:tcPr>
          <w:p w14:paraId="47519D6F" w14:textId="4420115B" w:rsidR="00EA369E" w:rsidRDefault="00EA369E" w:rsidP="0027343E">
            <w:pPr>
              <w:rPr>
                <w:rFonts w:eastAsia="SimSun"/>
                <w:lang w:val="en-US" w:eastAsia="zh-CN"/>
              </w:rPr>
            </w:pPr>
            <w:ins w:id="927" w:author="Roger Guo" w:date="2021-01-06T15:02:00Z">
              <w:r>
                <w:rPr>
                  <w:rFonts w:eastAsia="Malgun Gothic"/>
                  <w:lang w:val="en-US" w:eastAsia="ko-KR"/>
                </w:rPr>
                <w:t xml:space="preserve">A common procedure </w:t>
              </w:r>
              <w:r w:rsidR="0027343E">
                <w:rPr>
                  <w:rFonts w:eastAsia="Malgun Gothic"/>
                  <w:lang w:val="en-US" w:eastAsia="ko-KR"/>
                </w:rPr>
                <w:t>could be used for both one shot</w:t>
              </w:r>
              <w:r>
                <w:rPr>
                  <w:rFonts w:eastAsia="Malgun Gothic"/>
                  <w:lang w:val="en-US" w:eastAsia="ko-KR"/>
                </w:rPr>
                <w:t>/periodic short-time switching</w:t>
              </w:r>
            </w:ins>
            <w:ins w:id="928" w:author="Roger Guo" w:date="2021-01-06T15:03:00Z">
              <w:r w:rsidR="0027343E">
                <w:rPr>
                  <w:rFonts w:eastAsia="Malgun Gothic"/>
                  <w:lang w:val="en-US" w:eastAsia="ko-KR"/>
                </w:rPr>
                <w:t>.</w:t>
              </w:r>
            </w:ins>
            <w:ins w:id="929" w:author="Roger Guo" w:date="2021-01-06T15:02:00Z">
              <w:r>
                <w:rPr>
                  <w:rFonts w:eastAsia="Malgun Gothic"/>
                  <w:lang w:val="en-US" w:eastAsia="ko-KR"/>
                </w:rPr>
                <w:t xml:space="preserve"> </w:t>
              </w:r>
            </w:ins>
          </w:p>
        </w:tc>
      </w:tr>
      <w:tr w:rsidR="00EA369E" w14:paraId="062E31C7" w14:textId="77777777">
        <w:tc>
          <w:tcPr>
            <w:tcW w:w="1980" w:type="dxa"/>
          </w:tcPr>
          <w:p w14:paraId="3A36B686" w14:textId="74A5C162" w:rsidR="00EA369E" w:rsidRDefault="00F92141" w:rsidP="00EA369E">
            <w:pPr>
              <w:rPr>
                <w:lang w:val="en-US"/>
              </w:rPr>
            </w:pPr>
            <w:ins w:id="930" w:author="Srinivasan, Nithin" w:date="2021-01-06T10:31:00Z">
              <w:r>
                <w:rPr>
                  <w:lang w:val="en-US"/>
                </w:rPr>
                <w:t>Fraunhofer</w:t>
              </w:r>
            </w:ins>
          </w:p>
        </w:tc>
        <w:tc>
          <w:tcPr>
            <w:tcW w:w="1559" w:type="dxa"/>
          </w:tcPr>
          <w:p w14:paraId="6004FB0F" w14:textId="48FE6353" w:rsidR="00EA369E" w:rsidRDefault="00F92141" w:rsidP="00EA369E">
            <w:pPr>
              <w:rPr>
                <w:lang w:val="en-US"/>
              </w:rPr>
            </w:pPr>
            <w:ins w:id="931" w:author="Srinivasan, Nithin" w:date="2021-01-06T10:31:00Z">
              <w:r>
                <w:rPr>
                  <w:lang w:val="en-US"/>
                </w:rPr>
                <w:t>Maybe</w:t>
              </w:r>
            </w:ins>
          </w:p>
        </w:tc>
        <w:tc>
          <w:tcPr>
            <w:tcW w:w="6095" w:type="dxa"/>
          </w:tcPr>
          <w:p w14:paraId="3A205A1F" w14:textId="3C870A69" w:rsidR="00EA369E" w:rsidRDefault="00F92141">
            <w:pPr>
              <w:rPr>
                <w:lang w:val="en-US"/>
              </w:rPr>
            </w:pPr>
            <w:ins w:id="932" w:author="Srinivasan, Nithin" w:date="2021-01-06T10:32:00Z">
              <w:r>
                <w:rPr>
                  <w:lang w:val="en-US"/>
                </w:rPr>
                <w:t xml:space="preserve">Depends on the design of the one-shot </w:t>
              </w:r>
            </w:ins>
            <w:ins w:id="933" w:author="Srinivasan, Nithin" w:date="2021-01-06T10:33:00Z">
              <w:r>
                <w:rPr>
                  <w:lang w:val="en-US"/>
                </w:rPr>
                <w:t>switching procedure</w:t>
              </w:r>
            </w:ins>
          </w:p>
        </w:tc>
      </w:tr>
      <w:tr w:rsidR="00682F5D" w14:paraId="1DB36D3F" w14:textId="77777777">
        <w:tc>
          <w:tcPr>
            <w:tcW w:w="1980" w:type="dxa"/>
          </w:tcPr>
          <w:p w14:paraId="353862F4" w14:textId="41086007" w:rsidR="00682F5D" w:rsidRDefault="00682F5D" w:rsidP="00682F5D">
            <w:pPr>
              <w:rPr>
                <w:rFonts w:eastAsia="SimSun"/>
                <w:lang w:val="en-US" w:eastAsia="zh-CN"/>
              </w:rPr>
            </w:pPr>
            <w:ins w:id="934" w:author="Huawei" w:date="2021-01-06T19:55:00Z">
              <w:r>
                <w:rPr>
                  <w:rFonts w:eastAsia="SimSun" w:hint="eastAsia"/>
                  <w:lang w:val="en-US" w:eastAsia="zh-CN"/>
                </w:rPr>
                <w:t>H</w:t>
              </w:r>
              <w:r>
                <w:rPr>
                  <w:rFonts w:eastAsia="SimSun"/>
                  <w:lang w:val="en-US" w:eastAsia="zh-CN"/>
                </w:rPr>
                <w:t>uawei</w:t>
              </w:r>
              <w:r w:rsidRPr="008562A2">
                <w:rPr>
                  <w:noProof/>
                </w:rPr>
                <w:t>, HiSilicon</w:t>
              </w:r>
            </w:ins>
          </w:p>
        </w:tc>
        <w:tc>
          <w:tcPr>
            <w:tcW w:w="1559" w:type="dxa"/>
          </w:tcPr>
          <w:p w14:paraId="4F39054E" w14:textId="7958B153" w:rsidR="00682F5D" w:rsidRDefault="00682F5D" w:rsidP="00682F5D">
            <w:pPr>
              <w:rPr>
                <w:rFonts w:eastAsia="SimSun"/>
                <w:lang w:val="en-US" w:eastAsia="zh-CN"/>
              </w:rPr>
            </w:pPr>
            <w:ins w:id="935" w:author="Huawei" w:date="2021-01-06T19:55:00Z">
              <w:r>
                <w:rPr>
                  <w:rFonts w:eastAsia="SimSun"/>
                  <w:lang w:val="en-US" w:eastAsia="zh-CN"/>
                </w:rPr>
                <w:t>No</w:t>
              </w:r>
            </w:ins>
          </w:p>
        </w:tc>
        <w:tc>
          <w:tcPr>
            <w:tcW w:w="6095" w:type="dxa"/>
          </w:tcPr>
          <w:p w14:paraId="598D52EE" w14:textId="5A97B39D" w:rsidR="00682F5D" w:rsidRDefault="00682F5D" w:rsidP="00682F5D">
            <w:pPr>
              <w:rPr>
                <w:rFonts w:eastAsia="SimSun"/>
                <w:lang w:val="en-US" w:eastAsia="zh-CN"/>
              </w:rPr>
            </w:pPr>
            <w:ins w:id="936"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B55454" w14:paraId="63A25CC5" w14:textId="77777777">
        <w:trPr>
          <w:ins w:id="937" w:author="MediaTek (Li-Chuan)" w:date="2021-01-07T10:01:00Z"/>
        </w:trPr>
        <w:tc>
          <w:tcPr>
            <w:tcW w:w="1980" w:type="dxa"/>
          </w:tcPr>
          <w:p w14:paraId="69AECBC9" w14:textId="6C67FCB4" w:rsidR="00B55454" w:rsidRDefault="00B55454" w:rsidP="00682F5D">
            <w:pPr>
              <w:rPr>
                <w:ins w:id="938" w:author="MediaTek (Li-Chuan)" w:date="2021-01-07T10:01:00Z"/>
                <w:rFonts w:eastAsia="SimSun" w:hint="eastAsia"/>
                <w:lang w:val="en-US" w:eastAsia="zh-CN"/>
              </w:rPr>
            </w:pPr>
            <w:ins w:id="939" w:author="MediaTek (Li-Chuan)" w:date="2021-01-07T10:01:00Z">
              <w:r>
                <w:rPr>
                  <w:rFonts w:eastAsia="SimSun"/>
                  <w:lang w:val="en-US" w:eastAsia="zh-CN"/>
                </w:rPr>
                <w:t>MediaTek</w:t>
              </w:r>
            </w:ins>
          </w:p>
        </w:tc>
        <w:tc>
          <w:tcPr>
            <w:tcW w:w="1559" w:type="dxa"/>
          </w:tcPr>
          <w:p w14:paraId="71CCC99D" w14:textId="66CDD2D2" w:rsidR="00B55454" w:rsidRDefault="00B55454" w:rsidP="00682F5D">
            <w:pPr>
              <w:rPr>
                <w:ins w:id="940" w:author="MediaTek (Li-Chuan)" w:date="2021-01-07T10:01:00Z"/>
                <w:rFonts w:eastAsia="SimSun"/>
                <w:lang w:val="en-US" w:eastAsia="zh-CN"/>
              </w:rPr>
            </w:pPr>
            <w:ins w:id="941" w:author="MediaTek (Li-Chuan)" w:date="2021-01-07T10:01:00Z">
              <w:r>
                <w:rPr>
                  <w:rFonts w:eastAsia="SimSun"/>
                  <w:lang w:val="en-US" w:eastAsia="zh-CN"/>
                </w:rPr>
                <w:t>No</w:t>
              </w:r>
            </w:ins>
          </w:p>
        </w:tc>
        <w:tc>
          <w:tcPr>
            <w:tcW w:w="6095" w:type="dxa"/>
          </w:tcPr>
          <w:p w14:paraId="585F85F1" w14:textId="77777777" w:rsidR="00B55454" w:rsidRDefault="00B55454" w:rsidP="00682F5D">
            <w:pPr>
              <w:rPr>
                <w:ins w:id="942" w:author="MediaTek (Li-Chuan)" w:date="2021-01-07T10:01:00Z"/>
                <w:rFonts w:eastAsia="SimSun"/>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SimSun"/>
          <w:lang w:eastAsia="zh-CN"/>
        </w:rPr>
      </w:pPr>
      <w:r w:rsidRPr="000D27FB">
        <w:rPr>
          <w:rFonts w:eastAsia="SimSun"/>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af8"/>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SimSun"/>
                <w:lang w:val="en-US" w:eastAsia="zh-CN"/>
              </w:rPr>
            </w:pPr>
          </w:p>
        </w:tc>
        <w:tc>
          <w:tcPr>
            <w:tcW w:w="7504" w:type="dxa"/>
          </w:tcPr>
          <w:p w14:paraId="554D7B83" w14:textId="77777777" w:rsidR="00B7005B" w:rsidRDefault="00B7005B">
            <w:pPr>
              <w:rPr>
                <w:rFonts w:eastAsia="SimSun"/>
                <w:lang w:val="en-US" w:eastAsia="zh-CN"/>
              </w:rPr>
            </w:pPr>
          </w:p>
        </w:tc>
      </w:tr>
      <w:tr w:rsidR="00B7005B" w14:paraId="5205C7D7" w14:textId="77777777">
        <w:tc>
          <w:tcPr>
            <w:tcW w:w="2130" w:type="dxa"/>
          </w:tcPr>
          <w:p w14:paraId="3A6074AD" w14:textId="77777777" w:rsidR="00B7005B" w:rsidRDefault="00B7005B">
            <w:pPr>
              <w:rPr>
                <w:rFonts w:eastAsia="SimSun"/>
                <w:lang w:val="en-US" w:eastAsia="zh-CN"/>
              </w:rPr>
            </w:pPr>
          </w:p>
        </w:tc>
        <w:tc>
          <w:tcPr>
            <w:tcW w:w="7504" w:type="dxa"/>
          </w:tcPr>
          <w:p w14:paraId="2168F182" w14:textId="77777777" w:rsidR="00B7005B" w:rsidRDefault="00B7005B">
            <w:pPr>
              <w:rPr>
                <w:rFonts w:eastAsia="SimSun"/>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SimSun"/>
                <w:lang w:val="en-US" w:eastAsia="zh-CN"/>
              </w:rPr>
            </w:pPr>
          </w:p>
        </w:tc>
      </w:tr>
      <w:tr w:rsidR="00B7005B" w14:paraId="3F314095" w14:textId="77777777">
        <w:tc>
          <w:tcPr>
            <w:tcW w:w="2130" w:type="dxa"/>
          </w:tcPr>
          <w:p w14:paraId="07408CB8" w14:textId="77777777" w:rsidR="00B7005B" w:rsidRDefault="00B7005B">
            <w:pPr>
              <w:rPr>
                <w:rFonts w:eastAsia="SimSun"/>
                <w:lang w:val="en-US" w:eastAsia="zh-CN"/>
              </w:rPr>
            </w:pPr>
          </w:p>
        </w:tc>
        <w:tc>
          <w:tcPr>
            <w:tcW w:w="7504" w:type="dxa"/>
          </w:tcPr>
          <w:p w14:paraId="52631BE0" w14:textId="77777777" w:rsidR="00B7005B" w:rsidRDefault="00B7005B">
            <w:pPr>
              <w:rPr>
                <w:rFonts w:eastAsia="SimSun"/>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SimSun"/>
                <w:lang w:val="en-US" w:eastAsia="zh-CN"/>
              </w:rPr>
            </w:pPr>
          </w:p>
        </w:tc>
        <w:tc>
          <w:tcPr>
            <w:tcW w:w="7504" w:type="dxa"/>
          </w:tcPr>
          <w:p w14:paraId="170854D8" w14:textId="77777777" w:rsidR="00B7005B" w:rsidRDefault="00B7005B">
            <w:pPr>
              <w:rPr>
                <w:rFonts w:eastAsia="SimSun"/>
                <w:lang w:val="en-US" w:eastAsia="zh-CN"/>
              </w:rPr>
            </w:pPr>
          </w:p>
        </w:tc>
      </w:tr>
      <w:tr w:rsidR="00B7005B" w14:paraId="5CB690D9" w14:textId="77777777">
        <w:tc>
          <w:tcPr>
            <w:tcW w:w="2130" w:type="dxa"/>
          </w:tcPr>
          <w:p w14:paraId="13F1A796" w14:textId="77777777" w:rsidR="00B7005B" w:rsidRDefault="00B7005B">
            <w:pPr>
              <w:rPr>
                <w:rFonts w:eastAsia="SimSun"/>
                <w:lang w:val="en-US" w:eastAsia="zh-CN"/>
              </w:rPr>
            </w:pPr>
          </w:p>
        </w:tc>
        <w:tc>
          <w:tcPr>
            <w:tcW w:w="7504" w:type="dxa"/>
          </w:tcPr>
          <w:p w14:paraId="38B6ED33" w14:textId="77777777" w:rsidR="00B7005B" w:rsidRDefault="00B7005B">
            <w:pPr>
              <w:rPr>
                <w:rFonts w:eastAsia="SimSun"/>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SimSun"/>
                <w:lang w:val="en-US" w:eastAsia="zh-CN"/>
              </w:rPr>
            </w:pPr>
          </w:p>
        </w:tc>
        <w:tc>
          <w:tcPr>
            <w:tcW w:w="7504" w:type="dxa"/>
          </w:tcPr>
          <w:p w14:paraId="6EB2622A" w14:textId="77777777" w:rsidR="00B7005B" w:rsidRDefault="00B7005B">
            <w:pPr>
              <w:rPr>
                <w:rFonts w:eastAsia="SimSun"/>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SimSun"/>
          <w:lang w:eastAsia="zh-CN"/>
        </w:rPr>
      </w:pPr>
      <w:r w:rsidRPr="000D27FB">
        <w:rPr>
          <w:rFonts w:eastAsia="SimSun"/>
          <w:lang w:eastAsia="zh-CN"/>
        </w:rPr>
        <w:t>TBD.</w:t>
      </w:r>
    </w:p>
    <w:p w14:paraId="7E7F8280" w14:textId="77777777" w:rsidR="00B7005B" w:rsidRDefault="00B7005B">
      <w:pPr>
        <w:rPr>
          <w:rFonts w:eastAsia="SimSun"/>
          <w:lang w:eastAsia="zh-CN"/>
        </w:rPr>
      </w:pPr>
    </w:p>
    <w:p w14:paraId="7CBE657A" w14:textId="77777777" w:rsidR="00B7005B" w:rsidRDefault="00290FB2">
      <w:pPr>
        <w:pStyle w:val="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SimSun"/>
          <w:lang w:eastAsia="zh-CN"/>
        </w:rPr>
      </w:pPr>
      <w:bookmarkStart w:id="943" w:name="OLE_LINK13"/>
      <w:bookmarkEnd w:id="943"/>
    </w:p>
    <w:p w14:paraId="6703E69C" w14:textId="77777777" w:rsidR="00B7005B" w:rsidRDefault="00290FB2">
      <w:r>
        <w:t>We will discuss the above open issues in this section.</w:t>
      </w:r>
    </w:p>
    <w:p w14:paraId="1BB2E656" w14:textId="77777777" w:rsidR="00B7005B" w:rsidRDefault="00B7005B">
      <w:pPr>
        <w:rPr>
          <w:rFonts w:eastAsia="SimSun"/>
          <w:lang w:eastAsia="zh-CN"/>
        </w:rPr>
      </w:pPr>
    </w:p>
    <w:p w14:paraId="393B27CA" w14:textId="77777777" w:rsidR="00B7005B" w:rsidRDefault="00290FB2">
      <w:pPr>
        <w:pStyle w:val="2"/>
        <w:numPr>
          <w:ilvl w:val="2"/>
          <w:numId w:val="1"/>
        </w:numPr>
        <w:rPr>
          <w:rFonts w:eastAsia="SimSun"/>
          <w:b/>
          <w:lang w:eastAsia="zh-CN"/>
        </w:rPr>
      </w:pPr>
      <w:r>
        <w:rPr>
          <w:rFonts w:eastAsia="SimSun"/>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1BB8FA10" w:rsidR="00B7005B" w:rsidRDefault="00FD479B">
      <w:pPr>
        <w:jc w:val="center"/>
        <w:rPr>
          <w:rFonts w:eastAsia="SimSun"/>
          <w:b/>
          <w:lang w:eastAsia="zh-CN"/>
        </w:rPr>
      </w:pPr>
      <w:r>
        <w:rPr>
          <w:noProof/>
          <w:lang w:val="en-US" w:eastAsia="zh-TW"/>
        </w:rPr>
        <w:drawing>
          <wp:inline distT="0" distB="0" distL="0" distR="0" wp14:anchorId="4610E9DB" wp14:editId="5F856678">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920" cy="3046095"/>
                    </a:xfrm>
                    <a:prstGeom prst="rect">
                      <a:avLst/>
                    </a:prstGeom>
                    <a:noFill/>
                    <a:ln>
                      <a:noFill/>
                    </a:ln>
                  </pic:spPr>
                </pic:pic>
              </a:graphicData>
            </a:graphic>
          </wp:inline>
        </w:drawing>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SimSun"/>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af8"/>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SimSun"/>
                <w:lang w:val="en-US" w:eastAsia="zh-CN"/>
              </w:rPr>
            </w:pPr>
            <w:ins w:id="944" w:author="Ericsson" w:date="2020-12-22T10:05:00Z">
              <w:r>
                <w:rPr>
                  <w:rFonts w:eastAsia="SimSun"/>
                  <w:lang w:val="en-US" w:eastAsia="zh-CN"/>
                </w:rPr>
                <w:t>Ericsson</w:t>
              </w:r>
            </w:ins>
          </w:p>
        </w:tc>
        <w:tc>
          <w:tcPr>
            <w:tcW w:w="1126" w:type="dxa"/>
          </w:tcPr>
          <w:p w14:paraId="794A557D" w14:textId="10FBB7E9" w:rsidR="00B7005B" w:rsidRDefault="009F3484">
            <w:pPr>
              <w:rPr>
                <w:rFonts w:eastAsia="SimSun"/>
                <w:lang w:val="en-US" w:eastAsia="zh-CN"/>
              </w:rPr>
            </w:pPr>
            <w:ins w:id="945" w:author="Ericsson" w:date="2020-12-22T10:05:00Z">
              <w:r>
                <w:rPr>
                  <w:rFonts w:eastAsia="SimSun"/>
                  <w:lang w:val="en-US" w:eastAsia="zh-CN"/>
                </w:rPr>
                <w:t>No</w:t>
              </w:r>
            </w:ins>
            <w:ins w:id="946" w:author="Ericsson" w:date="2020-12-23T14:43:00Z">
              <w:r w:rsidR="001217B7">
                <w:rPr>
                  <w:rFonts w:eastAsia="SimSun"/>
                  <w:lang w:val="en-US" w:eastAsia="zh-CN"/>
                </w:rPr>
                <w:t>, but</w:t>
              </w:r>
            </w:ins>
          </w:p>
        </w:tc>
        <w:tc>
          <w:tcPr>
            <w:tcW w:w="6375" w:type="dxa"/>
          </w:tcPr>
          <w:p w14:paraId="33BEA741" w14:textId="0B8D29AD" w:rsidR="00B7005B" w:rsidRDefault="00051FAF">
            <w:pPr>
              <w:rPr>
                <w:rFonts w:eastAsia="SimSun"/>
                <w:lang w:val="en-US" w:eastAsia="zh-CN"/>
              </w:rPr>
            </w:pPr>
            <w:ins w:id="947" w:author="Ericsson" w:date="2020-12-22T10:19:00Z">
              <w:r>
                <w:rPr>
                  <w:rFonts w:eastAsia="SimSun"/>
                  <w:lang w:val="en-US" w:eastAsia="zh-CN"/>
                </w:rPr>
                <w:t>Even though we can say it is feasible to incl</w:t>
              </w:r>
            </w:ins>
            <w:ins w:id="948" w:author="Ericsson" w:date="2020-12-22T10:20:00Z">
              <w:r>
                <w:rPr>
                  <w:rFonts w:eastAsia="SimSun"/>
                  <w:lang w:val="en-US" w:eastAsia="zh-CN"/>
                </w:rPr>
                <w:t xml:space="preserve">ude </w:t>
              </w:r>
              <w:r w:rsidR="00224EC6">
                <w:rPr>
                  <w:rFonts w:eastAsia="SimSun"/>
                  <w:lang w:val="en-US" w:eastAsia="zh-CN"/>
                </w:rPr>
                <w:t>it in the RRC</w:t>
              </w:r>
            </w:ins>
            <w:ins w:id="949" w:author="Ericsson" w:date="2020-12-22T10:21:00Z">
              <w:r w:rsidR="00F941F4">
                <w:rPr>
                  <w:rFonts w:eastAsia="SimSun"/>
                  <w:lang w:val="en-US" w:eastAsia="zh-CN"/>
                </w:rPr>
                <w:t xml:space="preserve"> </w:t>
              </w:r>
            </w:ins>
            <w:ins w:id="950" w:author="Ericsson" w:date="2020-12-22T10:20:00Z">
              <w:r w:rsidR="00224EC6">
                <w:rPr>
                  <w:rFonts w:eastAsia="SimSun"/>
                  <w:lang w:val="en-US" w:eastAsia="zh-CN"/>
                </w:rPr>
                <w:t>Resume</w:t>
              </w:r>
            </w:ins>
            <w:ins w:id="951" w:author="Ericsson" w:date="2020-12-22T10:21:00Z">
              <w:r w:rsidR="00F941F4">
                <w:rPr>
                  <w:rFonts w:eastAsia="SimSun"/>
                  <w:lang w:val="en-US" w:eastAsia="zh-CN"/>
                </w:rPr>
                <w:t xml:space="preserve"> Request </w:t>
              </w:r>
            </w:ins>
            <w:ins w:id="952" w:author="Ericsson" w:date="2020-12-22T10:20:00Z">
              <w:r w:rsidR="00224EC6">
                <w:rPr>
                  <w:rFonts w:eastAsia="SimSun"/>
                  <w:lang w:val="en-US" w:eastAsia="zh-CN"/>
                </w:rPr>
                <w:t xml:space="preserve"> message, </w:t>
              </w:r>
            </w:ins>
            <w:ins w:id="953" w:author="Ericsson" w:date="2020-12-22T10:21:00Z">
              <w:r w:rsidR="005A2E11">
                <w:rPr>
                  <w:rFonts w:eastAsia="SimSun"/>
                  <w:lang w:val="en-US" w:eastAsia="zh-CN"/>
                </w:rPr>
                <w:t xml:space="preserve">it should be noted that </w:t>
              </w:r>
            </w:ins>
            <w:ins w:id="954" w:author="Ericsson" w:date="2020-12-23T08:27:00Z">
              <w:r w:rsidR="00263227">
                <w:rPr>
                  <w:rFonts w:eastAsia="SimSun"/>
                  <w:lang w:val="en-US" w:eastAsia="zh-CN"/>
                </w:rPr>
                <w:t xml:space="preserve">there are few spare values that </w:t>
              </w:r>
            </w:ins>
            <w:ins w:id="955" w:author="Ericsson" w:date="2020-12-23T14:43:00Z">
              <w:r w:rsidR="001217B7">
                <w:rPr>
                  <w:rFonts w:eastAsia="SimSun"/>
                  <w:lang w:val="en-US" w:eastAsia="zh-CN"/>
                </w:rPr>
                <w:t>are</w:t>
              </w:r>
            </w:ins>
            <w:ins w:id="956" w:author="Ericsson" w:date="2020-12-23T08:28:00Z">
              <w:r w:rsidR="00263227">
                <w:rPr>
                  <w:rFonts w:eastAsia="SimSun"/>
                  <w:lang w:val="en-US" w:eastAsia="zh-CN"/>
                </w:rPr>
                <w:t xml:space="preserve"> too </w:t>
              </w:r>
            </w:ins>
            <w:ins w:id="957" w:author="Ericsson" w:date="2020-12-23T14:44:00Z">
              <w:r w:rsidR="001217B7">
                <w:rPr>
                  <w:rFonts w:eastAsia="SimSun"/>
                  <w:lang w:val="en-US" w:eastAsia="zh-CN"/>
                </w:rPr>
                <w:t xml:space="preserve">costly </w:t>
              </w:r>
            </w:ins>
            <w:ins w:id="958" w:author="Ericsson" w:date="2020-12-23T08:28:00Z">
              <w:r w:rsidR="00263227">
                <w:rPr>
                  <w:rFonts w:eastAsia="SimSun"/>
                  <w:lang w:val="en-US" w:eastAsia="zh-CN"/>
                </w:rPr>
                <w:t xml:space="preserve">to use for the sake of busy indication. </w:t>
              </w:r>
            </w:ins>
            <w:ins w:id="959" w:author="Ericsson" w:date="2020-12-23T14:44:00Z">
              <w:r w:rsidR="001217B7">
                <w:rPr>
                  <w:rFonts w:eastAsia="SimSun"/>
                  <w:lang w:val="en-US" w:eastAsia="zh-CN"/>
                </w:rPr>
                <w:t>An alternative approach would be</w:t>
              </w:r>
            </w:ins>
            <w:ins w:id="960" w:author="Ericsson" w:date="2020-12-23T08:28:00Z">
              <w:r w:rsidR="00B16CC8">
                <w:rPr>
                  <w:rFonts w:eastAsia="SimSun"/>
                  <w:lang w:val="en-US" w:eastAsia="zh-CN"/>
                </w:rPr>
                <w:t xml:space="preserve"> to include the busy indication into</w:t>
              </w:r>
            </w:ins>
            <w:r w:rsidR="00B16CC8">
              <w:rPr>
                <w:rFonts w:eastAsia="SimSun"/>
                <w:lang w:val="en-US" w:eastAsia="zh-CN"/>
              </w:rPr>
              <w:t xml:space="preserve"> </w:t>
            </w:r>
            <w:ins w:id="961" w:author="Ericsson" w:date="2020-12-23T14:44:00Z">
              <w:r w:rsidR="001217B7">
                <w:rPr>
                  <w:rFonts w:eastAsia="SimSun"/>
                  <w:lang w:val="en-US" w:eastAsia="zh-CN"/>
                </w:rPr>
                <w:t>the</w:t>
              </w:r>
            </w:ins>
            <w:ins w:id="962" w:author="Ericsson" w:date="2020-12-23T08:28:00Z">
              <w:r w:rsidR="00B16CC8">
                <w:rPr>
                  <w:rFonts w:eastAsia="SimSun"/>
                  <w:lang w:val="en-US" w:eastAsia="zh-CN"/>
                </w:rPr>
                <w:t xml:space="preserve"> RRC Resume Complete</w:t>
              </w:r>
            </w:ins>
            <w:r w:rsidR="006E59B6">
              <w:rPr>
                <w:rFonts w:eastAsia="SimSun"/>
                <w:lang w:val="en-US" w:eastAsia="zh-CN"/>
              </w:rPr>
              <w:t xml:space="preserve"> </w:t>
            </w:r>
            <w:ins w:id="963" w:author="Ericsson" w:date="2020-12-23T14:45:00Z">
              <w:r w:rsidR="001217B7">
                <w:rPr>
                  <w:rFonts w:eastAsia="SimSun"/>
                  <w:lang w:val="en-US" w:eastAsia="zh-CN"/>
                </w:rPr>
                <w:t>message</w:t>
              </w:r>
            </w:ins>
            <w:ins w:id="964" w:author="Ericsson" w:date="2020-12-23T08:28:00Z">
              <w:r w:rsidR="00B16CC8">
                <w:rPr>
                  <w:rFonts w:eastAsia="SimSun"/>
                  <w:lang w:val="en-US" w:eastAsia="zh-CN"/>
                </w:rPr>
                <w:t xml:space="preserve">. </w:t>
              </w:r>
            </w:ins>
          </w:p>
        </w:tc>
      </w:tr>
      <w:tr w:rsidR="00B7005B" w14:paraId="3EE63296" w14:textId="77777777">
        <w:tc>
          <w:tcPr>
            <w:tcW w:w="2130" w:type="dxa"/>
          </w:tcPr>
          <w:p w14:paraId="4552097D" w14:textId="40F20A65" w:rsidR="00B7005B" w:rsidRDefault="004F317D">
            <w:pPr>
              <w:rPr>
                <w:rFonts w:eastAsia="SimSun"/>
                <w:lang w:val="en-US" w:eastAsia="zh-CN"/>
              </w:rPr>
            </w:pPr>
            <w:ins w:id="965" w:author="Fangying Xiao(Sharp)" w:date="2020-12-25T10:09:00Z">
              <w:r>
                <w:rPr>
                  <w:rFonts w:eastAsia="SimSun" w:hint="eastAsia"/>
                  <w:lang w:val="en-US" w:eastAsia="zh-CN"/>
                </w:rPr>
                <w:t>Sharp</w:t>
              </w:r>
            </w:ins>
          </w:p>
        </w:tc>
        <w:tc>
          <w:tcPr>
            <w:tcW w:w="1126" w:type="dxa"/>
          </w:tcPr>
          <w:p w14:paraId="7742D959" w14:textId="2085A3DA" w:rsidR="00B7005B" w:rsidRDefault="004F317D">
            <w:pPr>
              <w:rPr>
                <w:rFonts w:eastAsia="SimSun"/>
                <w:lang w:val="en-US" w:eastAsia="zh-CN"/>
              </w:rPr>
            </w:pPr>
            <w:ins w:id="966" w:author="Fangying Xiao(Sharp)" w:date="2020-12-25T10:09:00Z">
              <w:r>
                <w:rPr>
                  <w:rFonts w:eastAsia="SimSun" w:hint="eastAsia"/>
                  <w:lang w:val="en-US" w:eastAsia="zh-CN"/>
                </w:rPr>
                <w:t>Yes</w:t>
              </w:r>
            </w:ins>
          </w:p>
        </w:tc>
        <w:tc>
          <w:tcPr>
            <w:tcW w:w="6375" w:type="dxa"/>
          </w:tcPr>
          <w:p w14:paraId="5A991C79" w14:textId="77777777" w:rsidR="00B7005B" w:rsidRDefault="00B7005B">
            <w:pPr>
              <w:rPr>
                <w:rFonts w:eastAsia="SimSun"/>
                <w:lang w:val="en-US" w:eastAsia="zh-CN"/>
              </w:rPr>
            </w:pPr>
          </w:p>
        </w:tc>
      </w:tr>
      <w:tr w:rsidR="00B7005B" w14:paraId="4E370561" w14:textId="77777777">
        <w:tc>
          <w:tcPr>
            <w:tcW w:w="2130" w:type="dxa"/>
          </w:tcPr>
          <w:p w14:paraId="202F7C29" w14:textId="7B1FFA65" w:rsidR="00B7005B" w:rsidRPr="00755FCB" w:rsidRDefault="00E717C3">
            <w:pPr>
              <w:rPr>
                <w:rFonts w:eastAsia="SimSun"/>
                <w:lang w:val="en-US" w:eastAsia="zh-CN"/>
              </w:rPr>
            </w:pPr>
            <w:ins w:id="967" w:author="OPPO(Jiangsheng Fan)" w:date="2020-12-29T17:40:00Z">
              <w:r>
                <w:rPr>
                  <w:rFonts w:eastAsia="SimSun" w:hint="eastAsia"/>
                  <w:lang w:val="en-US" w:eastAsia="zh-CN"/>
                </w:rPr>
                <w:t>O</w:t>
              </w:r>
              <w:r>
                <w:rPr>
                  <w:rFonts w:eastAsia="SimSun"/>
                  <w:lang w:val="en-US" w:eastAsia="zh-CN"/>
                </w:rPr>
                <w:t>ppo</w:t>
              </w:r>
            </w:ins>
          </w:p>
        </w:tc>
        <w:tc>
          <w:tcPr>
            <w:tcW w:w="1126" w:type="dxa"/>
          </w:tcPr>
          <w:p w14:paraId="58BAF84D" w14:textId="3727CC2C" w:rsidR="00B7005B" w:rsidRPr="00755FCB" w:rsidRDefault="00756178">
            <w:pPr>
              <w:rPr>
                <w:rFonts w:eastAsia="SimSun"/>
                <w:lang w:val="en-US" w:eastAsia="zh-CN"/>
              </w:rPr>
            </w:pPr>
            <w:ins w:id="968" w:author="OPPO(Jiangsheng Fan)" w:date="2020-12-30T15:13:00Z">
              <w:r>
                <w:rPr>
                  <w:rFonts w:eastAsia="SimSun"/>
                  <w:lang w:val="en-US" w:eastAsia="zh-CN"/>
                </w:rPr>
                <w:t xml:space="preserve">Agree if the security issue is resolved </w:t>
              </w:r>
            </w:ins>
          </w:p>
        </w:tc>
        <w:tc>
          <w:tcPr>
            <w:tcW w:w="6375" w:type="dxa"/>
          </w:tcPr>
          <w:p w14:paraId="17D47FC9" w14:textId="174E5270" w:rsidR="00756178" w:rsidRPr="00755FCB" w:rsidRDefault="00755FCB">
            <w:pPr>
              <w:rPr>
                <w:rFonts w:eastAsia="SimSun"/>
                <w:lang w:val="en-US" w:eastAsia="zh-CN"/>
              </w:rPr>
            </w:pPr>
            <w:ins w:id="969" w:author="OPPO(Jiangsheng Fan)" w:date="2020-12-30T17:24:00Z">
              <w:r w:rsidRPr="00755FCB">
                <w:rPr>
                  <w:rFonts w:eastAsia="SimSun"/>
                  <w:lang w:val="en-US" w:eastAsia="zh-CN"/>
                </w:rPr>
                <w:t>Busy indication in the RRC connection resume request message</w:t>
              </w:r>
            </w:ins>
            <w:ins w:id="970" w:author="OPPO(Jiangsheng Fan)" w:date="2020-12-30T17:25:00Z">
              <w:r w:rsidR="00057B6D">
                <w:rPr>
                  <w:rFonts w:eastAsia="SimSun"/>
                  <w:lang w:val="en-US" w:eastAsia="zh-CN"/>
                </w:rPr>
                <w:t xml:space="preserve"> </w:t>
              </w:r>
              <w:r w:rsidR="00BC164A">
                <w:rPr>
                  <w:rFonts w:eastAsia="SimSun"/>
                  <w:lang w:val="en-US" w:eastAsia="zh-CN"/>
                </w:rPr>
                <w:t xml:space="preserve">has </w:t>
              </w:r>
            </w:ins>
            <w:ins w:id="971" w:author="OPPO(Jiangsheng Fan)" w:date="2020-12-30T17:26:00Z">
              <w:r w:rsidR="00BC164A">
                <w:rPr>
                  <w:rFonts w:eastAsia="SimSun"/>
                  <w:lang w:val="en-US" w:eastAsia="zh-CN"/>
                </w:rPr>
                <w:t xml:space="preserve">no </w:t>
              </w:r>
            </w:ins>
            <w:ins w:id="972" w:author="OPPO(Jiangsheng Fan)" w:date="2020-12-30T17:27:00Z">
              <w:r w:rsidR="00BC164A" w:rsidRPr="00BC164A">
                <w:rPr>
                  <w:rFonts w:eastAsia="SimSun"/>
                  <w:lang w:eastAsia="zh-CN"/>
                </w:rPr>
                <w:t>integrity protection and ciphering</w:t>
              </w:r>
              <w:r w:rsidR="002B0026">
                <w:rPr>
                  <w:rFonts w:eastAsia="SimSun"/>
                  <w:lang w:eastAsia="zh-CN"/>
                </w:rPr>
                <w:t xml:space="preserve">, so </w:t>
              </w:r>
            </w:ins>
            <w:ins w:id="973" w:author="OPPO(Jiangsheng Fan)" w:date="2020-12-30T17:28:00Z">
              <w:r w:rsidR="002B0026">
                <w:rPr>
                  <w:rFonts w:eastAsia="SimSun"/>
                  <w:lang w:eastAsia="zh-CN"/>
                </w:rPr>
                <w:t>this info may be chan</w:t>
              </w:r>
            </w:ins>
            <w:ins w:id="974" w:author="OPPO(Jiangsheng Fan)" w:date="2020-12-30T17:29:00Z">
              <w:r w:rsidR="002B0026">
                <w:rPr>
                  <w:rFonts w:eastAsia="SimSun"/>
                  <w:lang w:eastAsia="zh-CN"/>
                </w:rPr>
                <w:t>ged by a third party, it’s better to enhance step 2 in figure 4 to</w:t>
              </w:r>
            </w:ins>
            <w:ins w:id="975" w:author="OPPO(Jiangsheng Fan)" w:date="2020-12-30T17:30:00Z">
              <w:r w:rsidR="002B0026">
                <w:rPr>
                  <w:rFonts w:eastAsia="SimSun"/>
                  <w:lang w:eastAsia="zh-CN"/>
                </w:rPr>
                <w:t xml:space="preserve"> let UE double check the </w:t>
              </w:r>
              <w:r w:rsidR="002B0026" w:rsidRPr="00BC164A">
                <w:rPr>
                  <w:rFonts w:eastAsia="SimSun"/>
                  <w:lang w:eastAsia="zh-CN"/>
                </w:rPr>
                <w:t>integrity</w:t>
              </w:r>
              <w:r w:rsidR="002B0026">
                <w:rPr>
                  <w:rFonts w:eastAsia="SimSun"/>
                  <w:lang w:eastAsia="zh-CN"/>
                </w:rPr>
                <w:t xml:space="preserve"> of b</w:t>
              </w:r>
            </w:ins>
            <w:ins w:id="976" w:author="OPPO(Jiangsheng Fan)" w:date="2020-12-30T17:31:00Z">
              <w:r w:rsidR="002B0026">
                <w:rPr>
                  <w:rFonts w:eastAsia="SimSun"/>
                  <w:lang w:eastAsia="zh-CN"/>
                </w:rPr>
                <w:t>usy indication.</w:t>
              </w:r>
            </w:ins>
          </w:p>
        </w:tc>
      </w:tr>
      <w:tr w:rsidR="00A35158" w14:paraId="6C8B2E9B" w14:textId="77777777">
        <w:tc>
          <w:tcPr>
            <w:tcW w:w="2130" w:type="dxa"/>
          </w:tcPr>
          <w:p w14:paraId="2FD63F65" w14:textId="6F467C7D" w:rsidR="00A35158" w:rsidRDefault="00A35158">
            <w:pPr>
              <w:rPr>
                <w:lang w:val="en-US"/>
              </w:rPr>
            </w:pPr>
            <w:ins w:id="977" w:author="CATT" w:date="2021-01-04T10:51:00Z">
              <w:r>
                <w:rPr>
                  <w:rFonts w:eastAsia="SimSun" w:hint="eastAsia"/>
                  <w:lang w:val="en-US" w:eastAsia="zh-CN"/>
                </w:rPr>
                <w:t>CATT</w:t>
              </w:r>
            </w:ins>
          </w:p>
        </w:tc>
        <w:tc>
          <w:tcPr>
            <w:tcW w:w="1126" w:type="dxa"/>
          </w:tcPr>
          <w:p w14:paraId="494AC169" w14:textId="512517E9" w:rsidR="00A35158" w:rsidRDefault="00A35158">
            <w:pPr>
              <w:rPr>
                <w:lang w:val="en-US"/>
              </w:rPr>
            </w:pPr>
            <w:ins w:id="978" w:author="CATT" w:date="2021-01-04T10:51:00Z">
              <w:r>
                <w:rPr>
                  <w:rFonts w:eastAsia="SimSun" w:hint="eastAsia"/>
                  <w:lang w:val="en-US" w:eastAsia="zh-CN"/>
                </w:rPr>
                <w:t>Yes, but</w:t>
              </w:r>
            </w:ins>
          </w:p>
        </w:tc>
        <w:tc>
          <w:tcPr>
            <w:tcW w:w="6375" w:type="dxa"/>
          </w:tcPr>
          <w:p w14:paraId="2A05851B" w14:textId="19D99D03" w:rsidR="00A35158" w:rsidRDefault="00A35158" w:rsidP="00A35158">
            <w:pPr>
              <w:overflowPunct/>
              <w:autoSpaceDE/>
              <w:autoSpaceDN/>
              <w:adjustRightInd/>
              <w:spacing w:after="0"/>
              <w:rPr>
                <w:ins w:id="979" w:author="CATT" w:date="2021-01-04T10:51:00Z"/>
                <w:rFonts w:ascii="SimSun" w:eastAsia="SimSun" w:hAnsi="SimSun" w:cs="SimSun"/>
                <w:sz w:val="24"/>
                <w:szCs w:val="24"/>
                <w:lang w:val="en-US" w:eastAsia="zh-CN"/>
              </w:rPr>
            </w:pPr>
            <w:ins w:id="980" w:author="CATT" w:date="2021-01-04T10:51:00Z">
              <w:r>
                <w:rPr>
                  <w:rFonts w:eastAsia="SimSun"/>
                  <w:lang w:val="en-US" w:eastAsia="zh-CN"/>
                </w:rPr>
                <w:t>The mentioned procedure is feasible.</w:t>
              </w:r>
            </w:ins>
            <w:ins w:id="981" w:author="CATT" w:date="2021-01-04T11:12:00Z">
              <w:r w:rsidR="00D04410">
                <w:rPr>
                  <w:rFonts w:eastAsia="SimSun" w:hint="eastAsia"/>
                  <w:lang w:val="en-US" w:eastAsia="zh-CN"/>
                </w:rPr>
                <w:t xml:space="preserve"> B</w:t>
              </w:r>
            </w:ins>
            <w:ins w:id="982"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53EAAA11" w14:textId="77777777" w:rsidR="00A35158" w:rsidRDefault="00A35158">
            <w:pPr>
              <w:rPr>
                <w:rFonts w:eastAsia="SimSun"/>
                <w:lang w:val="en-US" w:eastAsia="zh-CN"/>
              </w:rPr>
            </w:pPr>
          </w:p>
        </w:tc>
      </w:tr>
      <w:tr w:rsidR="0045465E" w14:paraId="41607237" w14:textId="77777777">
        <w:tc>
          <w:tcPr>
            <w:tcW w:w="2130" w:type="dxa"/>
          </w:tcPr>
          <w:p w14:paraId="3287E7BF" w14:textId="11478B72" w:rsidR="0045465E" w:rsidRDefault="0045465E" w:rsidP="0045465E">
            <w:pPr>
              <w:rPr>
                <w:rFonts w:eastAsia="SimSun"/>
                <w:lang w:val="en-US" w:eastAsia="zh-CN"/>
              </w:rPr>
            </w:pPr>
            <w:ins w:id="983" w:author="vivo(Boubacar)" w:date="2021-01-06T09:19:00Z">
              <w:r>
                <w:rPr>
                  <w:rFonts w:eastAsia="SimSun" w:hint="eastAsia"/>
                  <w:lang w:val="en-US" w:eastAsia="zh-CN"/>
                </w:rPr>
                <w:t>v</w:t>
              </w:r>
              <w:r>
                <w:rPr>
                  <w:rFonts w:eastAsia="SimSun"/>
                  <w:lang w:val="en-US" w:eastAsia="zh-CN"/>
                </w:rPr>
                <w:t>ivo</w:t>
              </w:r>
            </w:ins>
          </w:p>
        </w:tc>
        <w:tc>
          <w:tcPr>
            <w:tcW w:w="1126" w:type="dxa"/>
          </w:tcPr>
          <w:p w14:paraId="22D2528B" w14:textId="00BD5DD9" w:rsidR="0045465E" w:rsidRDefault="0045465E" w:rsidP="0045465E">
            <w:pPr>
              <w:rPr>
                <w:rFonts w:eastAsia="SimSun"/>
                <w:lang w:val="en-US" w:eastAsia="zh-CN"/>
              </w:rPr>
            </w:pPr>
            <w:ins w:id="984" w:author="vivo(Boubacar)" w:date="2021-01-06T09:19:00Z">
              <w:r>
                <w:rPr>
                  <w:rFonts w:eastAsia="SimSun" w:hint="eastAsia"/>
                  <w:lang w:val="en-US" w:eastAsia="zh-CN"/>
                </w:rPr>
                <w:t>Y</w:t>
              </w:r>
              <w:r>
                <w:rPr>
                  <w:rFonts w:eastAsia="SimSun"/>
                  <w:lang w:val="en-US" w:eastAsia="zh-CN"/>
                </w:rPr>
                <w:t>es</w:t>
              </w:r>
            </w:ins>
          </w:p>
        </w:tc>
        <w:tc>
          <w:tcPr>
            <w:tcW w:w="6375" w:type="dxa"/>
          </w:tcPr>
          <w:p w14:paraId="79B57543" w14:textId="5F6A860C" w:rsidR="0045465E" w:rsidRDefault="0045465E" w:rsidP="0045465E">
            <w:pPr>
              <w:rPr>
                <w:rFonts w:eastAsia="SimSun"/>
                <w:lang w:val="en-US" w:eastAsia="zh-CN"/>
              </w:rPr>
            </w:pPr>
            <w:ins w:id="985" w:author="vivo(Boubacar)" w:date="2021-01-06T09:19:00Z">
              <w:r>
                <w:rPr>
                  <w:rFonts w:eastAsia="SimSun"/>
                  <w:lang w:val="en-US" w:eastAsia="zh-CN"/>
                </w:rPr>
                <w:t xml:space="preserve">Agree with the general RRC procedure of sending Busy Indication in RRC_INACTIVE state. There are five </w:t>
              </w:r>
              <w:r w:rsidRPr="00FA1CEE">
                <w:rPr>
                  <w:rFonts w:eastAsia="SimSun"/>
                  <w:lang w:val="en-US" w:eastAsia="zh-CN"/>
                </w:rPr>
                <w:t xml:space="preserve">spare codepoints for </w:t>
              </w:r>
              <w:r w:rsidRPr="0045465E">
                <w:rPr>
                  <w:rFonts w:eastAsia="SimSun"/>
                  <w:i/>
                  <w:lang w:val="en-US" w:eastAsia="zh-CN"/>
                </w:rPr>
                <w:t>ResumeCause</w:t>
              </w:r>
              <w:r w:rsidRPr="00FA1CEE">
                <w:rPr>
                  <w:rFonts w:eastAsia="SimSun"/>
                  <w:lang w:val="en-US" w:eastAsia="zh-CN"/>
                </w:rPr>
                <w:t xml:space="preserve"> and one can be used for </w:t>
              </w:r>
              <w:r>
                <w:rPr>
                  <w:rFonts w:eastAsia="SimSun"/>
                  <w:lang w:val="en-US" w:eastAsia="zh-CN"/>
                </w:rPr>
                <w:t xml:space="preserve">busy indication. Upon the reception of </w:t>
              </w:r>
              <w:r w:rsidRPr="0045465E">
                <w:rPr>
                  <w:rFonts w:eastAsia="SimSun"/>
                  <w:i/>
                  <w:lang w:val="en-US" w:eastAsia="zh-CN"/>
                </w:rPr>
                <w:t>RRCResumeReq</w:t>
              </w:r>
              <w:r>
                <w:rPr>
                  <w:rFonts w:eastAsia="SimSun"/>
                  <w:lang w:val="en-US" w:eastAsia="zh-CN"/>
                </w:rPr>
                <w:t xml:space="preserve"> with</w:t>
              </w:r>
              <w:r w:rsidRPr="00FA1CEE">
                <w:rPr>
                  <w:rFonts w:eastAsia="SimSun"/>
                  <w:lang w:val="en-US" w:eastAsia="zh-CN"/>
                </w:rPr>
                <w:t xml:space="preserve"> </w:t>
              </w:r>
              <w:r w:rsidRPr="0045465E">
                <w:rPr>
                  <w:rFonts w:eastAsia="SimSun"/>
                  <w:i/>
                  <w:lang w:val="en-US" w:eastAsia="zh-CN"/>
                </w:rPr>
                <w:t xml:space="preserve">ResumeCause </w:t>
              </w:r>
            </w:ins>
            <w:ins w:id="986" w:author="vivo(Boubacar)" w:date="2021-01-06T09:22:00Z">
              <w:r>
                <w:rPr>
                  <w:rFonts w:eastAsia="SimSun"/>
                  <w:lang w:val="en-US" w:eastAsia="zh-CN"/>
                </w:rPr>
                <w:t>“</w:t>
              </w:r>
            </w:ins>
            <w:ins w:id="987" w:author="vivo(Boubacar)" w:date="2021-01-06T09:19:00Z">
              <w:r>
                <w:rPr>
                  <w:rFonts w:eastAsia="SimSun"/>
                  <w:lang w:val="en-US" w:eastAsia="zh-CN"/>
                </w:rPr>
                <w:t>busyindication</w:t>
              </w:r>
            </w:ins>
            <w:ins w:id="988" w:author="vivo(Boubacar)" w:date="2021-01-06T09:22:00Z">
              <w:r>
                <w:rPr>
                  <w:rFonts w:eastAsia="SimSun"/>
                  <w:lang w:val="en-US" w:eastAsia="zh-CN"/>
                </w:rPr>
                <w:t>”</w:t>
              </w:r>
            </w:ins>
            <w:ins w:id="989" w:author="vivo(Boubacar)" w:date="2021-01-06T09:19:00Z">
              <w:r>
                <w:rPr>
                  <w:rFonts w:eastAsia="SimSun"/>
                  <w:lang w:val="en-US" w:eastAsia="zh-CN"/>
                </w:rPr>
                <w:t>,</w:t>
              </w:r>
              <w:r w:rsidRPr="00382BE8">
                <w:rPr>
                  <w:rFonts w:eastAsia="SimSun"/>
                  <w:lang w:val="en-US" w:eastAsia="zh-CN"/>
                </w:rPr>
                <w:t xml:space="preserve"> the network </w:t>
              </w:r>
              <w:r>
                <w:rPr>
                  <w:rFonts w:eastAsia="SimSun"/>
                  <w:lang w:val="en-US" w:eastAsia="zh-CN"/>
                </w:rPr>
                <w:t xml:space="preserve">B </w:t>
              </w:r>
              <w:r w:rsidRPr="00382BE8">
                <w:rPr>
                  <w:rFonts w:eastAsia="SimSun"/>
                  <w:lang w:val="en-US" w:eastAsia="zh-CN"/>
                </w:rPr>
                <w:t xml:space="preserve">can </w:t>
              </w:r>
            </w:ins>
            <w:ins w:id="990" w:author="vivo(Boubacar)" w:date="2021-01-06T09:23:00Z">
              <w:r>
                <w:rPr>
                  <w:rFonts w:eastAsia="SimSun"/>
                  <w:lang w:val="en-US" w:eastAsia="zh-CN"/>
                </w:rPr>
                <w:t>respond to</w:t>
              </w:r>
            </w:ins>
            <w:ins w:id="991" w:author="vivo(Boubacar)" w:date="2021-01-06T09:19:00Z">
              <w:r w:rsidRPr="00382BE8">
                <w:rPr>
                  <w:rFonts w:eastAsia="SimSun"/>
                  <w:lang w:val="en-US" w:eastAsia="zh-CN"/>
                </w:rPr>
                <w:t xml:space="preserve"> the busy indication via </w:t>
              </w:r>
              <w:r w:rsidRPr="0045465E">
                <w:rPr>
                  <w:rFonts w:eastAsia="SimSun"/>
                  <w:i/>
                  <w:lang w:val="en-US" w:eastAsia="zh-CN"/>
                </w:rPr>
                <w:t>RRCRelease</w:t>
              </w:r>
              <w:r w:rsidRPr="00382BE8">
                <w:rPr>
                  <w:rFonts w:eastAsia="SimSun"/>
                  <w:lang w:val="en-US" w:eastAsia="zh-CN"/>
                </w:rPr>
                <w:t>.</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E2744" w14:paraId="5A1B1DA9" w14:textId="77777777">
        <w:tc>
          <w:tcPr>
            <w:tcW w:w="2130" w:type="dxa"/>
          </w:tcPr>
          <w:p w14:paraId="2C0A90F5" w14:textId="61BF9FF2" w:rsidR="001E2744" w:rsidRDefault="001E2744" w:rsidP="001E2744">
            <w:pPr>
              <w:rPr>
                <w:lang w:val="en-US"/>
              </w:rPr>
            </w:pPr>
            <w:ins w:id="992" w:author="Sethuraman Gurumoorthy" w:date="2021-01-05T18:39:00Z">
              <w:r>
                <w:rPr>
                  <w:lang w:val="en-US"/>
                </w:rPr>
                <w:t>Apple</w:t>
              </w:r>
            </w:ins>
          </w:p>
        </w:tc>
        <w:tc>
          <w:tcPr>
            <w:tcW w:w="1126" w:type="dxa"/>
          </w:tcPr>
          <w:p w14:paraId="2C67CCD7" w14:textId="1C4BCF1D" w:rsidR="001E2744" w:rsidRDefault="001E2744" w:rsidP="001E2744">
            <w:pPr>
              <w:rPr>
                <w:lang w:val="en-US"/>
              </w:rPr>
            </w:pPr>
            <w:ins w:id="993" w:author="Sethuraman Gurumoorthy" w:date="2021-01-05T18:39:00Z">
              <w:r>
                <w:rPr>
                  <w:lang w:val="en-US"/>
                </w:rPr>
                <w:t>Agree if security aspects are resolved</w:t>
              </w:r>
            </w:ins>
          </w:p>
        </w:tc>
        <w:tc>
          <w:tcPr>
            <w:tcW w:w="6375" w:type="dxa"/>
          </w:tcPr>
          <w:p w14:paraId="252A12AC" w14:textId="6867F50A" w:rsidR="001E2744" w:rsidRDefault="001E2744" w:rsidP="001E2744">
            <w:pPr>
              <w:rPr>
                <w:lang w:val="en-US"/>
              </w:rPr>
            </w:pPr>
            <w:ins w:id="994" w:author="Sethuraman Gurumoorthy" w:date="2021-01-05T18:39:00Z">
              <w:r>
                <w:rPr>
                  <w:rFonts w:eastAsia="SimSun"/>
                  <w:lang w:val="en-US" w:eastAsia="zh-CN"/>
                </w:rPr>
                <w:t>Same comment as Oppo</w:t>
              </w:r>
            </w:ins>
            <w:ins w:id="995" w:author="Sethuraman Gurumoorthy" w:date="2021-01-05T18:40:00Z">
              <w:r>
                <w:rPr>
                  <w:rFonts w:eastAsia="SimSun"/>
                  <w:lang w:val="en-US" w:eastAsia="zh-CN"/>
                </w:rPr>
                <w:t>. Also in favor of an unified solution for RRC_IDLE and RRC_INACTIVE as CATT had indicated.</w:t>
              </w:r>
            </w:ins>
          </w:p>
        </w:tc>
      </w:tr>
      <w:tr w:rsidR="00FD479B" w14:paraId="7A3B1419" w14:textId="77777777">
        <w:tc>
          <w:tcPr>
            <w:tcW w:w="2130" w:type="dxa"/>
          </w:tcPr>
          <w:p w14:paraId="5D4DB9AE" w14:textId="185EDC86" w:rsidR="00FD479B" w:rsidRDefault="00FD479B" w:rsidP="00FD479B">
            <w:pPr>
              <w:rPr>
                <w:rFonts w:eastAsia="SimSun"/>
                <w:lang w:val="en-US" w:eastAsia="zh-CN"/>
              </w:rPr>
            </w:pPr>
            <w:ins w:id="996" w:author="정상엽/5G/6G표준Lab(SR)/Staff Engineer/삼성전자" w:date="2021-01-06T14:06:00Z">
              <w:r>
                <w:rPr>
                  <w:rFonts w:eastAsia="Malgun Gothic" w:hint="eastAsia"/>
                  <w:lang w:val="en-US" w:eastAsia="ko-KR"/>
                </w:rPr>
                <w:t>Samsung</w:t>
              </w:r>
            </w:ins>
          </w:p>
        </w:tc>
        <w:tc>
          <w:tcPr>
            <w:tcW w:w="1126" w:type="dxa"/>
          </w:tcPr>
          <w:p w14:paraId="09D92786" w14:textId="0A3EC64B" w:rsidR="00FD479B" w:rsidRDefault="00FD479B" w:rsidP="00FD479B">
            <w:pPr>
              <w:rPr>
                <w:rFonts w:eastAsia="SimSun"/>
                <w:lang w:val="en-US" w:eastAsia="zh-CN"/>
              </w:rPr>
            </w:pPr>
            <w:ins w:id="997" w:author="정상엽/5G/6G표준Lab(SR)/Staff Engineer/삼성전자" w:date="2021-01-06T14:06:00Z">
              <w:r>
                <w:rPr>
                  <w:rFonts w:eastAsia="Malgun Gothic" w:hint="eastAsia"/>
                  <w:lang w:val="en-US" w:eastAsia="ko-KR"/>
                </w:rPr>
                <w:t>May be</w:t>
              </w:r>
            </w:ins>
          </w:p>
        </w:tc>
        <w:tc>
          <w:tcPr>
            <w:tcW w:w="6375" w:type="dxa"/>
          </w:tcPr>
          <w:p w14:paraId="2549D4E8" w14:textId="77777777" w:rsidR="00FD479B" w:rsidRDefault="00FD479B" w:rsidP="00FD479B">
            <w:pPr>
              <w:rPr>
                <w:ins w:id="998" w:author="정상엽/5G/6G표준Lab(SR)/Staff Engineer/삼성전자" w:date="2021-01-06T14:06:00Z"/>
                <w:rFonts w:eastAsia="Malgun Gothic"/>
                <w:lang w:val="en-US" w:eastAsia="ko-KR"/>
              </w:rPr>
            </w:pPr>
            <w:ins w:id="999"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6ACDF4F4" w14:textId="1C79A1D3" w:rsidR="00FD479B" w:rsidRDefault="00FD479B" w:rsidP="00FD479B">
            <w:pPr>
              <w:rPr>
                <w:rFonts w:eastAsia="SimSun"/>
                <w:lang w:val="en-US" w:eastAsia="zh-CN"/>
              </w:rPr>
            </w:pPr>
            <w:ins w:id="1000"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915371" w14:paraId="283CC13D" w14:textId="77777777">
        <w:tc>
          <w:tcPr>
            <w:tcW w:w="2130" w:type="dxa"/>
          </w:tcPr>
          <w:p w14:paraId="477EECCE" w14:textId="4CEBF01B" w:rsidR="00915371" w:rsidRDefault="00915371" w:rsidP="00915371">
            <w:pPr>
              <w:rPr>
                <w:rFonts w:eastAsia="SimSun"/>
                <w:lang w:val="en-US" w:eastAsia="zh-CN"/>
              </w:rPr>
            </w:pPr>
            <w:ins w:id="1001" w:author="LG (HongSuk)" w:date="2021-01-06T15:28:00Z">
              <w:r w:rsidRPr="00CB4480">
                <w:rPr>
                  <w:rFonts w:eastAsia="SimSun" w:hint="eastAsia"/>
                  <w:lang w:val="en-US" w:eastAsia="zh-CN"/>
                </w:rPr>
                <w:t>LG</w:t>
              </w:r>
            </w:ins>
          </w:p>
        </w:tc>
        <w:tc>
          <w:tcPr>
            <w:tcW w:w="1126" w:type="dxa"/>
          </w:tcPr>
          <w:p w14:paraId="6B4F8010" w14:textId="126726CF" w:rsidR="00915371" w:rsidRDefault="00915371" w:rsidP="00915371">
            <w:pPr>
              <w:rPr>
                <w:rFonts w:eastAsia="SimSun"/>
                <w:lang w:val="en-US" w:eastAsia="zh-CN"/>
              </w:rPr>
            </w:pPr>
            <w:ins w:id="1002" w:author="LG (HongSuk)" w:date="2021-01-06T15:28:00Z">
              <w:r>
                <w:rPr>
                  <w:rFonts w:eastAsia="Malgun Gothic" w:hint="eastAsia"/>
                  <w:lang w:val="en-US" w:eastAsia="ko-KR"/>
                </w:rPr>
                <w:t>Yes</w:t>
              </w:r>
            </w:ins>
          </w:p>
        </w:tc>
        <w:tc>
          <w:tcPr>
            <w:tcW w:w="6375" w:type="dxa"/>
          </w:tcPr>
          <w:p w14:paraId="63F0CEDC" w14:textId="1A48955D" w:rsidR="00915371" w:rsidRDefault="00915371" w:rsidP="00915371">
            <w:pPr>
              <w:rPr>
                <w:rFonts w:eastAsia="SimSun"/>
                <w:lang w:val="en-US" w:eastAsia="zh-CN"/>
              </w:rPr>
            </w:pPr>
            <w:ins w:id="1003"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27343E" w14:paraId="50D6C35B" w14:textId="77777777">
        <w:tc>
          <w:tcPr>
            <w:tcW w:w="2130" w:type="dxa"/>
          </w:tcPr>
          <w:p w14:paraId="3DCE098B" w14:textId="01D3EECA" w:rsidR="0027343E" w:rsidRDefault="0027343E" w:rsidP="0027343E">
            <w:pPr>
              <w:rPr>
                <w:lang w:val="en-US"/>
              </w:rPr>
            </w:pPr>
            <w:ins w:id="1004" w:author="Roger Guo" w:date="2021-01-06T15:04:00Z">
              <w:r>
                <w:rPr>
                  <w:rFonts w:eastAsia="新細明體" w:hint="eastAsia"/>
                  <w:lang w:val="en-US" w:eastAsia="zh-TW"/>
                </w:rPr>
                <w:t>ASUSTeK</w:t>
              </w:r>
            </w:ins>
          </w:p>
        </w:tc>
        <w:tc>
          <w:tcPr>
            <w:tcW w:w="1126" w:type="dxa"/>
          </w:tcPr>
          <w:p w14:paraId="2450DECF" w14:textId="3A7C6711" w:rsidR="0027343E" w:rsidRDefault="0027343E" w:rsidP="0027343E">
            <w:pPr>
              <w:rPr>
                <w:lang w:val="en-US"/>
              </w:rPr>
            </w:pPr>
            <w:ins w:id="1005" w:author="Roger Guo" w:date="2021-01-06T15:04:00Z">
              <w:r>
                <w:rPr>
                  <w:rFonts w:eastAsia="新細明體" w:hint="eastAsia"/>
                  <w:lang w:val="en-US" w:eastAsia="zh-TW"/>
                </w:rPr>
                <w:t>Yes</w:t>
              </w:r>
            </w:ins>
          </w:p>
        </w:tc>
        <w:tc>
          <w:tcPr>
            <w:tcW w:w="6375" w:type="dxa"/>
          </w:tcPr>
          <w:p w14:paraId="4D805F59" w14:textId="5259F0D7" w:rsidR="0027343E" w:rsidRPr="0027343E" w:rsidRDefault="0027343E" w:rsidP="0027343E">
            <w:pPr>
              <w:rPr>
                <w:lang w:val="en-US"/>
              </w:rPr>
            </w:pPr>
            <w:ins w:id="1006" w:author="Roger Guo" w:date="2021-01-06T15:04:00Z">
              <w:r>
                <w:rPr>
                  <w:rFonts w:eastAsia="新細明體" w:hint="eastAsia"/>
                  <w:lang w:val="en-US" w:eastAsia="zh-TW"/>
                </w:rPr>
                <w:t>We agree with Samsung</w:t>
              </w:r>
            </w:ins>
            <w:ins w:id="1007" w:author="Roger Guo" w:date="2021-01-06T15:05:00Z">
              <w:r>
                <w:rPr>
                  <w:rFonts w:eastAsia="新細明體"/>
                  <w:lang w:val="en-US" w:eastAsia="zh-TW"/>
                </w:rPr>
                <w:t>’s comment.</w:t>
              </w:r>
            </w:ins>
          </w:p>
        </w:tc>
      </w:tr>
      <w:tr w:rsidR="0027343E" w14:paraId="34E90153" w14:textId="77777777">
        <w:tc>
          <w:tcPr>
            <w:tcW w:w="2130" w:type="dxa"/>
          </w:tcPr>
          <w:p w14:paraId="5A1154B8" w14:textId="5300BEAF" w:rsidR="0027343E" w:rsidRDefault="00914EDC" w:rsidP="0027343E">
            <w:pPr>
              <w:rPr>
                <w:rFonts w:eastAsia="SimSun"/>
                <w:lang w:val="en-US" w:eastAsia="zh-CN"/>
              </w:rPr>
            </w:pPr>
            <w:ins w:id="1008" w:author="Srinivasan, Nithin" w:date="2021-01-06T10:34:00Z">
              <w:r>
                <w:rPr>
                  <w:rFonts w:eastAsia="SimSun"/>
                  <w:lang w:val="en-US" w:eastAsia="zh-CN"/>
                </w:rPr>
                <w:t>Fraunhofer</w:t>
              </w:r>
            </w:ins>
          </w:p>
        </w:tc>
        <w:tc>
          <w:tcPr>
            <w:tcW w:w="1126" w:type="dxa"/>
          </w:tcPr>
          <w:p w14:paraId="65EC0ECD" w14:textId="1251097E" w:rsidR="0027343E" w:rsidRDefault="00914EDC" w:rsidP="0027343E">
            <w:pPr>
              <w:rPr>
                <w:rFonts w:eastAsia="SimSun"/>
                <w:lang w:val="en-US" w:eastAsia="zh-CN"/>
              </w:rPr>
            </w:pPr>
            <w:ins w:id="1009" w:author="Srinivasan, Nithin" w:date="2021-01-06T10:34:00Z">
              <w:r>
                <w:rPr>
                  <w:rFonts w:eastAsia="SimSun"/>
                  <w:lang w:val="en-US" w:eastAsia="zh-CN"/>
                </w:rPr>
                <w:t>Maybe</w:t>
              </w:r>
            </w:ins>
          </w:p>
        </w:tc>
        <w:tc>
          <w:tcPr>
            <w:tcW w:w="6375" w:type="dxa"/>
          </w:tcPr>
          <w:p w14:paraId="2C00C742" w14:textId="232932A3" w:rsidR="0027343E" w:rsidRDefault="00914EDC" w:rsidP="0027343E">
            <w:pPr>
              <w:rPr>
                <w:rFonts w:eastAsia="SimSun"/>
                <w:lang w:val="en-US" w:eastAsia="zh-CN"/>
              </w:rPr>
            </w:pPr>
            <w:ins w:id="1010" w:author="Srinivasan, Nithin" w:date="2021-01-06T10:34:00Z">
              <w:r>
                <w:rPr>
                  <w:rFonts w:eastAsia="SimSun"/>
                  <w:lang w:val="en-US" w:eastAsia="zh-CN"/>
                </w:rPr>
                <w:t>Agree with Samsung</w:t>
              </w:r>
            </w:ins>
          </w:p>
        </w:tc>
      </w:tr>
      <w:tr w:rsidR="00682F5D" w14:paraId="636164A6" w14:textId="77777777">
        <w:trPr>
          <w:ins w:id="1011" w:author="Huawei" w:date="2021-01-06T19:55:00Z"/>
        </w:trPr>
        <w:tc>
          <w:tcPr>
            <w:tcW w:w="2130" w:type="dxa"/>
          </w:tcPr>
          <w:p w14:paraId="4F8EC1F9" w14:textId="17CAA5BA" w:rsidR="00682F5D" w:rsidRDefault="00682F5D" w:rsidP="00682F5D">
            <w:pPr>
              <w:rPr>
                <w:ins w:id="1012" w:author="Huawei" w:date="2021-01-06T19:55:00Z"/>
                <w:rFonts w:eastAsia="SimSun"/>
                <w:lang w:val="en-US" w:eastAsia="zh-CN"/>
              </w:rPr>
            </w:pPr>
            <w:ins w:id="1013" w:author="Huawei" w:date="2021-01-06T19:55:00Z">
              <w:r>
                <w:rPr>
                  <w:rFonts w:eastAsia="SimSun" w:hint="eastAsia"/>
                  <w:lang w:val="en-US" w:eastAsia="zh-CN"/>
                </w:rPr>
                <w:lastRenderedPageBreak/>
                <w:t>H</w:t>
              </w:r>
              <w:r>
                <w:rPr>
                  <w:rFonts w:eastAsia="SimSun"/>
                  <w:lang w:val="en-US" w:eastAsia="zh-CN"/>
                </w:rPr>
                <w:t>uawei</w:t>
              </w:r>
              <w:r w:rsidRPr="008562A2">
                <w:rPr>
                  <w:noProof/>
                </w:rPr>
                <w:t>, HiSilicon</w:t>
              </w:r>
            </w:ins>
          </w:p>
        </w:tc>
        <w:tc>
          <w:tcPr>
            <w:tcW w:w="1126" w:type="dxa"/>
          </w:tcPr>
          <w:p w14:paraId="32B459BB" w14:textId="54448DA3" w:rsidR="00682F5D" w:rsidRDefault="00682F5D" w:rsidP="00682F5D">
            <w:pPr>
              <w:rPr>
                <w:ins w:id="1014" w:author="Huawei" w:date="2021-01-06T19:55:00Z"/>
                <w:rFonts w:eastAsia="SimSun"/>
                <w:lang w:val="en-US" w:eastAsia="zh-CN"/>
              </w:rPr>
            </w:pPr>
            <w:ins w:id="1015" w:author="Huawei" w:date="2021-01-06T19:55:00Z">
              <w:r>
                <w:rPr>
                  <w:rFonts w:eastAsia="SimSun"/>
                  <w:lang w:val="en-US" w:eastAsia="zh-CN"/>
                </w:rPr>
                <w:t>May be</w:t>
              </w:r>
            </w:ins>
          </w:p>
        </w:tc>
        <w:tc>
          <w:tcPr>
            <w:tcW w:w="6375" w:type="dxa"/>
          </w:tcPr>
          <w:p w14:paraId="4BE32077" w14:textId="64FA817A" w:rsidR="00682F5D" w:rsidRDefault="00682F5D" w:rsidP="00682F5D">
            <w:pPr>
              <w:rPr>
                <w:ins w:id="1016" w:author="Huawei" w:date="2021-01-06T19:55:00Z"/>
                <w:rFonts w:eastAsia="SimSun"/>
                <w:lang w:val="en-US" w:eastAsia="zh-CN"/>
              </w:rPr>
            </w:pPr>
            <w:ins w:id="1017" w:author="Huawei" w:date="2021-01-06T19:55:00Z">
              <w:r>
                <w:rPr>
                  <w:rFonts w:eastAsia="SimSun"/>
                  <w:lang w:val="en-US" w:eastAsia="zh-CN"/>
                </w:rPr>
                <w:t>We also prefer a unified solution. Considering that the NAS based solution will be defined by SA2, we can use it also for RRC Inactive state.</w:t>
              </w:r>
            </w:ins>
          </w:p>
        </w:tc>
      </w:tr>
      <w:tr w:rsidR="00100194" w14:paraId="70B3A33A" w14:textId="77777777">
        <w:trPr>
          <w:ins w:id="1018" w:author="MediaTek (Li-Chuan)" w:date="2021-01-07T10:13:00Z"/>
        </w:trPr>
        <w:tc>
          <w:tcPr>
            <w:tcW w:w="2130" w:type="dxa"/>
          </w:tcPr>
          <w:p w14:paraId="48E5CCA2" w14:textId="2B2AB89B" w:rsidR="00100194" w:rsidRDefault="00100194" w:rsidP="00682F5D">
            <w:pPr>
              <w:rPr>
                <w:ins w:id="1019" w:author="MediaTek (Li-Chuan)" w:date="2021-01-07T10:13:00Z"/>
                <w:rFonts w:eastAsia="SimSun" w:hint="eastAsia"/>
                <w:lang w:val="en-US" w:eastAsia="zh-CN"/>
              </w:rPr>
            </w:pPr>
            <w:ins w:id="1020" w:author="MediaTek (Li-Chuan)" w:date="2021-01-07T10:13:00Z">
              <w:r>
                <w:rPr>
                  <w:rFonts w:eastAsia="SimSun"/>
                  <w:lang w:val="en-US" w:eastAsia="zh-CN"/>
                </w:rPr>
                <w:t>MediaTek</w:t>
              </w:r>
            </w:ins>
          </w:p>
        </w:tc>
        <w:tc>
          <w:tcPr>
            <w:tcW w:w="1126" w:type="dxa"/>
          </w:tcPr>
          <w:p w14:paraId="32E82BFC" w14:textId="6F3B7F22" w:rsidR="00100194" w:rsidRDefault="00100194" w:rsidP="00682F5D">
            <w:pPr>
              <w:rPr>
                <w:ins w:id="1021" w:author="MediaTek (Li-Chuan)" w:date="2021-01-07T10:13:00Z"/>
                <w:rFonts w:eastAsia="SimSun"/>
                <w:lang w:val="en-US" w:eastAsia="zh-CN"/>
              </w:rPr>
            </w:pPr>
            <w:ins w:id="1022" w:author="MediaTek (Li-Chuan)" w:date="2021-01-07T10:13:00Z">
              <w:r>
                <w:rPr>
                  <w:rFonts w:eastAsia="SimSun"/>
                  <w:lang w:val="en-US" w:eastAsia="zh-CN"/>
                </w:rPr>
                <w:t>Yes</w:t>
              </w:r>
            </w:ins>
            <w:ins w:id="1023" w:author="MediaTek (Li-Chuan)" w:date="2021-01-07T10:16:00Z">
              <w:r>
                <w:rPr>
                  <w:rFonts w:eastAsia="SimSun"/>
                  <w:lang w:val="en-US" w:eastAsia="zh-CN"/>
                </w:rPr>
                <w:t>, but</w:t>
              </w:r>
            </w:ins>
          </w:p>
        </w:tc>
        <w:tc>
          <w:tcPr>
            <w:tcW w:w="6375" w:type="dxa"/>
          </w:tcPr>
          <w:p w14:paraId="0FEC20D1" w14:textId="40E20E85" w:rsidR="00100194" w:rsidRDefault="00A7152C" w:rsidP="00A7152C">
            <w:pPr>
              <w:rPr>
                <w:ins w:id="1024" w:author="MediaTek (Li-Chuan)" w:date="2021-01-07T10:13:00Z"/>
                <w:rFonts w:eastAsia="SimSun"/>
                <w:lang w:val="en-US" w:eastAsia="zh-CN"/>
              </w:rPr>
              <w:pPrChange w:id="1025" w:author="MediaTek (Li-Chuan)" w:date="2021-01-07T10:21:00Z">
                <w:pPr/>
              </w:pPrChange>
            </w:pPr>
            <w:ins w:id="1026" w:author="MediaTek (Li-Chuan)" w:date="2021-01-07T10:17:00Z">
              <w:r>
                <w:rPr>
                  <w:rFonts w:eastAsia="SimSun"/>
                  <w:lang w:val="en-US" w:eastAsia="zh-CN"/>
                </w:rPr>
                <w:t>We agree that the need of busy indication may need to be confirmed first. If</w:t>
              </w:r>
            </w:ins>
            <w:ins w:id="1027" w:author="MediaTek (Li-Chuan)" w:date="2021-01-07T10:18:00Z">
              <w:r>
                <w:rPr>
                  <w:rFonts w:eastAsia="SimSun"/>
                  <w:lang w:val="en-US" w:eastAsia="zh-CN"/>
                </w:rPr>
                <w:t xml:space="preserve"> </w:t>
              </w:r>
            </w:ins>
            <w:ins w:id="1028" w:author="MediaTek (Li-Chuan)" w:date="2021-01-07T10:17:00Z">
              <w:r>
                <w:rPr>
                  <w:rFonts w:eastAsia="SimSun"/>
                  <w:lang w:val="en-US" w:eastAsia="zh-CN"/>
                </w:rPr>
                <w:t>busy indication</w:t>
              </w:r>
            </w:ins>
            <w:ins w:id="1029" w:author="MediaTek (Li-Chuan)" w:date="2021-01-07T10:18:00Z">
              <w:r>
                <w:rPr>
                  <w:rFonts w:eastAsia="SimSun"/>
                  <w:lang w:val="en-US" w:eastAsia="zh-CN"/>
                </w:rPr>
                <w:t xml:space="preserve"> is to be</w:t>
              </w:r>
            </w:ins>
            <w:ins w:id="1030" w:author="MediaTek (Li-Chuan)" w:date="2021-01-07T10:17:00Z">
              <w:r>
                <w:rPr>
                  <w:rFonts w:eastAsia="SimSun"/>
                  <w:lang w:val="en-US" w:eastAsia="zh-CN"/>
                </w:rPr>
                <w:t xml:space="preserve"> </w:t>
              </w:r>
            </w:ins>
            <w:ins w:id="1031" w:author="MediaTek (Li-Chuan)" w:date="2021-01-07T10:18:00Z">
              <w:r>
                <w:rPr>
                  <w:rFonts w:eastAsia="SimSun"/>
                  <w:lang w:val="en-US" w:eastAsia="zh-CN"/>
                </w:rPr>
                <w:t xml:space="preserve">introduced, RRC busy indication </w:t>
              </w:r>
            </w:ins>
            <w:ins w:id="1032" w:author="MediaTek (Li-Chuan)" w:date="2021-01-07T10:19:00Z">
              <w:r>
                <w:rPr>
                  <w:rFonts w:eastAsia="SimSun"/>
                  <w:lang w:val="en-US" w:eastAsia="zh-CN"/>
                </w:rPr>
                <w:t>as shown here should be supported. As</w:t>
              </w:r>
            </w:ins>
            <w:ins w:id="1033" w:author="MediaTek (Li-Chuan)" w:date="2021-01-07T10:14:00Z">
              <w:r>
                <w:rPr>
                  <w:rFonts w:eastAsia="SimSun"/>
                  <w:lang w:val="en-US" w:eastAsia="zh-CN"/>
                </w:rPr>
                <w:t xml:space="preserve"> </w:t>
              </w:r>
            </w:ins>
            <w:ins w:id="1034" w:author="MediaTek (Li-Chuan)" w:date="2021-01-07T10:19:00Z">
              <w:r>
                <w:rPr>
                  <w:rFonts w:eastAsia="SimSun"/>
                  <w:lang w:val="en-US" w:eastAsia="zh-CN"/>
                </w:rPr>
                <w:t>mentioned by</w:t>
              </w:r>
            </w:ins>
            <w:ins w:id="1035" w:author="MediaTek (Li-Chuan)" w:date="2021-01-07T10:14:00Z">
              <w:r w:rsidR="00100194">
                <w:rPr>
                  <w:rFonts w:eastAsia="SimSun"/>
                  <w:lang w:val="en-US" w:eastAsia="zh-CN"/>
                </w:rPr>
                <w:t xml:space="preserve"> vivo, using one spare value in </w:t>
              </w:r>
              <w:r w:rsidR="00100194" w:rsidRPr="00A7152C">
                <w:rPr>
                  <w:rFonts w:eastAsia="SimSun"/>
                  <w:i/>
                  <w:lang w:val="en-US" w:eastAsia="zh-CN"/>
                  <w:rPrChange w:id="1036" w:author="MediaTek (Li-Chuan)" w:date="2021-01-07T10:21:00Z">
                    <w:rPr>
                      <w:rFonts w:eastAsia="SimSun"/>
                      <w:lang w:val="en-US" w:eastAsia="zh-CN"/>
                    </w:rPr>
                  </w:rPrChange>
                </w:rPr>
                <w:t>ResumeCause</w:t>
              </w:r>
            </w:ins>
            <w:ins w:id="1037" w:author="MediaTek (Li-Chuan)" w:date="2021-01-07T10:21:00Z">
              <w:r>
                <w:rPr>
                  <w:rFonts w:eastAsia="SimSun"/>
                  <w:lang w:val="en-US" w:eastAsia="zh-CN"/>
                </w:rPr>
                <w:t xml:space="preserve"> is acceptable to us.</w:t>
              </w:r>
            </w:ins>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SimSun"/>
          <w:lang w:eastAsia="zh-CN"/>
        </w:rPr>
      </w:pPr>
      <w:r w:rsidRPr="000D27FB">
        <w:rPr>
          <w:rFonts w:eastAsia="SimSun"/>
          <w:lang w:eastAsia="zh-CN"/>
        </w:rPr>
        <w:t>TBD.</w:t>
      </w:r>
    </w:p>
    <w:p w14:paraId="18EC776F" w14:textId="77777777" w:rsidR="00B7005B" w:rsidRDefault="00B7005B">
      <w:pPr>
        <w:spacing w:after="120" w:line="288" w:lineRule="auto"/>
        <w:jc w:val="both"/>
        <w:rPr>
          <w:rFonts w:eastAsia="SimSun"/>
          <w:b/>
          <w:highlight w:val="yellow"/>
          <w:lang w:eastAsia="zh-CN"/>
        </w:rPr>
      </w:pPr>
    </w:p>
    <w:p w14:paraId="42AE8EDA" w14:textId="77777777" w:rsidR="00B7005B" w:rsidRDefault="00290FB2">
      <w:pPr>
        <w:pStyle w:val="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3DAB1D82" w14:textId="0CAF0EC6" w:rsidR="00B7005B" w:rsidRDefault="00290FB2">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6897D5AC" w14:textId="77777777" w:rsidR="00B7005B" w:rsidRDefault="00290FB2">
      <w:pPr>
        <w:rPr>
          <w:rFonts w:eastAsia="SimSun"/>
          <w:lang w:eastAsia="zh-CN"/>
        </w:rPr>
      </w:pPr>
      <w:r>
        <w:rPr>
          <w:rFonts w:eastAsia="SimSun"/>
          <w:lang w:eastAsia="zh-CN"/>
        </w:rPr>
        <w:t xml:space="preserve">What’s more, SA2 has achieved the below conclusions for busy indication. </w:t>
      </w:r>
    </w:p>
    <w:tbl>
      <w:tblPr>
        <w:tblStyle w:val="af8"/>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SimSun"/>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SimSun"/>
          <w:lang w:eastAsia="zh-CN"/>
        </w:rPr>
      </w:pPr>
    </w:p>
    <w:p w14:paraId="58D6769B" w14:textId="686B04EC" w:rsidR="00B7005B" w:rsidRDefault="00290FB2">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Similar principle may be consided in RAN2.</w:t>
      </w:r>
    </w:p>
    <w:p w14:paraId="1C7165BC" w14:textId="2B3E1B35" w:rsidR="00B7005B" w:rsidRPr="000D27FB" w:rsidRDefault="00290FB2" w:rsidP="000D27FB">
      <w:r>
        <w:rPr>
          <w:rFonts w:eastAsia="SimSun" w:hint="eastAsia"/>
          <w:lang w:val="en-US" w:eastAsia="zh-CN"/>
        </w:rPr>
        <w:t>C</w:t>
      </w:r>
      <w:r>
        <w:t>ompanies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af8"/>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SimSun"/>
                <w:lang w:val="en-US" w:eastAsia="zh-CN"/>
              </w:rPr>
            </w:pPr>
            <w:ins w:id="1038" w:author="Ericsson" w:date="2020-12-18T10:50:00Z">
              <w:r>
                <w:rPr>
                  <w:rFonts w:eastAsia="SimSun"/>
                  <w:lang w:val="en-US" w:eastAsia="zh-CN"/>
                </w:rPr>
                <w:t>Ericsson</w:t>
              </w:r>
            </w:ins>
          </w:p>
        </w:tc>
        <w:tc>
          <w:tcPr>
            <w:tcW w:w="1267" w:type="dxa"/>
          </w:tcPr>
          <w:p w14:paraId="06E35EF4" w14:textId="46099A93" w:rsidR="00B7005B" w:rsidRDefault="00AE0329">
            <w:pPr>
              <w:rPr>
                <w:rFonts w:eastAsia="SimSun"/>
                <w:lang w:val="en-US" w:eastAsia="zh-CN"/>
              </w:rPr>
            </w:pPr>
            <w:ins w:id="1039" w:author="Ericsson" w:date="2020-12-18T10:51:00Z">
              <w:r>
                <w:rPr>
                  <w:rFonts w:eastAsia="SimSun"/>
                  <w:lang w:val="en-US" w:eastAsia="zh-CN"/>
                </w:rPr>
                <w:t>No</w:t>
              </w:r>
            </w:ins>
            <w:ins w:id="1040" w:author="Ericsson" w:date="2020-12-21T10:35:00Z">
              <w:r w:rsidR="003A1821">
                <w:rPr>
                  <w:rFonts w:eastAsia="SimSun"/>
                  <w:lang w:val="en-US" w:eastAsia="zh-CN"/>
                </w:rPr>
                <w:t>, but</w:t>
              </w:r>
            </w:ins>
          </w:p>
        </w:tc>
        <w:tc>
          <w:tcPr>
            <w:tcW w:w="6237" w:type="dxa"/>
          </w:tcPr>
          <w:p w14:paraId="5BBE6159" w14:textId="0E94DEA3" w:rsidR="00B7005B" w:rsidRDefault="000C3BE1">
            <w:pPr>
              <w:rPr>
                <w:rFonts w:eastAsia="SimSun"/>
                <w:lang w:val="en-US" w:eastAsia="zh-CN"/>
              </w:rPr>
            </w:pPr>
            <w:ins w:id="1041" w:author="Ericsson" w:date="2020-12-21T10:33:00Z">
              <w:r w:rsidRPr="0067644C">
                <w:rPr>
                  <w:rFonts w:eastAsia="SimSun"/>
                  <w:lang w:val="en-US" w:eastAsia="zh-CN"/>
                </w:rPr>
                <w:t xml:space="preserve">Similar as what we said for 2.3.2, busy </w:t>
              </w:r>
            </w:ins>
            <w:ins w:id="1042" w:author="Ericsson" w:date="2020-12-23T08:29:00Z">
              <w:r w:rsidR="0067644C">
                <w:rPr>
                  <w:rFonts w:eastAsia="SimSun"/>
                  <w:lang w:val="en-US" w:eastAsia="zh-CN"/>
                </w:rPr>
                <w:t xml:space="preserve">indication </w:t>
              </w:r>
            </w:ins>
            <w:ins w:id="1043" w:author="Ericsson" w:date="2020-12-21T10:33:00Z">
              <w:r w:rsidRPr="0067644C">
                <w:rPr>
                  <w:rFonts w:eastAsia="SimSun"/>
                  <w:lang w:val="en-US" w:eastAsia="zh-CN"/>
                </w:rPr>
                <w:t xml:space="preserve">would be a one time indication that one could do within the </w:t>
              </w:r>
            </w:ins>
            <w:ins w:id="1044" w:author="Ericsson" w:date="2020-12-21T10:34:00Z">
              <w:r w:rsidR="003A1821" w:rsidRPr="0067644C">
                <w:rPr>
                  <w:rFonts w:eastAsia="SimSun"/>
                  <w:lang w:val="en-US" w:eastAsia="zh-CN"/>
                </w:rPr>
                <w:t xml:space="preserve">time of other </w:t>
              </w:r>
            </w:ins>
            <w:ins w:id="1045" w:author="Ericsson" w:date="2020-12-23T08:30:00Z">
              <w:r w:rsidR="00E0169E">
                <w:rPr>
                  <w:rFonts w:eastAsia="SimSun"/>
                  <w:lang w:val="en-US" w:eastAsia="zh-CN"/>
                </w:rPr>
                <w:t>interruptions</w:t>
              </w:r>
            </w:ins>
            <w:ins w:id="1046" w:author="Ericsson" w:date="2020-12-21T10:34:00Z">
              <w:r w:rsidR="003A1821" w:rsidRPr="0067644C">
                <w:rPr>
                  <w:rFonts w:eastAsia="SimSun"/>
                  <w:lang w:val="en-US" w:eastAsia="zh-CN"/>
                </w:rPr>
                <w:t xml:space="preserve"> already </w:t>
              </w:r>
            </w:ins>
            <w:ins w:id="1047" w:author="Ericsson" w:date="2020-12-23T08:30:00Z">
              <w:r w:rsidR="00913AEF">
                <w:rPr>
                  <w:rFonts w:eastAsia="SimSun"/>
                  <w:lang w:val="en-US" w:eastAsia="zh-CN"/>
                </w:rPr>
                <w:t>configured</w:t>
              </w:r>
            </w:ins>
            <w:ins w:id="1048" w:author="Ericsson" w:date="2020-12-21T10:34:00Z">
              <w:r w:rsidR="003A1821" w:rsidRPr="0067644C">
                <w:rPr>
                  <w:rFonts w:eastAsia="SimSun"/>
                  <w:lang w:val="en-US" w:eastAsia="zh-CN"/>
                </w:rPr>
                <w:t xml:space="preserve"> by the network.</w:t>
              </w:r>
            </w:ins>
            <w:ins w:id="1049" w:author="Ericsson" w:date="2020-12-23T08:30:00Z">
              <w:r w:rsidR="00781B0E">
                <w:rPr>
                  <w:rFonts w:eastAsia="SimSun"/>
                  <w:lang w:val="en-US" w:eastAsia="zh-CN"/>
                </w:rPr>
                <w:t xml:space="preserve"> </w:t>
              </w:r>
            </w:ins>
          </w:p>
        </w:tc>
      </w:tr>
      <w:tr w:rsidR="00B7005B" w14:paraId="4A39A6B9" w14:textId="77777777">
        <w:tc>
          <w:tcPr>
            <w:tcW w:w="2130" w:type="dxa"/>
          </w:tcPr>
          <w:p w14:paraId="4EE19F38" w14:textId="6D83D373" w:rsidR="00B7005B" w:rsidRDefault="000116F0">
            <w:pPr>
              <w:rPr>
                <w:rFonts w:eastAsia="SimSun"/>
                <w:lang w:val="en-US" w:eastAsia="zh-CN"/>
              </w:rPr>
            </w:pPr>
            <w:ins w:id="1050" w:author="OPPO(Jiangsheng Fan)" w:date="2020-12-29T17:44:00Z">
              <w:r>
                <w:rPr>
                  <w:rFonts w:eastAsia="SimSun" w:hint="eastAsia"/>
                  <w:lang w:val="en-US" w:eastAsia="zh-CN"/>
                </w:rPr>
                <w:t>O</w:t>
              </w:r>
              <w:r>
                <w:rPr>
                  <w:rFonts w:eastAsia="SimSun"/>
                  <w:lang w:val="en-US" w:eastAsia="zh-CN"/>
                </w:rPr>
                <w:t>ppo</w:t>
              </w:r>
            </w:ins>
          </w:p>
        </w:tc>
        <w:tc>
          <w:tcPr>
            <w:tcW w:w="1267" w:type="dxa"/>
          </w:tcPr>
          <w:p w14:paraId="40A61676" w14:textId="3C16A6FE" w:rsidR="00B7005B" w:rsidRDefault="00B80E6B">
            <w:pPr>
              <w:rPr>
                <w:rFonts w:eastAsia="SimSun"/>
                <w:lang w:val="en-US" w:eastAsia="zh-CN"/>
              </w:rPr>
            </w:pPr>
            <w:ins w:id="1051" w:author="OPPO(Jiangsheng Fan)" w:date="2020-12-30T15:31:00Z">
              <w:r>
                <w:rPr>
                  <w:rFonts w:eastAsia="SimSun"/>
                  <w:lang w:val="en-US" w:eastAsia="zh-CN"/>
                </w:rPr>
                <w:t>Maybe</w:t>
              </w:r>
            </w:ins>
          </w:p>
        </w:tc>
        <w:tc>
          <w:tcPr>
            <w:tcW w:w="6237" w:type="dxa"/>
          </w:tcPr>
          <w:p w14:paraId="3EB89505" w14:textId="6F0E6C7C" w:rsidR="00B7005B" w:rsidRDefault="00A6242D">
            <w:pPr>
              <w:rPr>
                <w:rFonts w:eastAsia="SimSun"/>
                <w:lang w:val="en-US" w:eastAsia="zh-CN"/>
              </w:rPr>
            </w:pPr>
            <w:ins w:id="1052" w:author="OPPO(Jiangsheng Fan)" w:date="2020-12-30T17:31:00Z">
              <w:r>
                <w:rPr>
                  <w:rFonts w:eastAsia="SimSun"/>
                  <w:lang w:val="en-US" w:eastAsia="zh-CN"/>
                </w:rPr>
                <w:t xml:space="preserve">At least in the </w:t>
              </w:r>
            </w:ins>
            <w:ins w:id="1053" w:author="OPPO(Jiangsheng Fan)" w:date="2020-12-30T17:36:00Z">
              <w:r w:rsidR="009678C7">
                <w:t>negotiated gap duration, the conne</w:t>
              </w:r>
            </w:ins>
            <w:ins w:id="1054" w:author="OPPO(Jiangsheng Fan)" w:date="2020-12-30T17:37:00Z">
              <w:r w:rsidR="009678C7">
                <w:t>cted state in network A can be guaranteed; otherwise, more like a network A implementation.</w:t>
              </w:r>
            </w:ins>
          </w:p>
        </w:tc>
      </w:tr>
      <w:tr w:rsidR="00E82AA9" w14:paraId="796F81B3" w14:textId="77777777">
        <w:tc>
          <w:tcPr>
            <w:tcW w:w="2130" w:type="dxa"/>
          </w:tcPr>
          <w:p w14:paraId="20BDF31B" w14:textId="689F2B77" w:rsidR="00E82AA9" w:rsidRDefault="00E82AA9">
            <w:pPr>
              <w:rPr>
                <w:lang w:val="en-US"/>
              </w:rPr>
            </w:pPr>
            <w:ins w:id="1055" w:author="CATT" w:date="2021-01-04T11:13:00Z">
              <w:r>
                <w:rPr>
                  <w:rFonts w:eastAsia="SimSun" w:hint="eastAsia"/>
                  <w:lang w:val="en-US" w:eastAsia="zh-CN"/>
                </w:rPr>
                <w:t>CATT</w:t>
              </w:r>
            </w:ins>
          </w:p>
        </w:tc>
        <w:tc>
          <w:tcPr>
            <w:tcW w:w="1267" w:type="dxa"/>
          </w:tcPr>
          <w:p w14:paraId="32241BDD" w14:textId="6E8F40B9" w:rsidR="00E82AA9" w:rsidRDefault="00576586" w:rsidP="00E82AA9">
            <w:pPr>
              <w:rPr>
                <w:lang w:val="en-US"/>
              </w:rPr>
            </w:pPr>
            <w:ins w:id="1056" w:author="CATT" w:date="2021-01-04T13:31:00Z">
              <w:r>
                <w:rPr>
                  <w:rFonts w:eastAsia="SimSun" w:hint="eastAsia"/>
                  <w:lang w:val="en-US" w:eastAsia="zh-CN"/>
                </w:rPr>
                <w:t>Yes</w:t>
              </w:r>
            </w:ins>
            <w:ins w:id="1057" w:author="CATT" w:date="2021-01-04T11:15:00Z">
              <w:r w:rsidR="00000BEF">
                <w:rPr>
                  <w:rFonts w:eastAsia="SimSun" w:hint="eastAsia"/>
                  <w:lang w:val="en-US" w:eastAsia="zh-CN"/>
                </w:rPr>
                <w:t>, but</w:t>
              </w:r>
            </w:ins>
          </w:p>
        </w:tc>
        <w:tc>
          <w:tcPr>
            <w:tcW w:w="6237" w:type="dxa"/>
          </w:tcPr>
          <w:p w14:paraId="2E4DCAF2" w14:textId="1A0D9795" w:rsidR="00E82AA9" w:rsidRDefault="00E82AA9">
            <w:pPr>
              <w:rPr>
                <w:lang w:val="en-US"/>
              </w:rPr>
            </w:pPr>
            <w:ins w:id="1058"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1059" w:author="CATT" w:date="2021-01-04T11:14:00Z">
              <w:r w:rsidR="00000BEF">
                <w:rPr>
                  <w:rFonts w:eastAsia="SimSun" w:hint="eastAsia"/>
                  <w:lang w:eastAsia="zh-CN"/>
                </w:rPr>
                <w:t xml:space="preserve"> But whether the connected state could be kept is network A implementation.</w:t>
              </w:r>
            </w:ins>
          </w:p>
        </w:tc>
      </w:tr>
      <w:tr w:rsidR="0045465E" w14:paraId="3DB821DC" w14:textId="77777777">
        <w:tc>
          <w:tcPr>
            <w:tcW w:w="2130" w:type="dxa"/>
          </w:tcPr>
          <w:p w14:paraId="45CF9D6C" w14:textId="12595FCB" w:rsidR="0045465E" w:rsidRDefault="0045465E" w:rsidP="0045465E">
            <w:pPr>
              <w:rPr>
                <w:lang w:val="en-US"/>
              </w:rPr>
            </w:pPr>
            <w:ins w:id="1060" w:author="vivo(Boubacar)" w:date="2021-01-06T09:23:00Z">
              <w:r>
                <w:rPr>
                  <w:rFonts w:eastAsia="SimSun" w:hint="eastAsia"/>
                  <w:lang w:val="en-US" w:eastAsia="zh-CN"/>
                </w:rPr>
                <w:t>v</w:t>
              </w:r>
              <w:r>
                <w:rPr>
                  <w:rFonts w:eastAsia="SimSun"/>
                  <w:lang w:val="en-US" w:eastAsia="zh-CN"/>
                </w:rPr>
                <w:t>ivo</w:t>
              </w:r>
            </w:ins>
          </w:p>
        </w:tc>
        <w:tc>
          <w:tcPr>
            <w:tcW w:w="1267" w:type="dxa"/>
          </w:tcPr>
          <w:p w14:paraId="48D71991" w14:textId="09BCA11A" w:rsidR="0045465E" w:rsidRDefault="0045465E" w:rsidP="0045465E">
            <w:pPr>
              <w:rPr>
                <w:rFonts w:eastAsia="SimSun"/>
                <w:lang w:val="en-US" w:eastAsia="zh-CN"/>
              </w:rPr>
            </w:pPr>
            <w:ins w:id="1061" w:author="vivo(Boubacar)" w:date="2021-01-06T09:23:00Z">
              <w:r>
                <w:rPr>
                  <w:rFonts w:eastAsia="SimSun"/>
                  <w:lang w:val="en-US" w:eastAsia="zh-CN"/>
                </w:rPr>
                <w:t>Yes</w:t>
              </w:r>
            </w:ins>
          </w:p>
        </w:tc>
        <w:tc>
          <w:tcPr>
            <w:tcW w:w="6237" w:type="dxa"/>
          </w:tcPr>
          <w:p w14:paraId="6E1ACC44" w14:textId="77777777" w:rsidR="0045465E" w:rsidRDefault="0045465E" w:rsidP="0045465E">
            <w:pPr>
              <w:rPr>
                <w:ins w:id="1062" w:author="vivo(Boubacar)" w:date="2021-01-06T09:23:00Z"/>
                <w:rFonts w:eastAsia="SimSun"/>
                <w:lang w:val="en-US" w:eastAsia="zh-CN"/>
              </w:rPr>
            </w:pPr>
            <w:ins w:id="1063" w:author="vivo(Boubacar)" w:date="2021-01-06T09:23:00Z">
              <w:r>
                <w:rPr>
                  <w:rFonts w:eastAsia="SimSun"/>
                  <w:lang w:val="en-US" w:eastAsia="zh-CN"/>
                </w:rPr>
                <w:t xml:space="preserve">Agree with the comment from CATT.  </w:t>
              </w:r>
            </w:ins>
          </w:p>
          <w:p w14:paraId="7EFCA7A3" w14:textId="795B19D3" w:rsidR="0045465E" w:rsidRDefault="0045465E" w:rsidP="0045465E">
            <w:pPr>
              <w:rPr>
                <w:rFonts w:eastAsia="SimSun"/>
                <w:lang w:val="en-US" w:eastAsia="zh-CN"/>
              </w:rPr>
            </w:pPr>
            <w:ins w:id="1064" w:author="vivo(Boubacar)" w:date="2021-01-06T09:23:00Z">
              <w:r>
                <w:rPr>
                  <w:rFonts w:eastAsia="SimSun"/>
                  <w:lang w:val="en-US" w:eastAsia="zh-CN"/>
                </w:rPr>
                <w:t xml:space="preserve">We think a smart network implemation  should avoid to release UE during the UE sending busy indication in another network and </w:t>
              </w:r>
            </w:ins>
            <w:ins w:id="1065" w:author="vivo(Boubacar)" w:date="2021-01-06T09:24:00Z">
              <w:r>
                <w:rPr>
                  <w:rFonts w:eastAsia="SimSun"/>
                  <w:lang w:val="en-US" w:eastAsia="zh-CN"/>
                </w:rPr>
                <w:t>the</w:t>
              </w:r>
            </w:ins>
            <w:ins w:id="1066" w:author="vivo(Boubacar)" w:date="2021-01-06T09:23:00Z">
              <w:r>
                <w:rPr>
                  <w:rFonts w:eastAsia="SimSun"/>
                  <w:lang w:val="en-US" w:eastAsia="zh-CN"/>
                </w:rPr>
                <w:t xml:space="preserve"> UE should not </w:t>
              </w:r>
              <w:r>
                <w:rPr>
                  <w:rFonts w:eastAsia="SimSun"/>
                  <w:lang w:val="en-US" w:eastAsia="zh-CN"/>
                </w:rPr>
                <w:lastRenderedPageBreak/>
                <w:t>initiate a long-time switching in NW A for the sending of busy indication in NW B.</w:t>
              </w:r>
            </w:ins>
          </w:p>
        </w:tc>
      </w:tr>
      <w:tr w:rsidR="001E2744" w14:paraId="26C99BC0" w14:textId="77777777">
        <w:tc>
          <w:tcPr>
            <w:tcW w:w="2130" w:type="dxa"/>
          </w:tcPr>
          <w:p w14:paraId="5BF7C252" w14:textId="6DCFBF76" w:rsidR="001E2744" w:rsidRDefault="001E2744" w:rsidP="001E2744">
            <w:pPr>
              <w:rPr>
                <w:rFonts w:eastAsia="SimSun"/>
                <w:lang w:val="en-US" w:eastAsia="zh-CN"/>
              </w:rPr>
            </w:pPr>
            <w:ins w:id="1067" w:author="Sethuraman Gurumoorthy" w:date="2021-01-05T18:40:00Z">
              <w:r>
                <w:rPr>
                  <w:lang w:val="en-US"/>
                </w:rPr>
                <w:lastRenderedPageBreak/>
                <w:t>Apple</w:t>
              </w:r>
            </w:ins>
          </w:p>
        </w:tc>
        <w:tc>
          <w:tcPr>
            <w:tcW w:w="1267" w:type="dxa"/>
          </w:tcPr>
          <w:p w14:paraId="4AE6B5FB" w14:textId="0FC9064E" w:rsidR="001E2744" w:rsidRDefault="001E2744" w:rsidP="001E2744">
            <w:pPr>
              <w:rPr>
                <w:rFonts w:eastAsia="SimSun"/>
                <w:lang w:val="en-US" w:eastAsia="zh-CN"/>
              </w:rPr>
            </w:pPr>
            <w:ins w:id="1068" w:author="Sethuraman Gurumoorthy" w:date="2021-01-05T18:40:00Z">
              <w:r>
                <w:rPr>
                  <w:lang w:val="en-US"/>
                </w:rPr>
                <w:t>Yes</w:t>
              </w:r>
            </w:ins>
          </w:p>
        </w:tc>
        <w:tc>
          <w:tcPr>
            <w:tcW w:w="6237" w:type="dxa"/>
          </w:tcPr>
          <w:p w14:paraId="0FE03122" w14:textId="2E0399AE" w:rsidR="001E2744" w:rsidRDefault="001E2744" w:rsidP="001E2744">
            <w:pPr>
              <w:rPr>
                <w:rFonts w:eastAsia="SimSun"/>
                <w:lang w:val="en-US" w:eastAsia="zh-CN"/>
              </w:rPr>
            </w:pPr>
            <w:ins w:id="1069" w:author="Sethuraman Gurumoorthy" w:date="2021-01-05T18:40:00Z">
              <w:r>
                <w:rPr>
                  <w:lang w:val="en-US"/>
                </w:rPr>
                <w:t>Since the reason as to why the UE is sending busy indication in network B is to continue with its ongoing activity in network A (and connected state thereof).</w:t>
              </w:r>
            </w:ins>
          </w:p>
        </w:tc>
      </w:tr>
      <w:tr w:rsidR="00FD479B" w14:paraId="4E682F2B" w14:textId="77777777">
        <w:tc>
          <w:tcPr>
            <w:tcW w:w="2130" w:type="dxa"/>
          </w:tcPr>
          <w:p w14:paraId="1F68E9A5" w14:textId="6758D1BA" w:rsidR="00FD479B" w:rsidRDefault="00FD479B" w:rsidP="00FD479B">
            <w:pPr>
              <w:rPr>
                <w:lang w:val="en-US"/>
              </w:rPr>
            </w:pPr>
            <w:ins w:id="1070" w:author="정상엽/5G/6G표준Lab(SR)/Staff Engineer/삼성전자" w:date="2021-01-06T14:06:00Z">
              <w:r>
                <w:rPr>
                  <w:rFonts w:eastAsia="Malgun Gothic" w:hint="eastAsia"/>
                  <w:lang w:val="en-US" w:eastAsia="ko-KR"/>
                </w:rPr>
                <w:t>Samsung</w:t>
              </w:r>
            </w:ins>
          </w:p>
        </w:tc>
        <w:tc>
          <w:tcPr>
            <w:tcW w:w="1267" w:type="dxa"/>
          </w:tcPr>
          <w:p w14:paraId="16D83111" w14:textId="5572CD12" w:rsidR="00FD479B" w:rsidRDefault="00FD479B" w:rsidP="00FD479B">
            <w:pPr>
              <w:rPr>
                <w:lang w:val="en-US"/>
              </w:rPr>
            </w:pPr>
            <w:ins w:id="1071" w:author="정상엽/5G/6G표준Lab(SR)/Staff Engineer/삼성전자" w:date="2021-01-06T14:06:00Z">
              <w:r>
                <w:rPr>
                  <w:rFonts w:eastAsia="Malgun Gothic" w:hint="eastAsia"/>
                  <w:lang w:val="en-US" w:eastAsia="ko-KR"/>
                </w:rPr>
                <w:t>Yes</w:t>
              </w:r>
            </w:ins>
          </w:p>
        </w:tc>
        <w:tc>
          <w:tcPr>
            <w:tcW w:w="6237" w:type="dxa"/>
          </w:tcPr>
          <w:p w14:paraId="7EDF0FA5" w14:textId="30321916" w:rsidR="00FD479B" w:rsidRDefault="00FD479B" w:rsidP="00FD479B">
            <w:pPr>
              <w:rPr>
                <w:lang w:val="en-US"/>
              </w:rPr>
            </w:pPr>
            <w:ins w:id="1072"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915371" w14:paraId="763A6445" w14:textId="77777777">
        <w:tc>
          <w:tcPr>
            <w:tcW w:w="2130" w:type="dxa"/>
          </w:tcPr>
          <w:p w14:paraId="0DE652C6" w14:textId="6C5090EB" w:rsidR="00915371" w:rsidRDefault="00915371" w:rsidP="00915371">
            <w:pPr>
              <w:rPr>
                <w:rFonts w:eastAsia="SimSun"/>
                <w:lang w:val="en-US" w:eastAsia="zh-CN"/>
              </w:rPr>
            </w:pPr>
            <w:ins w:id="1073" w:author="LG (HongSuk)" w:date="2021-01-06T15:29:00Z">
              <w:r>
                <w:rPr>
                  <w:rFonts w:eastAsia="Malgun Gothic" w:hint="eastAsia"/>
                  <w:lang w:val="en-US" w:eastAsia="ko-KR"/>
                </w:rPr>
                <w:t>LG</w:t>
              </w:r>
            </w:ins>
          </w:p>
        </w:tc>
        <w:tc>
          <w:tcPr>
            <w:tcW w:w="1267" w:type="dxa"/>
          </w:tcPr>
          <w:p w14:paraId="58023AB6" w14:textId="69D47956" w:rsidR="00915371" w:rsidRDefault="00915371" w:rsidP="00915371">
            <w:pPr>
              <w:rPr>
                <w:rFonts w:eastAsia="SimSun"/>
                <w:lang w:val="en-US" w:eastAsia="zh-CN"/>
              </w:rPr>
            </w:pPr>
            <w:ins w:id="1074" w:author="LG (HongSuk)" w:date="2021-01-06T15:29:00Z">
              <w:r>
                <w:rPr>
                  <w:rFonts w:eastAsia="Malgun Gothic" w:hint="eastAsia"/>
                  <w:lang w:val="en-US" w:eastAsia="ko-KR"/>
                </w:rPr>
                <w:t>Yes</w:t>
              </w:r>
            </w:ins>
          </w:p>
        </w:tc>
        <w:tc>
          <w:tcPr>
            <w:tcW w:w="6237" w:type="dxa"/>
          </w:tcPr>
          <w:p w14:paraId="68934E94" w14:textId="173FBCB9" w:rsidR="00915371" w:rsidRDefault="00915371" w:rsidP="00915371">
            <w:pPr>
              <w:rPr>
                <w:rFonts w:eastAsia="SimSun"/>
                <w:lang w:val="en-US" w:eastAsia="zh-CN"/>
              </w:rPr>
            </w:pPr>
            <w:ins w:id="1075"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27343E" w14:paraId="66B5611F" w14:textId="77777777">
        <w:tc>
          <w:tcPr>
            <w:tcW w:w="2130" w:type="dxa"/>
          </w:tcPr>
          <w:p w14:paraId="3925A979" w14:textId="5F1689A9" w:rsidR="0027343E" w:rsidRDefault="0027343E" w:rsidP="0027343E">
            <w:pPr>
              <w:rPr>
                <w:rFonts w:eastAsia="SimSun"/>
                <w:lang w:val="en-US" w:eastAsia="zh-CN"/>
              </w:rPr>
            </w:pPr>
            <w:ins w:id="1076" w:author="Roger Guo" w:date="2021-01-06T15:05:00Z">
              <w:r>
                <w:rPr>
                  <w:rFonts w:eastAsia="新細明體" w:hint="eastAsia"/>
                  <w:lang w:val="en-US" w:eastAsia="zh-TW"/>
                </w:rPr>
                <w:t>ASUSTeK</w:t>
              </w:r>
            </w:ins>
          </w:p>
        </w:tc>
        <w:tc>
          <w:tcPr>
            <w:tcW w:w="1267" w:type="dxa"/>
          </w:tcPr>
          <w:p w14:paraId="74E34AEA" w14:textId="7EAC0B2E" w:rsidR="0027343E" w:rsidRDefault="0027343E" w:rsidP="0027343E">
            <w:pPr>
              <w:rPr>
                <w:rFonts w:eastAsia="SimSun"/>
                <w:lang w:val="en-US" w:eastAsia="zh-CN"/>
              </w:rPr>
            </w:pPr>
            <w:ins w:id="1077" w:author="Roger Guo" w:date="2021-01-06T15:05:00Z">
              <w:r>
                <w:rPr>
                  <w:rFonts w:eastAsia="新細明體" w:hint="eastAsia"/>
                  <w:lang w:val="en-US" w:eastAsia="zh-TW"/>
                </w:rPr>
                <w:t>Yes</w:t>
              </w:r>
            </w:ins>
          </w:p>
        </w:tc>
        <w:tc>
          <w:tcPr>
            <w:tcW w:w="6237" w:type="dxa"/>
          </w:tcPr>
          <w:p w14:paraId="4EBDE98B" w14:textId="2935EE68" w:rsidR="0027343E" w:rsidRDefault="0027343E" w:rsidP="0027343E">
            <w:pPr>
              <w:rPr>
                <w:rFonts w:eastAsia="SimSun"/>
                <w:lang w:val="en-US" w:eastAsia="zh-CN"/>
              </w:rPr>
            </w:pPr>
            <w:ins w:id="1078" w:author="Roger Guo" w:date="2021-01-06T15:05:00Z">
              <w:r>
                <w:rPr>
                  <w:rFonts w:eastAsia="新細明體" w:hint="eastAsia"/>
                  <w:lang w:val="en-US" w:eastAsia="zh-TW"/>
                </w:rPr>
                <w:t>We agree with CATT</w:t>
              </w:r>
              <w:r>
                <w:rPr>
                  <w:rFonts w:eastAsia="新細明體"/>
                  <w:lang w:val="en-US" w:eastAsia="zh-TW"/>
                </w:rPr>
                <w:t>’s comment.</w:t>
              </w:r>
            </w:ins>
          </w:p>
        </w:tc>
      </w:tr>
      <w:tr w:rsidR="0027343E" w14:paraId="583FBDCE" w14:textId="77777777">
        <w:tc>
          <w:tcPr>
            <w:tcW w:w="2130" w:type="dxa"/>
          </w:tcPr>
          <w:p w14:paraId="575BC41E" w14:textId="68E8C8AC" w:rsidR="0027343E" w:rsidRDefault="00453E9B" w:rsidP="0027343E">
            <w:pPr>
              <w:rPr>
                <w:lang w:val="en-US"/>
              </w:rPr>
            </w:pPr>
            <w:ins w:id="1079" w:author="Srinivasan, Nithin" w:date="2021-01-06T10:35:00Z">
              <w:r>
                <w:rPr>
                  <w:lang w:val="en-US"/>
                </w:rPr>
                <w:t>Fraunhofer</w:t>
              </w:r>
            </w:ins>
          </w:p>
        </w:tc>
        <w:tc>
          <w:tcPr>
            <w:tcW w:w="1267" w:type="dxa"/>
          </w:tcPr>
          <w:p w14:paraId="767F9547" w14:textId="6D45288F" w:rsidR="0027343E" w:rsidRDefault="00453E9B" w:rsidP="0027343E">
            <w:pPr>
              <w:rPr>
                <w:lang w:val="en-US"/>
              </w:rPr>
            </w:pPr>
            <w:ins w:id="1080" w:author="Srinivasan, Nithin" w:date="2021-01-06T10:35:00Z">
              <w:r>
                <w:rPr>
                  <w:lang w:val="en-US"/>
                </w:rPr>
                <w:t>Yes</w:t>
              </w:r>
            </w:ins>
          </w:p>
        </w:tc>
        <w:tc>
          <w:tcPr>
            <w:tcW w:w="6237" w:type="dxa"/>
          </w:tcPr>
          <w:p w14:paraId="178EB197" w14:textId="77777777" w:rsidR="0027343E" w:rsidRDefault="0027343E" w:rsidP="0027343E">
            <w:pPr>
              <w:rPr>
                <w:lang w:val="en-US"/>
              </w:rPr>
            </w:pPr>
          </w:p>
        </w:tc>
      </w:tr>
      <w:tr w:rsidR="00682F5D" w14:paraId="6A0FE84F" w14:textId="77777777">
        <w:tc>
          <w:tcPr>
            <w:tcW w:w="2130" w:type="dxa"/>
          </w:tcPr>
          <w:p w14:paraId="20615A69" w14:textId="7F86C8B5" w:rsidR="00682F5D" w:rsidRDefault="00682F5D" w:rsidP="00682F5D">
            <w:pPr>
              <w:rPr>
                <w:rFonts w:eastAsia="SimSun"/>
                <w:lang w:val="en-US" w:eastAsia="zh-CN"/>
              </w:rPr>
            </w:pPr>
            <w:ins w:id="1081" w:author="Huawei" w:date="2021-01-06T19:55:00Z">
              <w:r>
                <w:rPr>
                  <w:rFonts w:eastAsia="SimSun" w:hint="eastAsia"/>
                  <w:lang w:val="en-US" w:eastAsia="zh-CN"/>
                </w:rPr>
                <w:t>H</w:t>
              </w:r>
              <w:r>
                <w:rPr>
                  <w:rFonts w:eastAsia="SimSun"/>
                  <w:lang w:val="en-US" w:eastAsia="zh-CN"/>
                </w:rPr>
                <w:t>uawei</w:t>
              </w:r>
              <w:r w:rsidRPr="008562A2">
                <w:rPr>
                  <w:noProof/>
                </w:rPr>
                <w:t>, HiSilicon</w:t>
              </w:r>
            </w:ins>
          </w:p>
        </w:tc>
        <w:tc>
          <w:tcPr>
            <w:tcW w:w="1267" w:type="dxa"/>
          </w:tcPr>
          <w:p w14:paraId="51D62810" w14:textId="70CEC9D4" w:rsidR="00682F5D" w:rsidRDefault="00682F5D" w:rsidP="00682F5D">
            <w:pPr>
              <w:rPr>
                <w:rFonts w:eastAsia="SimSun"/>
                <w:lang w:val="en-US" w:eastAsia="zh-CN"/>
              </w:rPr>
            </w:pPr>
            <w:ins w:id="1082" w:author="Huawei" w:date="2021-01-06T19:55:00Z">
              <w:r>
                <w:rPr>
                  <w:rFonts w:eastAsia="SimSun" w:hint="eastAsia"/>
                  <w:lang w:val="en-US" w:eastAsia="zh-CN"/>
                </w:rPr>
                <w:t>N</w:t>
              </w:r>
              <w:r>
                <w:rPr>
                  <w:rFonts w:eastAsia="SimSun"/>
                  <w:lang w:val="en-US" w:eastAsia="zh-CN"/>
                </w:rPr>
                <w:t>o</w:t>
              </w:r>
            </w:ins>
          </w:p>
        </w:tc>
        <w:tc>
          <w:tcPr>
            <w:tcW w:w="6237" w:type="dxa"/>
          </w:tcPr>
          <w:p w14:paraId="4821B071" w14:textId="560D3C4D" w:rsidR="00682F5D" w:rsidRDefault="00682F5D" w:rsidP="00682F5D">
            <w:pPr>
              <w:rPr>
                <w:ins w:id="1083" w:author="Huawei" w:date="2021-01-06T19:55:00Z"/>
                <w:rFonts w:eastAsia="Arial Unicode MS"/>
              </w:rPr>
            </w:pPr>
            <w:ins w:id="1084" w:author="Huawei" w:date="2021-01-06T19:55:00Z">
              <w:r>
                <w:rPr>
                  <w:rFonts w:eastAsia="Arial Unicode MS"/>
                </w:rPr>
                <w:t>UE c</w:t>
              </w:r>
            </w:ins>
            <w:ins w:id="1085" w:author="Huawei" w:date="2021-01-06T19:58:00Z">
              <w:r w:rsidR="009278AF">
                <w:rPr>
                  <w:rFonts w:eastAsia="Arial Unicode MS"/>
                </w:rPr>
                <w:t>a</w:t>
              </w:r>
            </w:ins>
            <w:ins w:id="1086"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1FCBD750" w14:textId="4F7AC494" w:rsidR="00682F5D" w:rsidRDefault="00682F5D" w:rsidP="00682F5D">
            <w:pPr>
              <w:rPr>
                <w:rFonts w:eastAsia="SimSun"/>
                <w:lang w:val="en-US" w:eastAsia="zh-CN"/>
              </w:rPr>
            </w:pPr>
            <w:ins w:id="1087" w:author="Huawei" w:date="2021-01-06T19:55:00Z">
              <w:r>
                <w:rPr>
                  <w:rFonts w:eastAsia="Arial Unicode MS" w:hint="eastAsia"/>
                  <w:lang w:eastAsia="zh-CN"/>
                </w:rPr>
                <w:t>I</w:t>
              </w:r>
              <w:r>
                <w:rPr>
                  <w:rFonts w:eastAsia="Arial Unicode MS"/>
                  <w:lang w:eastAsia="zh-CN"/>
                </w:rPr>
                <w:t>n addition, it should be NW’s decision whether to keep the UE in RRC connected duing sending busy indication.</w:t>
              </w:r>
            </w:ins>
          </w:p>
        </w:tc>
      </w:tr>
      <w:tr w:rsidR="00A7152C" w14:paraId="62701D05" w14:textId="77777777">
        <w:trPr>
          <w:ins w:id="1088" w:author="MediaTek (Li-Chuan)" w:date="2021-01-07T10:24:00Z"/>
        </w:trPr>
        <w:tc>
          <w:tcPr>
            <w:tcW w:w="2130" w:type="dxa"/>
          </w:tcPr>
          <w:p w14:paraId="1708FAE3" w14:textId="77777777" w:rsidR="00A7152C" w:rsidRDefault="00A7152C" w:rsidP="00682F5D">
            <w:pPr>
              <w:rPr>
                <w:ins w:id="1089" w:author="MediaTek (Li-Chuan)" w:date="2021-01-07T10:24:00Z"/>
                <w:rFonts w:eastAsia="SimSun" w:hint="eastAsia"/>
                <w:lang w:val="en-US" w:eastAsia="zh-CN"/>
              </w:rPr>
            </w:pPr>
          </w:p>
        </w:tc>
        <w:tc>
          <w:tcPr>
            <w:tcW w:w="1267" w:type="dxa"/>
          </w:tcPr>
          <w:p w14:paraId="4E8D9029" w14:textId="02163624" w:rsidR="00A7152C" w:rsidRDefault="00A7152C" w:rsidP="00682F5D">
            <w:pPr>
              <w:rPr>
                <w:ins w:id="1090" w:author="MediaTek (Li-Chuan)" w:date="2021-01-07T10:24:00Z"/>
                <w:rFonts w:eastAsia="SimSun" w:hint="eastAsia"/>
                <w:lang w:val="en-US" w:eastAsia="zh-CN"/>
              </w:rPr>
            </w:pPr>
            <w:ins w:id="1091" w:author="MediaTek (Li-Chuan)" w:date="2021-01-07T10:24:00Z">
              <w:r>
                <w:rPr>
                  <w:rFonts w:eastAsia="SimSun"/>
                  <w:lang w:val="en-US" w:eastAsia="zh-CN"/>
                </w:rPr>
                <w:t>Yes, but</w:t>
              </w:r>
            </w:ins>
          </w:p>
        </w:tc>
        <w:tc>
          <w:tcPr>
            <w:tcW w:w="6237" w:type="dxa"/>
          </w:tcPr>
          <w:p w14:paraId="27E0497E" w14:textId="539C6950" w:rsidR="00A7152C" w:rsidRDefault="00A7152C" w:rsidP="00682F5D">
            <w:pPr>
              <w:rPr>
                <w:ins w:id="1092" w:author="MediaTek (Li-Chuan)" w:date="2021-01-07T10:24:00Z"/>
                <w:rFonts w:eastAsia="Arial Unicode MS"/>
              </w:rPr>
            </w:pPr>
            <w:ins w:id="1093" w:author="MediaTek (Li-Chuan)" w:date="2021-01-07T10:24:00Z">
              <w:r>
                <w:rPr>
                  <w:rFonts w:eastAsia="Arial Unicode MS"/>
                </w:rPr>
                <w:t xml:space="preserve">We agree that UE should be kept RRC_CONNECTED in Network A when sending busy </w:t>
              </w:r>
            </w:ins>
            <w:ins w:id="1094" w:author="MediaTek (Li-Chuan)" w:date="2021-01-07T10:25:00Z">
              <w:r>
                <w:rPr>
                  <w:rFonts w:eastAsia="Arial Unicode MS"/>
                </w:rPr>
                <w:t>indication, but this should be controlled by</w:t>
              </w:r>
            </w:ins>
            <w:ins w:id="1095" w:author="MediaTek (Li-Chuan)" w:date="2021-01-07T10:26:00Z">
              <w:r>
                <w:rPr>
                  <w:rFonts w:eastAsia="Arial Unicode MS"/>
                </w:rPr>
                <w:t xml:space="preserve"> network.</w:t>
              </w:r>
            </w:ins>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29A3EDEE" w14:textId="77777777" w:rsidR="00B7005B" w:rsidRDefault="00B7005B">
      <w:pPr>
        <w:jc w:val="both"/>
        <w:rPr>
          <w:rFonts w:eastAsia="SimSun"/>
          <w:lang w:eastAsia="zh-CN"/>
        </w:rPr>
      </w:pPr>
    </w:p>
    <w:p w14:paraId="10EB81BB" w14:textId="77777777" w:rsidR="00B7005B" w:rsidRDefault="00290FB2">
      <w:pPr>
        <w:jc w:val="both"/>
        <w:rPr>
          <w:rFonts w:eastAsia="SimSun"/>
          <w:lang w:eastAsia="zh-CN"/>
        </w:rPr>
      </w:pPr>
      <w:r>
        <w:rPr>
          <w:rFonts w:eastAsia="SimSun"/>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afd"/>
        <w:numPr>
          <w:ilvl w:val="0"/>
          <w:numId w:val="15"/>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afd"/>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afd"/>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sidRPr="000D27FB">
        <w:rPr>
          <w:rFonts w:ascii="Times New Roman" w:eastAsia="SimSun" w:hAnsi="Times New Roman" w:cs="Times New Roman"/>
          <w:b/>
          <w:sz w:val="21"/>
          <w:lang w:val="en-GB" w:eastAsia="zh-CN"/>
        </w:rPr>
        <w:t>Others,</w:t>
      </w:r>
      <w:r w:rsidRPr="000D27FB">
        <w:rPr>
          <w:rFonts w:ascii="Times New Roman" w:eastAsia="SimSun" w:hAnsi="Times New Roman" w:cs="Times New Roman"/>
          <w:sz w:val="21"/>
          <w:lang w:val="en-GB" w:eastAsia="zh-CN"/>
        </w:rPr>
        <w:t xml:space="preserve"> if any, please comment.</w:t>
      </w:r>
    </w:p>
    <w:p w14:paraId="7356F3B7" w14:textId="77777777" w:rsidR="00B7005B" w:rsidRDefault="00B7005B">
      <w:pPr>
        <w:pStyle w:val="afd"/>
        <w:ind w:left="620"/>
        <w:jc w:val="both"/>
        <w:rPr>
          <w:rFonts w:ascii="Times New Roman" w:eastAsia="SimSun" w:hAnsi="Times New Roman" w:cs="Times New Roman"/>
          <w:sz w:val="20"/>
          <w:szCs w:val="20"/>
          <w:lang w:eastAsia="zh-CN"/>
        </w:rPr>
      </w:pPr>
    </w:p>
    <w:p w14:paraId="69D0BBEC" w14:textId="77777777" w:rsidR="00B7005B" w:rsidRDefault="00290FB2" w:rsidP="000D27F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07C64419" w14:textId="77777777" w:rsidR="00B7005B" w:rsidRDefault="00B7005B">
      <w:pPr>
        <w:pStyle w:val="afd"/>
        <w:ind w:left="620"/>
        <w:rPr>
          <w:rFonts w:eastAsia="SimSun"/>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af8"/>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SimSun"/>
                <w:lang w:val="en-US" w:eastAsia="zh-CN"/>
              </w:rPr>
            </w:pPr>
            <w:ins w:id="1096" w:author="Ericsson" w:date="2020-12-21T10:38:00Z">
              <w:r>
                <w:rPr>
                  <w:rFonts w:eastAsia="SimSun"/>
                  <w:lang w:val="en-US" w:eastAsia="zh-CN"/>
                </w:rPr>
                <w:lastRenderedPageBreak/>
                <w:t>Ericsson</w:t>
              </w:r>
            </w:ins>
          </w:p>
        </w:tc>
        <w:tc>
          <w:tcPr>
            <w:tcW w:w="1409" w:type="dxa"/>
          </w:tcPr>
          <w:p w14:paraId="3749BB38" w14:textId="5806FD2C" w:rsidR="00B7005B" w:rsidRDefault="003A1821">
            <w:pPr>
              <w:rPr>
                <w:rFonts w:eastAsia="SimSun"/>
                <w:lang w:val="en-US" w:eastAsia="zh-CN"/>
              </w:rPr>
            </w:pPr>
            <w:ins w:id="1097" w:author="Ericsson" w:date="2020-12-21T10:38:00Z">
              <w:r>
                <w:rPr>
                  <w:rFonts w:eastAsia="SimSun"/>
                  <w:lang w:val="en-US" w:eastAsia="zh-CN"/>
                </w:rPr>
                <w:t>3</w:t>
              </w:r>
            </w:ins>
            <w:ins w:id="1098" w:author="Ericsson" w:date="2020-12-23T14:46:00Z">
              <w:r w:rsidR="00184898">
                <w:rPr>
                  <w:rFonts w:eastAsia="SimSun"/>
                  <w:lang w:val="en-US" w:eastAsia="zh-CN"/>
                </w:rPr>
                <w:t xml:space="preserve"> (up to UE implementation)</w:t>
              </w:r>
            </w:ins>
          </w:p>
        </w:tc>
        <w:tc>
          <w:tcPr>
            <w:tcW w:w="6095" w:type="dxa"/>
          </w:tcPr>
          <w:p w14:paraId="22A025D8" w14:textId="1FC8E410" w:rsidR="00B7005B" w:rsidRDefault="00383A40">
            <w:pPr>
              <w:rPr>
                <w:rFonts w:eastAsia="SimSun"/>
                <w:lang w:val="en-US" w:eastAsia="zh-CN"/>
              </w:rPr>
            </w:pPr>
            <w:ins w:id="1099" w:author="Ericsson" w:date="2020-12-21T15:22:00Z">
              <w:r>
                <w:rPr>
                  <w:rFonts w:eastAsia="SimSun"/>
                  <w:lang w:val="en-US" w:eastAsia="zh-CN"/>
                </w:rPr>
                <w:t>In a f</w:t>
              </w:r>
            </w:ins>
            <w:ins w:id="1100" w:author="Ericsson" w:date="2020-12-21T10:38:00Z">
              <w:r w:rsidR="003A1821">
                <w:rPr>
                  <w:rFonts w:eastAsia="SimSun"/>
                  <w:lang w:val="en-US" w:eastAsia="zh-CN"/>
                </w:rPr>
                <w:t xml:space="preserve">irst periodic </w:t>
              </w:r>
            </w:ins>
            <w:ins w:id="1101" w:author="Ericsson" w:date="2020-12-21T15:22:00Z">
              <w:r>
                <w:rPr>
                  <w:rFonts w:eastAsia="SimSun"/>
                  <w:lang w:val="en-US" w:eastAsia="zh-CN"/>
                </w:rPr>
                <w:t xml:space="preserve">interruption the UE can perform </w:t>
              </w:r>
            </w:ins>
            <w:ins w:id="1102" w:author="Ericsson" w:date="2020-12-21T10:38:00Z">
              <w:r w:rsidR="003A1821">
                <w:rPr>
                  <w:rFonts w:eastAsia="SimSun"/>
                  <w:lang w:val="en-US" w:eastAsia="zh-CN"/>
                </w:rPr>
                <w:t xml:space="preserve">paging </w:t>
              </w:r>
            </w:ins>
            <w:ins w:id="1103" w:author="Ericsson" w:date="2020-12-21T15:22:00Z">
              <w:r>
                <w:rPr>
                  <w:rFonts w:eastAsia="SimSun"/>
                  <w:lang w:val="en-US" w:eastAsia="zh-CN"/>
                </w:rPr>
                <w:t>reception</w:t>
              </w:r>
            </w:ins>
            <w:ins w:id="1104" w:author="Ericsson" w:date="2020-12-21T15:23:00Z">
              <w:r>
                <w:rPr>
                  <w:rFonts w:eastAsia="SimSun"/>
                  <w:lang w:val="en-US" w:eastAsia="zh-CN"/>
                </w:rPr>
                <w:t>,</w:t>
              </w:r>
            </w:ins>
            <w:ins w:id="1105" w:author="Ericsson" w:date="2020-12-21T15:22:00Z">
              <w:r>
                <w:rPr>
                  <w:rFonts w:eastAsia="SimSun"/>
                  <w:lang w:val="en-US" w:eastAsia="zh-CN"/>
                </w:rPr>
                <w:t xml:space="preserve"> </w:t>
              </w:r>
            </w:ins>
            <w:ins w:id="1106" w:author="Ericsson" w:date="2020-12-21T15:23:00Z">
              <w:r>
                <w:rPr>
                  <w:rFonts w:eastAsia="SimSun"/>
                  <w:lang w:val="en-US" w:eastAsia="zh-CN"/>
                </w:rPr>
                <w:t>while in a second</w:t>
              </w:r>
            </w:ins>
            <w:ins w:id="1107" w:author="Ericsson" w:date="2020-12-21T10:38:00Z">
              <w:r w:rsidR="003A1821">
                <w:rPr>
                  <w:rFonts w:eastAsia="SimSun"/>
                  <w:lang w:val="en-US" w:eastAsia="zh-CN"/>
                </w:rPr>
                <w:t xml:space="preserve"> </w:t>
              </w:r>
            </w:ins>
            <w:ins w:id="1108" w:author="Ericsson" w:date="2020-12-21T15:23:00Z">
              <w:r>
                <w:rPr>
                  <w:rFonts w:eastAsia="SimSun"/>
                  <w:lang w:val="en-US" w:eastAsia="zh-CN"/>
                </w:rPr>
                <w:t>periodic interruption the UE may send the busy indication</w:t>
              </w:r>
            </w:ins>
            <w:ins w:id="1109" w:author="Ericsson" w:date="2020-12-21T10:38:00Z">
              <w:r w:rsidR="003A1821">
                <w:rPr>
                  <w:rFonts w:eastAsia="SimSun"/>
                  <w:lang w:val="en-US" w:eastAsia="zh-CN"/>
                </w:rPr>
                <w:t xml:space="preserve">. </w:t>
              </w:r>
            </w:ins>
            <w:ins w:id="1110" w:author="Ericsson" w:date="2020-12-21T10:39:00Z">
              <w:r w:rsidR="003A1821">
                <w:rPr>
                  <w:rFonts w:eastAsia="SimSun"/>
                  <w:lang w:val="en-US" w:eastAsia="zh-CN"/>
                </w:rPr>
                <w:t xml:space="preserve">If the NW configures </w:t>
              </w:r>
            </w:ins>
            <w:ins w:id="1111" w:author="Ericsson" w:date="2020-12-21T15:26:00Z">
              <w:r w:rsidR="0047129F">
                <w:rPr>
                  <w:rFonts w:eastAsia="SimSun"/>
                  <w:lang w:val="en-US" w:eastAsia="zh-CN"/>
                </w:rPr>
                <w:t>a periodic interruption for the UE that is</w:t>
              </w:r>
            </w:ins>
            <w:ins w:id="1112" w:author="Ericsson" w:date="2020-12-21T10:39:00Z">
              <w:r w:rsidR="00BC1529">
                <w:rPr>
                  <w:rFonts w:eastAsia="SimSun"/>
                  <w:lang w:val="en-US" w:eastAsia="zh-CN"/>
                </w:rPr>
                <w:t xml:space="preserve"> long enough</w:t>
              </w:r>
            </w:ins>
            <w:ins w:id="1113" w:author="Ericsson" w:date="2020-12-21T15:26:00Z">
              <w:r w:rsidR="0047129F">
                <w:rPr>
                  <w:rFonts w:eastAsia="SimSun"/>
                  <w:lang w:val="en-US" w:eastAsia="zh-CN"/>
                </w:rPr>
                <w:t>,</w:t>
              </w:r>
            </w:ins>
            <w:ins w:id="1114" w:author="Ericsson" w:date="2020-12-21T10:39:00Z">
              <w:r w:rsidR="00BC1529">
                <w:rPr>
                  <w:rFonts w:eastAsia="SimSun"/>
                  <w:lang w:val="en-US" w:eastAsia="zh-CN"/>
                </w:rPr>
                <w:t xml:space="preserve"> </w:t>
              </w:r>
            </w:ins>
            <w:ins w:id="1115" w:author="Ericsson" w:date="2020-12-21T15:27:00Z">
              <w:r w:rsidR="0047129F">
                <w:rPr>
                  <w:rFonts w:eastAsia="SimSun"/>
                  <w:lang w:val="en-US" w:eastAsia="zh-CN"/>
                </w:rPr>
                <w:t>the UE may also be able to perform both activities within a sing</w:t>
              </w:r>
            </w:ins>
            <w:ins w:id="1116" w:author="Ericsson" w:date="2020-12-23T14:46:00Z">
              <w:r w:rsidR="00184898">
                <w:rPr>
                  <w:rFonts w:eastAsia="SimSun"/>
                  <w:lang w:val="en-US" w:eastAsia="zh-CN"/>
                </w:rPr>
                <w:t>l</w:t>
              </w:r>
            </w:ins>
            <w:ins w:id="1117" w:author="Ericsson" w:date="2020-12-21T15:27:00Z">
              <w:r w:rsidR="0047129F">
                <w:rPr>
                  <w:rFonts w:eastAsia="SimSun"/>
                  <w:lang w:val="en-US" w:eastAsia="zh-CN"/>
                </w:rPr>
                <w:t xml:space="preserve">e interruption (option 1 above), but it depends on how large those interruptions would be – there is </w:t>
              </w:r>
            </w:ins>
            <w:ins w:id="1118" w:author="Ericsson" w:date="2020-12-21T15:28:00Z">
              <w:r w:rsidR="0047129F">
                <w:rPr>
                  <w:rFonts w:eastAsia="SimSun"/>
                  <w:lang w:val="en-US" w:eastAsia="zh-CN"/>
                </w:rPr>
                <w:t>no need to define a strict handling as option 1 and 2</w:t>
              </w:r>
            </w:ins>
            <w:ins w:id="1119" w:author="Ericsson" w:date="2020-12-23T14:47:00Z">
              <w:r w:rsidR="00CF0E58">
                <w:rPr>
                  <w:rFonts w:eastAsia="SimSun"/>
                  <w:lang w:val="en-US" w:eastAsia="zh-CN"/>
                </w:rPr>
                <w:t>, it can be left up to UE implementation</w:t>
              </w:r>
            </w:ins>
            <w:ins w:id="1120" w:author="Ericsson" w:date="2020-12-21T10:39:00Z">
              <w:r w:rsidR="00BC1529">
                <w:rPr>
                  <w:rFonts w:eastAsia="SimSun"/>
                  <w:lang w:val="en-US" w:eastAsia="zh-CN"/>
                </w:rPr>
                <w:t>.</w:t>
              </w:r>
            </w:ins>
          </w:p>
        </w:tc>
      </w:tr>
      <w:tr w:rsidR="00B7005B" w14:paraId="68E71A93" w14:textId="77777777">
        <w:tc>
          <w:tcPr>
            <w:tcW w:w="2130" w:type="dxa"/>
          </w:tcPr>
          <w:p w14:paraId="3110307E" w14:textId="69BD97A2" w:rsidR="00B7005B" w:rsidRDefault="006A56B0">
            <w:pPr>
              <w:rPr>
                <w:rFonts w:eastAsia="SimSun"/>
                <w:lang w:val="en-US" w:eastAsia="zh-CN"/>
              </w:rPr>
            </w:pPr>
            <w:ins w:id="1121" w:author="OPPO(Jiangsheng Fan)" w:date="2020-12-29T18:14:00Z">
              <w:r>
                <w:rPr>
                  <w:rFonts w:eastAsia="SimSun"/>
                  <w:lang w:val="en-US" w:eastAsia="zh-CN"/>
                </w:rPr>
                <w:t>Oppo</w:t>
              </w:r>
            </w:ins>
          </w:p>
        </w:tc>
        <w:tc>
          <w:tcPr>
            <w:tcW w:w="1409" w:type="dxa"/>
          </w:tcPr>
          <w:p w14:paraId="552121B9" w14:textId="5AF08BF1" w:rsidR="00B7005B" w:rsidRDefault="006A56B0">
            <w:pPr>
              <w:rPr>
                <w:rFonts w:eastAsia="SimSun"/>
                <w:lang w:val="en-US" w:eastAsia="zh-CN"/>
              </w:rPr>
            </w:pPr>
            <w:ins w:id="1122" w:author="OPPO(Jiangsheng Fan)" w:date="2020-12-29T18:15:00Z">
              <w:r>
                <w:rPr>
                  <w:rFonts w:eastAsia="SimSun"/>
                  <w:lang w:val="en-US" w:eastAsia="zh-CN"/>
                </w:rPr>
                <w:t>3 (up to UE implementation)</w:t>
              </w:r>
            </w:ins>
          </w:p>
        </w:tc>
        <w:tc>
          <w:tcPr>
            <w:tcW w:w="6095" w:type="dxa"/>
          </w:tcPr>
          <w:p w14:paraId="731788C6" w14:textId="21EBDDD1" w:rsidR="00B7005B" w:rsidRDefault="006A56B0">
            <w:pPr>
              <w:rPr>
                <w:rFonts w:eastAsia="SimSun"/>
                <w:lang w:val="en-US" w:eastAsia="zh-CN"/>
              </w:rPr>
            </w:pPr>
            <w:ins w:id="1123" w:author="OPPO(Jiangsheng Fan)" w:date="2020-12-29T18:15:00Z">
              <w:r>
                <w:rPr>
                  <w:rFonts w:eastAsia="SimSun"/>
                  <w:lang w:val="en-US" w:eastAsia="zh-CN"/>
                </w:rPr>
                <w:t>The same view with Ericsson</w:t>
              </w:r>
            </w:ins>
          </w:p>
        </w:tc>
      </w:tr>
      <w:tr w:rsidR="00EC4EE5" w14:paraId="40AA1664" w14:textId="77777777">
        <w:tc>
          <w:tcPr>
            <w:tcW w:w="2130" w:type="dxa"/>
          </w:tcPr>
          <w:p w14:paraId="04F362FB" w14:textId="496C44C9" w:rsidR="00EC4EE5" w:rsidRDefault="00EC4EE5">
            <w:pPr>
              <w:rPr>
                <w:lang w:val="en-US"/>
              </w:rPr>
            </w:pPr>
            <w:ins w:id="1124" w:author="CATT" w:date="2021-01-04T11:15:00Z">
              <w:r>
                <w:rPr>
                  <w:rFonts w:eastAsia="SimSun" w:hint="eastAsia"/>
                  <w:lang w:val="en-US" w:eastAsia="zh-CN"/>
                </w:rPr>
                <w:t>CATT</w:t>
              </w:r>
            </w:ins>
          </w:p>
        </w:tc>
        <w:tc>
          <w:tcPr>
            <w:tcW w:w="1409" w:type="dxa"/>
          </w:tcPr>
          <w:p w14:paraId="0828E80A" w14:textId="6089A6EA" w:rsidR="00EC4EE5" w:rsidRDefault="00B650DF">
            <w:pPr>
              <w:rPr>
                <w:lang w:val="en-US"/>
              </w:rPr>
            </w:pPr>
            <w:ins w:id="1125" w:author="CATT" w:date="2021-01-04T11:17:00Z">
              <w:r>
                <w:rPr>
                  <w:rFonts w:eastAsia="SimSun" w:hint="eastAsia"/>
                  <w:lang w:val="en-US" w:eastAsia="zh-CN"/>
                </w:rPr>
                <w:t>3</w:t>
              </w:r>
              <w:r w:rsidR="00AA483C">
                <w:rPr>
                  <w:rFonts w:eastAsia="SimSun" w:hint="eastAsia"/>
                  <w:lang w:val="en-US" w:eastAsia="zh-CN"/>
                </w:rPr>
                <w:t xml:space="preserve"> </w:t>
              </w:r>
              <w:r>
                <w:rPr>
                  <w:rFonts w:eastAsia="SimSun"/>
                  <w:lang w:val="en-US" w:eastAsia="zh-CN"/>
                </w:rPr>
                <w:t>(up to UE implementation)</w:t>
              </w:r>
            </w:ins>
          </w:p>
        </w:tc>
        <w:tc>
          <w:tcPr>
            <w:tcW w:w="6095" w:type="dxa"/>
          </w:tcPr>
          <w:p w14:paraId="245A8B98" w14:textId="0BEB0337" w:rsidR="00EC4EE5" w:rsidRDefault="00B650DF">
            <w:pPr>
              <w:rPr>
                <w:lang w:val="en-US"/>
              </w:rPr>
            </w:pPr>
            <w:ins w:id="1126" w:author="CATT" w:date="2021-01-04T11:17:00Z">
              <w:r>
                <w:rPr>
                  <w:rFonts w:eastAsia="SimSun" w:hint="eastAsia"/>
                  <w:lang w:eastAsia="zh-CN"/>
                </w:rPr>
                <w:t>Agree with Ericsson</w:t>
              </w:r>
            </w:ins>
            <w:ins w:id="1127" w:author="CATT" w:date="2021-01-04T11:15:00Z">
              <w:r w:rsidR="00EC4EE5">
                <w:rPr>
                  <w:rFonts w:eastAsia="SimSun"/>
                  <w:lang w:eastAsia="zh-CN"/>
                </w:rPr>
                <w:t>.</w:t>
              </w:r>
            </w:ins>
          </w:p>
        </w:tc>
      </w:tr>
      <w:tr w:rsidR="0045465E" w14:paraId="7871FD57" w14:textId="77777777">
        <w:tc>
          <w:tcPr>
            <w:tcW w:w="2130" w:type="dxa"/>
          </w:tcPr>
          <w:p w14:paraId="5829E1CE" w14:textId="1C5B78C3" w:rsidR="0045465E" w:rsidRDefault="0045465E" w:rsidP="0045465E">
            <w:pPr>
              <w:rPr>
                <w:lang w:val="en-US"/>
              </w:rPr>
            </w:pPr>
            <w:ins w:id="1128" w:author="vivo(Boubacar)" w:date="2021-01-06T09:25:00Z">
              <w:r>
                <w:rPr>
                  <w:rFonts w:eastAsia="SimSun" w:hint="eastAsia"/>
                  <w:lang w:val="en-US" w:eastAsia="zh-CN"/>
                </w:rPr>
                <w:t>v</w:t>
              </w:r>
              <w:r>
                <w:rPr>
                  <w:rFonts w:eastAsia="SimSun"/>
                  <w:lang w:val="en-US" w:eastAsia="zh-CN"/>
                </w:rPr>
                <w:t>ivo</w:t>
              </w:r>
            </w:ins>
          </w:p>
        </w:tc>
        <w:tc>
          <w:tcPr>
            <w:tcW w:w="1409" w:type="dxa"/>
          </w:tcPr>
          <w:p w14:paraId="59C86FC1" w14:textId="7C3498D8" w:rsidR="0045465E" w:rsidRDefault="0045465E" w:rsidP="0045465E">
            <w:pPr>
              <w:rPr>
                <w:rFonts w:eastAsia="SimSun"/>
                <w:lang w:val="en-US" w:eastAsia="zh-CN"/>
              </w:rPr>
            </w:pPr>
            <w:ins w:id="1129"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08D885AB" w14:textId="3E024D20" w:rsidR="0045465E" w:rsidRDefault="0045465E" w:rsidP="0045465E">
            <w:pPr>
              <w:rPr>
                <w:ins w:id="1130" w:author="vivo(Boubacar)" w:date="2021-01-06T09:25:00Z"/>
                <w:rFonts w:eastAsia="SimSun"/>
                <w:lang w:val="en-US" w:eastAsia="zh-CN"/>
              </w:rPr>
            </w:pPr>
            <w:ins w:id="1131"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1132" w:author="vivo(Boubacar)" w:date="2021-01-06T09:26:00Z">
              <w:r>
                <w:rPr>
                  <w:rFonts w:eastAsia="SimSun"/>
                  <w:lang w:val="en-US" w:eastAsia="zh-CN"/>
                </w:rPr>
                <w:t xml:space="preserve"> sending</w:t>
              </w:r>
            </w:ins>
            <w:ins w:id="1133" w:author="vivo(Boubacar)" w:date="2021-01-06T09:25:00Z">
              <w:r>
                <w:rPr>
                  <w:rFonts w:eastAsia="SimSun"/>
                  <w:lang w:val="en-US" w:eastAsia="zh-CN"/>
                </w:rPr>
                <w:t xml:space="preserve"> the busy indication, UE can send busy indication within the configured gap (option 1).  </w:t>
              </w:r>
            </w:ins>
          </w:p>
          <w:p w14:paraId="797429BC" w14:textId="5EB30334" w:rsidR="0045465E" w:rsidRDefault="0045465E" w:rsidP="0045465E">
            <w:pPr>
              <w:rPr>
                <w:rFonts w:eastAsia="SimSun"/>
                <w:lang w:val="en-US" w:eastAsia="zh-CN"/>
              </w:rPr>
            </w:pPr>
            <w:ins w:id="1134" w:author="vivo(Boubacar)" w:date="2021-01-06T09:25:00Z">
              <w:r>
                <w:rPr>
                  <w:rFonts w:eastAsia="SimSun"/>
                  <w:lang w:val="en-US" w:eastAsia="zh-CN"/>
                </w:rPr>
                <w:t>As per SA2 conclusion</w:t>
              </w:r>
              <w:r>
                <w:rPr>
                  <w:rFonts w:eastAsia="SimSun"/>
                  <w:lang w:eastAsia="zh-CN"/>
                </w:rPr>
                <w:t xml:space="preserve">, </w:t>
              </w:r>
            </w:ins>
            <w:ins w:id="1135" w:author="vivo(Boubacar)" w:date="2021-01-06T09:26:00Z">
              <w:r>
                <w:rPr>
                  <w:rFonts w:eastAsia="SimSun"/>
                  <w:lang w:eastAsia="zh-CN"/>
                </w:rPr>
                <w:t>sending</w:t>
              </w:r>
              <w:r>
                <w:rPr>
                  <w:rFonts w:eastAsia="DengXian"/>
                  <w:lang w:eastAsia="zh-CN"/>
                </w:rPr>
                <w:t xml:space="preserve"> </w:t>
              </w:r>
            </w:ins>
            <w:ins w:id="1136"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1137" w:author="vivo(Boubacar)" w:date="2021-01-06T09:26:00Z">
              <w:r>
                <w:rPr>
                  <w:rFonts w:eastAsia="SimSun"/>
                  <w:lang w:val="en-US" w:eastAsia="zh-CN"/>
                </w:rPr>
                <w:t>as</w:t>
              </w:r>
            </w:ins>
            <w:ins w:id="1138" w:author="vivo(Boubacar)" w:date="2021-01-06T09:25:00Z">
              <w:r>
                <w:rPr>
                  <w:rFonts w:eastAsia="SimSun"/>
                  <w:lang w:val="en-US" w:eastAsia="zh-CN"/>
                </w:rPr>
                <w:t xml:space="preserve"> </w:t>
              </w:r>
            </w:ins>
            <w:ins w:id="1139" w:author="vivo(Boubacar)" w:date="2021-01-06T09:26:00Z">
              <w:r>
                <w:rPr>
                  <w:rFonts w:eastAsia="SimSun"/>
                  <w:lang w:val="en-US" w:eastAsia="zh-CN"/>
                </w:rPr>
                <w:t>b</w:t>
              </w:r>
            </w:ins>
            <w:ins w:id="1140" w:author="vivo(Boubacar)" w:date="2021-01-06T09:25:00Z">
              <w:r>
                <w:rPr>
                  <w:rFonts w:eastAsia="SimSun"/>
                  <w:lang w:val="en-US" w:eastAsia="zh-CN"/>
                </w:rPr>
                <w:t xml:space="preserve">est </w:t>
              </w:r>
            </w:ins>
            <w:ins w:id="1141" w:author="vivo(Boubacar)" w:date="2021-01-06T09:26:00Z">
              <w:r>
                <w:rPr>
                  <w:rFonts w:eastAsia="SimSun"/>
                  <w:lang w:val="en-US" w:eastAsia="zh-CN"/>
                </w:rPr>
                <w:t>e</w:t>
              </w:r>
            </w:ins>
            <w:ins w:id="1142" w:author="vivo(Boubacar)" w:date="2021-01-06T09:25:00Z">
              <w:r>
                <w:rPr>
                  <w:rFonts w:eastAsia="SimSun"/>
                  <w:lang w:val="en-US" w:eastAsia="zh-CN"/>
                </w:rPr>
                <w:t>ffort</w:t>
              </w:r>
            </w:ins>
            <w:ins w:id="1143" w:author="vivo(Boubacar)" w:date="2021-01-06T09:27:00Z">
              <w:r>
                <w:rPr>
                  <w:rFonts w:eastAsia="SimSun"/>
                  <w:lang w:val="en-US" w:eastAsia="zh-CN"/>
                </w:rPr>
                <w:t xml:space="preserve"> action</w:t>
              </w:r>
            </w:ins>
            <w:ins w:id="1144" w:author="vivo(Boubacar)" w:date="2021-01-06T09:25:00Z">
              <w:r>
                <w:rPr>
                  <w:rFonts w:eastAsia="SimSun"/>
                  <w:lang w:val="en-US" w:eastAsia="zh-CN"/>
                </w:rPr>
                <w:t xml:space="preserve">. If the assigned gap is not long enough to </w:t>
              </w:r>
            </w:ins>
            <w:ins w:id="1145" w:author="vivo(Boubacar)" w:date="2021-01-06T09:27:00Z">
              <w:r>
                <w:rPr>
                  <w:rFonts w:eastAsia="SimSun"/>
                  <w:lang w:val="en-US" w:eastAsia="zh-CN"/>
                </w:rPr>
                <w:t>complete</w:t>
              </w:r>
            </w:ins>
            <w:ins w:id="1146" w:author="vivo(Boubacar)" w:date="2021-01-06T09:25:00Z">
              <w:r>
                <w:rPr>
                  <w:rFonts w:eastAsia="SimSun"/>
                  <w:lang w:val="en-US" w:eastAsia="zh-CN"/>
                </w:rPr>
                <w:t xml:space="preserve"> sending the busy indication, </w:t>
              </w:r>
            </w:ins>
            <w:ins w:id="1147" w:author="vivo(Boubacar)" w:date="2021-01-06T09:27:00Z">
              <w:r w:rsidR="003F5EB4">
                <w:rPr>
                  <w:rFonts w:eastAsia="DengXian"/>
                  <w:lang w:eastAsia="zh-CN"/>
                </w:rPr>
                <w:t xml:space="preserve">sending </w:t>
              </w:r>
            </w:ins>
            <w:ins w:id="1148"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E2744" w14:paraId="485BD43C" w14:textId="77777777">
        <w:tc>
          <w:tcPr>
            <w:tcW w:w="2130" w:type="dxa"/>
          </w:tcPr>
          <w:p w14:paraId="4810F01C" w14:textId="5C2B0169" w:rsidR="001E2744" w:rsidRDefault="001E2744" w:rsidP="001E2744">
            <w:pPr>
              <w:rPr>
                <w:rFonts w:eastAsia="SimSun"/>
                <w:lang w:val="en-US" w:eastAsia="zh-CN"/>
              </w:rPr>
            </w:pPr>
            <w:ins w:id="1149" w:author="Sethuraman Gurumoorthy" w:date="2021-01-05T18:40:00Z">
              <w:r>
                <w:rPr>
                  <w:lang w:val="en-US"/>
                </w:rPr>
                <w:t>Apple</w:t>
              </w:r>
            </w:ins>
          </w:p>
        </w:tc>
        <w:tc>
          <w:tcPr>
            <w:tcW w:w="1409" w:type="dxa"/>
          </w:tcPr>
          <w:p w14:paraId="4CD8459A" w14:textId="62366230" w:rsidR="001E2744" w:rsidRDefault="001E2744" w:rsidP="001E2744">
            <w:pPr>
              <w:rPr>
                <w:rFonts w:eastAsia="SimSun"/>
                <w:lang w:val="en-US" w:eastAsia="zh-CN"/>
              </w:rPr>
            </w:pPr>
            <w:ins w:id="1150" w:author="Sethuraman Gurumoorthy" w:date="2021-01-05T18:40:00Z">
              <w:r>
                <w:rPr>
                  <w:lang w:val="en-US"/>
                </w:rPr>
                <w:t>3</w:t>
              </w:r>
            </w:ins>
          </w:p>
        </w:tc>
        <w:tc>
          <w:tcPr>
            <w:tcW w:w="6095" w:type="dxa"/>
          </w:tcPr>
          <w:p w14:paraId="1FF30036" w14:textId="5B61C319" w:rsidR="001E2744" w:rsidRDefault="001E2744" w:rsidP="001E2744">
            <w:pPr>
              <w:rPr>
                <w:rFonts w:eastAsia="SimSun"/>
                <w:lang w:val="en-US" w:eastAsia="zh-CN"/>
              </w:rPr>
            </w:pPr>
            <w:ins w:id="1151"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FD479B" w14:paraId="79A26875" w14:textId="77777777">
        <w:tc>
          <w:tcPr>
            <w:tcW w:w="2130" w:type="dxa"/>
          </w:tcPr>
          <w:p w14:paraId="05E9D99E" w14:textId="6A9B033C" w:rsidR="00FD479B" w:rsidRDefault="00FD479B" w:rsidP="00FD479B">
            <w:pPr>
              <w:rPr>
                <w:lang w:val="en-US"/>
              </w:rPr>
            </w:pPr>
            <w:ins w:id="1152" w:author="정상엽/5G/6G표준Lab(SR)/Staff Engineer/삼성전자" w:date="2021-01-06T14:06:00Z">
              <w:r>
                <w:rPr>
                  <w:rFonts w:eastAsia="Malgun Gothic" w:hint="eastAsia"/>
                  <w:lang w:val="en-US" w:eastAsia="ko-KR"/>
                </w:rPr>
                <w:t>Samsung</w:t>
              </w:r>
            </w:ins>
          </w:p>
        </w:tc>
        <w:tc>
          <w:tcPr>
            <w:tcW w:w="1409" w:type="dxa"/>
          </w:tcPr>
          <w:p w14:paraId="774E3160" w14:textId="57D807D0" w:rsidR="00FD479B" w:rsidRDefault="00FD479B" w:rsidP="00FD479B">
            <w:pPr>
              <w:rPr>
                <w:lang w:val="en-US"/>
              </w:rPr>
            </w:pPr>
            <w:ins w:id="1153"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0DC92BCF" w14:textId="15B08970" w:rsidR="00FD479B" w:rsidRDefault="00FD479B" w:rsidP="00FD479B">
            <w:pPr>
              <w:rPr>
                <w:lang w:val="en-US"/>
              </w:rPr>
            </w:pPr>
            <w:ins w:id="1154"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rsidR="00915371" w14:paraId="6C8DC485" w14:textId="77777777">
        <w:tc>
          <w:tcPr>
            <w:tcW w:w="2130" w:type="dxa"/>
          </w:tcPr>
          <w:p w14:paraId="668E3C8C" w14:textId="61E97CA1" w:rsidR="00915371" w:rsidRDefault="00915371" w:rsidP="00915371">
            <w:pPr>
              <w:rPr>
                <w:rFonts w:eastAsia="SimSun"/>
                <w:lang w:val="en-US" w:eastAsia="zh-CN"/>
              </w:rPr>
            </w:pPr>
            <w:ins w:id="1155" w:author="LG (HongSuk)" w:date="2021-01-06T15:29:00Z">
              <w:r>
                <w:rPr>
                  <w:rFonts w:eastAsia="Malgun Gothic" w:hint="eastAsia"/>
                  <w:lang w:val="en-US" w:eastAsia="ko-KR"/>
                </w:rPr>
                <w:t>LG</w:t>
              </w:r>
            </w:ins>
          </w:p>
        </w:tc>
        <w:tc>
          <w:tcPr>
            <w:tcW w:w="1409" w:type="dxa"/>
          </w:tcPr>
          <w:p w14:paraId="79B5C45C" w14:textId="77777777" w:rsidR="00915371" w:rsidRDefault="00915371" w:rsidP="00915371">
            <w:pPr>
              <w:rPr>
                <w:rFonts w:eastAsia="SimSun"/>
                <w:lang w:val="en-US" w:eastAsia="zh-CN"/>
              </w:rPr>
            </w:pPr>
          </w:p>
        </w:tc>
        <w:tc>
          <w:tcPr>
            <w:tcW w:w="6095" w:type="dxa"/>
          </w:tcPr>
          <w:p w14:paraId="4D3B0724" w14:textId="555F1A1B" w:rsidR="00915371" w:rsidRDefault="00915371" w:rsidP="00915371">
            <w:pPr>
              <w:rPr>
                <w:rFonts w:eastAsia="SimSun"/>
                <w:lang w:val="en-US" w:eastAsia="zh-CN"/>
              </w:rPr>
            </w:pPr>
            <w:ins w:id="1156"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27343E" w14:paraId="0683F5EC" w14:textId="77777777">
        <w:tc>
          <w:tcPr>
            <w:tcW w:w="2130" w:type="dxa"/>
          </w:tcPr>
          <w:p w14:paraId="15B9175B" w14:textId="7B230872" w:rsidR="0027343E" w:rsidRDefault="0027343E" w:rsidP="0027343E">
            <w:pPr>
              <w:rPr>
                <w:rFonts w:eastAsia="SimSun"/>
                <w:lang w:val="en-US" w:eastAsia="zh-CN"/>
              </w:rPr>
            </w:pPr>
            <w:ins w:id="1157" w:author="Roger Guo" w:date="2021-01-06T15:06:00Z">
              <w:r>
                <w:rPr>
                  <w:rFonts w:eastAsia="新細明體" w:hint="eastAsia"/>
                  <w:lang w:val="en-US" w:eastAsia="zh-TW"/>
                </w:rPr>
                <w:t>ASUSTeK</w:t>
              </w:r>
            </w:ins>
          </w:p>
        </w:tc>
        <w:tc>
          <w:tcPr>
            <w:tcW w:w="1409" w:type="dxa"/>
          </w:tcPr>
          <w:p w14:paraId="78C1CD68" w14:textId="0A07F6A7" w:rsidR="0027343E" w:rsidRDefault="0027343E" w:rsidP="0027343E">
            <w:pPr>
              <w:rPr>
                <w:rFonts w:eastAsia="SimSun"/>
                <w:lang w:val="en-US" w:eastAsia="zh-CN"/>
              </w:rPr>
            </w:pPr>
            <w:ins w:id="1158" w:author="Roger Guo" w:date="2021-01-06T15:06:00Z">
              <w:r>
                <w:rPr>
                  <w:rFonts w:eastAsia="新細明體" w:hint="eastAsia"/>
                  <w:lang w:val="en-US" w:eastAsia="zh-TW"/>
                </w:rPr>
                <w:t>3</w:t>
              </w:r>
            </w:ins>
          </w:p>
        </w:tc>
        <w:tc>
          <w:tcPr>
            <w:tcW w:w="6095" w:type="dxa"/>
          </w:tcPr>
          <w:p w14:paraId="3DF1F655" w14:textId="6E8E143F" w:rsidR="0027343E" w:rsidRDefault="0027343E" w:rsidP="0027343E">
            <w:pPr>
              <w:rPr>
                <w:rFonts w:eastAsia="SimSun"/>
                <w:lang w:val="en-US" w:eastAsia="zh-CN"/>
              </w:rPr>
            </w:pPr>
            <w:ins w:id="1159" w:author="Roger Guo" w:date="2021-01-06T15:06:00Z">
              <w:r>
                <w:rPr>
                  <w:rFonts w:eastAsia="新細明體" w:hint="eastAsia"/>
                  <w:lang w:val="en-US" w:eastAsia="zh-TW"/>
                </w:rPr>
                <w:t>It can be left up to UE implementation.</w:t>
              </w:r>
            </w:ins>
          </w:p>
        </w:tc>
      </w:tr>
      <w:tr w:rsidR="0027343E" w14:paraId="269296D3" w14:textId="77777777">
        <w:tc>
          <w:tcPr>
            <w:tcW w:w="2130" w:type="dxa"/>
          </w:tcPr>
          <w:p w14:paraId="0F7E0673" w14:textId="3541B766" w:rsidR="0027343E" w:rsidRDefault="00D01273" w:rsidP="0027343E">
            <w:pPr>
              <w:rPr>
                <w:lang w:val="en-US"/>
              </w:rPr>
            </w:pPr>
            <w:ins w:id="1160" w:author="Srinivasan, Nithin" w:date="2021-01-06T10:36:00Z">
              <w:r>
                <w:rPr>
                  <w:lang w:val="en-US"/>
                </w:rPr>
                <w:t>Fraunhofer</w:t>
              </w:r>
            </w:ins>
          </w:p>
        </w:tc>
        <w:tc>
          <w:tcPr>
            <w:tcW w:w="1409" w:type="dxa"/>
          </w:tcPr>
          <w:p w14:paraId="70CA2797" w14:textId="35258B16" w:rsidR="0027343E" w:rsidRDefault="00D01273" w:rsidP="0027343E">
            <w:pPr>
              <w:rPr>
                <w:lang w:val="en-US"/>
              </w:rPr>
            </w:pPr>
            <w:ins w:id="1161" w:author="Srinivasan, Nithin" w:date="2021-01-06T10:36:00Z">
              <w:r>
                <w:rPr>
                  <w:lang w:val="en-US"/>
                </w:rPr>
                <w:t>3</w:t>
              </w:r>
            </w:ins>
          </w:p>
        </w:tc>
        <w:tc>
          <w:tcPr>
            <w:tcW w:w="6095" w:type="dxa"/>
          </w:tcPr>
          <w:p w14:paraId="165DC671" w14:textId="03F23C06" w:rsidR="0027343E" w:rsidRDefault="00D01273">
            <w:pPr>
              <w:rPr>
                <w:lang w:val="en-US"/>
              </w:rPr>
            </w:pPr>
            <w:ins w:id="1162" w:author="Srinivasan, Nithin" w:date="2021-01-06T10:36:00Z">
              <w:r>
                <w:rPr>
                  <w:lang w:val="en-US"/>
                </w:rPr>
                <w:t xml:space="preserve">Upto implementation. A UE can make a fair judgement of the required </w:t>
              </w:r>
            </w:ins>
            <w:ins w:id="1163" w:author="Srinivasan, Nithin" w:date="2021-01-06T10:37:00Z">
              <w:r>
                <w:rPr>
                  <w:lang w:val="en-US"/>
                </w:rPr>
                <w:t>time to perform the two procedures in tandem</w:t>
              </w:r>
            </w:ins>
            <w:ins w:id="1164" w:author="Srinivasan, Nithin" w:date="2021-01-06T10:38:00Z">
              <w:r>
                <w:rPr>
                  <w:lang w:val="en-US"/>
                </w:rPr>
                <w:t xml:space="preserve">. Though it would be efficient to have </w:t>
              </w:r>
            </w:ins>
            <w:ins w:id="1165" w:author="Srinivasan, Nithin" w:date="2021-01-06T10:40:00Z">
              <w:r w:rsidR="00FE30BF">
                <w:rPr>
                  <w:lang w:val="en-US"/>
                </w:rPr>
                <w:t xml:space="preserve">only </w:t>
              </w:r>
            </w:ins>
            <w:ins w:id="1166" w:author="Srinivasan, Nithin" w:date="2021-01-06T10:38:00Z">
              <w:r>
                <w:rPr>
                  <w:lang w:val="en-US"/>
                </w:rPr>
                <w:t xml:space="preserve">one gap, this </w:t>
              </w:r>
            </w:ins>
            <w:ins w:id="1167" w:author="Srinivasan, Nithin" w:date="2021-01-06T10:39:00Z">
              <w:r>
                <w:rPr>
                  <w:lang w:val="en-US"/>
                </w:rPr>
                <w:t>should be left to</w:t>
              </w:r>
            </w:ins>
            <w:ins w:id="1168" w:author="Srinivasan, Nithin" w:date="2021-01-06T10:38:00Z">
              <w:r>
                <w:rPr>
                  <w:lang w:val="en-US"/>
                </w:rPr>
                <w:t xml:space="preserve"> implementation.</w:t>
              </w:r>
            </w:ins>
            <w:ins w:id="1169" w:author="Srinivasan, Nithin" w:date="2021-01-06T10:37:00Z">
              <w:r>
                <w:rPr>
                  <w:lang w:val="en-US"/>
                </w:rPr>
                <w:t xml:space="preserve"> </w:t>
              </w:r>
            </w:ins>
          </w:p>
        </w:tc>
      </w:tr>
      <w:tr w:rsidR="00682F5D" w14:paraId="3F4948E9" w14:textId="77777777">
        <w:tc>
          <w:tcPr>
            <w:tcW w:w="2130" w:type="dxa"/>
          </w:tcPr>
          <w:p w14:paraId="60B0D1DA" w14:textId="158E963F" w:rsidR="00682F5D" w:rsidRDefault="00682F5D" w:rsidP="00682F5D">
            <w:pPr>
              <w:rPr>
                <w:rFonts w:eastAsia="SimSun"/>
                <w:lang w:val="en-US" w:eastAsia="zh-CN"/>
              </w:rPr>
            </w:pPr>
            <w:ins w:id="1170" w:author="Huawei" w:date="2021-01-06T19:56:00Z">
              <w:r>
                <w:rPr>
                  <w:rFonts w:eastAsia="SimSun" w:hint="eastAsia"/>
                  <w:lang w:val="en-US" w:eastAsia="zh-CN"/>
                </w:rPr>
                <w:t>H</w:t>
              </w:r>
              <w:r>
                <w:rPr>
                  <w:rFonts w:eastAsia="SimSun"/>
                  <w:lang w:val="en-US" w:eastAsia="zh-CN"/>
                </w:rPr>
                <w:t>uawei</w:t>
              </w:r>
              <w:r w:rsidRPr="008562A2">
                <w:rPr>
                  <w:noProof/>
                </w:rPr>
                <w:t>, HiSilicon</w:t>
              </w:r>
            </w:ins>
          </w:p>
        </w:tc>
        <w:tc>
          <w:tcPr>
            <w:tcW w:w="1409" w:type="dxa"/>
          </w:tcPr>
          <w:p w14:paraId="7A6F70AF" w14:textId="1A26A92F" w:rsidR="00682F5D" w:rsidRDefault="00682F5D" w:rsidP="00682F5D">
            <w:pPr>
              <w:rPr>
                <w:rFonts w:eastAsia="SimSun"/>
                <w:lang w:val="en-US" w:eastAsia="zh-CN"/>
              </w:rPr>
            </w:pPr>
            <w:ins w:id="1171"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2042D746" w14:textId="77777777" w:rsidR="00682F5D" w:rsidRDefault="00682F5D" w:rsidP="00682F5D">
            <w:pPr>
              <w:rPr>
                <w:rFonts w:eastAsia="SimSun"/>
                <w:lang w:val="en-US" w:eastAsia="zh-CN"/>
              </w:rPr>
            </w:pPr>
          </w:p>
        </w:tc>
      </w:tr>
      <w:tr w:rsidR="00A7152C" w14:paraId="017F6522" w14:textId="77777777">
        <w:trPr>
          <w:ins w:id="1172" w:author="MediaTek (Li-Chuan)" w:date="2021-01-07T10:26:00Z"/>
        </w:trPr>
        <w:tc>
          <w:tcPr>
            <w:tcW w:w="2130" w:type="dxa"/>
          </w:tcPr>
          <w:p w14:paraId="386C9608" w14:textId="0F576E25" w:rsidR="00A7152C" w:rsidRDefault="00A7152C" w:rsidP="00682F5D">
            <w:pPr>
              <w:rPr>
                <w:ins w:id="1173" w:author="MediaTek (Li-Chuan)" w:date="2021-01-07T10:26:00Z"/>
                <w:rFonts w:eastAsia="SimSun" w:hint="eastAsia"/>
                <w:lang w:val="en-US" w:eastAsia="zh-CN"/>
              </w:rPr>
            </w:pPr>
            <w:ins w:id="1174" w:author="MediaTek (Li-Chuan)" w:date="2021-01-07T10:26:00Z">
              <w:r>
                <w:rPr>
                  <w:rFonts w:eastAsia="SimSun"/>
                  <w:lang w:val="en-US" w:eastAsia="zh-CN"/>
                </w:rPr>
                <w:t>MediaTek</w:t>
              </w:r>
            </w:ins>
          </w:p>
        </w:tc>
        <w:tc>
          <w:tcPr>
            <w:tcW w:w="1409" w:type="dxa"/>
          </w:tcPr>
          <w:p w14:paraId="38C47AC9" w14:textId="28293C0A" w:rsidR="00A7152C" w:rsidRDefault="00A7152C" w:rsidP="00682F5D">
            <w:pPr>
              <w:rPr>
                <w:ins w:id="1175" w:author="MediaTek (Li-Chuan)" w:date="2021-01-07T10:26:00Z"/>
                <w:rFonts w:eastAsia="SimSun" w:hint="eastAsia"/>
                <w:lang w:val="en-US" w:eastAsia="zh-CN"/>
              </w:rPr>
            </w:pPr>
            <w:ins w:id="1176"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64A74E9A" w14:textId="4A8E1DA2" w:rsidR="00A7152C" w:rsidRDefault="00A7152C" w:rsidP="00682F5D">
            <w:pPr>
              <w:rPr>
                <w:ins w:id="1177" w:author="MediaTek (Li-Chuan)" w:date="2021-01-07T10:26:00Z"/>
                <w:rFonts w:eastAsia="SimSun"/>
                <w:lang w:val="en-US" w:eastAsia="zh-CN"/>
              </w:rPr>
            </w:pPr>
            <w:ins w:id="1178" w:author="MediaTek (Li-Chuan)" w:date="2021-01-07T10:26:00Z">
              <w:r>
                <w:rPr>
                  <w:rFonts w:eastAsia="SimSun"/>
                  <w:lang w:val="en-US" w:eastAsia="zh-CN"/>
                </w:rPr>
                <w:t>Agree with vivo.</w:t>
              </w:r>
              <w:bookmarkStart w:id="1179" w:name="_GoBack"/>
              <w:bookmarkEnd w:id="1179"/>
            </w:ins>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SimSun"/>
          <w:lang w:eastAsia="zh-CN"/>
        </w:rPr>
      </w:pPr>
      <w:r w:rsidRPr="000D27FB">
        <w:rPr>
          <w:rFonts w:eastAsia="SimSun"/>
          <w:lang w:eastAsia="zh-CN"/>
        </w:rPr>
        <w:t>TBD.</w:t>
      </w:r>
    </w:p>
    <w:p w14:paraId="7096D836" w14:textId="77777777" w:rsidR="00B7005B" w:rsidRDefault="00B7005B">
      <w:pPr>
        <w:spacing w:after="120" w:line="288" w:lineRule="auto"/>
        <w:jc w:val="both"/>
        <w:rPr>
          <w:rFonts w:eastAsia="SimSun"/>
          <w:b/>
          <w:highlight w:val="yellow"/>
          <w:lang w:eastAsia="zh-CN"/>
        </w:rPr>
      </w:pPr>
    </w:p>
    <w:p w14:paraId="65F1906B" w14:textId="77777777" w:rsidR="00B7005B" w:rsidRDefault="00B7005B">
      <w:pPr>
        <w:rPr>
          <w:rFonts w:eastAsia="SimSun"/>
          <w:lang w:eastAsia="zh-CN"/>
        </w:rPr>
      </w:pPr>
    </w:p>
    <w:p w14:paraId="7F3E3BFF" w14:textId="77777777" w:rsidR="00B7005B" w:rsidRDefault="00290FB2">
      <w:pPr>
        <w:pStyle w:val="2"/>
        <w:ind w:left="576"/>
      </w:pPr>
      <w:r>
        <w:t>Other Comments</w:t>
      </w:r>
    </w:p>
    <w:p w14:paraId="1190B1C1" w14:textId="77777777" w:rsidR="00B7005B" w:rsidRDefault="00290FB2" w:rsidP="000D27F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af8"/>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SimSun"/>
                <w:lang w:val="en-US" w:eastAsia="zh-CN"/>
              </w:rPr>
            </w:pPr>
          </w:p>
        </w:tc>
        <w:tc>
          <w:tcPr>
            <w:tcW w:w="7708" w:type="dxa"/>
          </w:tcPr>
          <w:p w14:paraId="6FAD6904" w14:textId="77777777" w:rsidR="00B7005B" w:rsidRDefault="00B7005B">
            <w:pPr>
              <w:rPr>
                <w:rFonts w:eastAsia="SimSun"/>
                <w:lang w:eastAsia="zh-CN"/>
              </w:rPr>
            </w:pPr>
          </w:p>
        </w:tc>
      </w:tr>
      <w:tr w:rsidR="00B7005B" w14:paraId="2C0C09D6" w14:textId="77777777">
        <w:tc>
          <w:tcPr>
            <w:tcW w:w="1926" w:type="dxa"/>
          </w:tcPr>
          <w:p w14:paraId="7F4E1239" w14:textId="77777777" w:rsidR="00B7005B" w:rsidRDefault="00B7005B">
            <w:pPr>
              <w:rPr>
                <w:rFonts w:eastAsia="SimSun"/>
                <w:lang w:val="en-US" w:eastAsia="zh-CN"/>
              </w:rPr>
            </w:pPr>
          </w:p>
        </w:tc>
        <w:tc>
          <w:tcPr>
            <w:tcW w:w="7708" w:type="dxa"/>
          </w:tcPr>
          <w:p w14:paraId="711E2205" w14:textId="77777777" w:rsidR="00B7005B" w:rsidRDefault="00B7005B">
            <w:pPr>
              <w:rPr>
                <w:rFonts w:eastAsia="SimSun"/>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SimSun"/>
                <w:lang w:val="en-US" w:eastAsia="zh-CN"/>
              </w:rPr>
            </w:pPr>
          </w:p>
        </w:tc>
        <w:tc>
          <w:tcPr>
            <w:tcW w:w="7708" w:type="dxa"/>
          </w:tcPr>
          <w:p w14:paraId="3B0BE1E7" w14:textId="77777777" w:rsidR="00B7005B" w:rsidRDefault="00B7005B">
            <w:pPr>
              <w:rPr>
                <w:rFonts w:eastAsia="SimSun"/>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1"/>
      </w:pPr>
      <w:r>
        <w:t>Conclusions</w:t>
      </w:r>
    </w:p>
    <w:p w14:paraId="35D1447C" w14:textId="77777777" w:rsidR="00B7005B" w:rsidRDefault="00290FB2">
      <w:pPr>
        <w:rPr>
          <w:lang w:val="en-US"/>
        </w:rPr>
      </w:pPr>
      <w:r>
        <w:rPr>
          <w:rFonts w:eastAsia="SimSun"/>
          <w:lang w:eastAsia="zh-CN"/>
        </w:rPr>
        <w:t>Based on the email discussion, we give the below proposals and observations.</w:t>
      </w:r>
    </w:p>
    <w:p w14:paraId="383D0CEF" w14:textId="77777777" w:rsidR="00B7005B" w:rsidRDefault="00290FB2">
      <w:pPr>
        <w:pStyle w:val="ac"/>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1925F608" w14:textId="77777777" w:rsidR="00B7005B" w:rsidRDefault="00B7005B">
      <w:pPr>
        <w:jc w:val="both"/>
        <w:rPr>
          <w:lang w:val="en-US"/>
        </w:rPr>
      </w:pPr>
    </w:p>
    <w:p w14:paraId="605C5623" w14:textId="77777777" w:rsidR="00B7005B" w:rsidRDefault="00290FB2">
      <w:pPr>
        <w:pStyle w:val="1"/>
      </w:pPr>
      <w:r>
        <w:t>References</w:t>
      </w:r>
    </w:p>
    <w:p w14:paraId="5161769F" w14:textId="77777777" w:rsidR="00B7005B" w:rsidRDefault="00290FB2">
      <w:pPr>
        <w:pStyle w:val="afd"/>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1"/>
        <w:numPr>
          <w:ilvl w:val="0"/>
          <w:numId w:val="0"/>
        </w:numPr>
        <w:rPr>
          <w:lang w:val="en-US"/>
        </w:rPr>
      </w:pPr>
    </w:p>
    <w:sectPr w:rsidR="00B7005B">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2" w:author="Ericsson" w:date="2021-01-04T13:11:00Z" w:initials="LA">
    <w:p w14:paraId="776154DD" w14:textId="46128961" w:rsidR="00851F9E" w:rsidRDefault="00851F9E">
      <w:pPr>
        <w:pStyle w:val="aa"/>
      </w:pPr>
      <w:r>
        <w:rPr>
          <w:rStyle w:val="afb"/>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154DD" w16cid:durableId="238B0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6E474" w14:textId="77777777" w:rsidR="007937BB" w:rsidRDefault="007937BB">
      <w:pPr>
        <w:spacing w:after="0"/>
      </w:pPr>
      <w:r>
        <w:separator/>
      </w:r>
    </w:p>
  </w:endnote>
  <w:endnote w:type="continuationSeparator" w:id="0">
    <w:p w14:paraId="743603FF" w14:textId="77777777" w:rsidR="007937BB" w:rsidRDefault="007937BB">
      <w:pPr>
        <w:spacing w:after="0"/>
      </w:pPr>
      <w:r>
        <w:continuationSeparator/>
      </w:r>
    </w:p>
  </w:endnote>
  <w:endnote w:type="continuationNotice" w:id="1">
    <w:p w14:paraId="6EAAEE0B" w14:textId="77777777" w:rsidR="007937BB" w:rsidRDefault="007937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Mincho"/>
    <w:panose1 w:val="02020400000000000000"/>
    <w:charset w:val="80"/>
    <w:family w:val="roman"/>
    <w:pitch w:val="variable"/>
    <w:sig w:usb0="800002E7" w:usb1="2AC7FCFF" w:usb2="00000012" w:usb3="00000000" w:csb0="0002009F" w:csb1="00000000"/>
  </w:font>
  <w:font w:name="DengXian">
    <w:altName w:val="Arial Unicode MS"/>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737C" w14:textId="31596463" w:rsidR="00851F9E" w:rsidRDefault="00851F9E">
    <w:pPr>
      <w:pStyle w:val="af0"/>
    </w:pPr>
    <w:r>
      <w:rPr>
        <w:noProof/>
        <w:lang w:val="en-US" w:eastAsia="zh-TW"/>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851F9E" w:rsidRDefault="00851F9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EA369E" w:rsidRDefault="00EA369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E5C79" w14:textId="77777777" w:rsidR="007937BB" w:rsidRDefault="007937BB">
      <w:pPr>
        <w:spacing w:after="0"/>
      </w:pPr>
      <w:r>
        <w:separator/>
      </w:r>
    </w:p>
  </w:footnote>
  <w:footnote w:type="continuationSeparator" w:id="0">
    <w:p w14:paraId="03491320" w14:textId="77777777" w:rsidR="007937BB" w:rsidRDefault="007937BB">
      <w:pPr>
        <w:spacing w:after="0"/>
      </w:pPr>
      <w:r>
        <w:continuationSeparator/>
      </w:r>
    </w:p>
  </w:footnote>
  <w:footnote w:type="continuationNotice" w:id="1">
    <w:p w14:paraId="3EAC999C" w14:textId="77777777" w:rsidR="007937BB" w:rsidRDefault="007937B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856160"/>
    <w:multiLevelType w:val="hybridMultilevel"/>
    <w:tmpl w:val="C472EEB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C04062D"/>
    <w:multiLevelType w:val="hybridMultilevel"/>
    <w:tmpl w:val="4AE23A4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35614"/>
    <w:multiLevelType w:val="hybridMultilevel"/>
    <w:tmpl w:val="1BEA2A58"/>
    <w:lvl w:ilvl="0" w:tplc="42F668A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5"/>
  </w:num>
  <w:num w:numId="3">
    <w:abstractNumId w:val="11"/>
  </w:num>
  <w:num w:numId="4">
    <w:abstractNumId w:val="8"/>
  </w:num>
  <w:num w:numId="5">
    <w:abstractNumId w:val="12"/>
  </w:num>
  <w:num w:numId="6">
    <w:abstractNumId w:val="17"/>
  </w:num>
  <w:num w:numId="7">
    <w:abstractNumId w:val="6"/>
  </w:num>
  <w:num w:numId="8">
    <w:abstractNumId w:val="10"/>
  </w:num>
  <w:num w:numId="9">
    <w:abstractNumId w:val="13"/>
  </w:num>
  <w:num w:numId="10">
    <w:abstractNumId w:val="9"/>
  </w:num>
  <w:num w:numId="11">
    <w:abstractNumId w:val="19"/>
  </w:num>
  <w:num w:numId="12">
    <w:abstractNumId w:val="0"/>
  </w:num>
  <w:num w:numId="13">
    <w:abstractNumId w:val="4"/>
  </w:num>
  <w:num w:numId="14">
    <w:abstractNumId w:val="5"/>
  </w:num>
  <w:num w:numId="15">
    <w:abstractNumId w:val="14"/>
  </w:num>
  <w:num w:numId="16">
    <w:abstractNumId w:val="7"/>
  </w:num>
  <w:num w:numId="17">
    <w:abstractNumId w:val="3"/>
  </w:num>
  <w:num w:numId="18">
    <w:abstractNumId w:val="1"/>
  </w:num>
  <w:num w:numId="19">
    <w:abstractNumId w:val="16"/>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B557F641-ABC3-46F1-955E-2DC4A23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頁首 字元"/>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件引導模式 字元"/>
    <w:basedOn w:val="a0"/>
    <w:link w:val="a8"/>
    <w:qFormat/>
    <w:rPr>
      <w:sz w:val="24"/>
      <w:szCs w:val="24"/>
      <w:lang w:eastAsia="en-US"/>
    </w:rPr>
  </w:style>
  <w:style w:type="character" w:customStyle="1" w:styleId="af">
    <w:name w:val="註解方塊文字 字元"/>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註解文字 字元"/>
    <w:basedOn w:val="a0"/>
    <w:link w:val="aa"/>
    <w:qFormat/>
    <w:rPr>
      <w:lang w:eastAsia="en-US"/>
    </w:rPr>
  </w:style>
  <w:style w:type="character" w:customStyle="1" w:styleId="af7">
    <w:name w:val="註解主旨 字元"/>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d">
    <w:name w:val="List Paragraph"/>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字元"/>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清單段落 字元"/>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標題 1 字元"/>
    <w:link w:val="1"/>
    <w:qFormat/>
    <w:rPr>
      <w:rFonts w:ascii="Arial" w:eastAsiaTheme="minorEastAsia" w:hAnsi="Arial"/>
      <w:sz w:val="36"/>
      <w:lang w:val="en-GB" w:eastAsia="en-GB"/>
    </w:rPr>
  </w:style>
  <w:style w:type="character" w:customStyle="1" w:styleId="20">
    <w:name w:val="標題 2 字元"/>
    <w:link w:val="2"/>
    <w:qFormat/>
    <w:rPr>
      <w:rFonts w:ascii="Arial" w:eastAsiaTheme="minorEastAsia" w:hAnsi="Arial"/>
      <w:sz w:val="32"/>
      <w:lang w:val="en-GB" w:eastAsia="en-GB"/>
    </w:rPr>
  </w:style>
  <w:style w:type="character" w:customStyle="1" w:styleId="30">
    <w:name w:val="標題 3 字元"/>
    <w:link w:val="3"/>
    <w:qFormat/>
    <w:rPr>
      <w:rFonts w:ascii="Arial" w:eastAsiaTheme="minorEastAsia" w:hAnsi="Arial"/>
      <w:sz w:val="28"/>
      <w:lang w:val="en-GB" w:eastAsia="en-GB"/>
    </w:rPr>
  </w:style>
  <w:style w:type="character" w:customStyle="1" w:styleId="40">
    <w:name w:val="標題 4 字元"/>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註腳文字 字元"/>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標號 字元"/>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rFonts w:eastAsia="SimSun"/>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新細明體"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rsid w:val="006D67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2935">
      <w:bodyDiv w:val="1"/>
      <w:marLeft w:val="0"/>
      <w:marRight w:val="0"/>
      <w:marTop w:val="0"/>
      <w:marBottom w:val="0"/>
      <w:divBdr>
        <w:top w:val="none" w:sz="0" w:space="0" w:color="auto"/>
        <w:left w:val="none" w:sz="0" w:space="0" w:color="auto"/>
        <w:bottom w:val="none" w:sz="0" w:space="0" w:color="auto"/>
        <w:right w:val="none" w:sz="0" w:space="0" w:color="auto"/>
      </w:divBdr>
    </w:div>
    <w:div w:id="908685136">
      <w:bodyDiv w:val="1"/>
      <w:marLeft w:val="0"/>
      <w:marRight w:val="0"/>
      <w:marTop w:val="0"/>
      <w:marBottom w:val="0"/>
      <w:divBdr>
        <w:top w:val="none" w:sz="0" w:space="0" w:color="auto"/>
        <w:left w:val="none" w:sz="0" w:space="0" w:color="auto"/>
        <w:bottom w:val="none" w:sz="0" w:space="0" w:color="auto"/>
        <w:right w:val="none" w:sz="0" w:space="0" w:color="auto"/>
      </w:divBdr>
    </w:div>
    <w:div w:id="1480923259">
      <w:bodyDiv w:val="1"/>
      <w:marLeft w:val="0"/>
      <w:marRight w:val="0"/>
      <w:marTop w:val="0"/>
      <w:marBottom w:val="0"/>
      <w:divBdr>
        <w:top w:val="none" w:sz="0" w:space="0" w:color="auto"/>
        <w:left w:val="none" w:sz="0" w:space="0" w:color="auto"/>
        <w:bottom w:val="none" w:sz="0" w:space="0" w:color="auto"/>
        <w:right w:val="none" w:sz="0" w:space="0" w:color="auto"/>
      </w:divBdr>
    </w:div>
    <w:div w:id="1509978111">
      <w:bodyDiv w:val="1"/>
      <w:marLeft w:val="0"/>
      <w:marRight w:val="0"/>
      <w:marTop w:val="0"/>
      <w:marBottom w:val="0"/>
      <w:divBdr>
        <w:top w:val="none" w:sz="0" w:space="0" w:color="auto"/>
        <w:left w:val="none" w:sz="0" w:space="0" w:color="auto"/>
        <w:bottom w:val="none" w:sz="0" w:space="0" w:color="auto"/>
        <w:right w:val="none" w:sz="0" w:space="0" w:color="auto"/>
      </w:divBdr>
    </w:div>
    <w:div w:id="211786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EF609-E97F-4391-A13D-46BFBC94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1</Pages>
  <Words>9021</Words>
  <Characters>51422</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60323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MediaTek (Li-Chuan)</cp:lastModifiedBy>
  <cp:revision>15</cp:revision>
  <cp:lastPrinted>2020-09-15T00:04:00Z</cp:lastPrinted>
  <dcterms:created xsi:type="dcterms:W3CDTF">2021-01-06T09:41:00Z</dcterms:created>
  <dcterms:modified xsi:type="dcterms:W3CDTF">2021-01-07T02:26:00Z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