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5E3E" w14:textId="77777777" w:rsidR="00B7005B" w:rsidRDefault="00290FB2">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Header"/>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Heading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Heading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ins w:id="9" w:author="vivo(Boubacar)" w:date="2021-01-06T08:47:00Z">
              <w:r>
                <w:rPr>
                  <w:lang w:eastAsia="ko-KR"/>
                </w:rPr>
                <w:t>viivo</w:t>
              </w:r>
            </w:ins>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Kimba Dit Adamou, Boubacar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ins w:id="12" w:author="Sethuraman Gurumoorthy" w:date="2021-01-05T18:34:00Z">
              <w:r>
                <w:rPr>
                  <w:rFonts w:eastAsia="SimSun"/>
                  <w:lang w:eastAsia="zh-CN"/>
                </w:rPr>
                <w:t>Sethuraman Gurumoorthy, sethu@apple.com</w:t>
              </w:r>
            </w:ins>
          </w:p>
        </w:tc>
      </w:tr>
      <w:tr w:rsidR="00B7005B" w14:paraId="1EB99C93" w14:textId="77777777">
        <w:trPr>
          <w:trHeight w:val="206"/>
        </w:trPr>
        <w:tc>
          <w:tcPr>
            <w:tcW w:w="3835" w:type="dxa"/>
          </w:tcPr>
          <w:p w14:paraId="58C1F452" w14:textId="6172D87F" w:rsidR="00B7005B" w:rsidRDefault="00FD479B">
            <w:pPr>
              <w:pStyle w:val="TAC"/>
              <w:rPr>
                <w:rFonts w:eastAsia="SimSun"/>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23C6DA83" w14:textId="6054C8BC" w:rsidR="00B7005B" w:rsidRDefault="00FD479B">
            <w:pPr>
              <w:pStyle w:val="TAC"/>
              <w:rPr>
                <w:rFonts w:eastAsia="SimSun"/>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915371" w14:paraId="32E31121" w14:textId="77777777">
        <w:tc>
          <w:tcPr>
            <w:tcW w:w="3835" w:type="dxa"/>
          </w:tcPr>
          <w:p w14:paraId="51B863BB" w14:textId="5B900ADC" w:rsidR="00915371" w:rsidRDefault="00915371" w:rsidP="00915371">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29D6DCD8" w14:textId="3FFD7110" w:rsidR="00915371" w:rsidRDefault="00915371" w:rsidP="00915371">
            <w:pPr>
              <w:pStyle w:val="TAC"/>
              <w:rPr>
                <w:rFonts w:eastAsia="MS Mincho"/>
                <w:lang w:eastAsia="ja-JP"/>
              </w:rPr>
            </w:pPr>
            <w:ins w:id="16" w:author="LG (HongSuk)" w:date="2021-01-06T15:25:00Z">
              <w:r>
                <w:rPr>
                  <w:rFonts w:eastAsia="Malgun Gothic"/>
                  <w:lang w:eastAsia="ko-KR"/>
                </w:rPr>
                <w:t>hassium.kim@lge.com</w:t>
              </w:r>
            </w:ins>
          </w:p>
        </w:tc>
      </w:tr>
      <w:tr w:rsidR="00EA369E" w14:paraId="1DC7753D" w14:textId="77777777">
        <w:tc>
          <w:tcPr>
            <w:tcW w:w="3835" w:type="dxa"/>
          </w:tcPr>
          <w:p w14:paraId="4C14DD7A" w14:textId="1DECC88F" w:rsidR="00EA369E" w:rsidRDefault="00EA369E" w:rsidP="00EA369E">
            <w:pPr>
              <w:pStyle w:val="TAC"/>
              <w:rPr>
                <w:lang w:eastAsia="ko-KR"/>
              </w:rPr>
            </w:pPr>
            <w:ins w:id="17" w:author="Roger Guo" w:date="2021-01-06T14:53:00Z">
              <w:r>
                <w:rPr>
                  <w:rFonts w:eastAsia="PMingLiU" w:hint="eastAsia"/>
                  <w:lang w:val="en-US" w:eastAsia="zh-TW"/>
                </w:rPr>
                <w:t>ASUSTeK</w:t>
              </w:r>
            </w:ins>
          </w:p>
        </w:tc>
        <w:tc>
          <w:tcPr>
            <w:tcW w:w="5794" w:type="dxa"/>
          </w:tcPr>
          <w:p w14:paraId="57817DE4" w14:textId="1FD6CCA6" w:rsidR="00EA369E" w:rsidRDefault="00EA369E" w:rsidP="00EA369E">
            <w:pPr>
              <w:pStyle w:val="TAC"/>
              <w:rPr>
                <w:lang w:eastAsia="ko-KR"/>
              </w:rPr>
            </w:pPr>
            <w:ins w:id="18" w:author="Roger Guo" w:date="2021-01-06T14:53:00Z">
              <w:r>
                <w:rPr>
                  <w:rFonts w:eastAsia="PMingLiU" w:hint="eastAsia"/>
                  <w:lang w:val="en-US" w:eastAsia="zh-TW"/>
                </w:rPr>
                <w:t>Roger_Guo@asus.com</w:t>
              </w:r>
            </w:ins>
          </w:p>
        </w:tc>
      </w:tr>
      <w:tr w:rsidR="00EA369E" w14:paraId="6DCC9C6B" w14:textId="77777777">
        <w:tc>
          <w:tcPr>
            <w:tcW w:w="3835" w:type="dxa"/>
          </w:tcPr>
          <w:p w14:paraId="07E95DBC" w14:textId="76AA63EA" w:rsidR="00EA369E" w:rsidRDefault="00953F4B" w:rsidP="00EA369E">
            <w:pPr>
              <w:pStyle w:val="TAC"/>
              <w:rPr>
                <w:lang w:eastAsia="ko-KR"/>
              </w:rPr>
            </w:pPr>
            <w:ins w:id="19" w:author="Srinivasan, Nithin" w:date="2021-01-06T10:39:00Z">
              <w:r>
                <w:rPr>
                  <w:lang w:eastAsia="ko-KR"/>
                </w:rPr>
                <w:t>Fraunhofer</w:t>
              </w:r>
            </w:ins>
          </w:p>
        </w:tc>
        <w:tc>
          <w:tcPr>
            <w:tcW w:w="5794" w:type="dxa"/>
          </w:tcPr>
          <w:p w14:paraId="1EBDAE18" w14:textId="6B752716" w:rsidR="00EA369E" w:rsidRDefault="00953F4B" w:rsidP="00EA369E">
            <w:pPr>
              <w:pStyle w:val="TAC"/>
              <w:rPr>
                <w:lang w:eastAsia="ko-KR"/>
              </w:rPr>
            </w:pPr>
            <w:ins w:id="20" w:author="Srinivasan, Nithin" w:date="2021-01-06T10:39:00Z">
              <w:r>
                <w:rPr>
                  <w:lang w:eastAsia="ko-KR"/>
                </w:rPr>
                <w:t>nithin.srinivasan@hhi.fraunhofer.de</w:t>
              </w:r>
            </w:ins>
          </w:p>
        </w:tc>
      </w:tr>
    </w:tbl>
    <w:p w14:paraId="5D999C92" w14:textId="77777777" w:rsidR="00B7005B" w:rsidRPr="00511627" w:rsidRDefault="00B7005B">
      <w:pPr>
        <w:rPr>
          <w:lang w:eastAsia="ko-KR"/>
        </w:rPr>
      </w:pPr>
    </w:p>
    <w:p w14:paraId="691875DD" w14:textId="77777777" w:rsidR="00B7005B" w:rsidRDefault="00290FB2">
      <w:pPr>
        <w:pStyle w:val="Heading2"/>
      </w:pPr>
      <w:r>
        <w:t>General</w:t>
      </w:r>
    </w:p>
    <w:p w14:paraId="6A6E7D8B" w14:textId="77777777" w:rsidR="00B7005B" w:rsidRDefault="00290FB2">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21"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22" w:author="Ericsson" w:date="2020-12-21T09:08:00Z">
              <w:r>
                <w:rPr>
                  <w:rFonts w:eastAsia="SimSun"/>
                  <w:lang w:val="en-US" w:eastAsia="zh-CN"/>
                </w:rPr>
                <w:t>N</w:t>
              </w:r>
            </w:ins>
            <w:ins w:id="23" w:author="Ericsson" w:date="2020-12-21T09:09:00Z">
              <w:r>
                <w:rPr>
                  <w:rFonts w:eastAsia="SimSun"/>
                  <w:lang w:val="en-US" w:eastAsia="zh-CN"/>
                </w:rPr>
                <w:t>o</w:t>
              </w:r>
            </w:ins>
            <w:ins w:id="24"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25" w:author="Ericsson" w:date="2020-12-21T09:09:00Z">
              <w:r>
                <w:rPr>
                  <w:rFonts w:eastAsia="SimSun"/>
                  <w:lang w:val="en-US" w:eastAsia="zh-CN"/>
                </w:rPr>
                <w:t>We agree that the UE may end up in RRC_IDLE/INACTIVE but</w:t>
              </w:r>
            </w:ins>
            <w:ins w:id="26" w:author="Ericsson" w:date="2020-12-21T09:10:00Z">
              <w:r>
                <w:rPr>
                  <w:rFonts w:eastAsia="SimSun"/>
                  <w:lang w:val="en-US" w:eastAsia="zh-CN"/>
                </w:rPr>
                <w:t xml:space="preserve"> </w:t>
              </w:r>
            </w:ins>
            <w:ins w:id="27" w:author="Ericsson" w:date="2020-12-18T09:19:00Z">
              <w:r w:rsidR="004B28A9">
                <w:rPr>
                  <w:rFonts w:eastAsia="SimSun"/>
                  <w:lang w:val="en-US" w:eastAsia="zh-CN"/>
                </w:rPr>
                <w:t>t</w:t>
              </w:r>
            </w:ins>
            <w:ins w:id="28" w:author="Ericsson" w:date="2020-12-21T09:09:00Z">
              <w:r>
                <w:rPr>
                  <w:rFonts w:eastAsia="SimSun"/>
                  <w:lang w:val="en-US" w:eastAsia="zh-CN"/>
                </w:rPr>
                <w:t>hi</w:t>
              </w:r>
            </w:ins>
            <w:ins w:id="29" w:author="Ericsson" w:date="2020-12-18T09:19:00Z">
              <w:r w:rsidR="004B28A9">
                <w:rPr>
                  <w:rFonts w:eastAsia="SimSun"/>
                  <w:lang w:val="en-US" w:eastAsia="zh-CN"/>
                </w:rPr>
                <w:t>s</w:t>
              </w:r>
            </w:ins>
            <w:ins w:id="30" w:author="Ericsson" w:date="2020-12-21T09:09:00Z">
              <w:r>
                <w:rPr>
                  <w:rFonts w:eastAsia="SimSun"/>
                  <w:lang w:val="en-US" w:eastAsia="zh-CN"/>
                </w:rPr>
                <w:t xml:space="preserve"> is</w:t>
              </w:r>
            </w:ins>
            <w:ins w:id="31" w:author="Ericsson" w:date="2020-12-18T09:19:00Z">
              <w:r w:rsidR="004B28A9">
                <w:rPr>
                  <w:rFonts w:eastAsia="SimSun"/>
                  <w:lang w:val="en-US" w:eastAsia="zh-CN"/>
                </w:rPr>
                <w:t xml:space="preserve"> ultimately </w:t>
              </w:r>
            </w:ins>
            <w:ins w:id="32" w:author="Ericsson" w:date="2020-12-18T09:20:00Z">
              <w:r w:rsidR="004B28A9">
                <w:rPr>
                  <w:rFonts w:eastAsia="SimSun"/>
                  <w:lang w:val="en-US" w:eastAsia="zh-CN"/>
                </w:rPr>
                <w:t xml:space="preserve"> a network decision. </w:t>
              </w:r>
            </w:ins>
            <w:ins w:id="33" w:author="Ericsson" w:date="2020-12-18T09:31:00Z">
              <w:r w:rsidR="00BD45D2">
                <w:rPr>
                  <w:rFonts w:eastAsia="SimSun"/>
                  <w:lang w:val="en-US" w:eastAsia="zh-CN"/>
                </w:rPr>
                <w:t xml:space="preserve">Hence, the current formulation may be misleading. </w:t>
              </w:r>
            </w:ins>
            <w:ins w:id="34" w:author="Ericsson" w:date="2020-12-18T09:23:00Z">
              <w:r w:rsidR="00757543">
                <w:rPr>
                  <w:rFonts w:eastAsia="SimSun"/>
                  <w:lang w:val="en-US" w:eastAsia="zh-CN"/>
                </w:rPr>
                <w:t>It seems what we would want to st</w:t>
              </w:r>
            </w:ins>
            <w:ins w:id="35"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36" w:author="Ericsson" w:date="2020-12-18T09:25:00Z">
              <w:r w:rsidR="00757543">
                <w:rPr>
                  <w:rFonts w:eastAsia="SimSun"/>
                  <w:lang w:val="en-US" w:eastAsia="zh-CN"/>
                </w:rPr>
                <w:t>work A</w:t>
              </w:r>
            </w:ins>
            <w:ins w:id="37" w:author="Ericsson" w:date="2020-12-18T09:24:00Z">
              <w:r w:rsidR="00757543" w:rsidRPr="00757543">
                <w:rPr>
                  <w:rFonts w:eastAsia="SimSun"/>
                  <w:lang w:val="en-US" w:eastAsia="zh-CN"/>
                </w:rPr>
                <w:t xml:space="preserve"> </w:t>
              </w:r>
            </w:ins>
            <w:ins w:id="38" w:author="Ericsson" w:date="2020-12-18T09:27:00Z">
              <w:r w:rsidR="00757543">
                <w:rPr>
                  <w:rFonts w:eastAsia="SimSun"/>
                  <w:lang w:val="en-US" w:eastAsia="zh-CN"/>
                </w:rPr>
                <w:t xml:space="preserve">that </w:t>
              </w:r>
            </w:ins>
            <w:ins w:id="39" w:author="Ericsson" w:date="2020-12-18T09:24:00Z">
              <w:r w:rsidR="00757543" w:rsidRPr="00757543">
                <w:rPr>
                  <w:rFonts w:eastAsia="SimSun"/>
                  <w:lang w:val="en-US" w:eastAsia="zh-CN"/>
                </w:rPr>
                <w:t xml:space="preserve">the UE </w:t>
              </w:r>
            </w:ins>
            <w:ins w:id="40" w:author="Ericsson" w:date="2020-12-18T09:28:00Z">
              <w:r w:rsidR="00757543">
                <w:rPr>
                  <w:rFonts w:eastAsia="SimSun"/>
                  <w:lang w:val="en-US" w:eastAsia="zh-CN"/>
                </w:rPr>
                <w:t xml:space="preserve">has a preference to </w:t>
              </w:r>
            </w:ins>
            <w:ins w:id="41" w:author="Ericsson" w:date="2020-12-18T09:30:00Z">
              <w:r w:rsidR="00EF71A1">
                <w:rPr>
                  <w:rFonts w:eastAsia="SimSun"/>
                  <w:lang w:val="en-US" w:eastAsia="zh-CN"/>
                </w:rPr>
                <w:t>leave</w:t>
              </w:r>
            </w:ins>
            <w:ins w:id="42" w:author="Ericsson" w:date="2020-12-18T09:28:00Z">
              <w:r w:rsidR="00757543">
                <w:rPr>
                  <w:rFonts w:eastAsia="SimSun"/>
                  <w:lang w:val="en-US" w:eastAsia="zh-CN"/>
                </w:rPr>
                <w:t xml:space="preserve"> </w:t>
              </w:r>
            </w:ins>
            <w:ins w:id="43" w:author="Ericsson" w:date="2020-12-18T09:24:00Z">
              <w:r w:rsidR="00757543" w:rsidRPr="00757543">
                <w:rPr>
                  <w:rFonts w:eastAsia="SimSun"/>
                  <w:lang w:val="en-US" w:eastAsia="zh-CN"/>
                </w:rPr>
                <w:t>RRC_</w:t>
              </w:r>
            </w:ins>
            <w:ins w:id="44" w:author="Ericsson" w:date="2020-12-18T09:30:00Z">
              <w:r w:rsidR="00EF71A1">
                <w:rPr>
                  <w:rFonts w:eastAsia="SimSun"/>
                  <w:lang w:val="en-US" w:eastAsia="zh-CN"/>
                </w:rPr>
                <w:t>CONNECTED state</w:t>
              </w:r>
            </w:ins>
            <w:ins w:id="45" w:author="Ericsson" w:date="2020-12-18T09:24:00Z">
              <w:r w:rsidR="00757543" w:rsidRPr="00757543">
                <w:rPr>
                  <w:rFonts w:eastAsia="SimSun"/>
                  <w:lang w:val="en-US" w:eastAsia="zh-CN"/>
                </w:rPr>
                <w:t xml:space="preserve"> in network A</w:t>
              </w:r>
            </w:ins>
            <w:ins w:id="46"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47"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48"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49"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50"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51"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52"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53"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54" w:author="OPPO(Jiangsheng Fan)" w:date="2020-12-28T15:35:00Z"/>
                <w:rFonts w:eastAsia="SimSun"/>
                <w:lang w:eastAsia="zh-CN"/>
              </w:rPr>
            </w:pPr>
            <w:ins w:id="55"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56"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57" w:author="OPPO(Jiangsheng Fan)" w:date="2020-12-28T15:36:00Z">
              <w:r w:rsidR="000E2D8F">
                <w:rPr>
                  <w:rFonts w:eastAsia="SimSun"/>
                  <w:lang w:eastAsia="zh-CN"/>
                </w:rPr>
                <w:t>u</w:t>
              </w:r>
            </w:ins>
            <w:ins w:id="58" w:author="OPPO(Jiangsheng Fan)" w:date="2020-12-28T15:35:00Z">
              <w:r>
                <w:rPr>
                  <w:rFonts w:eastAsia="SimSun"/>
                  <w:lang w:eastAsia="zh-CN"/>
                </w:rPr>
                <w:t xml:space="preserve">tonomously </w:t>
              </w:r>
            </w:ins>
            <w:ins w:id="59" w:author="OPPO(Jiangsheng Fan)" w:date="2020-12-28T15:36:00Z">
              <w:r w:rsidR="000E2D8F">
                <w:rPr>
                  <w:rFonts w:eastAsia="SimSun"/>
                  <w:lang w:eastAsia="zh-CN"/>
                </w:rPr>
                <w:t>without waiting for network response for lon</w:t>
              </w:r>
            </w:ins>
            <w:ins w:id="60" w:author="OPPO(Jiangsheng Fan)" w:date="2020-12-28T15:37:00Z">
              <w:r w:rsidR="000E2D8F">
                <w:rPr>
                  <w:rFonts w:eastAsia="SimSun"/>
                  <w:lang w:eastAsia="zh-CN"/>
                </w:rPr>
                <w:t>g-time switching</w:t>
              </w:r>
              <w:r w:rsidR="00D14521">
                <w:rPr>
                  <w:rFonts w:eastAsia="SimSun"/>
                  <w:lang w:eastAsia="zh-CN"/>
                </w:rPr>
                <w:t xml:space="preserve">, this methed </w:t>
              </w:r>
            </w:ins>
            <w:ins w:id="61"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62" w:author="CATT" w:date="2021-01-04T09:54:00Z">
              <w:r>
                <w:rPr>
                  <w:rFonts w:eastAsia="SimSun" w:hint="eastAsia"/>
                  <w:lang w:val="en-US" w:eastAsia="zh-CN"/>
                </w:rPr>
                <w:lastRenderedPageBreak/>
                <w:t>CATT</w:t>
              </w:r>
            </w:ins>
          </w:p>
        </w:tc>
        <w:tc>
          <w:tcPr>
            <w:tcW w:w="2038" w:type="dxa"/>
          </w:tcPr>
          <w:p w14:paraId="6C09F5BF" w14:textId="4C18317D" w:rsidR="00B7005B" w:rsidRDefault="00CE182E">
            <w:pPr>
              <w:rPr>
                <w:rFonts w:eastAsia="SimSun"/>
                <w:lang w:val="en-US" w:eastAsia="zh-CN"/>
              </w:rPr>
            </w:pPr>
            <w:ins w:id="63"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55258C95" w14:textId="1348B36B" w:rsidR="00B7005B" w:rsidRDefault="00262240" w:rsidP="00262240">
            <w:pPr>
              <w:rPr>
                <w:rFonts w:eastAsia="SimSun"/>
                <w:lang w:val="en-US" w:eastAsia="zh-CN"/>
              </w:rPr>
            </w:pPr>
            <w:ins w:id="64" w:author="CATT" w:date="2021-01-04T09:55:00Z">
              <w:r>
                <w:rPr>
                  <w:rFonts w:eastAsia="SimSun" w:hint="eastAsia"/>
                  <w:lang w:val="en-US" w:eastAsia="zh-CN"/>
                </w:rPr>
                <w:t>Agree with Ericsson that</w:t>
              </w:r>
            </w:ins>
            <w:ins w:id="65" w:author="CATT" w:date="2021-01-04T10:16:00Z">
              <w:r w:rsidR="00773FEC">
                <w:rPr>
                  <w:rFonts w:eastAsia="SimSun" w:hint="eastAsia"/>
                  <w:lang w:val="en-US" w:eastAsia="zh-CN"/>
                </w:rPr>
                <w:t xml:space="preserve"> </w:t>
              </w:r>
            </w:ins>
            <w:ins w:id="66" w:author="CATT" w:date="2021-01-04T09:55:00Z">
              <w:r>
                <w:rPr>
                  <w:rFonts w:eastAsia="SimSun" w:hint="eastAsia"/>
                  <w:lang w:val="en-US" w:eastAsia="zh-CN"/>
                </w:rPr>
                <w:t xml:space="preserve">whether the UE could </w:t>
              </w:r>
            </w:ins>
            <w:ins w:id="67" w:author="CATT" w:date="2021-01-04T09:56:00Z">
              <w:r>
                <w:rPr>
                  <w:rFonts w:eastAsia="SimSun" w:hint="eastAsia"/>
                  <w:lang w:val="en-US" w:eastAsia="zh-CN"/>
                </w:rPr>
                <w:t>e</w:t>
              </w:r>
            </w:ins>
            <w:ins w:id="68" w:author="CATT" w:date="2021-01-04T09:55:00Z">
              <w:r>
                <w:rPr>
                  <w:rFonts w:eastAsia="SimSun" w:hint="eastAsia"/>
                  <w:lang w:val="en-US" w:eastAsia="zh-CN"/>
                </w:rPr>
                <w:t>nter RRC</w:t>
              </w:r>
            </w:ins>
            <w:ins w:id="69" w:author="CATT" w:date="2021-01-04T09:56:00Z">
              <w:r>
                <w:rPr>
                  <w:rFonts w:eastAsia="SimSun" w:hint="eastAsia"/>
                  <w:lang w:val="en-US" w:eastAsia="zh-CN"/>
                </w:rPr>
                <w:t>_</w:t>
              </w:r>
            </w:ins>
            <w:ins w:id="70" w:author="CATT" w:date="2021-01-04T09:55:00Z">
              <w:r>
                <w:rPr>
                  <w:rFonts w:eastAsia="SimSun" w:hint="eastAsia"/>
                  <w:lang w:val="en-US" w:eastAsia="zh-CN"/>
                </w:rPr>
                <w:t>IDLE</w:t>
              </w:r>
            </w:ins>
            <w:ins w:id="71" w:author="CATT" w:date="2021-01-04T09:56:00Z">
              <w:r>
                <w:rPr>
                  <w:rFonts w:eastAsia="SimSun" w:hint="eastAsia"/>
                  <w:lang w:val="en-US" w:eastAsia="zh-CN"/>
                </w:rPr>
                <w:t xml:space="preserve">/RRC_INACTIVE is the network  implementation, </w:t>
              </w:r>
            </w:ins>
            <w:ins w:id="72"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73" w:author="vivo(Boubacar)" w:date="2021-01-06T08:49:00Z">
              <w:r>
                <w:rPr>
                  <w:rFonts w:eastAsia="SimSun"/>
                  <w:lang w:val="en-US" w:eastAsia="zh-CN"/>
                </w:rPr>
                <w:t>vivo</w:t>
              </w:r>
            </w:ins>
          </w:p>
        </w:tc>
        <w:tc>
          <w:tcPr>
            <w:tcW w:w="2038" w:type="dxa"/>
          </w:tcPr>
          <w:p w14:paraId="653CB069" w14:textId="4E647A58" w:rsidR="004823D7" w:rsidRDefault="007B4B5D" w:rsidP="004823D7">
            <w:pPr>
              <w:rPr>
                <w:rFonts w:eastAsia="SimSun"/>
                <w:lang w:val="en-US" w:eastAsia="zh-CN"/>
              </w:rPr>
            </w:pPr>
            <w:ins w:id="74"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75" w:author="vivo(Boubacar)" w:date="2021-01-06T09:10:00Z">
              <w:r>
                <w:rPr>
                  <w:rFonts w:eastAsia="SimSun"/>
                  <w:lang w:val="en-US" w:eastAsia="zh-CN"/>
                </w:rPr>
                <w:t>Further</w:t>
              </w:r>
            </w:ins>
            <w:ins w:id="76" w:author="vivo(Boubacar)" w:date="2021-01-06T09:11:00Z">
              <w:r>
                <w:rPr>
                  <w:rFonts w:eastAsia="SimSun"/>
                  <w:lang w:val="en-US" w:eastAsia="zh-CN"/>
                </w:rPr>
                <w:t>,</w:t>
              </w:r>
            </w:ins>
            <w:ins w:id="77" w:author="vivo(Boubacar)" w:date="2021-01-06T09:10:00Z">
              <w:r>
                <w:rPr>
                  <w:rFonts w:eastAsia="SimSun"/>
                  <w:lang w:val="en-US" w:eastAsia="zh-CN"/>
                </w:rPr>
                <w:t xml:space="preserve"> We a</w:t>
              </w:r>
            </w:ins>
            <w:ins w:id="78"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79" w:author="vivo(Boubacar)" w:date="2021-01-06T08:52:00Z">
              <w:r w:rsidR="004823D7">
                <w:rPr>
                  <w:rFonts w:eastAsia="SimSun"/>
                  <w:lang w:val="en-US" w:eastAsia="zh-CN"/>
                </w:rPr>
                <w:t>: “</w:t>
              </w:r>
            </w:ins>
            <w:ins w:id="80"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81"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82"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83"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84" w:author="Sethuraman Gurumoorthy" w:date="2021-01-05T18:35:00Z">
              <w:r>
                <w:rPr>
                  <w:rFonts w:eastAsia="SimSun"/>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SimSun"/>
                <w:lang w:val="en-US" w:eastAsia="zh-CN"/>
              </w:rPr>
            </w:pPr>
            <w:ins w:id="85" w:author="정상엽/5G/6G표준Lab(SR)/Staff Engineer/삼성전자" w:date="2021-01-06T14:03:00Z">
              <w:r>
                <w:rPr>
                  <w:rFonts w:eastAsia="Malgun Gothic" w:hint="eastAsia"/>
                  <w:lang w:val="en-US" w:eastAsia="ko-KR"/>
                </w:rPr>
                <w:t>Samsung</w:t>
              </w:r>
            </w:ins>
          </w:p>
        </w:tc>
        <w:tc>
          <w:tcPr>
            <w:tcW w:w="2038" w:type="dxa"/>
          </w:tcPr>
          <w:p w14:paraId="3A008EAB" w14:textId="537F9C45" w:rsidR="00FD479B" w:rsidRDefault="00FD479B" w:rsidP="00FD479B">
            <w:pPr>
              <w:rPr>
                <w:rFonts w:eastAsia="SimSun"/>
                <w:lang w:val="en-US" w:eastAsia="zh-CN"/>
              </w:rPr>
            </w:pPr>
            <w:ins w:id="86" w:author="정상엽/5G/6G표준Lab(SR)/Staff Engineer/삼성전자" w:date="2021-01-06T14:03:00Z">
              <w:r>
                <w:rPr>
                  <w:rFonts w:eastAsia="Malgun Gothic" w:hint="eastAsia"/>
                  <w:lang w:val="en-US" w:eastAsia="ko-KR"/>
                </w:rPr>
                <w:t>Agree with the intention, but</w:t>
              </w:r>
            </w:ins>
          </w:p>
        </w:tc>
        <w:tc>
          <w:tcPr>
            <w:tcW w:w="5667" w:type="dxa"/>
          </w:tcPr>
          <w:p w14:paraId="426E0685" w14:textId="619AE3B9" w:rsidR="00FD479B" w:rsidRDefault="00FD479B" w:rsidP="00FD479B">
            <w:pPr>
              <w:rPr>
                <w:rFonts w:eastAsia="SimSun"/>
                <w:lang w:val="en-US" w:eastAsia="zh-CN"/>
              </w:rPr>
            </w:pPr>
            <w:ins w:id="87"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915371" w14:paraId="5DD87589" w14:textId="77777777">
        <w:tc>
          <w:tcPr>
            <w:tcW w:w="1926" w:type="dxa"/>
          </w:tcPr>
          <w:p w14:paraId="2FE994CD" w14:textId="19190786" w:rsidR="00915371" w:rsidRDefault="00915371" w:rsidP="00915371">
            <w:pPr>
              <w:rPr>
                <w:rFonts w:eastAsia="SimSun"/>
                <w:lang w:val="en-US" w:eastAsia="zh-CN"/>
              </w:rPr>
            </w:pPr>
            <w:ins w:id="88" w:author="LG (HongSuk)" w:date="2021-01-06T15:26:00Z">
              <w:r w:rsidRPr="00CB4480">
                <w:rPr>
                  <w:rFonts w:eastAsia="Malgun Gothic"/>
                  <w:lang w:val="en-US" w:eastAsia="ko-KR"/>
                </w:rPr>
                <w:t>LG</w:t>
              </w:r>
            </w:ins>
          </w:p>
        </w:tc>
        <w:tc>
          <w:tcPr>
            <w:tcW w:w="2038" w:type="dxa"/>
          </w:tcPr>
          <w:p w14:paraId="2EFE41DC" w14:textId="70424DE8" w:rsidR="00915371" w:rsidRDefault="00915371" w:rsidP="00915371">
            <w:pPr>
              <w:rPr>
                <w:rFonts w:eastAsia="SimSun"/>
                <w:lang w:val="en-US" w:eastAsia="zh-CN"/>
              </w:rPr>
            </w:pPr>
            <w:ins w:id="89" w:author="LG (HongSuk)" w:date="2021-01-06T15:26:00Z">
              <w:r>
                <w:rPr>
                  <w:rFonts w:eastAsia="Malgun Gothic" w:hint="eastAsia"/>
                  <w:lang w:val="en-US" w:eastAsia="ko-KR"/>
                </w:rPr>
                <w:t>Agree with the intention</w:t>
              </w:r>
            </w:ins>
          </w:p>
        </w:tc>
        <w:tc>
          <w:tcPr>
            <w:tcW w:w="5667" w:type="dxa"/>
          </w:tcPr>
          <w:p w14:paraId="6B31500A" w14:textId="3AB3C042" w:rsidR="00915371" w:rsidRDefault="00915371" w:rsidP="00915371">
            <w:pPr>
              <w:rPr>
                <w:rFonts w:eastAsia="SimSun"/>
                <w:lang w:val="en-US" w:eastAsia="zh-CN"/>
              </w:rPr>
            </w:pPr>
            <w:ins w:id="90"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SimSun"/>
                  <w:lang w:val="en-US" w:eastAsia="zh-CN"/>
                </w:rPr>
                <w:t>_IDLE/INACTIVE</w:t>
              </w:r>
              <w:r>
                <w:rPr>
                  <w:rFonts w:eastAsia="Malgun Gothic"/>
                  <w:lang w:val="en-US" w:eastAsia="ko-KR"/>
                </w:rPr>
                <w:t xml:space="preserve">. </w:t>
              </w:r>
            </w:ins>
          </w:p>
        </w:tc>
      </w:tr>
      <w:tr w:rsidR="00EA369E" w14:paraId="3F398BE4" w14:textId="77777777">
        <w:tc>
          <w:tcPr>
            <w:tcW w:w="1926" w:type="dxa"/>
          </w:tcPr>
          <w:p w14:paraId="5421E3CE" w14:textId="65594282" w:rsidR="00EA369E" w:rsidRDefault="00EA369E" w:rsidP="00EA369E">
            <w:pPr>
              <w:rPr>
                <w:rFonts w:eastAsia="SimSun"/>
                <w:lang w:val="en-US" w:eastAsia="zh-CN"/>
              </w:rPr>
            </w:pPr>
            <w:ins w:id="91" w:author="Roger Guo" w:date="2021-01-06T14:53:00Z">
              <w:r>
                <w:rPr>
                  <w:rFonts w:eastAsia="PMingLiU" w:hint="eastAsia"/>
                  <w:lang w:val="en-US" w:eastAsia="zh-TW"/>
                </w:rPr>
                <w:t>ASUSTeK</w:t>
              </w:r>
            </w:ins>
          </w:p>
        </w:tc>
        <w:tc>
          <w:tcPr>
            <w:tcW w:w="2038" w:type="dxa"/>
          </w:tcPr>
          <w:p w14:paraId="332D4A47" w14:textId="2C597043" w:rsidR="00EA369E" w:rsidRDefault="00EA369E" w:rsidP="00EA369E">
            <w:pPr>
              <w:rPr>
                <w:rFonts w:eastAsia="SimSun"/>
                <w:lang w:val="en-US" w:eastAsia="zh-CN"/>
              </w:rPr>
            </w:pPr>
            <w:ins w:id="92" w:author="Roger Guo" w:date="2021-01-06T14:53:00Z">
              <w:r>
                <w:rPr>
                  <w:rFonts w:eastAsia="SimSun"/>
                  <w:lang w:val="en-US" w:eastAsia="zh-CN"/>
                </w:rPr>
                <w:t>Agree with the intention</w:t>
              </w:r>
            </w:ins>
          </w:p>
        </w:tc>
        <w:tc>
          <w:tcPr>
            <w:tcW w:w="5667" w:type="dxa"/>
          </w:tcPr>
          <w:p w14:paraId="6B87439B" w14:textId="7E34778E" w:rsidR="00EA369E" w:rsidRDefault="00EA369E" w:rsidP="00EA369E">
            <w:pPr>
              <w:rPr>
                <w:rFonts w:eastAsia="SimSun"/>
                <w:lang w:val="en-US" w:eastAsia="zh-CN"/>
              </w:rPr>
            </w:pPr>
            <w:ins w:id="93" w:author="Roger Guo" w:date="2021-01-06T14:53:00Z">
              <w:r>
                <w:rPr>
                  <w:rFonts w:eastAsia="PMingLiU" w:hint="eastAsia"/>
                  <w:lang w:val="en-US" w:eastAsia="zh-TW"/>
                </w:rPr>
                <w:t>We agree with the wording proposed by Ericsson.</w:t>
              </w:r>
            </w:ins>
          </w:p>
        </w:tc>
      </w:tr>
      <w:tr w:rsidR="00534A04" w14:paraId="2D01AEA2" w14:textId="77777777">
        <w:trPr>
          <w:ins w:id="94" w:author="Srinivasan, Nithin" w:date="2021-01-06T10:12:00Z"/>
        </w:trPr>
        <w:tc>
          <w:tcPr>
            <w:tcW w:w="1926" w:type="dxa"/>
          </w:tcPr>
          <w:p w14:paraId="77AEC2A7" w14:textId="335221A9" w:rsidR="00534A04" w:rsidRPr="00534A04" w:rsidRDefault="00534A04" w:rsidP="00EA369E">
            <w:pPr>
              <w:rPr>
                <w:ins w:id="95" w:author="Srinivasan, Nithin" w:date="2021-01-06T10:12:00Z"/>
                <w:rFonts w:eastAsia="PMingLiU" w:hint="eastAsia"/>
                <w:lang w:eastAsia="zh-TW"/>
                <w:rPrChange w:id="96" w:author="Srinivasan, Nithin" w:date="2021-01-06T10:12:00Z">
                  <w:rPr>
                    <w:ins w:id="97" w:author="Srinivasan, Nithin" w:date="2021-01-06T10:12:00Z"/>
                    <w:rFonts w:eastAsia="PMingLiU" w:hint="eastAsia"/>
                    <w:lang w:val="en-US" w:eastAsia="zh-TW"/>
                  </w:rPr>
                </w:rPrChange>
              </w:rPr>
            </w:pPr>
            <w:ins w:id="98" w:author="Srinivasan, Nithin" w:date="2021-01-06T10:12:00Z">
              <w:r>
                <w:rPr>
                  <w:rFonts w:eastAsia="PMingLiU"/>
                  <w:lang w:eastAsia="zh-TW"/>
                </w:rPr>
                <w:t>Fraunhofer</w:t>
              </w:r>
            </w:ins>
          </w:p>
        </w:tc>
        <w:tc>
          <w:tcPr>
            <w:tcW w:w="2038" w:type="dxa"/>
          </w:tcPr>
          <w:p w14:paraId="066E659A" w14:textId="6DF1CBB1" w:rsidR="00534A04" w:rsidRDefault="00534A04" w:rsidP="00EA369E">
            <w:pPr>
              <w:rPr>
                <w:ins w:id="99" w:author="Srinivasan, Nithin" w:date="2021-01-06T10:12:00Z"/>
                <w:rFonts w:eastAsia="SimSun"/>
                <w:lang w:val="en-US" w:eastAsia="zh-CN"/>
              </w:rPr>
            </w:pPr>
            <w:ins w:id="100" w:author="Srinivasan, Nithin" w:date="2021-01-06T10:12:00Z">
              <w:r>
                <w:rPr>
                  <w:rFonts w:eastAsia="SimSun"/>
                  <w:lang w:val="en-US" w:eastAsia="zh-CN"/>
                </w:rPr>
                <w:t>Agree with the intention</w:t>
              </w:r>
            </w:ins>
          </w:p>
        </w:tc>
        <w:tc>
          <w:tcPr>
            <w:tcW w:w="5667" w:type="dxa"/>
          </w:tcPr>
          <w:p w14:paraId="543C6BD5" w14:textId="314CBEC4" w:rsidR="00534A04" w:rsidRDefault="00534A04" w:rsidP="00DE0A37">
            <w:pPr>
              <w:rPr>
                <w:ins w:id="101" w:author="Srinivasan, Nithin" w:date="2021-01-06T10:12:00Z"/>
                <w:rFonts w:eastAsia="PMingLiU" w:hint="eastAsia"/>
                <w:lang w:val="en-US" w:eastAsia="zh-TW"/>
              </w:rPr>
              <w:pPrChange w:id="102" w:author="Srinivasan, Nithin" w:date="2021-01-06T10:41:00Z">
                <w:pPr/>
              </w:pPrChange>
            </w:pPr>
            <w:ins w:id="103" w:author="Srinivasan, Nithin" w:date="2021-01-06T10:12:00Z">
              <w:r>
                <w:rPr>
                  <w:rFonts w:eastAsia="SimSun"/>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04" w:author="Srinivasan, Nithin" w:date="2021-01-06T10:41:00Z">
              <w:r w:rsidR="00DE0A37">
                <w:rPr>
                  <w:rFonts w:eastAsia="SimSun"/>
                  <w:lang w:val="en-US" w:eastAsia="zh-CN"/>
                </w:rPr>
                <w:t>.</w:t>
              </w:r>
            </w:ins>
            <w:ins w:id="105" w:author="Srinivasan, Nithin" w:date="2021-01-06T10:12:00Z">
              <w:r>
                <w:rPr>
                  <w:rFonts w:eastAsia="SimSun"/>
                  <w:lang w:val="en-US" w:eastAsia="zh-CN"/>
                </w:rPr>
                <w:t xml:space="preserve"> </w:t>
              </w:r>
            </w:ins>
            <w:ins w:id="106" w:author="Srinivasan, Nithin" w:date="2021-01-06T10:41:00Z">
              <w:r w:rsidR="00DE0A37">
                <w:rPr>
                  <w:rFonts w:eastAsia="SimSun"/>
                  <w:lang w:val="en-US" w:eastAsia="zh-CN"/>
                </w:rPr>
                <w:t>I</w:t>
              </w:r>
            </w:ins>
            <w:ins w:id="107" w:author="Srinivasan, Nithin" w:date="2021-01-06T10:12:00Z">
              <w:r>
                <w:rPr>
                  <w:rFonts w:eastAsia="SimSun"/>
                  <w:lang w:val="en-US" w:eastAsia="zh-CN"/>
                </w:rPr>
                <w:t>n which</w:t>
              </w:r>
            </w:ins>
            <w:ins w:id="108" w:author="Srinivasan, Nithin" w:date="2021-01-06T10:41:00Z">
              <w:r w:rsidR="00DE0A37">
                <w:rPr>
                  <w:rFonts w:eastAsia="SimSun"/>
                  <w:lang w:val="en-US" w:eastAsia="zh-CN"/>
                </w:rPr>
                <w:t>,</w:t>
              </w:r>
            </w:ins>
            <w:ins w:id="109" w:author="Srinivasan, Nithin" w:date="2021-01-06T10:12:00Z">
              <w:r>
                <w:rPr>
                  <w:rFonts w:eastAsia="SimSun"/>
                  <w:lang w:val="en-US" w:eastAsia="zh-CN"/>
                </w:rPr>
                <w:t xml:space="preserve"> the UE indicates to the network about the type of leaving. It is then upto network implementation to make decisions on RRC state, scheduling etc</w:t>
              </w:r>
            </w:ins>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110" w:author="Ericsson" w:date="2020-12-18T09:31:00Z">
              <w:r>
                <w:rPr>
                  <w:rFonts w:eastAsia="SimSun"/>
                  <w:lang w:val="en-US" w:eastAsia="zh-CN"/>
                </w:rPr>
                <w:t>Er</w:t>
              </w:r>
            </w:ins>
            <w:ins w:id="111"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112"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113" w:author="Ericsson" w:date="2020-12-21T09:10:00Z">
              <w:r>
                <w:rPr>
                  <w:rFonts w:eastAsia="SimSun"/>
                  <w:lang w:val="en-US" w:eastAsia="zh-CN"/>
                </w:rPr>
                <w:t xml:space="preserve">We agree that the UE may </w:t>
              </w:r>
            </w:ins>
            <w:ins w:id="114" w:author="Ericsson" w:date="2020-12-21T09:11:00Z">
              <w:r>
                <w:rPr>
                  <w:rFonts w:eastAsia="SimSun"/>
                  <w:lang w:val="en-US" w:eastAsia="zh-CN"/>
                </w:rPr>
                <w:t>stay</w:t>
              </w:r>
            </w:ins>
            <w:ins w:id="115" w:author="Ericsson" w:date="2020-12-21T09:10:00Z">
              <w:r>
                <w:rPr>
                  <w:rFonts w:eastAsia="SimSun"/>
                  <w:lang w:val="en-US" w:eastAsia="zh-CN"/>
                </w:rPr>
                <w:t xml:space="preserve"> in RRC_</w:t>
              </w:r>
            </w:ins>
            <w:ins w:id="116" w:author="Ericsson" w:date="2020-12-21T09:11:00Z">
              <w:r>
                <w:rPr>
                  <w:rFonts w:eastAsia="SimSun"/>
                  <w:lang w:val="en-US" w:eastAsia="zh-CN"/>
                </w:rPr>
                <w:t>CONNECTED</w:t>
              </w:r>
            </w:ins>
            <w:ins w:id="117" w:author="Ericsson" w:date="2020-12-21T09:10:00Z">
              <w:r>
                <w:rPr>
                  <w:rFonts w:eastAsia="SimSun"/>
                  <w:lang w:val="en-US" w:eastAsia="zh-CN"/>
                </w:rPr>
                <w:t xml:space="preserve"> but this is ultimately  a network decision. Hence, the current formulation may be misleading</w:t>
              </w:r>
            </w:ins>
            <w:ins w:id="118"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119" w:author="Ericsson" w:date="2020-12-18T09:33:00Z">
              <w:r w:rsidR="00BD3842">
                <w:rPr>
                  <w:rFonts w:eastAsia="SimSun"/>
                  <w:lang w:val="en-US" w:eastAsia="zh-CN"/>
                </w:rPr>
                <w:t xml:space="preserve"> while </w:t>
              </w:r>
            </w:ins>
            <w:ins w:id="120" w:author="Ericsson" w:date="2020-12-21T09:13:00Z">
              <w:r w:rsidR="00483F63">
                <w:rPr>
                  <w:rFonts w:eastAsia="SimSun"/>
                  <w:lang w:val="en-US" w:eastAsia="zh-CN"/>
                </w:rPr>
                <w:t>temporarily switching to</w:t>
              </w:r>
            </w:ins>
            <w:ins w:id="121" w:author="Ericsson" w:date="2020-12-18T09:33:00Z">
              <w:r w:rsidR="00BD3842">
                <w:rPr>
                  <w:rFonts w:eastAsia="SimSun"/>
                  <w:lang w:val="en-US" w:eastAsia="zh-CN"/>
                </w:rPr>
                <w:t xml:space="preserve"> network B</w:t>
              </w:r>
            </w:ins>
            <w:ins w:id="122"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123"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124"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125" w:author="Fangying Xiao(Sharp)" w:date="2020-12-24T16:03:00Z">
              <w:r>
                <w:rPr>
                  <w:lang w:val="en-US"/>
                </w:rPr>
                <w:t xml:space="preserve">We think the </w:t>
              </w:r>
            </w:ins>
            <w:ins w:id="126" w:author="Fangying Xiao(Sharp)" w:date="2020-12-25T08:48:00Z">
              <w:r w:rsidR="00DE3AEB">
                <w:rPr>
                  <w:lang w:val="en-US"/>
                </w:rPr>
                <w:t>state</w:t>
              </w:r>
            </w:ins>
            <w:ins w:id="127" w:author="Fangying Xiao(Sharp)" w:date="2020-12-24T16:03:00Z">
              <w:r>
                <w:rPr>
                  <w:lang w:val="en-US"/>
                </w:rPr>
                <w:t xml:space="preserve"> is incomplete</w:t>
              </w:r>
            </w:ins>
            <w:ins w:id="128" w:author="Fangying Xiao(Sharp)" w:date="2020-12-25T08:48:00Z">
              <w:r w:rsidR="00DE3AEB">
                <w:rPr>
                  <w:lang w:val="en-US"/>
                </w:rPr>
                <w:t xml:space="preserve"> </w:t>
              </w:r>
            </w:ins>
            <w:ins w:id="129" w:author="Fangying Xiao(Sharp)" w:date="2020-12-25T08:47:00Z">
              <w:r w:rsidR="00DE3AEB">
                <w:rPr>
                  <w:lang w:val="en-US"/>
                </w:rPr>
                <w:t>for that the</w:t>
              </w:r>
            </w:ins>
            <w:ins w:id="130" w:author="Fangying Xiao(Sharp)" w:date="2020-12-24T16:04:00Z">
              <w:r w:rsidR="006A154F">
                <w:rPr>
                  <w:lang w:val="en-US"/>
                </w:rPr>
                <w:t xml:space="preserve"> leaving </w:t>
              </w:r>
            </w:ins>
            <w:ins w:id="131" w:author="Fangying Xiao(Sharp)" w:date="2020-12-24T16:05:00Z">
              <w:r w:rsidR="006A154F">
                <w:rPr>
                  <w:lang w:val="en-US"/>
                </w:rPr>
                <w:t xml:space="preserve">behavior </w:t>
              </w:r>
            </w:ins>
            <w:ins w:id="132" w:author="Fangying Xiao(Sharp)" w:date="2020-12-24T16:04:00Z">
              <w:r w:rsidR="006A154F">
                <w:rPr>
                  <w:lang w:val="en-US"/>
                </w:rPr>
                <w:t>is not included</w:t>
              </w:r>
            </w:ins>
            <w:ins w:id="133" w:author="Fangying Xiao(Sharp)" w:date="2020-12-24T16:05:00Z">
              <w:r w:rsidR="006A154F">
                <w:rPr>
                  <w:lang w:val="en-US"/>
                </w:rPr>
                <w:t xml:space="preserve">. </w:t>
              </w:r>
            </w:ins>
            <w:ins w:id="134" w:author="Fangying Xiao(Sharp)" w:date="2020-12-25T08:49:00Z">
              <w:r w:rsidR="00DE3AEB">
                <w:rPr>
                  <w:lang w:val="en-US"/>
                </w:rPr>
                <w:t>C</w:t>
              </w:r>
            </w:ins>
            <w:ins w:id="135" w:author="Fangying Xiao(Sharp)" w:date="2020-12-25T08:50:00Z">
              <w:r w:rsidR="00DE3AEB">
                <w:rPr>
                  <w:lang w:val="en-US"/>
                </w:rPr>
                <w:t>urrently, at least</w:t>
              </w:r>
            </w:ins>
            <w:ins w:id="136" w:author="Fangying Xiao(Sharp)" w:date="2020-12-25T08:51:00Z">
              <w:r w:rsidR="00DE3AEB">
                <w:rPr>
                  <w:lang w:val="en-US"/>
                </w:rPr>
                <w:t xml:space="preserve"> the </w:t>
              </w:r>
            </w:ins>
            <w:ins w:id="137" w:author="Fangying Xiao(Sharp)" w:date="2020-12-25T09:46:00Z">
              <w:r w:rsidR="004A07C4" w:rsidRPr="00B77251">
                <w:rPr>
                  <w:rFonts w:eastAsia="SimSun"/>
                  <w:lang w:val="en-US" w:eastAsia="zh-CN"/>
                </w:rPr>
                <w:t>periodic short-time switching</w:t>
              </w:r>
              <w:r w:rsidR="004A07C4">
                <w:rPr>
                  <w:lang w:val="en-US"/>
                </w:rPr>
                <w:t xml:space="preserve"> </w:t>
              </w:r>
            </w:ins>
            <w:ins w:id="138" w:author="Fangying Xiao(Sharp)" w:date="2020-12-25T08:50:00Z">
              <w:r w:rsidR="00DE3AEB">
                <w:rPr>
                  <w:lang w:val="en-US"/>
                </w:rPr>
                <w:lastRenderedPageBreak/>
                <w:t xml:space="preserve">should be supported for UE </w:t>
              </w:r>
            </w:ins>
            <w:ins w:id="139" w:author="Fangying Xiao(Sharp)" w:date="2020-12-25T09:33:00Z">
              <w:r w:rsidR="00345FBA">
                <w:rPr>
                  <w:lang w:val="en-US"/>
                </w:rPr>
                <w:t xml:space="preserve">to </w:t>
              </w:r>
              <w:r w:rsidR="00345FBA">
                <w:rPr>
                  <w:rFonts w:eastAsia="SimSun"/>
                  <w:lang w:eastAsia="zh-CN"/>
                </w:rPr>
                <w:t>perform paging reception on network B</w:t>
              </w:r>
            </w:ins>
            <w:ins w:id="140" w:author="Fangying Xiao(Sharp)" w:date="2020-12-25T08:52:00Z">
              <w:r w:rsidR="00DE3AEB">
                <w:rPr>
                  <w:lang w:val="en-US"/>
                </w:rPr>
                <w:t xml:space="preserve">. </w:t>
              </w:r>
            </w:ins>
            <w:ins w:id="141" w:author="Fangying Xiao(Sharp)" w:date="2020-12-25T09:34:00Z">
              <w:r w:rsidR="00345FBA">
                <w:rPr>
                  <w:lang w:val="en-US"/>
                </w:rPr>
                <w:t>Similar to</w:t>
              </w:r>
            </w:ins>
            <w:ins w:id="142" w:author="Fangying Xiao(Sharp)" w:date="2020-12-25T08:59:00Z">
              <w:r w:rsidR="0036745A">
                <w:rPr>
                  <w:lang w:val="en-US"/>
                </w:rPr>
                <w:t xml:space="preserve"> measurement gap, </w:t>
              </w:r>
            </w:ins>
            <w:ins w:id="143" w:author="Fangying Xiao(Sharp)" w:date="2020-12-25T09:46:00Z">
              <w:r w:rsidR="004A07C4">
                <w:rPr>
                  <w:rFonts w:eastAsia="SimSun"/>
                  <w:lang w:val="en-US" w:eastAsia="zh-CN"/>
                </w:rPr>
                <w:t>periodic short-time</w:t>
              </w:r>
            </w:ins>
            <w:ins w:id="144" w:author="Fangying Xiao(Sharp)" w:date="2020-12-25T08:52:00Z">
              <w:r w:rsidR="00DE3AEB">
                <w:rPr>
                  <w:lang w:val="en-US"/>
                </w:rPr>
                <w:t xml:space="preserve"> </w:t>
              </w:r>
            </w:ins>
            <w:ins w:id="145" w:author="Fangying Xiao(Sharp)" w:date="2020-12-25T08:59:00Z">
              <w:r w:rsidR="0036745A">
                <w:rPr>
                  <w:lang w:val="en-US"/>
                </w:rPr>
                <w:t>should be</w:t>
              </w:r>
            </w:ins>
            <w:ins w:id="146" w:author="Fangying Xiao(Sharp)" w:date="2020-12-25T08:52:00Z">
              <w:r w:rsidR="00DE3AEB">
                <w:rPr>
                  <w:lang w:val="en-US"/>
                </w:rPr>
                <w:t xml:space="preserve"> configured by NW A without UE indication for each leaving</w:t>
              </w:r>
            </w:ins>
            <w:ins w:id="147" w:author="Fangying Xiao(Sharp)" w:date="2020-12-25T09:00:00Z">
              <w:r w:rsidR="0036745A">
                <w:rPr>
                  <w:lang w:val="en-US"/>
                </w:rPr>
                <w:t xml:space="preserve"> to reduce signaling overhead</w:t>
              </w:r>
            </w:ins>
            <w:ins w:id="148" w:author="Fangying Xiao(Sharp)" w:date="2020-12-25T08:52:00Z">
              <w:r w:rsidR="00DE3AEB">
                <w:rPr>
                  <w:lang w:val="en-US"/>
                </w:rPr>
                <w:t xml:space="preserve">. </w:t>
              </w:r>
            </w:ins>
            <w:ins w:id="149" w:author="Fangying Xiao(Sharp)" w:date="2020-12-25T08:53:00Z">
              <w:r w:rsidR="00DE3AEB">
                <w:rPr>
                  <w:lang w:val="en-US"/>
                </w:rPr>
                <w:t>So</w:t>
              </w:r>
            </w:ins>
            <w:ins w:id="150" w:author="Fangying Xiao(Sharp)" w:date="2020-12-25T08:56:00Z">
              <w:r w:rsidR="00DE3AEB">
                <w:rPr>
                  <w:lang w:val="en-US"/>
                </w:rPr>
                <w:t xml:space="preserve"> </w:t>
              </w:r>
            </w:ins>
            <w:ins w:id="151"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52" w:author="Fangying Xiao(Sharp)" w:date="2020-12-25T08:56:00Z">
              <w:r w:rsidR="00DE3AEB">
                <w:rPr>
                  <w:lang w:val="en-US"/>
                </w:rPr>
                <w:t>from</w:t>
              </w:r>
            </w:ins>
            <w:ins w:id="153" w:author="Fangying Xiao(Sharp)" w:date="2020-12-25T08:54:00Z">
              <w:r w:rsidR="00DE3AEB">
                <w:rPr>
                  <w:lang w:val="en-US"/>
                </w:rPr>
                <w:t xml:space="preserve"> Ericsson’s </w:t>
              </w:r>
            </w:ins>
            <w:ins w:id="154" w:author="Fangying Xiao(Sharp)" w:date="2020-12-25T08:56:00Z">
              <w:r w:rsidR="00DE3AEB">
                <w:rPr>
                  <w:lang w:val="en-US"/>
                </w:rPr>
                <w:t>state</w:t>
              </w:r>
            </w:ins>
            <w:ins w:id="155" w:author="Fangying Xiao(Sharp)" w:date="2020-12-25T08:54:00Z">
              <w:r w:rsidR="00DE3AEB">
                <w:rPr>
                  <w:lang w:val="en-US"/>
                </w:rPr>
                <w:t xml:space="preserve"> may be not su</w:t>
              </w:r>
            </w:ins>
            <w:ins w:id="156" w:author="Fangying Xiao(Sharp)" w:date="2020-12-25T08:56:00Z">
              <w:r w:rsidR="00DE3AEB">
                <w:rPr>
                  <w:lang w:val="en-US"/>
                </w:rPr>
                <w:t>i</w:t>
              </w:r>
            </w:ins>
            <w:ins w:id="157" w:author="Fangying Xiao(Sharp)" w:date="2020-12-25T08:54:00Z">
              <w:r w:rsidR="00DE3AEB">
                <w:rPr>
                  <w:lang w:val="en-US"/>
                </w:rPr>
                <w:t>table for</w:t>
              </w:r>
            </w:ins>
            <w:ins w:id="158" w:author="Fangying Xiao(Sharp)" w:date="2020-12-25T08:55:00Z">
              <w:r w:rsidR="00DE3AEB">
                <w:rPr>
                  <w:lang w:val="en-US"/>
                </w:rPr>
                <w:t xml:space="preserve"> </w:t>
              </w:r>
            </w:ins>
            <w:ins w:id="159" w:author="Fangying Xiao(Sharp)" w:date="2020-12-25T09:47:00Z">
              <w:r w:rsidR="004A07C4" w:rsidRPr="00B77251">
                <w:rPr>
                  <w:rFonts w:eastAsia="SimSun"/>
                  <w:lang w:val="en-US" w:eastAsia="zh-CN"/>
                </w:rPr>
                <w:t>periodic short-time switching</w:t>
              </w:r>
            </w:ins>
            <w:ins w:id="160" w:author="Fangying Xiao(Sharp)" w:date="2020-12-25T08:55:00Z">
              <w:r w:rsidR="00DE3AEB">
                <w:rPr>
                  <w:lang w:val="en-US"/>
                </w:rPr>
                <w:t>.</w:t>
              </w:r>
            </w:ins>
            <w:ins w:id="161" w:author="Fangying Xiao(Sharp)" w:date="2020-12-24T16:05:00Z">
              <w:r w:rsidR="006A154F">
                <w:rPr>
                  <w:lang w:val="en-US"/>
                </w:rPr>
                <w:t xml:space="preserve"> </w:t>
              </w:r>
            </w:ins>
            <w:ins w:id="162" w:author="Fangying Xiao(Sharp)" w:date="2020-12-25T08:55:00Z">
              <w:r w:rsidR="00DE3AEB">
                <w:rPr>
                  <w:lang w:val="en-US"/>
                </w:rPr>
                <w:t>M</w:t>
              </w:r>
            </w:ins>
            <w:ins w:id="163" w:author="Fangying Xiao(Sharp)" w:date="2020-12-24T16:05:00Z">
              <w:r w:rsidR="006A154F">
                <w:rPr>
                  <w:lang w:val="en-US"/>
                </w:rPr>
                <w:t>ay be we can state it as “</w:t>
              </w:r>
            </w:ins>
            <w:ins w:id="164" w:author="Fangying Xiao(Sharp)" w:date="2020-12-24T16:03:00Z">
              <w:r w:rsidRPr="0088470C">
                <w:t>short-time switching procedure can be used for the switching notification procedure which keeps the UE in RRC_CONNECTED</w:t>
              </w:r>
              <w:r w:rsidRPr="0088470C">
                <w:rPr>
                  <w:rFonts w:eastAsia="SimSun"/>
                  <w:lang w:eastAsia="zh-CN"/>
                </w:rPr>
                <w:t xml:space="preserve"> in network A</w:t>
              </w:r>
            </w:ins>
            <w:ins w:id="165"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66" w:author="Fangying Xiao(Sharp)" w:date="2020-12-24T16:05:00Z">
              <w:r w:rsidR="006A154F">
                <w:rPr>
                  <w:rFonts w:eastAsia="SimSun"/>
                  <w:lang w:eastAsia="zh-CN"/>
                </w:rPr>
                <w:t>”</w:t>
              </w:r>
            </w:ins>
            <w:ins w:id="167"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168" w:author="OPPO(Jiangsheng Fan)" w:date="2020-12-28T15:38:00Z">
              <w:r>
                <w:rPr>
                  <w:rFonts w:eastAsia="SimSun" w:hint="eastAsia"/>
                  <w:lang w:val="en-US" w:eastAsia="zh-CN"/>
                </w:rPr>
                <w:lastRenderedPageBreak/>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169"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170" w:author="OPPO(Jiangsheng Fan)" w:date="2020-12-28T15:38:00Z">
              <w:r>
                <w:rPr>
                  <w:rFonts w:eastAsia="SimSun" w:hint="eastAsia"/>
                  <w:lang w:val="en-US" w:eastAsia="zh-CN"/>
                </w:rPr>
                <w:t>The</w:t>
              </w:r>
              <w:r>
                <w:rPr>
                  <w:rFonts w:eastAsia="SimSun"/>
                  <w:lang w:val="en-US" w:eastAsia="zh-CN"/>
                </w:rPr>
                <w:t xml:space="preserve"> </w:t>
              </w:r>
            </w:ins>
            <w:ins w:id="171" w:author="OPPO(Jiangsheng Fan)" w:date="2020-12-28T15:39:00Z">
              <w:r w:rsidR="00044F73">
                <w:rPr>
                  <w:rFonts w:eastAsia="SimSun"/>
                  <w:lang w:val="en-US" w:eastAsia="zh-CN"/>
                </w:rPr>
                <w:t>similar</w:t>
              </w:r>
            </w:ins>
            <w:ins w:id="172" w:author="OPPO(Jiangsheng Fan)" w:date="2020-12-28T15:38:00Z">
              <w:r>
                <w:rPr>
                  <w:rFonts w:eastAsia="SimSun"/>
                  <w:lang w:val="en-US" w:eastAsia="zh-CN"/>
                </w:rPr>
                <w:t xml:space="preserve"> comments </w:t>
              </w:r>
            </w:ins>
            <w:ins w:id="173" w:author="OPPO(Jiangsheng Fan)" w:date="2020-12-28T15:39:00Z">
              <w:r w:rsidR="00044F73">
                <w:rPr>
                  <w:rFonts w:eastAsia="SimSun"/>
                  <w:lang w:val="en-US" w:eastAsia="zh-CN"/>
                </w:rPr>
                <w:t>as</w:t>
              </w:r>
            </w:ins>
            <w:ins w:id="174"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175"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176"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177"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178" w:author="vivo(Boubacar)" w:date="2021-01-06T08:53:00Z">
              <w:r>
                <w:rPr>
                  <w:rFonts w:eastAsia="SimSun"/>
                  <w:lang w:val="en-US" w:eastAsia="zh-CN"/>
                </w:rPr>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179"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CommentText"/>
              <w:rPr>
                <w:rFonts w:eastAsia="SimSun"/>
                <w:lang w:val="en-US" w:eastAsia="zh-CN"/>
              </w:rPr>
            </w:pPr>
            <w:ins w:id="180" w:author="vivo(Boubacar)" w:date="2021-01-06T09:12:00Z">
              <w:r>
                <w:rPr>
                  <w:rFonts w:eastAsia="SimSun"/>
                  <w:lang w:val="en-US" w:eastAsia="zh-CN"/>
                </w:rPr>
                <w:t>We a</w:t>
              </w:r>
            </w:ins>
            <w:ins w:id="181" w:author="vivo(Boubacar)" w:date="2021-01-06T08:53:00Z">
              <w:r w:rsidR="004823D7">
                <w:rPr>
                  <w:rFonts w:eastAsia="SimSun" w:hint="eastAsia"/>
                  <w:lang w:val="en-US" w:eastAsia="zh-CN"/>
                </w:rPr>
                <w:t>gree with the wording of Ericsson</w:t>
              </w:r>
            </w:ins>
            <w:ins w:id="182" w:author="vivo(Boubacar)" w:date="2021-01-06T08:54:00Z">
              <w:r w:rsidR="004823D7">
                <w:rPr>
                  <w:rFonts w:eastAsia="SimSun" w:hint="eastAsia"/>
                  <w:lang w:val="en-US" w:eastAsia="zh-CN"/>
                </w:rPr>
                <w:t>.</w:t>
              </w:r>
              <w:r w:rsidR="004823D7">
                <w:rPr>
                  <w:rFonts w:eastAsia="SimSun"/>
                  <w:lang w:val="en-US" w:eastAsia="zh-CN"/>
                </w:rPr>
                <w:t xml:space="preserve"> </w:t>
              </w:r>
            </w:ins>
            <w:ins w:id="183" w:author="vivo(Boubacar)" w:date="2021-01-06T09:12:00Z">
              <w:r>
                <w:rPr>
                  <w:rFonts w:eastAsia="SimSun"/>
                  <w:lang w:val="en-US" w:eastAsia="zh-CN"/>
                </w:rPr>
                <w:t>Furher a re</w:t>
              </w:r>
            </w:ins>
            <w:ins w:id="184" w:author="vivo(Boubacar)" w:date="2021-01-06T08:54:00Z">
              <w:r w:rsidR="004823D7">
                <w:rPr>
                  <w:rFonts w:eastAsia="SimSun"/>
                  <w:lang w:val="en-US" w:eastAsia="zh-CN"/>
                </w:rPr>
                <w:t xml:space="preserve">wording can be: </w:t>
              </w:r>
            </w:ins>
            <w:ins w:id="185"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186"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187"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188"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189" w:author="Sethuraman Gurumoorthy" w:date="2021-01-05T18:35:00Z">
              <w:r>
                <w:rPr>
                  <w:rFonts w:eastAsia="SimSun"/>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SimSun"/>
                <w:lang w:val="en-US" w:eastAsia="zh-CN"/>
              </w:rPr>
            </w:pPr>
            <w:ins w:id="190" w:author="정상엽/5G/6G표준Lab(SR)/Staff Engineer/삼성전자" w:date="2021-01-06T14:03:00Z">
              <w:r>
                <w:rPr>
                  <w:rFonts w:eastAsia="Malgun Gothic" w:hint="eastAsia"/>
                  <w:lang w:val="en-US" w:eastAsia="ko-KR"/>
                </w:rPr>
                <w:t>Samsung</w:t>
              </w:r>
            </w:ins>
          </w:p>
        </w:tc>
        <w:tc>
          <w:tcPr>
            <w:tcW w:w="2038" w:type="dxa"/>
          </w:tcPr>
          <w:p w14:paraId="6C77EADA" w14:textId="7990880D" w:rsidR="00FD479B" w:rsidRDefault="00FD479B" w:rsidP="00FD479B">
            <w:pPr>
              <w:rPr>
                <w:rFonts w:eastAsia="SimSun"/>
                <w:lang w:val="en-US" w:eastAsia="zh-CN"/>
              </w:rPr>
            </w:pPr>
            <w:ins w:id="191" w:author="정상엽/5G/6G표준Lab(SR)/Staff Engineer/삼성전자" w:date="2021-01-06T14:03:00Z">
              <w:r>
                <w:rPr>
                  <w:rFonts w:eastAsia="Malgun Gothic" w:hint="eastAsia"/>
                  <w:lang w:val="en-US" w:eastAsia="ko-KR"/>
                </w:rPr>
                <w:t>Agree with the intention, but</w:t>
              </w:r>
            </w:ins>
          </w:p>
        </w:tc>
        <w:tc>
          <w:tcPr>
            <w:tcW w:w="5667" w:type="dxa"/>
          </w:tcPr>
          <w:p w14:paraId="4F798D1A" w14:textId="38C05708" w:rsidR="00FD479B" w:rsidRDefault="00FD479B" w:rsidP="00FD479B">
            <w:pPr>
              <w:rPr>
                <w:rFonts w:eastAsia="SimSun"/>
                <w:lang w:val="en-US" w:eastAsia="zh-CN"/>
              </w:rPr>
            </w:pPr>
            <w:ins w:id="192"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915371" w14:paraId="2981BFC3" w14:textId="77777777">
        <w:tc>
          <w:tcPr>
            <w:tcW w:w="1926" w:type="dxa"/>
          </w:tcPr>
          <w:p w14:paraId="45EFB915" w14:textId="52239E38" w:rsidR="00915371" w:rsidRDefault="00915371" w:rsidP="00915371">
            <w:pPr>
              <w:rPr>
                <w:rFonts w:eastAsia="SimSun"/>
                <w:lang w:val="en-US" w:eastAsia="zh-CN"/>
              </w:rPr>
            </w:pPr>
            <w:ins w:id="193" w:author="LG (HongSuk)" w:date="2021-01-06T15:26:00Z">
              <w:r w:rsidRPr="00CB4480">
                <w:rPr>
                  <w:lang w:val="en-US"/>
                </w:rPr>
                <w:t>LG</w:t>
              </w:r>
            </w:ins>
          </w:p>
        </w:tc>
        <w:tc>
          <w:tcPr>
            <w:tcW w:w="2038" w:type="dxa"/>
          </w:tcPr>
          <w:p w14:paraId="189C4734" w14:textId="3B79AA07" w:rsidR="00915371" w:rsidRDefault="00915371" w:rsidP="00915371">
            <w:pPr>
              <w:rPr>
                <w:rFonts w:eastAsia="SimSun"/>
                <w:lang w:val="en-US" w:eastAsia="zh-CN"/>
              </w:rPr>
            </w:pPr>
            <w:ins w:id="194" w:author="LG (HongSuk)" w:date="2021-01-06T15:26:00Z">
              <w:r w:rsidRPr="00CB4480">
                <w:rPr>
                  <w:lang w:val="en-US"/>
                </w:rPr>
                <w:t>Yes with intention</w:t>
              </w:r>
            </w:ins>
          </w:p>
        </w:tc>
        <w:tc>
          <w:tcPr>
            <w:tcW w:w="5667" w:type="dxa"/>
          </w:tcPr>
          <w:p w14:paraId="3E6450EF" w14:textId="457CA6A9" w:rsidR="00915371" w:rsidRDefault="00915371" w:rsidP="00915371">
            <w:pPr>
              <w:rPr>
                <w:rFonts w:eastAsia="SimSun"/>
                <w:lang w:val="en-US" w:eastAsia="zh-CN"/>
              </w:rPr>
            </w:pPr>
            <w:ins w:id="195" w:author="LG (HongSuk)" w:date="2021-01-06T15:26:00Z">
              <w:r>
                <w:rPr>
                  <w:lang w:val="en-US"/>
                </w:rPr>
                <w:t>However, c</w:t>
              </w:r>
              <w:r w:rsidRPr="00CB4480">
                <w:rPr>
                  <w:lang w:val="en-US"/>
                </w:rPr>
                <w:t xml:space="preserve">onsidering that </w:t>
              </w:r>
              <w:r>
                <w:rPr>
                  <w:lang w:val="en-US"/>
                </w:rPr>
                <w:t xml:space="preserve">the </w:t>
              </w:r>
              <w:r w:rsidRPr="00CB4480">
                <w:rPr>
                  <w:lang w:val="en-US"/>
                </w:rPr>
                <w:t>scheduling gap</w:t>
              </w:r>
              <w:r>
                <w:rPr>
                  <w:lang w:val="en-US"/>
                </w:rPr>
                <w:t xml:space="preserve"> is periodically working like the measurement gap, the wording of sending a notification to network A needs to be clarified more. </w:t>
              </w:r>
              <w:r w:rsidRPr="00CB4480">
                <w:rPr>
                  <w:lang w:val="en-US"/>
                </w:rPr>
                <w:t xml:space="preserve">This is because, </w:t>
              </w:r>
              <w:r>
                <w:rPr>
                  <w:lang w:val="en-US"/>
                </w:rPr>
                <w:t>i</w:t>
              </w:r>
              <w:r w:rsidRPr="00CB4480">
                <w:rPr>
                  <w:lang w:val="en-US"/>
                </w:rPr>
                <w:t xml:space="preserve">f asking scheduling gap can be regarded as sending </w:t>
              </w:r>
              <w:r>
                <w:rPr>
                  <w:lang w:val="en-US"/>
                </w:rPr>
                <w:t xml:space="preserve">a </w:t>
              </w:r>
              <w:r w:rsidRPr="00CB4480">
                <w:rPr>
                  <w:lang w:val="en-US"/>
                </w:rPr>
                <w:t xml:space="preserve">notification, the UE may not ask </w:t>
              </w:r>
              <w:r>
                <w:rPr>
                  <w:lang w:val="en-US"/>
                </w:rPr>
                <w:t xml:space="preserve">the </w:t>
              </w:r>
              <w:r w:rsidRPr="00CB4480">
                <w:rPr>
                  <w:lang w:val="en-US"/>
                </w:rPr>
                <w:t>scheduling gap everytime</w:t>
              </w:r>
              <w:r>
                <w:rPr>
                  <w:lang w:val="en-US"/>
                </w:rPr>
                <w:t xml:space="preserve"> after</w:t>
              </w:r>
              <w:r w:rsidRPr="00CB4480">
                <w:rPr>
                  <w:lang w:val="en-US"/>
                </w:rPr>
                <w:t xml:space="preserve"> entering </w:t>
              </w:r>
              <w:r>
                <w:rPr>
                  <w:lang w:val="en-US"/>
                </w:rPr>
                <w:t xml:space="preserve">the </w:t>
              </w:r>
              <w:r w:rsidRPr="00CB4480">
                <w:rPr>
                  <w:lang w:val="en-US"/>
                </w:rPr>
                <w:t>scheduling gap.</w:t>
              </w:r>
            </w:ins>
          </w:p>
        </w:tc>
      </w:tr>
      <w:tr w:rsidR="00EA369E" w14:paraId="12542E74" w14:textId="77777777">
        <w:tc>
          <w:tcPr>
            <w:tcW w:w="1926" w:type="dxa"/>
          </w:tcPr>
          <w:p w14:paraId="71A654A2" w14:textId="678CEB5B" w:rsidR="00EA369E" w:rsidRDefault="00EA369E" w:rsidP="00EA369E">
            <w:pPr>
              <w:rPr>
                <w:rFonts w:eastAsia="SimSun"/>
                <w:lang w:val="en-US" w:eastAsia="zh-CN"/>
              </w:rPr>
            </w:pPr>
            <w:ins w:id="196" w:author="Roger Guo" w:date="2021-01-06T14:54:00Z">
              <w:r>
                <w:rPr>
                  <w:rFonts w:eastAsia="PMingLiU" w:hint="eastAsia"/>
                  <w:lang w:val="en-US" w:eastAsia="zh-TW"/>
                </w:rPr>
                <w:t>ASUSTeK</w:t>
              </w:r>
            </w:ins>
          </w:p>
        </w:tc>
        <w:tc>
          <w:tcPr>
            <w:tcW w:w="2038" w:type="dxa"/>
          </w:tcPr>
          <w:p w14:paraId="1509BEEB" w14:textId="242DF0CE" w:rsidR="00EA369E" w:rsidRDefault="00EA369E" w:rsidP="00EA369E">
            <w:pPr>
              <w:rPr>
                <w:rFonts w:eastAsia="SimSun"/>
                <w:lang w:val="en-US" w:eastAsia="zh-CN"/>
              </w:rPr>
            </w:pPr>
            <w:ins w:id="197"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31EDFEC9" w14:textId="117BD426" w:rsidR="00EA369E" w:rsidRDefault="00EA369E" w:rsidP="00EA369E">
            <w:pPr>
              <w:rPr>
                <w:rFonts w:eastAsia="SimSun"/>
                <w:lang w:val="en-US" w:eastAsia="zh-CN"/>
              </w:rPr>
            </w:pPr>
            <w:ins w:id="198" w:author="Roger Guo" w:date="2021-01-06T14:54:00Z">
              <w:r>
                <w:rPr>
                  <w:rFonts w:eastAsia="PMingLiU" w:hint="eastAsia"/>
                  <w:lang w:val="en-US" w:eastAsia="zh-TW"/>
                </w:rPr>
                <w:t>We agree with the wording proposed by Ericsson.</w:t>
              </w:r>
            </w:ins>
          </w:p>
        </w:tc>
      </w:tr>
      <w:tr w:rsidR="003A4068" w14:paraId="792382E1" w14:textId="77777777">
        <w:trPr>
          <w:ins w:id="199" w:author="Srinivasan, Nithin" w:date="2021-01-06T10:14:00Z"/>
        </w:trPr>
        <w:tc>
          <w:tcPr>
            <w:tcW w:w="1926" w:type="dxa"/>
          </w:tcPr>
          <w:p w14:paraId="24607172" w14:textId="6B34E7EB" w:rsidR="003A4068" w:rsidRDefault="003A4068" w:rsidP="00EA369E">
            <w:pPr>
              <w:rPr>
                <w:ins w:id="200" w:author="Srinivasan, Nithin" w:date="2021-01-06T10:14:00Z"/>
                <w:rFonts w:eastAsia="PMingLiU" w:hint="eastAsia"/>
                <w:lang w:val="en-US" w:eastAsia="zh-TW"/>
              </w:rPr>
            </w:pPr>
            <w:ins w:id="201" w:author="Srinivasan, Nithin" w:date="2021-01-06T10:14:00Z">
              <w:r>
                <w:rPr>
                  <w:rFonts w:eastAsia="PMingLiU"/>
                  <w:lang w:val="en-US" w:eastAsia="zh-TW"/>
                </w:rPr>
                <w:t>Fraunhofer</w:t>
              </w:r>
            </w:ins>
          </w:p>
        </w:tc>
        <w:tc>
          <w:tcPr>
            <w:tcW w:w="2038" w:type="dxa"/>
          </w:tcPr>
          <w:p w14:paraId="22ECE39B" w14:textId="2854B905" w:rsidR="003A4068" w:rsidRDefault="003A4068" w:rsidP="00EA369E">
            <w:pPr>
              <w:rPr>
                <w:ins w:id="202" w:author="Srinivasan, Nithin" w:date="2021-01-06T10:14:00Z"/>
                <w:rFonts w:eastAsia="SimSun"/>
                <w:lang w:val="en-US" w:eastAsia="zh-CN"/>
              </w:rPr>
            </w:pPr>
            <w:ins w:id="203" w:author="Srinivasan, Nithin" w:date="2021-01-06T10:14:00Z">
              <w:r>
                <w:rPr>
                  <w:rFonts w:eastAsia="SimSun"/>
                  <w:lang w:val="en-US" w:eastAsia="zh-CN"/>
                </w:rPr>
                <w:t>Agree with the intention</w:t>
              </w:r>
            </w:ins>
          </w:p>
        </w:tc>
        <w:tc>
          <w:tcPr>
            <w:tcW w:w="5667" w:type="dxa"/>
          </w:tcPr>
          <w:p w14:paraId="74E465D5" w14:textId="341B4B6C" w:rsidR="003A4068" w:rsidRDefault="003A4068" w:rsidP="00EA369E">
            <w:pPr>
              <w:rPr>
                <w:ins w:id="204" w:author="Srinivasan, Nithin" w:date="2021-01-06T10:14:00Z"/>
                <w:rFonts w:eastAsia="PMingLiU" w:hint="eastAsia"/>
                <w:lang w:val="en-US" w:eastAsia="zh-TW"/>
              </w:rPr>
            </w:pPr>
            <w:ins w:id="205" w:author="Srinivasan, Nithin" w:date="2021-01-06T10:14:00Z">
              <w:r>
                <w:rPr>
                  <w:rFonts w:eastAsia="PMingLiU"/>
                  <w:lang w:val="en-US" w:eastAsia="zh-TW"/>
                </w:rPr>
                <w:t>Similar to Q1</w:t>
              </w:r>
            </w:ins>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Heading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en-US"/>
        </w:rPr>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206"/>
      <w:r>
        <w:rPr>
          <w:rFonts w:eastAsia="SimSun"/>
          <w:b/>
          <w:color w:val="000000"/>
          <w:shd w:val="clear" w:color="auto" w:fill="FFFFFF"/>
          <w:lang w:eastAsia="zh-CN"/>
        </w:rPr>
        <w:t>RRC-based</w:t>
      </w:r>
      <w:commentRangeEnd w:id="206"/>
      <w:r w:rsidR="00273198">
        <w:rPr>
          <w:rStyle w:val="CommentReference"/>
        </w:rPr>
        <w:commentReference w:id="206"/>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ListParagraph"/>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207"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208"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209" w:author="Ericsson" w:date="2020-12-21T11:15:00Z">
              <w:r>
                <w:rPr>
                  <w:rFonts w:eastAsia="SimSun"/>
                  <w:lang w:val="en-US" w:eastAsia="zh-CN"/>
                </w:rPr>
                <w:t xml:space="preserve">Besides the information already agreed in SA2, </w:t>
              </w:r>
            </w:ins>
            <w:ins w:id="210" w:author="Ericsson" w:date="2020-12-21T11:17:00Z">
              <w:r w:rsidR="00EC1EDC">
                <w:rPr>
                  <w:rFonts w:eastAsia="SimSun"/>
                  <w:lang w:val="en-US" w:eastAsia="zh-CN"/>
                </w:rPr>
                <w:t>a long-time switching notification could contain</w:t>
              </w:r>
            </w:ins>
            <w:ins w:id="211" w:author="Ericsson" w:date="2020-12-21T11:18:00Z">
              <w:r w:rsidR="00EC1EDC">
                <w:rPr>
                  <w:rFonts w:eastAsia="SimSun"/>
                  <w:lang w:val="en-US" w:eastAsia="zh-CN"/>
                </w:rPr>
                <w:t xml:space="preserve"> information about </w:t>
              </w:r>
            </w:ins>
            <w:ins w:id="212"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213" w:author="Ericsson" w:date="2020-12-21T11:25:00Z">
              <w:r w:rsidR="00DF68F2">
                <w:rPr>
                  <w:rFonts w:eastAsia="SimSun"/>
                  <w:lang w:val="en-US" w:eastAsia="zh-CN"/>
                </w:rPr>
                <w:t xml:space="preserve"> </w:t>
              </w:r>
            </w:ins>
            <w:ins w:id="214" w:author="Ericsson" w:date="2020-12-21T11:24:00Z">
              <w:r w:rsidR="00DF68F2">
                <w:rPr>
                  <w:rFonts w:eastAsia="SimSun"/>
                  <w:lang w:val="en-US" w:eastAsia="zh-CN"/>
                </w:rPr>
                <w:t>(</w:t>
              </w:r>
            </w:ins>
            <w:ins w:id="215"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216" w:author="Ericsson" w:date="2020-12-21T11:23:00Z">
              <w:r w:rsidR="00DF68F2">
                <w:rPr>
                  <w:rFonts w:eastAsia="SimSun"/>
                  <w:lang w:val="en-US" w:eastAsia="zh-CN"/>
                </w:rPr>
                <w:t xml:space="preserve"> </w:t>
              </w:r>
            </w:ins>
            <w:ins w:id="217" w:author="Ericsson" w:date="2020-12-21T11:18:00Z">
              <w:r w:rsidR="00EC1EDC">
                <w:rPr>
                  <w:rFonts w:eastAsia="SimSun"/>
                  <w:lang w:val="en-US" w:eastAsia="zh-CN"/>
                </w:rPr>
                <w:t xml:space="preserve">short-time and long-time </w:t>
              </w:r>
            </w:ins>
            <w:ins w:id="218" w:author="Ericsson" w:date="2020-12-21T11:25:00Z">
              <w:r w:rsidR="00DF68F2">
                <w:rPr>
                  <w:rFonts w:eastAsia="SimSun"/>
                  <w:lang w:val="en-US" w:eastAsia="zh-CN"/>
                </w:rPr>
                <w:t xml:space="preserve"> duration to avoid confusion with the long-time and short-time switching we have in </w:t>
              </w:r>
            </w:ins>
            <w:ins w:id="219" w:author="Ericsson" w:date="2020-12-21T11:26:00Z">
              <w:r w:rsidR="00592B73">
                <w:rPr>
                  <w:rFonts w:eastAsia="SimSun"/>
                  <w:lang w:val="en-US" w:eastAsia="zh-CN"/>
                </w:rPr>
                <w:t>sections 2.2 and 2.3</w:t>
              </w:r>
            </w:ins>
            <w:ins w:id="220" w:author="Ericsson" w:date="2020-12-21T11:25:00Z">
              <w:r w:rsidR="00DF68F2">
                <w:rPr>
                  <w:rFonts w:eastAsia="SimSun"/>
                  <w:lang w:val="en-US" w:eastAsia="zh-CN"/>
                </w:rPr>
                <w:t>)</w:t>
              </w:r>
            </w:ins>
            <w:ins w:id="221" w:author="Ericsson" w:date="2020-12-21T11:18:00Z">
              <w:r w:rsidR="00EC1EDC">
                <w:rPr>
                  <w:rFonts w:eastAsia="SimSun"/>
                  <w:lang w:val="en-US" w:eastAsia="zh-CN"/>
                </w:rPr>
                <w:t xml:space="preserve">. </w:t>
              </w:r>
            </w:ins>
            <w:ins w:id="222" w:author="Ericsson" w:date="2020-12-23T14:34:00Z">
              <w:r w:rsidR="0045578D">
                <w:rPr>
                  <w:rFonts w:eastAsia="SimSun"/>
                  <w:lang w:val="en-US" w:eastAsia="zh-CN"/>
                </w:rPr>
                <w:t>Moreover</w:t>
              </w:r>
            </w:ins>
            <w:ins w:id="223" w:author="Ericsson" w:date="2020-12-23T14:03:00Z">
              <w:r w:rsidR="00010CB9">
                <w:rPr>
                  <w:rFonts w:eastAsia="SimSun"/>
                  <w:lang w:val="en-US" w:eastAsia="zh-CN"/>
                </w:rPr>
                <w:t>, we have to further di</w:t>
              </w:r>
            </w:ins>
            <w:ins w:id="224"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225"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226"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227" w:author="Fangying Xiao(Sharp)" w:date="2020-12-24T16:15:00Z">
              <w:r>
                <w:rPr>
                  <w:rFonts w:eastAsia="SimSun"/>
                  <w:lang w:val="en-US" w:eastAsia="zh-CN"/>
                </w:rPr>
                <w:t xml:space="preserve">For MUSIM UE, </w:t>
              </w:r>
            </w:ins>
            <w:ins w:id="228" w:author="Fangying Xiao(Sharp)" w:date="2020-12-24T16:19:00Z">
              <w:r w:rsidR="00A3347D">
                <w:rPr>
                  <w:rFonts w:eastAsia="SimSun"/>
                  <w:lang w:val="en-US" w:eastAsia="zh-CN"/>
                </w:rPr>
                <w:t xml:space="preserve">we think </w:t>
              </w:r>
            </w:ins>
            <w:ins w:id="229" w:author="Fangying Xiao(Sharp)" w:date="2020-12-24T16:20:00Z">
              <w:r w:rsidR="008C5F40">
                <w:rPr>
                  <w:rFonts w:eastAsia="SimSun"/>
                  <w:lang w:val="en-US" w:eastAsia="zh-CN"/>
                </w:rPr>
                <w:t>it</w:t>
              </w:r>
            </w:ins>
            <w:ins w:id="230" w:author="Fangying Xiao(Sharp)" w:date="2020-12-24T16:19:00Z">
              <w:r w:rsidR="00A3347D">
                <w:rPr>
                  <w:rFonts w:eastAsia="SimSun"/>
                  <w:lang w:val="en-US" w:eastAsia="zh-CN"/>
                </w:rPr>
                <w:t xml:space="preserve"> is the</w:t>
              </w:r>
            </w:ins>
            <w:ins w:id="231" w:author="Fangying Xiao(Sharp)" w:date="2020-12-24T16:26:00Z">
              <w:r w:rsidR="00BE0440">
                <w:rPr>
                  <w:rFonts w:eastAsia="SimSun"/>
                  <w:lang w:val="en-US" w:eastAsia="zh-CN"/>
                </w:rPr>
                <w:t xml:space="preserve"> base</w:t>
              </w:r>
            </w:ins>
            <w:ins w:id="232" w:author="Fangying Xiao(Sharp)" w:date="2020-12-24T16:19:00Z">
              <w:r w:rsidR="00A3347D">
                <w:rPr>
                  <w:rFonts w:eastAsia="SimSun"/>
                  <w:lang w:val="en-US" w:eastAsia="zh-CN"/>
                </w:rPr>
                <w:t xml:space="preserve">line that </w:t>
              </w:r>
            </w:ins>
            <w:ins w:id="233" w:author="Fangying Xiao(Sharp)" w:date="2020-12-24T16:15:00Z">
              <w:r>
                <w:rPr>
                  <w:rFonts w:eastAsia="SimSun"/>
                  <w:lang w:val="en-US" w:eastAsia="zh-CN"/>
                </w:rPr>
                <w:t xml:space="preserve">if UE dicided to </w:t>
              </w:r>
            </w:ins>
            <w:ins w:id="234" w:author="Fangying Xiao(Sharp)" w:date="2020-12-25T08:10:00Z">
              <w:r w:rsidR="00864D3D">
                <w:rPr>
                  <w:rFonts w:eastAsia="SimSun"/>
                  <w:lang w:val="en-US" w:eastAsia="zh-CN"/>
                </w:rPr>
                <w:t>switch from</w:t>
              </w:r>
            </w:ins>
            <w:ins w:id="235" w:author="Fangying Xiao(Sharp)" w:date="2020-12-24T16:15:00Z">
              <w:r>
                <w:rPr>
                  <w:rFonts w:eastAsia="SimSun"/>
                  <w:lang w:val="en-US" w:eastAsia="zh-CN"/>
                </w:rPr>
                <w:t xml:space="preserve"> NW A</w:t>
              </w:r>
            </w:ins>
            <w:ins w:id="236" w:author="Fangying Xiao(Sharp)" w:date="2020-12-25T08:10:00Z">
              <w:r w:rsidR="00864D3D">
                <w:rPr>
                  <w:rFonts w:eastAsia="SimSun"/>
                  <w:lang w:val="en-US" w:eastAsia="zh-CN"/>
                </w:rPr>
                <w:t xml:space="preserve"> to NW B</w:t>
              </w:r>
            </w:ins>
            <w:ins w:id="237" w:author="Fangying Xiao(Sharp)" w:date="2020-12-24T16:19:00Z">
              <w:r w:rsidR="00A3347D">
                <w:rPr>
                  <w:rFonts w:eastAsia="SimSun"/>
                  <w:lang w:val="en-US" w:eastAsia="zh-CN"/>
                </w:rPr>
                <w:t>,</w:t>
              </w:r>
            </w:ins>
            <w:ins w:id="238" w:author="Fangying Xiao(Sharp)" w:date="2020-12-24T16:15:00Z">
              <w:r>
                <w:rPr>
                  <w:rFonts w:eastAsia="SimSun"/>
                  <w:lang w:val="en-US" w:eastAsia="zh-CN"/>
                </w:rPr>
                <w:t xml:space="preserve"> </w:t>
              </w:r>
            </w:ins>
            <w:ins w:id="239" w:author="Fangying Xiao(Sharp)" w:date="2020-12-24T16:16:00Z">
              <w:r>
                <w:rPr>
                  <w:rFonts w:eastAsia="SimSun"/>
                  <w:lang w:val="en-US" w:eastAsia="zh-CN"/>
                </w:rPr>
                <w:t xml:space="preserve">NW A should follow UE’s indication. So, </w:t>
              </w:r>
            </w:ins>
            <w:ins w:id="240" w:author="Fangying Xiao(Sharp)" w:date="2020-12-25T08:11:00Z">
              <w:r w:rsidR="00BD6C2C">
                <w:rPr>
                  <w:rFonts w:eastAsia="SimSun"/>
                  <w:lang w:val="en-US" w:eastAsia="zh-CN"/>
                </w:rPr>
                <w:t xml:space="preserve">what </w:t>
              </w:r>
            </w:ins>
            <w:ins w:id="241" w:author="Fangying Xiao(Sharp)" w:date="2020-12-24T16:16:00Z">
              <w:r>
                <w:rPr>
                  <w:rFonts w:eastAsia="SimSun"/>
                  <w:lang w:val="en-US" w:eastAsia="zh-CN"/>
                </w:rPr>
                <w:t xml:space="preserve">UE </w:t>
              </w:r>
            </w:ins>
            <w:ins w:id="242" w:author="Fangying Xiao(Sharp)" w:date="2020-12-25T08:11:00Z">
              <w:r w:rsidR="00BD6C2C">
                <w:rPr>
                  <w:rFonts w:eastAsia="SimSun"/>
                  <w:lang w:val="en-US" w:eastAsia="zh-CN"/>
                </w:rPr>
                <w:t xml:space="preserve">needs to do may be just </w:t>
              </w:r>
            </w:ins>
            <w:ins w:id="243" w:author="Fangying Xiao(Sharp)" w:date="2020-12-24T16:16:00Z">
              <w:r>
                <w:rPr>
                  <w:rFonts w:eastAsia="SimSun"/>
                  <w:lang w:val="en-US" w:eastAsia="zh-CN"/>
                </w:rPr>
                <w:t>indicate it</w:t>
              </w:r>
            </w:ins>
            <w:ins w:id="244" w:author="Fangying Xiao(Sharp)" w:date="2020-12-25T08:11:00Z">
              <w:r w:rsidR="00BD6C2C">
                <w:rPr>
                  <w:rFonts w:eastAsia="SimSun"/>
                  <w:lang w:val="en-US" w:eastAsia="zh-CN"/>
                </w:rPr>
                <w:t>s</w:t>
              </w:r>
            </w:ins>
            <w:ins w:id="245" w:author="Fangying Xiao(Sharp)" w:date="2020-12-24T16:16:00Z">
              <w:r>
                <w:rPr>
                  <w:rFonts w:eastAsia="SimSun"/>
                  <w:lang w:val="en-US" w:eastAsia="zh-CN"/>
                </w:rPr>
                <w:t xml:space="preserve"> preferred RRC state. </w:t>
              </w:r>
            </w:ins>
            <w:ins w:id="246" w:author="Fangying Xiao(Sharp)" w:date="2020-12-25T08:13:00Z">
              <w:r w:rsidR="006E4DC9">
                <w:rPr>
                  <w:rFonts w:eastAsia="SimSun"/>
                  <w:lang w:val="en-US" w:eastAsia="zh-CN"/>
                </w:rPr>
                <w:t>But</w:t>
              </w:r>
            </w:ins>
            <w:ins w:id="247" w:author="Fangying Xiao(Sharp)" w:date="2020-12-25T08:12:00Z">
              <w:r w:rsidR="006E4DC9">
                <w:rPr>
                  <w:rFonts w:eastAsia="SimSun"/>
                  <w:lang w:val="en-US" w:eastAsia="zh-CN"/>
                </w:rPr>
                <w:t xml:space="preserve"> it </w:t>
              </w:r>
            </w:ins>
            <w:ins w:id="248" w:author="Fangying Xiao(Sharp)" w:date="2020-12-25T08:14:00Z">
              <w:r w:rsidR="006E4DC9">
                <w:rPr>
                  <w:rFonts w:eastAsia="SimSun"/>
                  <w:lang w:val="en-US" w:eastAsia="zh-CN"/>
                </w:rPr>
                <w:t>should be</w:t>
              </w:r>
            </w:ins>
            <w:ins w:id="249" w:author="Fangying Xiao(Sharp)" w:date="2020-12-25T08:13:00Z">
              <w:r w:rsidR="006E4DC9">
                <w:rPr>
                  <w:rFonts w:eastAsia="SimSun"/>
                  <w:lang w:val="en-US" w:eastAsia="zh-CN"/>
                </w:rPr>
                <w:t xml:space="preserve"> </w:t>
              </w:r>
            </w:ins>
            <w:ins w:id="250" w:author="Fangying Xiao(Sharp)" w:date="2020-12-25T08:12:00Z">
              <w:r w:rsidR="006E4DC9">
                <w:rPr>
                  <w:rFonts w:eastAsia="SimSun"/>
                  <w:lang w:val="en-US" w:eastAsia="zh-CN"/>
                </w:rPr>
                <w:t>up</w:t>
              </w:r>
            </w:ins>
            <w:ins w:id="251" w:author="Fangying Xiao(Sharp)" w:date="2020-12-25T08:13:00Z">
              <w:r w:rsidR="006E4DC9">
                <w:rPr>
                  <w:rFonts w:eastAsia="SimSun"/>
                  <w:lang w:val="en-US" w:eastAsia="zh-CN"/>
                </w:rPr>
                <w:t xml:space="preserve"> </w:t>
              </w:r>
            </w:ins>
            <w:ins w:id="252" w:author="Fangying Xiao(Sharp)" w:date="2020-12-25T08:12:00Z">
              <w:r w:rsidR="006E4DC9">
                <w:rPr>
                  <w:rFonts w:eastAsia="SimSun"/>
                  <w:lang w:val="en-US" w:eastAsia="zh-CN"/>
                </w:rPr>
                <w:t xml:space="preserve">to </w:t>
              </w:r>
            </w:ins>
            <w:ins w:id="253"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ins w:id="254" w:author="OPPO(Jiangsheng Fan)" w:date="2020-12-28T15:44:00Z">
              <w:r>
                <w:rPr>
                  <w:rFonts w:eastAsia="SimSun" w:hint="eastAsia"/>
                  <w:lang w:val="en-US" w:eastAsia="zh-CN"/>
                </w:rPr>
                <w:t>O</w:t>
              </w:r>
              <w:r>
                <w:rPr>
                  <w:rFonts w:eastAsia="SimSun"/>
                  <w:lang w:val="en-US" w:eastAsia="zh-CN"/>
                </w:rPr>
                <w:t>ppo</w:t>
              </w:r>
            </w:ins>
          </w:p>
        </w:tc>
        <w:tc>
          <w:tcPr>
            <w:tcW w:w="1317" w:type="dxa"/>
          </w:tcPr>
          <w:p w14:paraId="7DD158DD" w14:textId="3D358912" w:rsidR="00B7005B" w:rsidRPr="00830135" w:rsidRDefault="00FD0906">
            <w:pPr>
              <w:rPr>
                <w:rFonts w:eastAsia="SimSun"/>
                <w:lang w:val="en-US" w:eastAsia="zh-CN"/>
              </w:rPr>
            </w:pPr>
            <w:ins w:id="255"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256" w:author="OPPO(Jiangsheng Fan)" w:date="2020-12-28T15:53:00Z">
              <w:r>
                <w:rPr>
                  <w:rFonts w:eastAsia="SimSun"/>
                  <w:lang w:val="en-US" w:eastAsia="zh-CN"/>
                </w:rPr>
                <w:t>Option B can be the baseline</w:t>
              </w:r>
            </w:ins>
            <w:ins w:id="257" w:author="OPPO(Jiangsheng Fan)" w:date="2020-12-28T15:54:00Z">
              <w:r>
                <w:rPr>
                  <w:rFonts w:eastAsia="SimSun"/>
                  <w:lang w:val="en-US" w:eastAsia="zh-CN"/>
                </w:rPr>
                <w:t xml:space="preserve"> </w:t>
              </w:r>
            </w:ins>
            <w:ins w:id="258" w:author="OPPO(Jiangsheng Fan)" w:date="2020-12-30T16:53:00Z">
              <w:r w:rsidR="00042856">
                <w:rPr>
                  <w:rFonts w:eastAsia="SimSun" w:hint="eastAsia"/>
                  <w:lang w:val="en-US" w:eastAsia="zh-CN"/>
                </w:rPr>
                <w:t>and</w:t>
              </w:r>
            </w:ins>
            <w:ins w:id="259" w:author="OPPO(Jiangsheng Fan)" w:date="2020-12-28T15:54:00Z">
              <w:r>
                <w:rPr>
                  <w:rFonts w:eastAsia="SimSun"/>
                  <w:lang w:val="en-US" w:eastAsia="zh-CN"/>
                </w:rPr>
                <w:t xml:space="preserve"> further optimization can be considered</w:t>
              </w:r>
            </w:ins>
            <w:ins w:id="260" w:author="OPPO(Jiangsheng Fan)" w:date="2020-12-30T16:54:00Z">
              <w:r w:rsidR="000B71A2">
                <w:rPr>
                  <w:rFonts w:eastAsia="SimSun"/>
                  <w:lang w:val="en-US" w:eastAsia="zh-CN"/>
                </w:rPr>
                <w:t xml:space="preserve"> if needed</w:t>
              </w:r>
            </w:ins>
            <w:ins w:id="261"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262"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263"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264" w:author="CATT" w:date="2021-01-04T10:23:00Z"/>
                <w:rFonts w:eastAsia="SimSun"/>
                <w:lang w:eastAsia="zh-CN"/>
              </w:rPr>
            </w:pPr>
            <w:ins w:id="265" w:author="CATT" w:date="2021-01-04T10:22:00Z">
              <w:r>
                <w:rPr>
                  <w:rFonts w:eastAsia="SimSun" w:hint="eastAsia"/>
                  <w:lang w:eastAsia="zh-CN"/>
                </w:rPr>
                <w:t xml:space="preserve">The UE could request for the </w:t>
              </w:r>
            </w:ins>
            <w:ins w:id="266" w:author="CATT" w:date="2021-01-04T10:23:00Z">
              <w:r>
                <w:rPr>
                  <w:rFonts w:eastAsia="SimSun"/>
                  <w:lang w:eastAsia="zh-CN"/>
                </w:rPr>
                <w:t>preferred</w:t>
              </w:r>
            </w:ins>
            <w:ins w:id="267" w:author="CATT" w:date="2021-01-04T10:22:00Z">
              <w:r>
                <w:rPr>
                  <w:rFonts w:eastAsia="SimSun" w:hint="eastAsia"/>
                  <w:lang w:eastAsia="zh-CN"/>
                </w:rPr>
                <w:t xml:space="preserve"> </w:t>
              </w:r>
            </w:ins>
            <w:ins w:id="268" w:author="CATT" w:date="2021-01-04T10:23:00Z">
              <w:r>
                <w:rPr>
                  <w:rFonts w:eastAsia="SimSun" w:hint="eastAsia"/>
                  <w:lang w:eastAsia="zh-CN"/>
                </w:rPr>
                <w:t xml:space="preserve">state to the network, but the network could have its own decision about </w:t>
              </w:r>
            </w:ins>
            <w:ins w:id="269" w:author="CATT" w:date="2021-01-04T10:24:00Z">
              <w:r w:rsidR="0024449A">
                <w:rPr>
                  <w:rFonts w:eastAsia="SimSun" w:hint="eastAsia"/>
                  <w:lang w:eastAsia="zh-CN"/>
                </w:rPr>
                <w:t xml:space="preserve">whether </w:t>
              </w:r>
            </w:ins>
            <w:ins w:id="270"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271" w:author="CATT" w:date="2021-01-04T10:24:00Z">
              <w:r>
                <w:rPr>
                  <w:rFonts w:eastAsia="SimSun" w:hint="eastAsia"/>
                  <w:lang w:eastAsia="zh-CN"/>
                </w:rPr>
                <w:lastRenderedPageBreak/>
                <w:t>To choose this option, m</w:t>
              </w:r>
            </w:ins>
            <w:ins w:id="272" w:author="CATT" w:date="2021-01-04T10:18:00Z">
              <w:r w:rsidR="00FF3814">
                <w:rPr>
                  <w:rFonts w:eastAsia="SimSun"/>
                  <w:lang w:eastAsia="zh-CN"/>
                </w:rPr>
                <w:t>aybe specific procedure is not needed.</w:t>
              </w:r>
            </w:ins>
            <w:ins w:id="273" w:author="CATT" w:date="2021-01-04T10:24:00Z">
              <w:r w:rsidR="00781225">
                <w:rPr>
                  <w:rFonts w:eastAsia="SimSun" w:hint="eastAsia"/>
                  <w:lang w:eastAsia="zh-CN"/>
                </w:rPr>
                <w:t xml:space="preserve"> </w:t>
              </w:r>
            </w:ins>
            <w:ins w:id="274" w:author="CATT" w:date="2021-01-04T10:18:00Z">
              <w:r w:rsidR="00FF3814">
                <w:rPr>
                  <w:rFonts w:eastAsia="SimSun"/>
                  <w:lang w:eastAsia="zh-CN"/>
                </w:rPr>
                <w:t>IE “</w:t>
              </w:r>
              <w:r w:rsidR="00FF3814">
                <w:rPr>
                  <w:i/>
                </w:rPr>
                <w:t>releasePreference</w:t>
              </w:r>
              <w:r w:rsidR="00FF3814">
                <w:rPr>
                  <w:rFonts w:eastAsia="SimSun"/>
                  <w:i/>
                  <w:lang w:eastAsia="zh-CN"/>
                </w:rPr>
                <w:t>”</w:t>
              </w:r>
              <w:r w:rsidR="00FF3814">
                <w:t xml:space="preserve"> in </w:t>
              </w:r>
              <w:r w:rsidR="00FF3814">
                <w:rPr>
                  <w:rFonts w:eastAsia="SimSun"/>
                  <w:lang w:eastAsia="zh-CN"/>
                </w:rPr>
                <w:t xml:space="preserve">message </w:t>
              </w:r>
              <w:r w:rsidR="00FF3814">
                <w:rPr>
                  <w:i/>
                </w:rPr>
                <w:t>UEAssistanceInformation</w:t>
              </w:r>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275"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276"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277" w:author="vivo(Boubacar)" w:date="2021-01-06T08:56:00Z"/>
                <w:rFonts w:eastAsia="SimSun"/>
                <w:lang w:val="en-US" w:eastAsia="zh-CN"/>
              </w:rPr>
            </w:pPr>
            <w:ins w:id="278"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connected state in netowrk A with long-time switching procedure and the network A can make the final d</w:t>
              </w:r>
              <w:r>
                <w:rPr>
                  <w:rFonts w:eastAsia="SimSun"/>
                  <w:lang w:val="en-US" w:eastAsia="zh-CN"/>
                </w:rPr>
                <w:t>ecision. Hence, the network A needs some</w:t>
              </w:r>
            </w:ins>
            <w:ins w:id="279" w:author="vivo(Boubacar)" w:date="2021-01-06T08:57:00Z">
              <w:r>
                <w:rPr>
                  <w:rFonts w:eastAsia="SimSun"/>
                  <w:lang w:val="en-US" w:eastAsia="zh-CN"/>
                </w:rPr>
                <w:t xml:space="preserve"> </w:t>
              </w:r>
            </w:ins>
            <w:ins w:id="280" w:author="vivo(Boubacar)" w:date="2021-01-06T08:56:00Z">
              <w:r>
                <w:rPr>
                  <w:rFonts w:eastAsia="SimSun"/>
                  <w:lang w:val="en-US" w:eastAsia="zh-CN"/>
                </w:rPr>
                <w:t>information,</w:t>
              </w:r>
            </w:ins>
            <w:ins w:id="281" w:author="vivo(Boubacar)" w:date="2021-01-06T08:57:00Z">
              <w:r>
                <w:rPr>
                  <w:rFonts w:eastAsia="SimSun"/>
                  <w:lang w:val="en-US" w:eastAsia="zh-CN"/>
                </w:rPr>
                <w:t xml:space="preserve"> </w:t>
              </w:r>
            </w:ins>
            <w:ins w:id="282"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283" w:author="vivo(Boubacar)" w:date="2021-01-06T08:56:00Z"/>
                <w:rFonts w:eastAsia="SimSun"/>
                <w:lang w:val="en-US" w:eastAsia="zh-CN"/>
              </w:rPr>
            </w:pPr>
            <w:ins w:id="284"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285" w:author="vivo(Boubacar)" w:date="2021-01-06T08:57:00Z">
              <w:r w:rsidR="00EC5007">
                <w:rPr>
                  <w:rFonts w:eastAsia="SimSun"/>
                  <w:lang w:val="en-US" w:eastAsia="zh-CN"/>
                </w:rPr>
                <w:t xml:space="preserve"> </w:t>
              </w:r>
            </w:ins>
            <w:ins w:id="286"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287" w:author="vivo(Boubacar)" w:date="2021-01-06T08:56:00Z">
              <w:r>
                <w:rPr>
                  <w:rFonts w:eastAsia="SimSun"/>
                  <w:lang w:val="en-US" w:eastAsia="zh-CN"/>
                </w:rPr>
                <w:t>Considering it</w:t>
              </w:r>
            </w:ins>
            <w:ins w:id="288" w:author="vivo(Boubacar)" w:date="2021-01-06T08:57:00Z">
              <w:r w:rsidR="00EC5007">
                <w:rPr>
                  <w:rFonts w:eastAsia="SimSun"/>
                  <w:lang w:val="en-US" w:eastAsia="zh-CN"/>
                </w:rPr>
                <w:t xml:space="preserve"> i</w:t>
              </w:r>
            </w:ins>
            <w:ins w:id="289"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290" w:author="Sethuraman Gurumoorthy" w:date="2021-01-05T18:36:00Z">
              <w:r>
                <w:rPr>
                  <w:lang w:val="en-US"/>
                </w:rPr>
                <w:t>Apple</w:t>
              </w:r>
            </w:ins>
          </w:p>
        </w:tc>
        <w:tc>
          <w:tcPr>
            <w:tcW w:w="1317" w:type="dxa"/>
          </w:tcPr>
          <w:p w14:paraId="505F1518" w14:textId="51A9C8BD" w:rsidR="001E2744" w:rsidRDefault="001E2744" w:rsidP="001E2744">
            <w:pPr>
              <w:rPr>
                <w:lang w:val="en-US"/>
              </w:rPr>
            </w:pPr>
            <w:ins w:id="291"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292" w:author="Sethuraman Gurumoorthy" w:date="2021-01-05T18:36:00Z">
              <w:r>
                <w:rPr>
                  <w:rFonts w:eastAsia="SimSun"/>
                  <w:lang w:val="en-US" w:eastAsia="zh-CN"/>
                </w:rPr>
                <w:t>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SimSun"/>
                <w:lang w:val="en-US" w:eastAsia="zh-CN"/>
              </w:rPr>
            </w:pPr>
            <w:ins w:id="293" w:author="정상엽/5G/6G표준Lab(SR)/Staff Engineer/삼성전자" w:date="2021-01-06T14:03:00Z">
              <w:r>
                <w:rPr>
                  <w:rFonts w:eastAsia="Malgun Gothic" w:hint="eastAsia"/>
                  <w:lang w:val="en-US" w:eastAsia="ko-KR"/>
                </w:rPr>
                <w:t>Samsung</w:t>
              </w:r>
            </w:ins>
          </w:p>
        </w:tc>
        <w:tc>
          <w:tcPr>
            <w:tcW w:w="1317" w:type="dxa"/>
          </w:tcPr>
          <w:p w14:paraId="07680870" w14:textId="595FBD0F" w:rsidR="00FD479B" w:rsidRDefault="00FD479B" w:rsidP="00FD479B">
            <w:pPr>
              <w:rPr>
                <w:rFonts w:eastAsia="SimSun"/>
                <w:lang w:val="en-US" w:eastAsia="zh-CN"/>
              </w:rPr>
            </w:pPr>
            <w:ins w:id="294" w:author="정상엽/5G/6G표준Lab(SR)/Staff Engineer/삼성전자" w:date="2021-01-06T14:03:00Z">
              <w:r>
                <w:rPr>
                  <w:rFonts w:eastAsia="Malgun Gothic" w:hint="eastAsia"/>
                  <w:lang w:val="en-US" w:eastAsia="ko-KR"/>
                </w:rPr>
                <w:t>B with comments</w:t>
              </w:r>
            </w:ins>
          </w:p>
        </w:tc>
        <w:tc>
          <w:tcPr>
            <w:tcW w:w="6266" w:type="dxa"/>
          </w:tcPr>
          <w:p w14:paraId="48E4BED7" w14:textId="77777777" w:rsidR="00FD479B" w:rsidRDefault="00FD479B" w:rsidP="00FD479B">
            <w:pPr>
              <w:rPr>
                <w:ins w:id="295" w:author="정상엽/5G/6G표준Lab(SR)/Staff Engineer/삼성전자" w:date="2021-01-06T14:03:00Z"/>
                <w:rFonts w:eastAsia="Malgun Gothic"/>
                <w:lang w:val="en-US" w:eastAsia="ko-KR"/>
              </w:rPr>
            </w:pPr>
            <w:ins w:id="296"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3D186DFB" w14:textId="0A7A2882" w:rsidR="00FD479B" w:rsidRDefault="00FD479B" w:rsidP="00FD479B">
            <w:pPr>
              <w:rPr>
                <w:rFonts w:eastAsia="SimSun"/>
                <w:lang w:val="en-US" w:eastAsia="zh-CN"/>
              </w:rPr>
            </w:pPr>
            <w:ins w:id="297"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915371" w14:paraId="215FC4A2" w14:textId="77777777">
        <w:tc>
          <w:tcPr>
            <w:tcW w:w="2051" w:type="dxa"/>
          </w:tcPr>
          <w:p w14:paraId="4B4C6387" w14:textId="48B44138" w:rsidR="00915371" w:rsidRDefault="00915371" w:rsidP="00915371">
            <w:pPr>
              <w:rPr>
                <w:rFonts w:eastAsia="SimSun"/>
                <w:lang w:val="en-US" w:eastAsia="zh-CN"/>
              </w:rPr>
            </w:pPr>
            <w:ins w:id="298" w:author="LG (HongSuk)" w:date="2021-01-06T15:26:00Z">
              <w:r w:rsidRPr="00CB4480">
                <w:rPr>
                  <w:rFonts w:eastAsia="SimSun"/>
                  <w:lang w:val="en-US" w:eastAsia="zh-CN"/>
                </w:rPr>
                <w:t>LG</w:t>
              </w:r>
            </w:ins>
          </w:p>
        </w:tc>
        <w:tc>
          <w:tcPr>
            <w:tcW w:w="1317" w:type="dxa"/>
          </w:tcPr>
          <w:p w14:paraId="4C930AFB" w14:textId="4636CF92" w:rsidR="00915371" w:rsidRDefault="00915371" w:rsidP="00915371">
            <w:pPr>
              <w:rPr>
                <w:rFonts w:eastAsia="SimSun"/>
                <w:lang w:val="en-US" w:eastAsia="zh-CN"/>
              </w:rPr>
            </w:pPr>
            <w:ins w:id="299" w:author="LG (HongSuk)" w:date="2021-01-06T15:26:00Z">
              <w:r w:rsidRPr="00CB4480">
                <w:rPr>
                  <w:rFonts w:eastAsia="SimSun"/>
                  <w:lang w:val="en-US" w:eastAsia="zh-CN"/>
                </w:rPr>
                <w:t>B, C</w:t>
              </w:r>
            </w:ins>
          </w:p>
        </w:tc>
        <w:tc>
          <w:tcPr>
            <w:tcW w:w="6266" w:type="dxa"/>
          </w:tcPr>
          <w:p w14:paraId="3FC5DFCB" w14:textId="77777777" w:rsidR="00915371" w:rsidRPr="00CB4480" w:rsidRDefault="00915371" w:rsidP="00915371">
            <w:pPr>
              <w:rPr>
                <w:ins w:id="300" w:author="LG (HongSuk)" w:date="2021-01-06T15:26:00Z"/>
                <w:rFonts w:eastAsia="Malgun Gothic"/>
                <w:lang w:val="en-US" w:eastAsia="ko-KR"/>
              </w:rPr>
            </w:pPr>
            <w:ins w:id="301"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40193053" w14:textId="25273ABA" w:rsidR="00915371" w:rsidRDefault="00915371" w:rsidP="00915371">
            <w:pPr>
              <w:rPr>
                <w:rFonts w:eastAsia="SimSun"/>
                <w:lang w:val="en-US" w:eastAsia="zh-CN"/>
              </w:rPr>
            </w:pPr>
            <w:ins w:id="302" w:author="LG (HongSuk)" w:date="2021-01-06T15:26:00Z">
              <w:r w:rsidRPr="00CB4480">
                <w:rPr>
                  <w:rFonts w:eastAsia="SimSun"/>
                  <w:lang w:val="en-US" w:eastAsia="zh-CN"/>
                </w:rPr>
                <w:t>We think</w:t>
              </w:r>
              <w:r>
                <w:rPr>
                  <w:rFonts w:eastAsia="SimSun"/>
                  <w:lang w:val="en-US" w:eastAsia="zh-CN"/>
                </w:rPr>
                <w:t>,</w:t>
              </w:r>
              <w:r w:rsidRPr="00CB4480">
                <w:rPr>
                  <w:rFonts w:eastAsia="SimSun"/>
                  <w:lang w:val="en-US" w:eastAsia="zh-CN"/>
                </w:rPr>
                <w:t xml:space="preserve"> </w:t>
              </w:r>
              <w:r>
                <w:rPr>
                  <w:rFonts w:eastAsia="SimSun"/>
                  <w:lang w:val="en-US" w:eastAsia="zh-CN"/>
                </w:rPr>
                <w:t>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EA369E" w14:paraId="1F4AAF56" w14:textId="77777777">
        <w:tc>
          <w:tcPr>
            <w:tcW w:w="2051" w:type="dxa"/>
          </w:tcPr>
          <w:p w14:paraId="72074494" w14:textId="793E2D6B" w:rsidR="00EA369E" w:rsidRDefault="00EA369E" w:rsidP="00EA369E">
            <w:pPr>
              <w:rPr>
                <w:lang w:val="en-US"/>
              </w:rPr>
            </w:pPr>
            <w:ins w:id="303" w:author="Roger Guo" w:date="2021-01-06T14:55:00Z">
              <w:r>
                <w:rPr>
                  <w:rFonts w:eastAsia="PMingLiU" w:hint="eastAsia"/>
                  <w:lang w:val="en-US" w:eastAsia="zh-TW"/>
                </w:rPr>
                <w:t>ASUSTeK</w:t>
              </w:r>
            </w:ins>
          </w:p>
        </w:tc>
        <w:tc>
          <w:tcPr>
            <w:tcW w:w="1317" w:type="dxa"/>
          </w:tcPr>
          <w:p w14:paraId="1BDED7C8" w14:textId="61614C58" w:rsidR="00EA369E" w:rsidRDefault="00EA369E" w:rsidP="00EA369E">
            <w:pPr>
              <w:rPr>
                <w:lang w:val="en-US"/>
              </w:rPr>
            </w:pPr>
            <w:ins w:id="304" w:author="Roger Guo" w:date="2021-01-06T14:55:00Z">
              <w:r>
                <w:rPr>
                  <w:rFonts w:eastAsia="PMingLiU" w:hint="eastAsia"/>
                  <w:lang w:val="en-US" w:eastAsia="zh-TW"/>
                </w:rPr>
                <w:t>C</w:t>
              </w:r>
            </w:ins>
          </w:p>
        </w:tc>
        <w:tc>
          <w:tcPr>
            <w:tcW w:w="6266" w:type="dxa"/>
          </w:tcPr>
          <w:p w14:paraId="4F08CA6E" w14:textId="6CBAAA27" w:rsidR="00EA369E" w:rsidRDefault="00EA369E" w:rsidP="00EA369E">
            <w:pPr>
              <w:rPr>
                <w:lang w:val="en-US"/>
              </w:rPr>
            </w:pPr>
            <w:ins w:id="305" w:author="Roger Guo" w:date="2021-01-06T14:55:00Z">
              <w:r>
                <w:rPr>
                  <w:rFonts w:eastAsia="PMingLiU" w:hint="eastAsia"/>
                  <w:lang w:val="en-US" w:eastAsia="zh-TW"/>
                </w:rPr>
                <w:t xml:space="preserve">According to the conclusion made by SA2, </w:t>
              </w:r>
              <w:r>
                <w:rPr>
                  <w:rFonts w:eastAsia="PMingLiU"/>
                  <w:lang w:val="en-US" w:eastAsia="zh-TW"/>
                </w:rPr>
                <w:t>the s</w:t>
              </w:r>
              <w:r w:rsidRPr="002A4245">
                <w:rPr>
                  <w:rFonts w:eastAsia="PMingLiU"/>
                  <w:lang w:eastAsia="zh-TW"/>
                </w:rPr>
                <w:t xml:space="preserve">witching </w:t>
              </w:r>
              <w:r>
                <w:rPr>
                  <w:rFonts w:eastAsia="PMingLiU"/>
                  <w:lang w:eastAsia="zh-TW"/>
                </w:rPr>
                <w:t>n</w:t>
              </w:r>
              <w:r w:rsidRPr="002A4245">
                <w:rPr>
                  <w:rFonts w:eastAsia="PMingLiU"/>
                  <w:lang w:eastAsia="zh-TW"/>
                </w:rPr>
                <w:t>otification message</w:t>
              </w:r>
              <w:r>
                <w:rPr>
                  <w:rFonts w:eastAsia="PMingLiU"/>
                  <w:lang w:eastAsia="zh-TW"/>
                </w:rPr>
                <w:t xml:space="preserv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EA369E" w14:paraId="6768C75D" w14:textId="77777777">
        <w:tc>
          <w:tcPr>
            <w:tcW w:w="2051" w:type="dxa"/>
          </w:tcPr>
          <w:p w14:paraId="0F3533C3" w14:textId="0159C7D4" w:rsidR="00EA369E" w:rsidRDefault="00EE3B88" w:rsidP="00EA369E">
            <w:pPr>
              <w:rPr>
                <w:rFonts w:eastAsia="SimSun"/>
                <w:lang w:val="en-US" w:eastAsia="zh-CN"/>
              </w:rPr>
            </w:pPr>
            <w:ins w:id="306" w:author="Srinivasan, Nithin" w:date="2021-01-06T10:16:00Z">
              <w:r>
                <w:rPr>
                  <w:rFonts w:eastAsia="SimSun"/>
                  <w:lang w:val="en-US" w:eastAsia="zh-CN"/>
                </w:rPr>
                <w:t>Fraunhofer</w:t>
              </w:r>
            </w:ins>
          </w:p>
        </w:tc>
        <w:tc>
          <w:tcPr>
            <w:tcW w:w="1317" w:type="dxa"/>
          </w:tcPr>
          <w:p w14:paraId="4E5DDD41" w14:textId="77777777" w:rsidR="00EA369E" w:rsidRDefault="00EE3B88" w:rsidP="00EA369E">
            <w:pPr>
              <w:rPr>
                <w:ins w:id="307" w:author="Srinivasan, Nithin" w:date="2021-01-06T10:16:00Z"/>
                <w:rFonts w:eastAsia="SimSun"/>
                <w:lang w:val="en-US" w:eastAsia="zh-CN"/>
              </w:rPr>
            </w:pPr>
            <w:ins w:id="308" w:author="Srinivasan, Nithin" w:date="2021-01-06T10:16:00Z">
              <w:r>
                <w:rPr>
                  <w:rFonts w:eastAsia="SimSun"/>
                  <w:lang w:val="en-US" w:eastAsia="zh-CN"/>
                </w:rPr>
                <w:t>A, B</w:t>
              </w:r>
            </w:ins>
          </w:p>
          <w:p w14:paraId="070F7831" w14:textId="2D6B0971" w:rsidR="00EE3B88" w:rsidRDefault="00EE3B88" w:rsidP="00EA369E">
            <w:pPr>
              <w:rPr>
                <w:rFonts w:eastAsia="SimSun"/>
                <w:lang w:val="en-US" w:eastAsia="zh-CN"/>
              </w:rPr>
            </w:pPr>
            <w:ins w:id="309" w:author="Srinivasan, Nithin" w:date="2021-01-06T10:16:00Z">
              <w:r>
                <w:rPr>
                  <w:rFonts w:eastAsia="SimSun"/>
                  <w:lang w:val="en-US" w:eastAsia="zh-CN"/>
                </w:rPr>
                <w:t>C =&gt; with comments</w:t>
              </w:r>
            </w:ins>
          </w:p>
        </w:tc>
        <w:tc>
          <w:tcPr>
            <w:tcW w:w="6266" w:type="dxa"/>
          </w:tcPr>
          <w:p w14:paraId="7FAEE0BD" w14:textId="140DE3C4" w:rsidR="00EE3B88" w:rsidRDefault="00EE3B88" w:rsidP="00EE3B88">
            <w:pPr>
              <w:rPr>
                <w:ins w:id="310" w:author="Srinivasan, Nithin" w:date="2021-01-06T10:17:00Z"/>
                <w:rFonts w:eastAsia="SimSun"/>
                <w:lang w:val="en-US" w:eastAsia="zh-CN"/>
              </w:rPr>
            </w:pPr>
            <w:ins w:id="311" w:author="Srinivasan, Nithin" w:date="2021-01-06T10:17:00Z">
              <w:r>
                <w:rPr>
                  <w:rFonts w:eastAsia="SimSun"/>
                  <w:lang w:val="en-US" w:eastAsia="zh-CN"/>
                </w:rPr>
                <w:t>Option A</w:t>
              </w:r>
            </w:ins>
            <w:ins w:id="312" w:author="Srinivasan, Nithin" w:date="2021-01-06T10:18:00Z">
              <w:r>
                <w:rPr>
                  <w:rFonts w:eastAsia="SimSun"/>
                  <w:lang w:val="en-US" w:eastAsia="zh-CN"/>
                </w:rPr>
                <w:t>, we agree with Apple.</w:t>
              </w:r>
            </w:ins>
            <w:ins w:id="313" w:author="Srinivasan, Nithin" w:date="2021-01-06T10:17:00Z">
              <w:r>
                <w:rPr>
                  <w:rFonts w:eastAsia="SimSun"/>
                  <w:lang w:val="en-US" w:eastAsia="zh-CN"/>
                </w:rPr>
                <w:t xml:space="preserve"> </w:t>
              </w:r>
            </w:ins>
            <w:ins w:id="314" w:author="Srinivasan, Nithin" w:date="2021-01-06T10:18:00Z">
              <w:r>
                <w:rPr>
                  <w:rFonts w:eastAsia="SimSun"/>
                  <w:lang w:val="en-US" w:eastAsia="zh-CN"/>
                </w:rPr>
                <w:t xml:space="preserve">This </w:t>
              </w:r>
            </w:ins>
            <w:ins w:id="315" w:author="Srinivasan, Nithin" w:date="2021-01-06T10:17:00Z">
              <w:r>
                <w:rPr>
                  <w:rFonts w:eastAsia="SimSun"/>
                  <w:lang w:val="en-US" w:eastAsia="zh-CN"/>
                </w:rPr>
                <w:t xml:space="preserve">might be a useful feature to inform the incumbent network about </w:t>
              </w:r>
            </w:ins>
            <w:ins w:id="316" w:author="Srinivasan, Nithin" w:date="2021-01-06T10:18:00Z">
              <w:r>
                <w:rPr>
                  <w:rFonts w:eastAsia="SimSun"/>
                  <w:lang w:val="en-US" w:eastAsia="zh-CN"/>
                </w:rPr>
                <w:t>scheduling decisions and help improve network statistics.</w:t>
              </w:r>
            </w:ins>
          </w:p>
          <w:p w14:paraId="4A1BE373" w14:textId="0FE5D87D" w:rsidR="00EE3B88" w:rsidRDefault="00EE3B88" w:rsidP="00EE3B88">
            <w:pPr>
              <w:rPr>
                <w:ins w:id="317" w:author="Srinivasan, Nithin" w:date="2021-01-06T10:17:00Z"/>
                <w:rFonts w:eastAsia="SimSun"/>
                <w:lang w:val="en-US" w:eastAsia="zh-CN"/>
              </w:rPr>
            </w:pPr>
            <w:ins w:id="318" w:author="Srinivasan, Nithin" w:date="2021-01-06T10:17:00Z">
              <w:r>
                <w:rPr>
                  <w:rFonts w:eastAsia="SimSun"/>
                  <w:lang w:val="en-US" w:eastAsia="zh-CN"/>
                </w:rPr>
                <w:t>For Option B, we agree with Sharp and CATT</w:t>
              </w:r>
            </w:ins>
          </w:p>
          <w:p w14:paraId="778293B0" w14:textId="2AF18E1E" w:rsidR="00EA369E" w:rsidRDefault="00EE3B88" w:rsidP="00EE3B88">
            <w:pPr>
              <w:rPr>
                <w:rFonts w:eastAsia="SimSun"/>
                <w:lang w:val="en-US" w:eastAsia="zh-CN"/>
              </w:rPr>
            </w:pPr>
            <w:ins w:id="319" w:author="Srinivasan, Nithin" w:date="2021-01-06T10:17:00Z">
              <w:r>
                <w:rPr>
                  <w:rFonts w:eastAsia="SimSun"/>
                  <w:lang w:val="en-US" w:eastAsia="zh-CN"/>
                </w:rPr>
                <w:t xml:space="preserve">For Option C, as Ericsson pointed out, depending on the type of the indication i.e., RRC or NAS, this might need to be coordinated with SA2. </w:t>
              </w:r>
              <w:r>
                <w:rPr>
                  <w:rFonts w:eastAsia="SimSun"/>
                  <w:lang w:val="en-US" w:eastAsia="zh-CN"/>
                </w:rPr>
                <w:lastRenderedPageBreak/>
                <w:t>As in the SA2 solution using NAS indication, in addition to duration, the UE can also indicate the preferred (or not-preferred) MT PDU sessions</w:t>
              </w:r>
            </w:ins>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TableGrid"/>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320"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321"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322" w:author="Ericsson" w:date="2020-12-18T09:47:00Z">
              <w:r>
                <w:rPr>
                  <w:rFonts w:eastAsia="SimSun"/>
                  <w:lang w:val="en-US" w:eastAsia="zh-CN"/>
                </w:rPr>
                <w:t>If the UE is in RRC_CONNECTED</w:t>
              </w:r>
            </w:ins>
            <w:ins w:id="323" w:author="Ericsson" w:date="2020-12-18T09:48:00Z">
              <w:r w:rsidR="00654120">
                <w:rPr>
                  <w:rFonts w:eastAsia="SimSun"/>
                  <w:lang w:val="en-US" w:eastAsia="zh-CN"/>
                </w:rPr>
                <w:t xml:space="preserve"> in Network A</w:t>
              </w:r>
            </w:ins>
            <w:ins w:id="324" w:author="Ericsson" w:date="2020-12-18T09:47:00Z">
              <w:r>
                <w:rPr>
                  <w:rFonts w:eastAsia="SimSun"/>
                  <w:lang w:val="en-US" w:eastAsia="zh-CN"/>
                </w:rPr>
                <w:t xml:space="preserve"> </w:t>
              </w:r>
            </w:ins>
            <w:ins w:id="325" w:author="Ericsson" w:date="2020-12-18T09:48:00Z">
              <w:r w:rsidR="00654120">
                <w:rPr>
                  <w:rFonts w:eastAsia="SimSun"/>
                  <w:lang w:val="en-US" w:eastAsia="zh-CN"/>
                </w:rPr>
                <w:t xml:space="preserve">it </w:t>
              </w:r>
            </w:ins>
            <w:ins w:id="326" w:author="Ericsson" w:date="2020-12-21T11:35:00Z">
              <w:r w:rsidR="00274AAD">
                <w:rPr>
                  <w:rFonts w:eastAsia="SimSun"/>
                  <w:lang w:val="en-US" w:eastAsia="zh-CN"/>
                </w:rPr>
                <w:t>may</w:t>
              </w:r>
            </w:ins>
            <w:ins w:id="327" w:author="Ericsson" w:date="2020-12-18T09:48:00Z">
              <w:r w:rsidR="00654120">
                <w:rPr>
                  <w:rFonts w:eastAsia="SimSun"/>
                  <w:lang w:val="en-US" w:eastAsia="zh-CN"/>
                </w:rPr>
                <w:t xml:space="preserve"> </w:t>
              </w:r>
            </w:ins>
            <w:ins w:id="328" w:author="Ericsson" w:date="2020-12-21T11:35:00Z">
              <w:r w:rsidR="00274AAD">
                <w:rPr>
                  <w:rFonts w:eastAsia="SimSun"/>
                  <w:lang w:val="en-US" w:eastAsia="zh-CN"/>
                </w:rPr>
                <w:t>have</w:t>
              </w:r>
            </w:ins>
            <w:ins w:id="329"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330" w:author="Ericsson" w:date="2020-12-18T09:49:00Z">
              <w:r w:rsidR="00837309">
                <w:rPr>
                  <w:rFonts w:eastAsia="SimSun"/>
                  <w:lang w:val="en-US" w:eastAsia="zh-CN"/>
                </w:rPr>
                <w:t xml:space="preserve">Network A or not and should wait for a decision from Network A. </w:t>
              </w:r>
            </w:ins>
            <w:ins w:id="331" w:author="Ericsson" w:date="2020-12-21T11:36:00Z">
              <w:r w:rsidR="00682C69">
                <w:rPr>
                  <w:rFonts w:eastAsia="SimSun"/>
                  <w:lang w:val="en-US" w:eastAsia="zh-CN"/>
                </w:rPr>
                <w:t>The network may also decide to</w:t>
              </w:r>
            </w:ins>
            <w:ins w:id="332" w:author="Ericsson" w:date="2020-12-21T11:37:00Z">
              <w:r w:rsidR="00682C69">
                <w:rPr>
                  <w:rFonts w:eastAsia="SimSun"/>
                  <w:lang w:val="en-US" w:eastAsia="zh-CN"/>
                </w:rPr>
                <w:t xml:space="preserve"> move the UE to RRC_INACTIVE instead of RRC_IDLE, but such decision must be conveyed in the </w:t>
              </w:r>
              <w:r w:rsidR="00682C69" w:rsidRPr="004C3979">
                <w:rPr>
                  <w:rFonts w:eastAsia="SimSun"/>
                  <w:i/>
                  <w:iCs/>
                  <w:lang w:val="en-US" w:eastAsia="zh-CN"/>
                </w:rPr>
                <w:t>RRCRelease</w:t>
              </w:r>
              <w:r w:rsidR="00682C69">
                <w:rPr>
                  <w:rFonts w:eastAsia="SimSun"/>
                  <w:lang w:val="en-US" w:eastAsia="zh-CN"/>
                </w:rPr>
                <w:t xml:space="preserve"> message. </w:t>
              </w:r>
            </w:ins>
            <w:ins w:id="333" w:author="Ericsson" w:date="2020-12-21T11:38:00Z">
              <w:r w:rsidR="004C3979">
                <w:rPr>
                  <w:rFonts w:eastAsia="SimSun"/>
                  <w:lang w:val="en-US" w:eastAsia="zh-CN"/>
                </w:rPr>
                <w:t>Even in the case where the UE would always be move</w:t>
              </w:r>
            </w:ins>
            <w:ins w:id="334" w:author="Ericsson" w:date="2020-12-23T10:22:00Z">
              <w:r w:rsidR="00CB491A">
                <w:rPr>
                  <w:rFonts w:eastAsia="SimSun"/>
                  <w:lang w:val="en-US" w:eastAsia="zh-CN"/>
                </w:rPr>
                <w:t>d</w:t>
              </w:r>
            </w:ins>
            <w:ins w:id="335" w:author="Ericsson" w:date="2020-12-21T11:38:00Z">
              <w:r w:rsidR="004C3979">
                <w:rPr>
                  <w:rFonts w:eastAsia="SimSun"/>
                  <w:lang w:val="en-US" w:eastAsia="zh-CN"/>
                </w:rPr>
                <w:t xml:space="preserve"> to RRC_IDLE in </w:t>
              </w:r>
            </w:ins>
            <w:ins w:id="336" w:author="Ericsson" w:date="2020-12-21T11:39:00Z">
              <w:r w:rsidR="004C3979">
                <w:rPr>
                  <w:rFonts w:eastAsia="SimSun"/>
                  <w:lang w:val="en-US" w:eastAsia="zh-CN"/>
                </w:rPr>
                <w:t>N</w:t>
              </w:r>
            </w:ins>
            <w:ins w:id="337" w:author="Ericsson" w:date="2020-12-21T11:38:00Z">
              <w:r w:rsidR="004C3979">
                <w:rPr>
                  <w:rFonts w:eastAsia="SimSun"/>
                  <w:lang w:val="en-US" w:eastAsia="zh-CN"/>
                </w:rPr>
                <w:t>etwork A</w:t>
              </w:r>
            </w:ins>
            <w:ins w:id="338" w:author="Ericsson" w:date="2020-12-21T11:36:00Z">
              <w:r w:rsidR="005C70D2">
                <w:rPr>
                  <w:rFonts w:eastAsia="SimSun"/>
                  <w:lang w:val="en-US" w:eastAsia="zh-CN"/>
                </w:rPr>
                <w:t xml:space="preserve">, it may lead to state mismatch between the UE and the network </w:t>
              </w:r>
            </w:ins>
            <w:ins w:id="339" w:author="Ericsson" w:date="2020-12-21T11:38:00Z">
              <w:r w:rsidR="004C3979">
                <w:rPr>
                  <w:rFonts w:eastAsia="SimSun"/>
                  <w:lang w:val="en-US" w:eastAsia="zh-CN"/>
                </w:rPr>
                <w:t xml:space="preserve">if the UE performs this action </w:t>
              </w:r>
            </w:ins>
            <w:ins w:id="340" w:author="Ericsson" w:date="2020-12-21T11:39:00Z">
              <w:r w:rsidR="009671A4">
                <w:rPr>
                  <w:rFonts w:eastAsia="SimSun"/>
                  <w:lang w:val="en-US" w:eastAsia="zh-CN"/>
                </w:rPr>
                <w:t xml:space="preserve">without an </w:t>
              </w:r>
              <w:r w:rsidR="009671A4" w:rsidRPr="00196A86">
                <w:rPr>
                  <w:rFonts w:eastAsia="SimSun"/>
                  <w:i/>
                  <w:iCs/>
                  <w:lang w:val="en-US" w:eastAsia="zh-CN"/>
                </w:rPr>
                <w:t>RRCRelease</w:t>
              </w:r>
              <w:r w:rsidR="009671A4">
                <w:rPr>
                  <w:rFonts w:eastAsia="SimSun"/>
                  <w:lang w:val="en-US" w:eastAsia="zh-CN"/>
                </w:rPr>
                <w:t xml:space="preserve"> message</w:t>
              </w:r>
            </w:ins>
            <w:ins w:id="341"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342" w:author="Fangying Xiao(Sharp)" w:date="2020-12-24T16:27:00Z">
              <w:r>
                <w:rPr>
                  <w:rFonts w:eastAsia="SimSun" w:hint="eastAsia"/>
                  <w:lang w:val="en-US" w:eastAsia="zh-CN"/>
                </w:rPr>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343" w:author="Fangying Xiao(Sharp)" w:date="2020-12-24T16:28:00Z">
              <w:r>
                <w:rPr>
                  <w:rFonts w:eastAsia="SimSun"/>
                  <w:lang w:val="en-US" w:eastAsia="zh-CN"/>
                </w:rPr>
                <w:t xml:space="preserve">For MUSIM UE, we think it is the baseline that if UE dicided to </w:t>
              </w:r>
            </w:ins>
            <w:ins w:id="344" w:author="Fangying Xiao(Sharp)" w:date="2020-12-25T08:09:00Z">
              <w:r w:rsidR="00864D3D">
                <w:rPr>
                  <w:rFonts w:eastAsia="SimSun"/>
                  <w:lang w:val="en-US" w:eastAsia="zh-CN"/>
                </w:rPr>
                <w:t>switch from</w:t>
              </w:r>
            </w:ins>
            <w:ins w:id="345" w:author="Fangying Xiao(Sharp)" w:date="2020-12-24T16:28:00Z">
              <w:r>
                <w:rPr>
                  <w:rFonts w:eastAsia="SimSun"/>
                  <w:lang w:val="en-US" w:eastAsia="zh-CN"/>
                </w:rPr>
                <w:t xml:space="preserve"> NW A</w:t>
              </w:r>
            </w:ins>
            <w:ins w:id="346" w:author="Fangying Xiao(Sharp)" w:date="2020-12-25T08:10:00Z">
              <w:r w:rsidR="00864D3D">
                <w:rPr>
                  <w:rFonts w:eastAsia="SimSun"/>
                  <w:lang w:val="en-US" w:eastAsia="zh-CN"/>
                </w:rPr>
                <w:t xml:space="preserve"> to NW B</w:t>
              </w:r>
            </w:ins>
            <w:ins w:id="347" w:author="Fangying Xiao(Sharp)" w:date="2020-12-24T16:28:00Z">
              <w:r>
                <w:rPr>
                  <w:rFonts w:eastAsia="SimSun"/>
                  <w:lang w:val="en-US" w:eastAsia="zh-CN"/>
                </w:rPr>
                <w:t>, NW A should follow UE’s indication.</w:t>
              </w:r>
            </w:ins>
            <w:ins w:id="348" w:author="Fangying Xiao(Sharp)" w:date="2020-12-24T16:29:00Z">
              <w:r>
                <w:rPr>
                  <w:rFonts w:eastAsia="SimSun"/>
                  <w:lang w:val="en-US" w:eastAsia="zh-CN"/>
                </w:rPr>
                <w:t xml:space="preserve"> The case that UE sends an indication but no response received</w:t>
              </w:r>
            </w:ins>
            <w:ins w:id="349" w:author="Fangying Xiao(Sharp)" w:date="2020-12-24T16:30:00Z">
              <w:r>
                <w:rPr>
                  <w:rFonts w:eastAsia="SimSun"/>
                  <w:lang w:val="en-US" w:eastAsia="zh-CN"/>
                </w:rPr>
                <w:t xml:space="preserve"> </w:t>
              </w:r>
            </w:ins>
            <w:ins w:id="350" w:author="Fangying Xiao(Sharp)" w:date="2020-12-25T08:09:00Z">
              <w:r w:rsidR="00864D3D">
                <w:rPr>
                  <w:rFonts w:eastAsia="SimSun"/>
                  <w:lang w:val="en-US" w:eastAsia="zh-CN"/>
                </w:rPr>
                <w:t>could be considered as</w:t>
              </w:r>
            </w:ins>
            <w:ins w:id="351" w:author="Fangying Xiao(Sharp)" w:date="2020-12-24T16:30:00Z">
              <w:r>
                <w:rPr>
                  <w:rFonts w:eastAsia="SimSun"/>
                  <w:lang w:val="en-US" w:eastAsia="zh-CN"/>
                </w:rPr>
                <w:t xml:space="preserve"> an exception, </w:t>
              </w:r>
            </w:ins>
            <w:ins w:id="352" w:author="Fangying Xiao(Sharp)" w:date="2020-12-25T08:15:00Z">
              <w:r w:rsidR="008C1E77">
                <w:rPr>
                  <w:rFonts w:eastAsia="SimSun"/>
                  <w:lang w:val="en-US" w:eastAsia="zh-CN"/>
                </w:rPr>
                <w:t xml:space="preserve">what should UE do in such case </w:t>
              </w:r>
            </w:ins>
            <w:ins w:id="353" w:author="Fangying Xiao(Sharp)" w:date="2020-12-25T08:09:00Z">
              <w:r w:rsidR="00864D3D">
                <w:rPr>
                  <w:rFonts w:eastAsia="SimSun"/>
                  <w:lang w:val="en-US" w:eastAsia="zh-CN"/>
                </w:rPr>
                <w:t>may</w:t>
              </w:r>
            </w:ins>
            <w:ins w:id="354" w:author="Fangying Xiao(Sharp)" w:date="2020-12-24T16:30:00Z">
              <w:r>
                <w:rPr>
                  <w:rFonts w:eastAsia="SimSun"/>
                  <w:lang w:val="en-US" w:eastAsia="zh-CN"/>
                </w:rPr>
                <w:t xml:space="preserve"> left for UE implementation.</w:t>
              </w:r>
            </w:ins>
            <w:ins w:id="355"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ins w:id="356" w:author="OPPO(Jiangsheng Fan)" w:date="2020-12-28T15:56:00Z">
              <w:r>
                <w:rPr>
                  <w:rFonts w:eastAsia="SimSun" w:hint="eastAsia"/>
                  <w:lang w:val="en-US" w:eastAsia="zh-CN"/>
                </w:rPr>
                <w:t>O</w:t>
              </w:r>
              <w:r>
                <w:rPr>
                  <w:rFonts w:eastAsia="SimSun"/>
                  <w:lang w:val="en-US" w:eastAsia="zh-CN"/>
                </w:rPr>
                <w:t>ppo</w:t>
              </w:r>
            </w:ins>
          </w:p>
        </w:tc>
        <w:tc>
          <w:tcPr>
            <w:tcW w:w="1995" w:type="dxa"/>
          </w:tcPr>
          <w:p w14:paraId="5B35A037" w14:textId="4B3A8879" w:rsidR="00B7005B" w:rsidRPr="00682B53" w:rsidRDefault="00DF299E">
            <w:pPr>
              <w:rPr>
                <w:rFonts w:eastAsia="SimSun"/>
                <w:lang w:val="en-US" w:eastAsia="zh-CN"/>
              </w:rPr>
            </w:pPr>
            <w:ins w:id="357" w:author="OPPO(Jiangsheng Fan)" w:date="2020-12-30T16:57:00Z">
              <w:r>
                <w:rPr>
                  <w:rFonts w:eastAsia="SimSun" w:hint="eastAsia"/>
                  <w:lang w:val="en-US" w:eastAsia="zh-CN"/>
                </w:rPr>
                <w:t>Y</w:t>
              </w:r>
              <w:r>
                <w:rPr>
                  <w:rFonts w:eastAsia="SimSun"/>
                  <w:lang w:val="en-US" w:eastAsia="zh-CN"/>
                </w:rPr>
                <w:t>es with</w:t>
              </w:r>
            </w:ins>
            <w:ins w:id="358" w:author="OPPO(Jiangsheng Fan)" w:date="2020-12-30T17:04:00Z">
              <w:r w:rsidR="008B27CF">
                <w:rPr>
                  <w:rFonts w:eastAsia="SimSun"/>
                  <w:lang w:val="en-US" w:eastAsia="zh-CN"/>
                </w:rPr>
                <w:t>in</w:t>
              </w:r>
            </w:ins>
            <w:ins w:id="359" w:author="OPPO(Jiangsheng Fan)" w:date="2020-12-30T16:57:00Z">
              <w:r>
                <w:rPr>
                  <w:rFonts w:eastAsia="SimSun"/>
                  <w:lang w:val="en-US" w:eastAsia="zh-CN"/>
                </w:rPr>
                <w:t xml:space="preserve"> a</w:t>
              </w:r>
            </w:ins>
            <w:ins w:id="360" w:author="OPPO(Jiangsheng Fan)" w:date="2020-12-30T16:58:00Z">
              <w:r>
                <w:rPr>
                  <w:rFonts w:eastAsia="SimSun"/>
                  <w:lang w:val="en-US" w:eastAsia="zh-CN"/>
                </w:rPr>
                <w:t xml:space="preserve"> </w:t>
              </w:r>
            </w:ins>
            <w:ins w:id="361"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362" w:author="OPPO(Jiangsheng Fan)" w:date="2020-12-28T15:58:00Z">
              <w:r w:rsidRPr="00AA13EE">
                <w:rPr>
                  <w:rFonts w:eastAsia="SimSun"/>
                  <w:lang w:val="en-US" w:eastAsia="zh-CN"/>
                </w:rPr>
                <w:t xml:space="preserve">After sending switching notification message, </w:t>
              </w:r>
            </w:ins>
            <w:ins w:id="363" w:author="OPPO(Jiangsheng Fan)" w:date="2020-12-28T15:59:00Z">
              <w:r>
                <w:rPr>
                  <w:rFonts w:eastAsia="SimSun"/>
                  <w:lang w:val="en-US" w:eastAsia="zh-CN"/>
                </w:rPr>
                <w:t>i</w:t>
              </w:r>
            </w:ins>
            <w:ins w:id="364" w:author="OPPO(Jiangsheng Fan)" w:date="2020-12-28T15:57:00Z">
              <w:r>
                <w:rPr>
                  <w:rFonts w:eastAsia="SimSun"/>
                  <w:lang w:val="en-US" w:eastAsia="zh-CN"/>
                </w:rPr>
                <w:t xml:space="preserve">t’s </w:t>
              </w:r>
            </w:ins>
            <w:ins w:id="365" w:author="OPPO(Jiangsheng Fan)" w:date="2020-12-28T16:00:00Z">
              <w:r w:rsidR="00754B1C">
                <w:rPr>
                  <w:rFonts w:eastAsia="SimSun"/>
                  <w:lang w:val="en-US" w:eastAsia="zh-CN"/>
                </w:rPr>
                <w:t>more flexible</w:t>
              </w:r>
            </w:ins>
            <w:ins w:id="366" w:author="OPPO(Jiangsheng Fan)" w:date="2020-12-28T15:57:00Z">
              <w:r>
                <w:rPr>
                  <w:rFonts w:eastAsia="SimSun"/>
                  <w:lang w:val="en-US" w:eastAsia="zh-CN"/>
                </w:rPr>
                <w:t xml:space="preserve"> to </w:t>
              </w:r>
            </w:ins>
            <w:ins w:id="367" w:author="OPPO(Jiangsheng Fan)" w:date="2020-12-28T16:00:00Z">
              <w:r w:rsidR="00754B1C">
                <w:rPr>
                  <w:rFonts w:eastAsia="SimSun"/>
                  <w:lang w:val="en-US" w:eastAsia="zh-CN"/>
                </w:rPr>
                <w:t xml:space="preserve">leave it to </w:t>
              </w:r>
            </w:ins>
            <w:ins w:id="368" w:author="OPPO(Jiangsheng Fan)" w:date="2020-12-28T15:57:00Z">
              <w:r>
                <w:rPr>
                  <w:rFonts w:eastAsia="SimSun"/>
                  <w:lang w:val="en-US" w:eastAsia="zh-CN"/>
                </w:rPr>
                <w:t xml:space="preserve">UE implementation whether it’s needed to </w:t>
              </w:r>
            </w:ins>
            <w:ins w:id="369" w:author="OPPO(Jiangsheng Fan)" w:date="2020-12-28T15:59:00Z">
              <w:r>
                <w:rPr>
                  <w:rFonts w:eastAsia="SimSun"/>
                  <w:lang w:val="en-US" w:eastAsia="zh-CN"/>
                </w:rPr>
                <w:t xml:space="preserve">wait for </w:t>
              </w:r>
              <w:r>
                <w:t>RRC release message</w:t>
              </w:r>
            </w:ins>
            <w:ins w:id="370" w:author="OPPO(Jiangsheng Fan)" w:date="2020-12-30T16:59:00Z">
              <w:r w:rsidR="00DF299E">
                <w:t xml:space="preserve">; but from network perspective, </w:t>
              </w:r>
            </w:ins>
            <w:ins w:id="371" w:author="OPPO(Jiangsheng Fan)" w:date="2020-12-30T17:01:00Z">
              <w:r w:rsidR="00DF299E">
                <w:t>it’s more desirable to control UE in a predictable way</w:t>
              </w:r>
            </w:ins>
            <w:ins w:id="372" w:author="OPPO(Jiangsheng Fan)" w:date="2020-12-30T17:00:00Z">
              <w:r w:rsidR="00DF299E">
                <w:t xml:space="preserve">, so </w:t>
              </w:r>
            </w:ins>
            <w:ins w:id="373" w:author="OPPO(Jiangsheng Fan)" w:date="2020-12-30T17:02:00Z">
              <w:r w:rsidR="00682B53">
                <w:t xml:space="preserve">to balance the requirements between UE and network, </w:t>
              </w:r>
            </w:ins>
            <w:ins w:id="374"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375"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376"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377"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378"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379" w:author="CATT" w:date="2021-01-04T10:27:00Z">
              <w:r>
                <w:rPr>
                  <w:rFonts w:eastAsia="SimSun" w:hint="eastAsia"/>
                  <w:lang w:val="en-US" w:eastAsia="zh-CN"/>
                </w:rPr>
                <w:t xml:space="preserve">to </w:t>
              </w:r>
            </w:ins>
            <w:ins w:id="380" w:author="CATT" w:date="2021-01-04T10:26:00Z">
              <w:r>
                <w:rPr>
                  <w:rFonts w:eastAsia="SimSun" w:hint="eastAsia"/>
                  <w:lang w:val="en-US" w:eastAsia="zh-CN"/>
                </w:rPr>
                <w:t>le</w:t>
              </w:r>
            </w:ins>
            <w:ins w:id="381"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382" w:author="CATT" w:date="2021-01-04T10:29:00Z">
              <w:r w:rsidR="00C37ADF">
                <w:rPr>
                  <w:rFonts w:eastAsia="SimSun" w:hint="eastAsia"/>
                  <w:lang w:val="en-US" w:eastAsia="zh-CN"/>
                </w:rPr>
                <w:t xml:space="preserve"> </w:t>
              </w:r>
            </w:ins>
            <w:ins w:id="383"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384" w:author="CATT" w:date="2021-01-04T10:28:00Z">
              <w:r w:rsidR="006069F6">
                <w:rPr>
                  <w:rFonts w:eastAsia="SimSun" w:hint="eastAsia"/>
                  <w:lang w:val="en-US" w:eastAsia="zh-CN"/>
                </w:rPr>
                <w:t>option B could be agreed, the UE could perform switching without the reception of RRCRelease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385" w:author="vivo(Boubacar)" w:date="2021-01-06T08:58:00Z">
              <w:r>
                <w:rPr>
                  <w:rFonts w:eastAsia="SimSun" w:hint="eastAsia"/>
                  <w:lang w:val="en-US" w:eastAsia="zh-CN"/>
                </w:rPr>
                <w:lastRenderedPageBreak/>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386" w:author="vivo(Boubacar)" w:date="2021-01-06T08:58:00Z">
              <w:r>
                <w:rPr>
                  <w:rFonts w:eastAsia="SimSun"/>
                  <w:lang w:val="en-US" w:eastAsia="zh-CN"/>
                </w:rPr>
                <w:t>Yes</w:t>
              </w:r>
            </w:ins>
          </w:p>
        </w:tc>
        <w:tc>
          <w:tcPr>
            <w:tcW w:w="5506" w:type="dxa"/>
          </w:tcPr>
          <w:p w14:paraId="311C4185" w14:textId="77777777" w:rsidR="00EC5007" w:rsidRDefault="00EC5007" w:rsidP="00EC5007">
            <w:pPr>
              <w:rPr>
                <w:ins w:id="387" w:author="vivo(Boubacar)" w:date="2021-01-06T08:58:00Z"/>
                <w:rFonts w:eastAsia="SimSun"/>
                <w:lang w:val="en-US" w:eastAsia="zh-CN"/>
              </w:rPr>
            </w:pPr>
            <w:ins w:id="388" w:author="vivo(Boubacar)" w:date="2021-01-06T08:58:00Z">
              <w:r>
                <w:rPr>
                  <w:rFonts w:eastAsia="SimSun"/>
                  <w:lang w:val="en-US" w:eastAsia="zh-CN"/>
                </w:rPr>
                <w:t xml:space="preserve">UE should be allowed to perform switching without the reception of </w:t>
              </w:r>
              <w:r w:rsidRPr="00EC5007">
                <w:rPr>
                  <w:rFonts w:eastAsia="SimSun"/>
                  <w:i/>
                  <w:lang w:val="en-US" w:eastAsia="zh-CN"/>
                </w:rPr>
                <w:t>RRCRelease</w:t>
              </w:r>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389" w:author="vivo(Boubacar)" w:date="2021-01-06T08:58:00Z">
              <w:r>
                <w:rPr>
                  <w:rFonts w:eastAsia="SimSun"/>
                  <w:lang w:val="en-US" w:eastAsia="zh-CN"/>
                </w:rPr>
                <w:t>For example, i</w:t>
              </w:r>
            </w:ins>
            <w:ins w:id="390" w:author="vivo(Boubacar)" w:date="2021-01-06T08:59:00Z">
              <w:r>
                <w:rPr>
                  <w:rFonts w:eastAsia="SimSun"/>
                  <w:lang w:val="en-US" w:eastAsia="zh-CN"/>
                </w:rPr>
                <w:t xml:space="preserve">f </w:t>
              </w:r>
            </w:ins>
            <w:ins w:id="391"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92" w:author="vivo(Boubacar)" w:date="2021-01-06T08:59:00Z">
              <w:r>
                <w:t>ASAP</w:t>
              </w:r>
            </w:ins>
            <w:ins w:id="393" w:author="vivo(Boubacar)" w:date="2021-01-06T08:58:00Z">
              <w:r>
                <w:t xml:space="preserve">. Thus, </w:t>
              </w:r>
              <w:r>
                <w:rPr>
                  <w:rFonts w:eastAsia="SimSun"/>
                  <w:lang w:val="en-US" w:eastAsia="zh-CN"/>
                </w:rPr>
                <w:t xml:space="preserve">the reception of </w:t>
              </w:r>
              <w:r w:rsidRPr="00EC5007">
                <w:rPr>
                  <w:rFonts w:eastAsia="SimSun"/>
                  <w:i/>
                  <w:lang w:val="en-US" w:eastAsia="zh-CN"/>
                </w:rPr>
                <w:t>RRCRelease</w:t>
              </w:r>
              <w:r>
                <w:rPr>
                  <w:rFonts w:eastAsia="SimSun"/>
                  <w:lang w:val="en-US" w:eastAsia="zh-CN"/>
                </w:rPr>
                <w:t xml:space="preserve"> message</w:t>
              </w:r>
              <w:r w:rsidDel="001F59F8">
                <w:t xml:space="preserve"> </w:t>
              </w:r>
              <w:r>
                <w:t>should not be be mandatory on the UE switching.</w:t>
              </w:r>
            </w:ins>
          </w:p>
        </w:tc>
      </w:tr>
      <w:tr w:rsidR="001E2744" w14:paraId="25E97093" w14:textId="77777777">
        <w:tc>
          <w:tcPr>
            <w:tcW w:w="2130" w:type="dxa"/>
          </w:tcPr>
          <w:p w14:paraId="5C448D8D" w14:textId="1188828C" w:rsidR="001E2744" w:rsidRDefault="001E2744" w:rsidP="001E2744">
            <w:pPr>
              <w:rPr>
                <w:lang w:val="en-US"/>
              </w:rPr>
            </w:pPr>
            <w:ins w:id="394" w:author="Sethuraman Gurumoorthy" w:date="2021-01-05T18:37:00Z">
              <w:r>
                <w:rPr>
                  <w:lang w:val="en-US"/>
                </w:rPr>
                <w:t>Apple</w:t>
              </w:r>
            </w:ins>
          </w:p>
        </w:tc>
        <w:tc>
          <w:tcPr>
            <w:tcW w:w="1995" w:type="dxa"/>
          </w:tcPr>
          <w:p w14:paraId="4CF747D8" w14:textId="0FE3E0B3" w:rsidR="001E2744" w:rsidRDefault="001E2744" w:rsidP="001E2744">
            <w:pPr>
              <w:rPr>
                <w:lang w:val="en-US"/>
              </w:rPr>
            </w:pPr>
            <w:ins w:id="395"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396" w:author="Sethuraman Gurumoorthy" w:date="2021-01-05T18:37:00Z">
              <w:r>
                <w:rPr>
                  <w:rFonts w:eastAsia="SimSun"/>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SimSun"/>
                <w:lang w:val="en-US" w:eastAsia="zh-CN"/>
              </w:rPr>
            </w:pPr>
            <w:ins w:id="397" w:author="정상엽/5G/6G표준Lab(SR)/Staff Engineer/삼성전자" w:date="2021-01-06T14:04:00Z">
              <w:r>
                <w:rPr>
                  <w:rFonts w:eastAsia="Malgun Gothic" w:hint="eastAsia"/>
                  <w:lang w:val="en-US" w:eastAsia="ko-KR"/>
                </w:rPr>
                <w:t>Samsung</w:t>
              </w:r>
            </w:ins>
          </w:p>
        </w:tc>
        <w:tc>
          <w:tcPr>
            <w:tcW w:w="1995" w:type="dxa"/>
          </w:tcPr>
          <w:p w14:paraId="4BF6592D" w14:textId="5D2FEA84" w:rsidR="00FD479B" w:rsidRDefault="00FD479B" w:rsidP="00FD479B">
            <w:pPr>
              <w:rPr>
                <w:rFonts w:eastAsia="SimSun"/>
                <w:lang w:val="en-US" w:eastAsia="zh-CN"/>
              </w:rPr>
            </w:pPr>
            <w:ins w:id="398" w:author="정상엽/5G/6G표준Lab(SR)/Staff Engineer/삼성전자" w:date="2021-01-06T14:04:00Z">
              <w:r>
                <w:rPr>
                  <w:rFonts w:eastAsia="Malgun Gothic" w:hint="eastAsia"/>
                  <w:lang w:val="en-US" w:eastAsia="ko-KR"/>
                </w:rPr>
                <w:t>No</w:t>
              </w:r>
            </w:ins>
          </w:p>
        </w:tc>
        <w:tc>
          <w:tcPr>
            <w:tcW w:w="5506" w:type="dxa"/>
          </w:tcPr>
          <w:p w14:paraId="44C7E71E" w14:textId="1244B10F" w:rsidR="00FD479B" w:rsidRDefault="00FD479B" w:rsidP="00FD479B">
            <w:pPr>
              <w:rPr>
                <w:rFonts w:eastAsia="SimSun"/>
                <w:lang w:val="en-US" w:eastAsia="zh-CN"/>
              </w:rPr>
            </w:pPr>
            <w:ins w:id="399"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915371" w14:paraId="5AE97EE4" w14:textId="77777777">
        <w:tc>
          <w:tcPr>
            <w:tcW w:w="2130" w:type="dxa"/>
          </w:tcPr>
          <w:p w14:paraId="7372B66A" w14:textId="629B2039" w:rsidR="00915371" w:rsidRDefault="00915371" w:rsidP="00915371">
            <w:pPr>
              <w:rPr>
                <w:rFonts w:eastAsia="SimSun"/>
                <w:lang w:val="en-US" w:eastAsia="zh-CN"/>
              </w:rPr>
            </w:pPr>
            <w:ins w:id="400" w:author="LG (HongSuk)" w:date="2021-01-06T15:26:00Z">
              <w:r w:rsidRPr="00CB4480">
                <w:rPr>
                  <w:lang w:eastAsia="ko-KR"/>
                </w:rPr>
                <w:t>LG</w:t>
              </w:r>
            </w:ins>
          </w:p>
        </w:tc>
        <w:tc>
          <w:tcPr>
            <w:tcW w:w="1995" w:type="dxa"/>
          </w:tcPr>
          <w:p w14:paraId="12CCFD1E" w14:textId="74300F55" w:rsidR="00915371" w:rsidRDefault="00915371" w:rsidP="00915371">
            <w:pPr>
              <w:rPr>
                <w:rFonts w:eastAsia="SimSun"/>
                <w:lang w:val="en-US" w:eastAsia="zh-CN"/>
              </w:rPr>
            </w:pPr>
            <w:ins w:id="401" w:author="LG (HongSuk)" w:date="2021-01-06T15:26:00Z">
              <w:r w:rsidRPr="00CB4480">
                <w:rPr>
                  <w:lang w:eastAsia="ko-KR"/>
                </w:rPr>
                <w:t>No</w:t>
              </w:r>
            </w:ins>
          </w:p>
        </w:tc>
        <w:tc>
          <w:tcPr>
            <w:tcW w:w="5506" w:type="dxa"/>
          </w:tcPr>
          <w:p w14:paraId="5D171E12" w14:textId="72C92DE8" w:rsidR="00915371" w:rsidRDefault="00915371" w:rsidP="00915371">
            <w:pPr>
              <w:rPr>
                <w:rFonts w:eastAsia="SimSun"/>
                <w:lang w:val="en-US" w:eastAsia="zh-CN"/>
              </w:rPr>
            </w:pPr>
            <w:ins w:id="402" w:author="LG (HongSuk)" w:date="2021-01-06T15:26:00Z">
              <w:r>
                <w:rPr>
                  <w:lang w:eastAsia="ko-KR"/>
                </w:rPr>
                <w:t>Agree with Ericsson</w:t>
              </w:r>
            </w:ins>
          </w:p>
        </w:tc>
      </w:tr>
      <w:tr w:rsidR="00EA369E" w14:paraId="2D7C3583" w14:textId="77777777">
        <w:tc>
          <w:tcPr>
            <w:tcW w:w="2130" w:type="dxa"/>
          </w:tcPr>
          <w:p w14:paraId="4AB5CF50" w14:textId="4AAEA7BF" w:rsidR="00EA369E" w:rsidRDefault="00EA369E" w:rsidP="00EA369E">
            <w:pPr>
              <w:rPr>
                <w:lang w:val="en-US"/>
              </w:rPr>
            </w:pPr>
            <w:ins w:id="403" w:author="Roger Guo" w:date="2021-01-06T14:56:00Z">
              <w:r>
                <w:rPr>
                  <w:rFonts w:eastAsia="PMingLiU" w:hint="eastAsia"/>
                  <w:lang w:val="en-US" w:eastAsia="zh-TW"/>
                </w:rPr>
                <w:t>ASUSTeK</w:t>
              </w:r>
            </w:ins>
          </w:p>
        </w:tc>
        <w:tc>
          <w:tcPr>
            <w:tcW w:w="1995" w:type="dxa"/>
          </w:tcPr>
          <w:p w14:paraId="3BDF0BC6" w14:textId="29662DF8" w:rsidR="00EA369E" w:rsidRDefault="00EA369E" w:rsidP="00EA369E">
            <w:pPr>
              <w:rPr>
                <w:lang w:val="en-US"/>
              </w:rPr>
            </w:pPr>
            <w:ins w:id="404" w:author="Roger Guo" w:date="2021-01-06T14:56:00Z">
              <w:r>
                <w:rPr>
                  <w:rFonts w:eastAsia="PMingLiU" w:hint="eastAsia"/>
                  <w:lang w:val="en-US" w:eastAsia="zh-TW"/>
                </w:rPr>
                <w:t>Yes</w:t>
              </w:r>
            </w:ins>
          </w:p>
        </w:tc>
        <w:tc>
          <w:tcPr>
            <w:tcW w:w="5506" w:type="dxa"/>
          </w:tcPr>
          <w:p w14:paraId="76D3915B" w14:textId="4FFE45EE" w:rsidR="00EA369E" w:rsidRDefault="00EA369E" w:rsidP="00EA369E">
            <w:pPr>
              <w:rPr>
                <w:lang w:val="en-US"/>
              </w:rPr>
            </w:pPr>
            <w:ins w:id="405" w:author="Roger Guo" w:date="2021-01-06T14:56:00Z">
              <w:r>
                <w:rPr>
                  <w:rFonts w:eastAsia="PMingLiU"/>
                  <w:lang w:val="en-US" w:eastAsia="zh-TW"/>
                </w:rPr>
                <w:t>L</w:t>
              </w:r>
              <w:r w:rsidRPr="00F5527A">
                <w:rPr>
                  <w:rFonts w:eastAsia="PMingLiU"/>
                  <w:lang w:val="en-US" w:eastAsia="zh-TW"/>
                </w:rPr>
                <w:t>ocal release of the RRC connection</w:t>
              </w:r>
              <w:r>
                <w:rPr>
                  <w:rFonts w:eastAsia="PMingLiU"/>
                  <w:lang w:val="en-US" w:eastAsia="zh-TW"/>
                </w:rPr>
                <w:t xml:space="preserve"> should be supported, especially when the switching is due to delay-sensitive service.</w:t>
              </w:r>
            </w:ins>
          </w:p>
        </w:tc>
      </w:tr>
      <w:tr w:rsidR="00EA369E" w14:paraId="01491413" w14:textId="77777777">
        <w:tc>
          <w:tcPr>
            <w:tcW w:w="2130" w:type="dxa"/>
          </w:tcPr>
          <w:p w14:paraId="111DBA56" w14:textId="1E182EEC" w:rsidR="00EA369E" w:rsidRDefault="00C104E4" w:rsidP="00EA369E">
            <w:pPr>
              <w:rPr>
                <w:rFonts w:eastAsia="SimSun"/>
                <w:lang w:val="en-US" w:eastAsia="zh-CN"/>
              </w:rPr>
            </w:pPr>
            <w:ins w:id="406" w:author="Srinivasan, Nithin" w:date="2021-01-06T10:19:00Z">
              <w:r>
                <w:rPr>
                  <w:rFonts w:eastAsia="SimSun"/>
                  <w:lang w:val="en-US" w:eastAsia="zh-CN"/>
                </w:rPr>
                <w:t>Fraunhofer</w:t>
              </w:r>
            </w:ins>
          </w:p>
        </w:tc>
        <w:tc>
          <w:tcPr>
            <w:tcW w:w="1995" w:type="dxa"/>
          </w:tcPr>
          <w:p w14:paraId="3C821D41" w14:textId="6E0591A1" w:rsidR="00EA369E" w:rsidRDefault="00C104E4" w:rsidP="00EA369E">
            <w:pPr>
              <w:rPr>
                <w:rFonts w:eastAsia="SimSun"/>
                <w:lang w:val="en-US" w:eastAsia="zh-CN"/>
              </w:rPr>
            </w:pPr>
            <w:ins w:id="407" w:author="Srinivasan, Nithin" w:date="2021-01-06T10:19:00Z">
              <w:r>
                <w:rPr>
                  <w:rFonts w:eastAsia="SimSun"/>
                  <w:lang w:val="en-US" w:eastAsia="zh-CN"/>
                </w:rPr>
                <w:t>No</w:t>
              </w:r>
            </w:ins>
          </w:p>
        </w:tc>
        <w:tc>
          <w:tcPr>
            <w:tcW w:w="5506" w:type="dxa"/>
          </w:tcPr>
          <w:p w14:paraId="66A9204D" w14:textId="1E41946F" w:rsidR="00EA369E" w:rsidRDefault="00C104E4" w:rsidP="00C77DCD">
            <w:pPr>
              <w:rPr>
                <w:rFonts w:eastAsia="SimSun"/>
                <w:lang w:val="en-US" w:eastAsia="zh-CN"/>
              </w:rPr>
              <w:pPrChange w:id="408" w:author="Srinivasan, Nithin" w:date="2021-01-06T10:20:00Z">
                <w:pPr/>
              </w:pPrChange>
            </w:pPr>
            <w:ins w:id="409" w:author="Srinivasan, Nithin" w:date="2021-01-06T10:19:00Z">
              <w:r>
                <w:rPr>
                  <w:rFonts w:eastAsia="SimSun"/>
                  <w:lang w:val="en-US" w:eastAsia="zh-CN"/>
                </w:rPr>
                <w:t>In general, the MUSIM UE connected to network A should not be switch without a response.</w:t>
              </w:r>
            </w:ins>
            <w:ins w:id="410" w:author="Srinivasan, Nithin" w:date="2021-01-06T10:20:00Z">
              <w:r w:rsidR="00C77DCD">
                <w:rPr>
                  <w:rFonts w:eastAsia="SimSun"/>
                  <w:lang w:val="en-US" w:eastAsia="zh-CN"/>
                </w:rPr>
                <w:t xml:space="preserve"> D</w:t>
              </w:r>
            </w:ins>
            <w:ins w:id="411" w:author="Srinivasan, Nithin" w:date="2021-01-06T10:19:00Z">
              <w:r>
                <w:rPr>
                  <w:rFonts w:eastAsia="SimSun"/>
                  <w:lang w:val="en-US" w:eastAsia="zh-CN"/>
                </w:rPr>
                <w:t xml:space="preserve">epending on the operation that needs to be performed in network B, the MUSIM UE might be forced to switch. This can </w:t>
              </w:r>
            </w:ins>
            <w:ins w:id="412" w:author="Srinivasan, Nithin" w:date="2021-01-06T10:20:00Z">
              <w:r w:rsidR="00C77DCD">
                <w:rPr>
                  <w:rFonts w:eastAsia="SimSun"/>
                  <w:lang w:val="en-US" w:eastAsia="zh-CN"/>
                </w:rPr>
                <w:t xml:space="preserve">however </w:t>
              </w:r>
            </w:ins>
            <w:ins w:id="413" w:author="Srinivasan, Nithin" w:date="2021-01-06T10:19:00Z">
              <w:r>
                <w:rPr>
                  <w:rFonts w:eastAsia="SimSun"/>
                  <w:lang w:val="en-US" w:eastAsia="zh-CN"/>
                </w:rPr>
                <w:t>be based on implementation and need not be specified.</w:t>
              </w:r>
            </w:ins>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ins w:id="414" w:author="OPPO(Jiangsheng Fan)" w:date="2020-12-28T16:13:00Z">
              <w:r>
                <w:rPr>
                  <w:rFonts w:eastAsia="SimSun" w:hint="eastAsia"/>
                  <w:lang w:val="en-US" w:eastAsia="zh-CN"/>
                </w:rPr>
                <w:t>O</w:t>
              </w:r>
              <w:r>
                <w:rPr>
                  <w:rFonts w:eastAsia="SimSun"/>
                  <w:lang w:val="en-US" w:eastAsia="zh-CN"/>
                </w:rPr>
                <w:t>ppo</w:t>
              </w:r>
            </w:ins>
          </w:p>
        </w:tc>
        <w:tc>
          <w:tcPr>
            <w:tcW w:w="1995" w:type="dxa"/>
          </w:tcPr>
          <w:p w14:paraId="7C324247" w14:textId="22829DF5" w:rsidR="00B7005B" w:rsidRDefault="008D153B">
            <w:pPr>
              <w:rPr>
                <w:rFonts w:eastAsia="SimSun"/>
                <w:lang w:val="en-US" w:eastAsia="zh-CN"/>
              </w:rPr>
            </w:pPr>
            <w:ins w:id="415"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416"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417" w:author="CATT" w:date="2021-01-04T10:29:00Z">
              <w:r>
                <w:rPr>
                  <w:rFonts w:eastAsia="SimSun" w:hint="eastAsia"/>
                  <w:lang w:val="en-US" w:eastAsia="zh-CN"/>
                </w:rPr>
                <w:lastRenderedPageBreak/>
                <w:t>CATT</w:t>
              </w:r>
            </w:ins>
          </w:p>
        </w:tc>
        <w:tc>
          <w:tcPr>
            <w:tcW w:w="1995" w:type="dxa"/>
          </w:tcPr>
          <w:p w14:paraId="36766E57" w14:textId="45A01385" w:rsidR="00B7005B" w:rsidRDefault="006A0EBE">
            <w:pPr>
              <w:rPr>
                <w:rFonts w:eastAsia="SimSun"/>
                <w:lang w:val="en-US" w:eastAsia="zh-CN"/>
              </w:rPr>
            </w:pPr>
            <w:ins w:id="418"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419" w:author="CATT" w:date="2021-01-04T10:30:00Z">
              <w:r>
                <w:rPr>
                  <w:rFonts w:eastAsia="SimSun" w:hint="eastAsia"/>
                  <w:lang w:val="en-US" w:eastAsia="zh-CN"/>
                </w:rPr>
                <w:t>A timer could be used to allow th</w:t>
              </w:r>
            </w:ins>
            <w:ins w:id="420" w:author="CATT" w:date="2021-01-04T10:31:00Z">
              <w:r>
                <w:rPr>
                  <w:rFonts w:eastAsia="SimSun" w:hint="eastAsia"/>
                  <w:lang w:val="en-US" w:eastAsia="zh-CN"/>
                </w:rPr>
                <w:t>e</w:t>
              </w:r>
            </w:ins>
            <w:ins w:id="421" w:author="CATT" w:date="2021-01-04T10:30:00Z">
              <w:r>
                <w:rPr>
                  <w:rFonts w:eastAsia="SimSun" w:hint="eastAsia"/>
                  <w:lang w:val="en-US" w:eastAsia="zh-CN"/>
                </w:rPr>
                <w:t xml:space="preserve"> UE to receive the RRCRelease message, but if the timer is expired, the UE could directly switch </w:t>
              </w:r>
            </w:ins>
            <w:ins w:id="422"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423" w:author="vivo(Boubacar)" w:date="2021-01-06T09:00:00Z">
              <w:r>
                <w:rPr>
                  <w:rFonts w:eastAsia="SimSun" w:hint="eastAsia"/>
                  <w:lang w:val="en-US" w:eastAsia="zh-CN"/>
                </w:rPr>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424"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425" w:author="vivo(Boubacar)" w:date="2021-01-06T09:00:00Z"/>
                <w:rFonts w:eastAsia="SimSun"/>
                <w:lang w:val="en-US" w:eastAsia="zh-CN"/>
              </w:rPr>
            </w:pPr>
            <w:ins w:id="426"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ListParagraph"/>
              <w:numPr>
                <w:ilvl w:val="0"/>
                <w:numId w:val="17"/>
              </w:numPr>
              <w:rPr>
                <w:ins w:id="427" w:author="vivo(Boubacar)" w:date="2021-01-06T09:00:00Z"/>
                <w:rFonts w:ascii="Times New Roman" w:eastAsia="SimSun" w:hAnsi="Times New Roman" w:cs="Times New Roman"/>
                <w:sz w:val="20"/>
                <w:szCs w:val="20"/>
                <w:lang w:val="en-US" w:eastAsia="zh-CN"/>
              </w:rPr>
            </w:pPr>
            <w:ins w:id="428"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ListParagraph"/>
              <w:numPr>
                <w:ilvl w:val="0"/>
                <w:numId w:val="17"/>
              </w:numPr>
              <w:rPr>
                <w:ins w:id="429" w:author="vivo(Boubacar)" w:date="2021-01-06T09:00:00Z"/>
                <w:rFonts w:ascii="Times New Roman" w:eastAsia="SimSun" w:hAnsi="Times New Roman" w:cs="Times New Roman"/>
                <w:sz w:val="20"/>
                <w:szCs w:val="20"/>
                <w:lang w:val="en-US" w:eastAsia="zh-CN"/>
              </w:rPr>
            </w:pPr>
            <w:ins w:id="430"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r w:rsidRPr="00EC5007">
                <w:rPr>
                  <w:rFonts w:ascii="Times New Roman" w:eastAsia="SimSun" w:hAnsi="Times New Roman" w:cs="Times New Roman"/>
                  <w:i/>
                  <w:sz w:val="20"/>
                  <w:szCs w:val="20"/>
                  <w:lang w:val="en-US" w:eastAsia="zh-CN"/>
                </w:rPr>
                <w:t>RRCRelease</w:t>
              </w:r>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431"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432"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433"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434" w:author="Sethuraman Gurumoorthy" w:date="2021-01-05T18:37:00Z">
              <w:r>
                <w:rPr>
                  <w:rFonts w:eastAsia="SimSun"/>
                  <w:lang w:val="en-US" w:eastAsia="zh-CN"/>
                </w:rPr>
                <w:t>See answer to Q4 above.</w:t>
              </w:r>
            </w:ins>
          </w:p>
        </w:tc>
      </w:tr>
      <w:tr w:rsidR="00EA369E" w14:paraId="2B1C250F" w14:textId="77777777">
        <w:tc>
          <w:tcPr>
            <w:tcW w:w="2130" w:type="dxa"/>
          </w:tcPr>
          <w:p w14:paraId="3184B271" w14:textId="228288FB" w:rsidR="00EA369E" w:rsidRDefault="00EA369E" w:rsidP="00EA369E">
            <w:pPr>
              <w:rPr>
                <w:rFonts w:eastAsia="SimSun"/>
                <w:lang w:val="en-US" w:eastAsia="zh-CN"/>
              </w:rPr>
            </w:pPr>
            <w:ins w:id="435" w:author="Roger Guo" w:date="2021-01-06T14:56:00Z">
              <w:r>
                <w:rPr>
                  <w:rFonts w:eastAsia="PMingLiU" w:hint="eastAsia"/>
                  <w:lang w:val="en-US" w:eastAsia="zh-TW"/>
                </w:rPr>
                <w:t>ASUSTeK</w:t>
              </w:r>
            </w:ins>
          </w:p>
        </w:tc>
        <w:tc>
          <w:tcPr>
            <w:tcW w:w="1995" w:type="dxa"/>
          </w:tcPr>
          <w:p w14:paraId="4ABE6720" w14:textId="57592297" w:rsidR="00EA369E" w:rsidRPr="00EA369E" w:rsidRDefault="00EA369E" w:rsidP="00EA369E">
            <w:pPr>
              <w:rPr>
                <w:rFonts w:eastAsia="SimSun"/>
                <w:lang w:val="en-US" w:eastAsia="zh-CN"/>
              </w:rPr>
            </w:pPr>
            <w:ins w:id="436" w:author="Roger Guo" w:date="2021-01-06T14:56:00Z">
              <w:r>
                <w:rPr>
                  <w:rFonts w:eastAsia="PMingLiU" w:hint="eastAsia"/>
                  <w:lang w:val="en-US" w:eastAsia="zh-TW"/>
                </w:rPr>
                <w:t>Option 1</w:t>
              </w:r>
            </w:ins>
          </w:p>
        </w:tc>
        <w:tc>
          <w:tcPr>
            <w:tcW w:w="5506" w:type="dxa"/>
          </w:tcPr>
          <w:p w14:paraId="05871ACF" w14:textId="04CDCA7F" w:rsidR="00EA369E" w:rsidRDefault="00EA369E" w:rsidP="00EA369E">
            <w:pPr>
              <w:rPr>
                <w:rFonts w:eastAsia="SimSun"/>
                <w:lang w:val="en-US" w:eastAsia="zh-CN"/>
              </w:rPr>
            </w:pPr>
            <w:ins w:id="437"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EA369E" w14:paraId="1A856801" w14:textId="77777777">
        <w:tc>
          <w:tcPr>
            <w:tcW w:w="2130" w:type="dxa"/>
          </w:tcPr>
          <w:p w14:paraId="71C66A37" w14:textId="77777777" w:rsidR="00EA369E" w:rsidRDefault="00EA369E" w:rsidP="00EA369E">
            <w:pPr>
              <w:rPr>
                <w:rFonts w:eastAsia="SimSun"/>
                <w:lang w:val="en-US" w:eastAsia="zh-CN"/>
              </w:rPr>
            </w:pPr>
          </w:p>
        </w:tc>
        <w:tc>
          <w:tcPr>
            <w:tcW w:w="1995" w:type="dxa"/>
          </w:tcPr>
          <w:p w14:paraId="63E5C1E7" w14:textId="77777777" w:rsidR="00EA369E" w:rsidRDefault="00EA369E" w:rsidP="00EA369E">
            <w:pPr>
              <w:rPr>
                <w:rFonts w:eastAsia="SimSun"/>
                <w:lang w:val="en-US" w:eastAsia="zh-CN"/>
              </w:rPr>
            </w:pPr>
          </w:p>
        </w:tc>
        <w:tc>
          <w:tcPr>
            <w:tcW w:w="5506" w:type="dxa"/>
          </w:tcPr>
          <w:p w14:paraId="004CB9ED" w14:textId="77777777" w:rsidR="00EA369E" w:rsidRDefault="00EA369E" w:rsidP="00EA369E">
            <w:pPr>
              <w:rPr>
                <w:rFonts w:eastAsia="SimSun"/>
                <w:lang w:val="en-US" w:eastAsia="zh-CN"/>
              </w:rPr>
            </w:pPr>
          </w:p>
        </w:tc>
      </w:tr>
      <w:tr w:rsidR="00EA369E" w14:paraId="1EBB96C2" w14:textId="77777777">
        <w:tc>
          <w:tcPr>
            <w:tcW w:w="2130" w:type="dxa"/>
          </w:tcPr>
          <w:p w14:paraId="0AF3BCF8" w14:textId="77777777" w:rsidR="00EA369E" w:rsidRDefault="00EA369E" w:rsidP="00EA369E">
            <w:pPr>
              <w:rPr>
                <w:rFonts w:eastAsia="SimSun"/>
                <w:lang w:val="en-US" w:eastAsia="zh-CN"/>
              </w:rPr>
            </w:pPr>
          </w:p>
        </w:tc>
        <w:tc>
          <w:tcPr>
            <w:tcW w:w="1995" w:type="dxa"/>
          </w:tcPr>
          <w:p w14:paraId="43A52654" w14:textId="77777777" w:rsidR="00EA369E" w:rsidRDefault="00EA369E" w:rsidP="00EA369E">
            <w:pPr>
              <w:rPr>
                <w:rFonts w:eastAsia="SimSun"/>
                <w:lang w:val="en-US" w:eastAsia="zh-CN"/>
              </w:rPr>
            </w:pPr>
          </w:p>
        </w:tc>
        <w:tc>
          <w:tcPr>
            <w:tcW w:w="5506" w:type="dxa"/>
          </w:tcPr>
          <w:p w14:paraId="31BC454E" w14:textId="77777777" w:rsidR="00EA369E" w:rsidRDefault="00EA369E" w:rsidP="00EA369E">
            <w:pPr>
              <w:rPr>
                <w:rFonts w:eastAsia="SimSun"/>
                <w:lang w:val="en-US" w:eastAsia="zh-CN"/>
              </w:rPr>
            </w:pPr>
          </w:p>
        </w:tc>
      </w:tr>
      <w:tr w:rsidR="00EA369E" w14:paraId="5FFB76AA" w14:textId="77777777">
        <w:tc>
          <w:tcPr>
            <w:tcW w:w="2130" w:type="dxa"/>
          </w:tcPr>
          <w:p w14:paraId="1D9346A7" w14:textId="77777777" w:rsidR="00EA369E" w:rsidRDefault="00EA369E" w:rsidP="00EA369E">
            <w:pPr>
              <w:rPr>
                <w:rFonts w:eastAsia="SimSun"/>
                <w:lang w:val="en-US" w:eastAsia="zh-CN"/>
              </w:rPr>
            </w:pPr>
          </w:p>
        </w:tc>
        <w:tc>
          <w:tcPr>
            <w:tcW w:w="1995" w:type="dxa"/>
          </w:tcPr>
          <w:p w14:paraId="360A34A8" w14:textId="77777777" w:rsidR="00EA369E" w:rsidRDefault="00EA369E" w:rsidP="00EA369E">
            <w:pPr>
              <w:rPr>
                <w:rFonts w:eastAsia="SimSun"/>
                <w:lang w:val="en-US" w:eastAsia="zh-CN"/>
              </w:rPr>
            </w:pPr>
          </w:p>
        </w:tc>
        <w:tc>
          <w:tcPr>
            <w:tcW w:w="5506" w:type="dxa"/>
          </w:tcPr>
          <w:p w14:paraId="4092EF84" w14:textId="77777777" w:rsidR="00EA369E" w:rsidRDefault="00EA369E" w:rsidP="00EA369E">
            <w:pPr>
              <w:rPr>
                <w:rFonts w:eastAsia="SimSun"/>
                <w:lang w:val="en-US" w:eastAsia="zh-CN"/>
              </w:rPr>
            </w:pPr>
          </w:p>
        </w:tc>
      </w:tr>
      <w:tr w:rsidR="00EA369E" w14:paraId="55315DA7" w14:textId="77777777">
        <w:tc>
          <w:tcPr>
            <w:tcW w:w="2130" w:type="dxa"/>
          </w:tcPr>
          <w:p w14:paraId="4D043E2F" w14:textId="77777777" w:rsidR="00EA369E" w:rsidRDefault="00EA369E" w:rsidP="00EA369E">
            <w:pPr>
              <w:rPr>
                <w:rFonts w:eastAsia="SimSun"/>
                <w:lang w:val="en-US" w:eastAsia="zh-CN"/>
              </w:rPr>
            </w:pPr>
          </w:p>
        </w:tc>
        <w:tc>
          <w:tcPr>
            <w:tcW w:w="1995" w:type="dxa"/>
          </w:tcPr>
          <w:p w14:paraId="36D27687" w14:textId="77777777" w:rsidR="00EA369E" w:rsidRDefault="00EA369E" w:rsidP="00EA369E">
            <w:pPr>
              <w:rPr>
                <w:rFonts w:eastAsia="SimSun"/>
                <w:lang w:val="en-US" w:eastAsia="zh-CN"/>
              </w:rPr>
            </w:pPr>
          </w:p>
        </w:tc>
        <w:tc>
          <w:tcPr>
            <w:tcW w:w="5506" w:type="dxa"/>
          </w:tcPr>
          <w:p w14:paraId="4319F0A2" w14:textId="77777777" w:rsidR="00EA369E" w:rsidRDefault="00EA369E" w:rsidP="00EA369E">
            <w:pPr>
              <w:rPr>
                <w:rFonts w:eastAsia="SimSun"/>
                <w:lang w:val="en-US" w:eastAsia="zh-CN"/>
              </w:rPr>
            </w:pPr>
          </w:p>
        </w:tc>
      </w:tr>
      <w:tr w:rsidR="00EA369E" w14:paraId="065FF10B" w14:textId="77777777">
        <w:tc>
          <w:tcPr>
            <w:tcW w:w="2130" w:type="dxa"/>
          </w:tcPr>
          <w:p w14:paraId="61E2B199" w14:textId="77777777" w:rsidR="00EA369E" w:rsidRDefault="00EA369E" w:rsidP="00EA369E">
            <w:pPr>
              <w:rPr>
                <w:rFonts w:eastAsia="SimSun"/>
                <w:lang w:val="en-US" w:eastAsia="zh-CN"/>
              </w:rPr>
            </w:pPr>
          </w:p>
        </w:tc>
        <w:tc>
          <w:tcPr>
            <w:tcW w:w="1995" w:type="dxa"/>
          </w:tcPr>
          <w:p w14:paraId="50C423EE" w14:textId="77777777" w:rsidR="00EA369E" w:rsidRDefault="00EA369E" w:rsidP="00EA369E">
            <w:pPr>
              <w:rPr>
                <w:rFonts w:eastAsia="SimSun"/>
                <w:lang w:val="en-US" w:eastAsia="zh-CN"/>
              </w:rPr>
            </w:pPr>
          </w:p>
        </w:tc>
        <w:tc>
          <w:tcPr>
            <w:tcW w:w="5506" w:type="dxa"/>
          </w:tcPr>
          <w:p w14:paraId="0FA34A24" w14:textId="77777777" w:rsidR="00EA369E" w:rsidRDefault="00EA369E" w:rsidP="00EA369E">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915371" w14:paraId="4BF5D027" w14:textId="77777777">
        <w:tc>
          <w:tcPr>
            <w:tcW w:w="2130" w:type="dxa"/>
          </w:tcPr>
          <w:p w14:paraId="68ACB14C" w14:textId="26E29219" w:rsidR="00915371" w:rsidRDefault="00915371" w:rsidP="00915371">
            <w:pPr>
              <w:rPr>
                <w:rFonts w:eastAsia="SimSun"/>
                <w:lang w:val="en-US" w:eastAsia="zh-CN"/>
              </w:rPr>
            </w:pPr>
            <w:ins w:id="438" w:author="LG (HongSuk)" w:date="2021-01-06T15:27:00Z">
              <w:r>
                <w:rPr>
                  <w:rFonts w:eastAsia="Malgun Gothic" w:hint="eastAsia"/>
                  <w:lang w:val="en-US" w:eastAsia="ko-KR"/>
                </w:rPr>
                <w:t>LG</w:t>
              </w:r>
            </w:ins>
          </w:p>
        </w:tc>
        <w:tc>
          <w:tcPr>
            <w:tcW w:w="7504" w:type="dxa"/>
          </w:tcPr>
          <w:p w14:paraId="441A9C95" w14:textId="5D0B8A58" w:rsidR="00915371" w:rsidRDefault="00915371" w:rsidP="00915371">
            <w:pPr>
              <w:rPr>
                <w:rFonts w:eastAsia="SimSun"/>
                <w:lang w:val="en-US" w:eastAsia="zh-CN"/>
              </w:rPr>
            </w:pPr>
            <w:ins w:id="439"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915371" w14:paraId="7B9F32E1" w14:textId="77777777">
        <w:tc>
          <w:tcPr>
            <w:tcW w:w="2130" w:type="dxa"/>
          </w:tcPr>
          <w:p w14:paraId="303F41B5" w14:textId="77777777" w:rsidR="00915371" w:rsidRDefault="00915371" w:rsidP="00915371">
            <w:pPr>
              <w:rPr>
                <w:rFonts w:eastAsia="SimSun"/>
                <w:lang w:val="en-US" w:eastAsia="zh-CN"/>
              </w:rPr>
            </w:pPr>
          </w:p>
        </w:tc>
        <w:tc>
          <w:tcPr>
            <w:tcW w:w="7504" w:type="dxa"/>
          </w:tcPr>
          <w:p w14:paraId="05C898EB" w14:textId="77777777" w:rsidR="00915371" w:rsidRDefault="00915371" w:rsidP="00915371">
            <w:pPr>
              <w:rPr>
                <w:rFonts w:eastAsia="SimSun"/>
                <w:lang w:val="en-US" w:eastAsia="zh-CN"/>
              </w:rPr>
            </w:pPr>
          </w:p>
        </w:tc>
      </w:tr>
      <w:tr w:rsidR="00915371" w14:paraId="3A287D3B" w14:textId="77777777">
        <w:tc>
          <w:tcPr>
            <w:tcW w:w="2130" w:type="dxa"/>
          </w:tcPr>
          <w:p w14:paraId="256FD4D5" w14:textId="77777777" w:rsidR="00915371" w:rsidRDefault="00915371" w:rsidP="00915371">
            <w:pPr>
              <w:rPr>
                <w:lang w:val="en-US"/>
              </w:rPr>
            </w:pPr>
          </w:p>
        </w:tc>
        <w:tc>
          <w:tcPr>
            <w:tcW w:w="7504" w:type="dxa"/>
          </w:tcPr>
          <w:p w14:paraId="4E44A2DB" w14:textId="77777777" w:rsidR="00915371" w:rsidRDefault="00915371" w:rsidP="00915371">
            <w:pPr>
              <w:rPr>
                <w:lang w:val="en-US"/>
              </w:rPr>
            </w:pPr>
          </w:p>
        </w:tc>
      </w:tr>
      <w:tr w:rsidR="00915371" w14:paraId="74C3607D" w14:textId="77777777">
        <w:tc>
          <w:tcPr>
            <w:tcW w:w="2130" w:type="dxa"/>
          </w:tcPr>
          <w:p w14:paraId="3E5919D3" w14:textId="77777777" w:rsidR="00915371" w:rsidRDefault="00915371" w:rsidP="00915371">
            <w:pPr>
              <w:rPr>
                <w:lang w:val="en-US"/>
              </w:rPr>
            </w:pPr>
          </w:p>
        </w:tc>
        <w:tc>
          <w:tcPr>
            <w:tcW w:w="7504" w:type="dxa"/>
          </w:tcPr>
          <w:p w14:paraId="7B4081E0" w14:textId="77777777" w:rsidR="00915371" w:rsidRDefault="00915371" w:rsidP="00915371">
            <w:pPr>
              <w:rPr>
                <w:rFonts w:eastAsia="SimSun"/>
                <w:lang w:val="en-US" w:eastAsia="zh-CN"/>
              </w:rPr>
            </w:pPr>
          </w:p>
        </w:tc>
      </w:tr>
      <w:tr w:rsidR="00915371" w14:paraId="629C6821" w14:textId="77777777">
        <w:tc>
          <w:tcPr>
            <w:tcW w:w="2130" w:type="dxa"/>
          </w:tcPr>
          <w:p w14:paraId="06598DD4" w14:textId="77777777" w:rsidR="00915371" w:rsidRDefault="00915371" w:rsidP="00915371">
            <w:pPr>
              <w:rPr>
                <w:rFonts w:eastAsia="SimSun"/>
                <w:lang w:val="en-US" w:eastAsia="zh-CN"/>
              </w:rPr>
            </w:pPr>
          </w:p>
        </w:tc>
        <w:tc>
          <w:tcPr>
            <w:tcW w:w="7504" w:type="dxa"/>
          </w:tcPr>
          <w:p w14:paraId="34A2BF94" w14:textId="77777777" w:rsidR="00915371" w:rsidRDefault="00915371" w:rsidP="00915371">
            <w:pPr>
              <w:rPr>
                <w:rFonts w:eastAsia="SimSun"/>
                <w:lang w:val="en-US" w:eastAsia="zh-CN"/>
              </w:rPr>
            </w:pPr>
          </w:p>
        </w:tc>
      </w:tr>
      <w:tr w:rsidR="00915371" w14:paraId="2B6F11F0" w14:textId="77777777">
        <w:tc>
          <w:tcPr>
            <w:tcW w:w="2130" w:type="dxa"/>
          </w:tcPr>
          <w:p w14:paraId="2553B240" w14:textId="77777777" w:rsidR="00915371" w:rsidRDefault="00915371" w:rsidP="00915371">
            <w:pPr>
              <w:rPr>
                <w:lang w:val="en-US"/>
              </w:rPr>
            </w:pPr>
          </w:p>
        </w:tc>
        <w:tc>
          <w:tcPr>
            <w:tcW w:w="7504" w:type="dxa"/>
          </w:tcPr>
          <w:p w14:paraId="16EA092F" w14:textId="77777777" w:rsidR="00915371" w:rsidRDefault="00915371" w:rsidP="00915371">
            <w:pPr>
              <w:rPr>
                <w:lang w:val="en-US"/>
              </w:rPr>
            </w:pPr>
          </w:p>
        </w:tc>
      </w:tr>
      <w:tr w:rsidR="00915371" w14:paraId="6C919C48" w14:textId="77777777">
        <w:tc>
          <w:tcPr>
            <w:tcW w:w="2130" w:type="dxa"/>
          </w:tcPr>
          <w:p w14:paraId="5F0FF110" w14:textId="77777777" w:rsidR="00915371" w:rsidRDefault="00915371" w:rsidP="00915371">
            <w:pPr>
              <w:rPr>
                <w:rFonts w:eastAsia="SimSun"/>
                <w:lang w:val="en-US" w:eastAsia="zh-CN"/>
              </w:rPr>
            </w:pPr>
          </w:p>
        </w:tc>
        <w:tc>
          <w:tcPr>
            <w:tcW w:w="7504" w:type="dxa"/>
          </w:tcPr>
          <w:p w14:paraId="019FDA98" w14:textId="77777777" w:rsidR="00915371" w:rsidRDefault="00915371" w:rsidP="00915371">
            <w:pPr>
              <w:rPr>
                <w:rFonts w:eastAsia="SimSun"/>
                <w:lang w:val="en-US" w:eastAsia="zh-CN"/>
              </w:rPr>
            </w:pPr>
          </w:p>
        </w:tc>
      </w:tr>
      <w:tr w:rsidR="00915371" w14:paraId="221B9AA1" w14:textId="77777777">
        <w:tc>
          <w:tcPr>
            <w:tcW w:w="2130" w:type="dxa"/>
          </w:tcPr>
          <w:p w14:paraId="292576A9" w14:textId="77777777" w:rsidR="00915371" w:rsidRDefault="00915371" w:rsidP="00915371">
            <w:pPr>
              <w:rPr>
                <w:rFonts w:eastAsia="SimSun"/>
                <w:lang w:val="en-US" w:eastAsia="zh-CN"/>
              </w:rPr>
            </w:pPr>
          </w:p>
        </w:tc>
        <w:tc>
          <w:tcPr>
            <w:tcW w:w="7504" w:type="dxa"/>
          </w:tcPr>
          <w:p w14:paraId="1D460431" w14:textId="77777777" w:rsidR="00915371" w:rsidRDefault="00915371" w:rsidP="00915371">
            <w:pPr>
              <w:rPr>
                <w:rFonts w:eastAsia="SimSun"/>
                <w:lang w:val="en-US" w:eastAsia="zh-CN"/>
              </w:rPr>
            </w:pPr>
          </w:p>
        </w:tc>
      </w:tr>
      <w:tr w:rsidR="00915371" w14:paraId="6B7989FF" w14:textId="77777777">
        <w:tc>
          <w:tcPr>
            <w:tcW w:w="2130" w:type="dxa"/>
          </w:tcPr>
          <w:p w14:paraId="1807C943" w14:textId="77777777" w:rsidR="00915371" w:rsidRDefault="00915371" w:rsidP="00915371">
            <w:pPr>
              <w:rPr>
                <w:lang w:val="en-US"/>
              </w:rPr>
            </w:pPr>
          </w:p>
        </w:tc>
        <w:tc>
          <w:tcPr>
            <w:tcW w:w="7504" w:type="dxa"/>
          </w:tcPr>
          <w:p w14:paraId="7DC0E0B5" w14:textId="77777777" w:rsidR="00915371" w:rsidRDefault="00915371" w:rsidP="00915371">
            <w:pPr>
              <w:rPr>
                <w:lang w:val="en-US"/>
              </w:rPr>
            </w:pPr>
          </w:p>
        </w:tc>
      </w:tr>
      <w:tr w:rsidR="00915371" w14:paraId="76AE6850" w14:textId="77777777">
        <w:tc>
          <w:tcPr>
            <w:tcW w:w="2130" w:type="dxa"/>
          </w:tcPr>
          <w:p w14:paraId="30AFDA6C" w14:textId="77777777" w:rsidR="00915371" w:rsidRDefault="00915371" w:rsidP="00915371">
            <w:pPr>
              <w:rPr>
                <w:rFonts w:eastAsia="SimSun"/>
                <w:lang w:val="en-US" w:eastAsia="zh-CN"/>
              </w:rPr>
            </w:pPr>
          </w:p>
        </w:tc>
        <w:tc>
          <w:tcPr>
            <w:tcW w:w="7504" w:type="dxa"/>
          </w:tcPr>
          <w:p w14:paraId="655B3288" w14:textId="77777777" w:rsidR="00915371" w:rsidRDefault="00915371" w:rsidP="00915371">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Heading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Heading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440" w:name="OLE_LINK6"/>
      <w:bookmarkStart w:id="441" w:name="OLE_LINK5"/>
      <w:r>
        <w:t>periodic short-time switching</w:t>
      </w:r>
      <w:bookmarkEnd w:id="440"/>
      <w:bookmarkEnd w:id="441"/>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ListParagraph"/>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lastRenderedPageBreak/>
        <w:t xml:space="preserve"> </w:t>
      </w:r>
      <w:r w:rsidR="00FD479B">
        <w:rPr>
          <w:noProof/>
          <w:lang w:val="en-US" w:eastAsia="en-US"/>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CommentReference"/>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442"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443"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444"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445"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446"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447" w:author="Ericsson" w:date="2020-12-21T12:15:00Z">
              <w:r w:rsidR="001E29EA">
                <w:rPr>
                  <w:rFonts w:eastAsia="SimSun"/>
                  <w:lang w:val="en-US" w:eastAsia="zh-CN"/>
                </w:rPr>
                <w:t xml:space="preserve">such short-time switching mechanism is really needed, </w:t>
              </w:r>
            </w:ins>
            <w:ins w:id="448" w:author="Ericsson" w:date="2020-12-21T12:16:00Z">
              <w:r w:rsidR="00085AD8">
                <w:rPr>
                  <w:rFonts w:eastAsia="SimSun"/>
                  <w:lang w:val="en-US" w:eastAsia="zh-CN"/>
                </w:rPr>
                <w:t xml:space="preserve">the overall description </w:t>
              </w:r>
            </w:ins>
            <w:ins w:id="449"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450" w:author="Fangying Xiao(Sharp)" w:date="2020-12-25T09:05:00Z">
              <w:r>
                <w:rPr>
                  <w:rFonts w:eastAsia="SimSun" w:hint="eastAsia"/>
                  <w:lang w:val="en-US" w:eastAsia="zh-CN"/>
                </w:rPr>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451" w:author="Fangying Xiao(Sharp)" w:date="2020-12-25T09:05:00Z">
              <w:r>
                <w:rPr>
                  <w:rFonts w:eastAsia="SimSun"/>
                  <w:lang w:val="en-US" w:eastAsia="zh-CN"/>
                </w:rPr>
                <w:t>W</w:t>
              </w:r>
              <w:r>
                <w:rPr>
                  <w:rFonts w:eastAsia="SimSun" w:hint="eastAsia"/>
                  <w:lang w:val="en-US" w:eastAsia="zh-CN"/>
                </w:rPr>
                <w:t xml:space="preserve">e </w:t>
              </w:r>
            </w:ins>
            <w:ins w:id="452" w:author="Fangying Xiao(Sharp)" w:date="2020-12-25T09:06:00Z">
              <w:r>
                <w:rPr>
                  <w:rFonts w:eastAsia="SimSun"/>
                  <w:lang w:val="en-US" w:eastAsia="zh-CN"/>
                </w:rPr>
                <w:t>agree with Ericsson that</w:t>
              </w:r>
            </w:ins>
            <w:ins w:id="453" w:author="Fangying Xiao(Sharp)" w:date="2020-12-25T09:05:00Z">
              <w:r>
                <w:rPr>
                  <w:rFonts w:eastAsia="SimSun"/>
                  <w:lang w:val="en-US" w:eastAsia="zh-CN"/>
                </w:rPr>
                <w:t xml:space="preserve"> </w:t>
              </w:r>
            </w:ins>
            <w:ins w:id="454" w:author="Fangying Xiao(Sharp)" w:date="2020-12-25T09:06:00Z">
              <w:r>
                <w:rPr>
                  <w:rFonts w:eastAsia="SimSun"/>
                  <w:lang w:val="en-US" w:eastAsia="zh-CN"/>
                </w:rPr>
                <w:t xml:space="preserve">configuration of </w:t>
              </w:r>
            </w:ins>
            <w:ins w:id="455" w:author="Fangying Xiao(Sharp)" w:date="2020-12-25T09:48:00Z">
              <w:r w:rsidR="004A07C4" w:rsidRPr="00B77251">
                <w:rPr>
                  <w:rFonts w:eastAsia="SimSun"/>
                  <w:lang w:val="en-US" w:eastAsia="zh-CN"/>
                </w:rPr>
                <w:t>periodic short-time switching</w:t>
              </w:r>
            </w:ins>
            <w:ins w:id="456" w:author="Fangying Xiao(Sharp)" w:date="2020-12-25T09:05:00Z">
              <w:r>
                <w:rPr>
                  <w:rFonts w:eastAsia="SimSun"/>
                  <w:lang w:val="en-US" w:eastAsia="zh-CN"/>
                </w:rPr>
                <w:t xml:space="preserve"> should be based on UE</w:t>
              </w:r>
            </w:ins>
            <w:ins w:id="457" w:author="Fangying Xiao(Sharp)" w:date="2020-12-25T09:07:00Z">
              <w:r>
                <w:rPr>
                  <w:rFonts w:eastAsia="SimSun"/>
                  <w:lang w:val="en-US" w:eastAsia="zh-CN"/>
                </w:rPr>
                <w:t>’s request.</w:t>
              </w:r>
              <w:r w:rsidR="00793E34">
                <w:rPr>
                  <w:rFonts w:eastAsia="SimSun"/>
                  <w:lang w:val="en-US" w:eastAsia="zh-CN"/>
                </w:rPr>
                <w:t xml:space="preserve"> So, </w:t>
              </w:r>
            </w:ins>
            <w:ins w:id="458" w:author="Fangying Xiao(Sharp)" w:date="2020-12-25T09:08:00Z">
              <w:r w:rsidR="00793E34">
                <w:rPr>
                  <w:rFonts w:eastAsia="SimSun"/>
                  <w:lang w:val="en-US" w:eastAsia="zh-CN"/>
                </w:rPr>
                <w:t xml:space="preserve">it </w:t>
              </w:r>
            </w:ins>
            <w:ins w:id="459" w:author="Fangying Xiao(Sharp)" w:date="2020-12-25T09:09:00Z">
              <w:r w:rsidR="007B09B2">
                <w:rPr>
                  <w:rFonts w:eastAsia="SimSun"/>
                  <w:lang w:val="en-US" w:eastAsia="zh-CN"/>
                </w:rPr>
                <w:t>could</w:t>
              </w:r>
            </w:ins>
            <w:ins w:id="460" w:author="Fangying Xiao(Sharp)" w:date="2020-12-25T09:08:00Z">
              <w:r w:rsidR="00793E34">
                <w:rPr>
                  <w:rFonts w:eastAsia="SimSun"/>
                  <w:lang w:val="en-US" w:eastAsia="zh-CN"/>
                </w:rPr>
                <w:t xml:space="preserve"> be a 2-step </w:t>
              </w:r>
            </w:ins>
            <w:ins w:id="461" w:author="Fangying Xiao(Sharp)" w:date="2020-12-25T09:07:00Z">
              <w:r w:rsidR="00793E34">
                <w:rPr>
                  <w:rFonts w:eastAsia="SimSun"/>
                  <w:lang w:val="en-US" w:eastAsia="zh-CN"/>
                </w:rPr>
                <w:t>procedure</w:t>
              </w:r>
            </w:ins>
            <w:ins w:id="462" w:author="Fangying Xiao(Sharp)" w:date="2020-12-25T09:08:00Z">
              <w:r w:rsidR="00793E34">
                <w:rPr>
                  <w:rFonts w:eastAsia="SimSun"/>
                  <w:lang w:val="en-US" w:eastAsia="zh-CN"/>
                </w:rPr>
                <w:t>,</w:t>
              </w:r>
            </w:ins>
            <w:ins w:id="463" w:author="Fangying Xiao(Sharp)" w:date="2020-12-25T09:07:00Z">
              <w:r w:rsidR="00793E34">
                <w:rPr>
                  <w:rFonts w:eastAsia="SimSun"/>
                  <w:lang w:val="en-US" w:eastAsia="zh-CN"/>
                </w:rPr>
                <w:t xml:space="preserve"> </w:t>
              </w:r>
            </w:ins>
            <w:ins w:id="464" w:author="Fangying Xiao(Sharp)" w:date="2020-12-25T09:08:00Z">
              <w:r w:rsidR="00793E34">
                <w:rPr>
                  <w:rFonts w:eastAsia="SimSun"/>
                  <w:lang w:val="en-US" w:eastAsia="zh-CN"/>
                </w:rPr>
                <w:t xml:space="preserve">i.e., </w:t>
              </w:r>
            </w:ins>
            <w:ins w:id="465" w:author="Fangying Xiao(Sharp)" w:date="2020-12-25T09:07:00Z">
              <w:r w:rsidR="00793E34">
                <w:rPr>
                  <w:rFonts w:eastAsia="SimSun"/>
                  <w:lang w:val="en-US" w:eastAsia="zh-CN"/>
                </w:rPr>
                <w:t xml:space="preserve">UE request </w:t>
              </w:r>
            </w:ins>
            <w:ins w:id="466" w:author="Fangying Xiao(Sharp)" w:date="2020-12-25T09:09:00Z">
              <w:r w:rsidR="00B34DDE">
                <w:rPr>
                  <w:rFonts w:eastAsia="SimSun"/>
                  <w:lang w:val="en-US" w:eastAsia="zh-CN"/>
                </w:rPr>
                <w:t xml:space="preserve">a expected shechduling gap </w:t>
              </w:r>
            </w:ins>
            <w:ins w:id="467" w:author="Fangying Xiao(Sharp)" w:date="2020-12-25T09:07:00Z">
              <w:r w:rsidR="00B34DDE">
                <w:rPr>
                  <w:rFonts w:eastAsia="SimSun"/>
                  <w:lang w:val="en-US" w:eastAsia="zh-CN"/>
                </w:rPr>
                <w:t xml:space="preserve">and NW </w:t>
              </w:r>
            </w:ins>
            <w:ins w:id="468" w:author="Fangying Xiao(Sharp)" w:date="2020-12-25T09:09:00Z">
              <w:r w:rsidR="00B34DDE">
                <w:rPr>
                  <w:rFonts w:eastAsia="SimSun"/>
                  <w:lang w:val="en-US" w:eastAsia="zh-CN"/>
                </w:rPr>
                <w:t>configure the shechduling gap</w:t>
              </w:r>
            </w:ins>
            <w:ins w:id="469"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ins w:id="470" w:author="OPPO(Jiangsheng Fan)" w:date="2020-12-28T16:38:00Z">
              <w:r>
                <w:rPr>
                  <w:rFonts w:eastAsia="SimSun" w:hint="eastAsia"/>
                  <w:lang w:val="en-US" w:eastAsia="zh-CN"/>
                </w:rPr>
                <w:t>O</w:t>
              </w:r>
              <w:r>
                <w:rPr>
                  <w:rFonts w:eastAsia="SimSun"/>
                  <w:lang w:val="en-US" w:eastAsia="zh-CN"/>
                </w:rPr>
                <w:t>ppo</w:t>
              </w:r>
            </w:ins>
          </w:p>
        </w:tc>
        <w:tc>
          <w:tcPr>
            <w:tcW w:w="1471" w:type="dxa"/>
          </w:tcPr>
          <w:p w14:paraId="5DF44558" w14:textId="515861DD" w:rsidR="00B7005B" w:rsidRPr="001A11A5" w:rsidRDefault="00FD20F7">
            <w:pPr>
              <w:rPr>
                <w:rFonts w:eastAsia="SimSun"/>
                <w:lang w:val="en-US" w:eastAsia="zh-CN"/>
              </w:rPr>
            </w:pPr>
            <w:ins w:id="471"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472" w:author="OPPO(Jiangsheng Fan)" w:date="2020-12-30T17:06:00Z">
              <w:r>
                <w:rPr>
                  <w:rFonts w:eastAsia="SimSun" w:hint="eastAsia"/>
                  <w:lang w:val="en-US" w:eastAsia="zh-CN"/>
                </w:rPr>
                <w:t>W</w:t>
              </w:r>
              <w:r>
                <w:rPr>
                  <w:rFonts w:eastAsia="SimSun"/>
                  <w:lang w:val="en-US" w:eastAsia="zh-CN"/>
                </w:rPr>
                <w:t xml:space="preserve">e agree the signalling flow in general, but this does not imply that </w:t>
              </w:r>
            </w:ins>
            <w:ins w:id="473" w:author="OPPO(Jiangsheng Fan)" w:date="2020-12-30T17:07:00Z">
              <w:r>
                <w:rPr>
                  <w:rFonts w:eastAsia="SimSun"/>
                  <w:lang w:val="en-US" w:eastAsia="zh-CN"/>
                </w:rPr>
                <w:t>any enhancement is needed for step 2</w:t>
              </w:r>
              <w:r w:rsidR="001A11A5">
                <w:rPr>
                  <w:rFonts w:eastAsia="SimSun"/>
                  <w:lang w:val="en-US" w:eastAsia="zh-CN"/>
                </w:rPr>
                <w:t>/3</w:t>
              </w:r>
            </w:ins>
            <w:ins w:id="474" w:author="OPPO(Jiangsheng Fan)" w:date="2020-12-30T17:08:00Z">
              <w:r w:rsidR="001A11A5">
                <w:rPr>
                  <w:rFonts w:eastAsia="SimSun"/>
                  <w:lang w:val="en-US" w:eastAsia="zh-CN"/>
                </w:rPr>
                <w:t>. Maybe the exsisting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475"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ins w:id="476" w:author="CATT" w:date="2021-01-04T13:20:00Z">
              <w:r>
                <w:rPr>
                  <w:rFonts w:eastAsia="SimSun" w:hint="eastAsia"/>
                  <w:lang w:val="en-US" w:eastAsia="zh-CN"/>
                </w:rPr>
                <w:t>Yes</w:t>
              </w:r>
            </w:ins>
            <w:ins w:id="477" w:author="CATT" w:date="2021-01-04T13:21:00Z">
              <w:r>
                <w:rPr>
                  <w:rFonts w:eastAsia="SimSun" w:hint="eastAsia"/>
                  <w:lang w:val="en-US" w:eastAsia="zh-CN"/>
                </w:rPr>
                <w:t>,but</w:t>
              </w:r>
            </w:ins>
          </w:p>
        </w:tc>
        <w:tc>
          <w:tcPr>
            <w:tcW w:w="6234" w:type="dxa"/>
          </w:tcPr>
          <w:p w14:paraId="19766BC7" w14:textId="77777777" w:rsidR="005204B5" w:rsidRDefault="005204B5" w:rsidP="005204B5">
            <w:pPr>
              <w:rPr>
                <w:ins w:id="478" w:author="CATT" w:date="2021-01-04T13:22:00Z"/>
                <w:rFonts w:eastAsia="SimSun"/>
                <w:lang w:eastAsia="zh-CN"/>
              </w:rPr>
            </w:pPr>
            <w:ins w:id="479" w:author="CATT" w:date="2021-01-04T13:21:00Z">
              <w:r>
                <w:rPr>
                  <w:rFonts w:eastAsia="SimSun" w:hint="eastAsia"/>
                  <w:lang w:eastAsia="zh-CN"/>
                </w:rPr>
                <w:t xml:space="preserve">But </w:t>
              </w:r>
            </w:ins>
          </w:p>
          <w:p w14:paraId="3EED0FFB" w14:textId="65E7BB20" w:rsidR="00B7005B" w:rsidRDefault="005204B5" w:rsidP="005204B5">
            <w:pPr>
              <w:rPr>
                <w:ins w:id="480" w:author="CATT" w:date="2021-01-04T13:23:00Z"/>
                <w:rFonts w:eastAsia="SimSun"/>
                <w:lang w:eastAsia="zh-CN"/>
              </w:rPr>
            </w:pPr>
            <w:ins w:id="481" w:author="CATT" w:date="2021-01-04T13:22:00Z">
              <w:r>
                <w:rPr>
                  <w:rFonts w:eastAsia="SimSun" w:hint="eastAsia"/>
                  <w:lang w:eastAsia="zh-CN"/>
                </w:rPr>
                <w:t>1.</w:t>
              </w:r>
            </w:ins>
            <w:ins w:id="482" w:author="CATT" w:date="2021-01-04T13:23:00Z">
              <w:r>
                <w:rPr>
                  <w:rFonts w:eastAsia="SimSun" w:hint="eastAsia"/>
                  <w:lang w:eastAsia="zh-CN"/>
                </w:rPr>
                <w:t>maybe</w:t>
              </w:r>
            </w:ins>
            <w:ins w:id="483"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484" w:author="CATT" w:date="2021-01-04T13:23:00Z">
              <w:r>
                <w:rPr>
                  <w:rFonts w:eastAsia="SimSun"/>
                  <w:lang w:eastAsia="zh-CN"/>
                </w:rPr>
                <w:t>W</w:t>
              </w:r>
              <w:r>
                <w:rPr>
                  <w:rFonts w:eastAsia="SimSun" w:hint="eastAsia"/>
                  <w:lang w:eastAsia="zh-CN"/>
                </w:rPr>
                <w:t>e a</w:t>
              </w:r>
            </w:ins>
            <w:ins w:id="485" w:author="CATT" w:date="2021-01-04T13:20:00Z">
              <w:r>
                <w:rPr>
                  <w:rFonts w:eastAsia="SimSun" w:hint="eastAsia"/>
                  <w:lang w:eastAsia="zh-CN"/>
                </w:rPr>
                <w:t>gree with Ericssion</w:t>
              </w:r>
            </w:ins>
            <w:ins w:id="486" w:author="CATT" w:date="2021-01-04T13:23:00Z">
              <w:r>
                <w:rPr>
                  <w:rFonts w:eastAsia="SimSun" w:hint="eastAsia"/>
                  <w:lang w:eastAsia="zh-CN"/>
                </w:rPr>
                <w:t xml:space="preserve"> that </w:t>
              </w:r>
            </w:ins>
            <w:ins w:id="487" w:author="CATT" w:date="2021-01-04T13:27:00Z">
              <w:r w:rsidR="0054741C">
                <w:rPr>
                  <w:rFonts w:eastAsia="SimSun" w:hint="eastAsia"/>
                  <w:lang w:eastAsia="zh-CN"/>
                </w:rPr>
                <w:t xml:space="preserve">it is feasible that </w:t>
              </w:r>
            </w:ins>
            <w:ins w:id="488" w:author="CATT" w:date="2021-01-04T13:23:00Z">
              <w:r>
                <w:rPr>
                  <w:rFonts w:eastAsia="SimSun" w:hint="eastAsia"/>
                  <w:lang w:eastAsia="zh-CN"/>
                </w:rPr>
                <w:t>a</w:t>
              </w:r>
            </w:ins>
            <w:ins w:id="489" w:author="CATT" w:date="2021-01-04T13:20:00Z">
              <w:r w:rsidRPr="00FD5AF4">
                <w:rPr>
                  <w:rFonts w:eastAsia="SimSun"/>
                  <w:lang w:eastAsia="zh-CN"/>
                </w:rPr>
                <w:t xml:space="preserve"> scheduling gap </w:t>
              </w:r>
            </w:ins>
            <w:ins w:id="490" w:author="CATT" w:date="2021-01-04T13:23:00Z">
              <w:r>
                <w:rPr>
                  <w:rFonts w:eastAsia="SimSun" w:hint="eastAsia"/>
                  <w:lang w:eastAsia="zh-CN"/>
                </w:rPr>
                <w:t>maybe</w:t>
              </w:r>
            </w:ins>
            <w:ins w:id="491"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mode</w:t>
              </w:r>
            </w:ins>
            <w:ins w:id="492" w:author="CATT" w:date="2021-01-04T13:27:00Z">
              <w:r w:rsidR="0054741C">
                <w:rPr>
                  <w:rFonts w:eastAsia="SimSun" w:hint="eastAsia"/>
                  <w:lang w:eastAsia="zh-CN"/>
                </w:rPr>
                <w:t>,then the scheduling gap can be used for each periodic event</w:t>
              </w:r>
            </w:ins>
            <w:ins w:id="493"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ins w:id="494" w:author="CATT" w:date="2021-01-04T13:24:00Z">
              <w:r>
                <w:rPr>
                  <w:rFonts w:eastAsia="SimSun" w:hint="eastAsia"/>
                  <w:lang w:eastAsia="zh-CN"/>
                </w:rPr>
                <w:t>2.</w:t>
              </w:r>
            </w:ins>
            <w:ins w:id="495" w:author="CATT" w:date="2021-01-04T13:28:00Z">
              <w:r>
                <w:rPr>
                  <w:rFonts w:eastAsia="SimSun" w:hint="eastAsia"/>
                  <w:lang w:eastAsia="zh-CN"/>
                </w:rPr>
                <w:t>T</w:t>
              </w:r>
            </w:ins>
            <w:ins w:id="496" w:author="CATT" w:date="2021-01-04T13:24:00Z">
              <w:r w:rsidR="005204B5">
                <w:rPr>
                  <w:rFonts w:eastAsia="SimSun" w:hint="eastAsia"/>
                  <w:lang w:eastAsia="zh-CN"/>
                </w:rPr>
                <w:t>he procedure in Figure 2</w:t>
              </w:r>
            </w:ins>
            <w:ins w:id="497" w:author="CATT" w:date="2021-01-04T13:25:00Z">
              <w:r w:rsidR="005204B5">
                <w:rPr>
                  <w:rFonts w:eastAsia="SimSun" w:hint="eastAsia"/>
                  <w:lang w:eastAsia="zh-CN"/>
                </w:rPr>
                <w:t xml:space="preserve"> does not imply any new messages is necessary.reusing or enhancement to the existing messages</w:t>
              </w:r>
            </w:ins>
            <w:ins w:id="498"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499"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500"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501"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502" w:author="Sethuraman Gurumoorthy" w:date="2021-01-05T18:38:00Z">
              <w:r>
                <w:rPr>
                  <w:lang w:val="en-US"/>
                </w:rPr>
                <w:t>Apple</w:t>
              </w:r>
            </w:ins>
          </w:p>
        </w:tc>
        <w:tc>
          <w:tcPr>
            <w:tcW w:w="1471" w:type="dxa"/>
          </w:tcPr>
          <w:p w14:paraId="76CE8130" w14:textId="5881EC16" w:rsidR="001E2744" w:rsidRDefault="001E2744" w:rsidP="001E2744">
            <w:pPr>
              <w:rPr>
                <w:lang w:val="en-US"/>
              </w:rPr>
            </w:pPr>
            <w:ins w:id="503"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504" w:author="Sethuraman Gurumoorthy" w:date="2021-01-05T18:38:00Z">
              <w:r>
                <w:rPr>
                  <w:rFonts w:eastAsia="SimSun"/>
                  <w:lang w:val="en-US" w:eastAsia="zh-CN"/>
                </w:rPr>
                <w:t>Agree witht the overall short time switching procedure</w:t>
              </w:r>
            </w:ins>
          </w:p>
        </w:tc>
      </w:tr>
      <w:tr w:rsidR="00FD479B" w14:paraId="453EB344" w14:textId="77777777">
        <w:tc>
          <w:tcPr>
            <w:tcW w:w="1926" w:type="dxa"/>
          </w:tcPr>
          <w:p w14:paraId="4C82D114" w14:textId="1C632572" w:rsidR="00FD479B" w:rsidRDefault="00FD479B" w:rsidP="00FD479B">
            <w:pPr>
              <w:rPr>
                <w:rFonts w:eastAsia="SimSun"/>
                <w:lang w:val="en-US" w:eastAsia="zh-CN"/>
              </w:rPr>
            </w:pPr>
            <w:ins w:id="505" w:author="정상엽/5G/6G표준Lab(SR)/Staff Engineer/삼성전자" w:date="2021-01-06T14:04:00Z">
              <w:r>
                <w:rPr>
                  <w:rFonts w:eastAsia="Malgun Gothic" w:hint="eastAsia"/>
                  <w:lang w:val="en-US" w:eastAsia="ko-KR"/>
                </w:rPr>
                <w:lastRenderedPageBreak/>
                <w:t>Samsung</w:t>
              </w:r>
            </w:ins>
          </w:p>
        </w:tc>
        <w:tc>
          <w:tcPr>
            <w:tcW w:w="1471" w:type="dxa"/>
          </w:tcPr>
          <w:p w14:paraId="519BCE32" w14:textId="22A04668" w:rsidR="00FD479B" w:rsidRDefault="00FD479B" w:rsidP="00FD479B">
            <w:pPr>
              <w:rPr>
                <w:rFonts w:eastAsia="SimSun"/>
                <w:lang w:val="en-US" w:eastAsia="zh-CN"/>
              </w:rPr>
            </w:pPr>
            <w:ins w:id="506"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B9BBE6" w14:textId="77777777" w:rsidR="00FD479B" w:rsidRDefault="00FD479B" w:rsidP="00FD479B">
            <w:pPr>
              <w:rPr>
                <w:ins w:id="507" w:author="정상엽/5G/6G표준Lab(SR)/Staff Engineer/삼성전자" w:date="2021-01-06T14:04:00Z"/>
                <w:rFonts w:eastAsia="Malgun Gothic"/>
                <w:lang w:val="en-US" w:eastAsia="ko-KR"/>
              </w:rPr>
            </w:pPr>
            <w:ins w:id="508"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61423D83" w14:textId="656A68A1" w:rsidR="00FD479B" w:rsidRDefault="00FD479B" w:rsidP="00FD479B">
            <w:pPr>
              <w:rPr>
                <w:rFonts w:eastAsia="SimSun"/>
                <w:lang w:val="en-US" w:eastAsia="zh-CN"/>
              </w:rPr>
            </w:pPr>
            <w:ins w:id="509"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915371" w14:paraId="11C76191" w14:textId="77777777">
        <w:tc>
          <w:tcPr>
            <w:tcW w:w="1926" w:type="dxa"/>
          </w:tcPr>
          <w:p w14:paraId="11700808" w14:textId="4BB167D2" w:rsidR="00915371" w:rsidRDefault="00915371" w:rsidP="00915371">
            <w:pPr>
              <w:rPr>
                <w:rFonts w:eastAsia="SimSun"/>
                <w:lang w:val="en-US" w:eastAsia="zh-CN"/>
              </w:rPr>
            </w:pPr>
            <w:ins w:id="510" w:author="LG (HongSuk)" w:date="2021-01-06T15:27:00Z">
              <w:r>
                <w:rPr>
                  <w:rFonts w:eastAsia="Malgun Gothic" w:hint="eastAsia"/>
                  <w:lang w:val="en-US" w:eastAsia="ko-KR"/>
                </w:rPr>
                <w:t>LG</w:t>
              </w:r>
            </w:ins>
          </w:p>
        </w:tc>
        <w:tc>
          <w:tcPr>
            <w:tcW w:w="1471" w:type="dxa"/>
          </w:tcPr>
          <w:p w14:paraId="11F0C398" w14:textId="6FE8CAC3" w:rsidR="00915371" w:rsidRDefault="00915371" w:rsidP="00915371">
            <w:pPr>
              <w:rPr>
                <w:rFonts w:eastAsia="SimSun"/>
                <w:lang w:val="en-US" w:eastAsia="zh-CN"/>
              </w:rPr>
            </w:pPr>
            <w:ins w:id="511" w:author="LG (HongSuk)" w:date="2021-01-06T15:27:00Z">
              <w:r>
                <w:rPr>
                  <w:rFonts w:eastAsia="Malgun Gothic" w:hint="eastAsia"/>
                  <w:lang w:val="en-US" w:eastAsia="ko-KR"/>
                </w:rPr>
                <w:t>Yes</w:t>
              </w:r>
            </w:ins>
          </w:p>
        </w:tc>
        <w:tc>
          <w:tcPr>
            <w:tcW w:w="6234" w:type="dxa"/>
          </w:tcPr>
          <w:p w14:paraId="5C8C69E5" w14:textId="50B7951F" w:rsidR="00915371" w:rsidRDefault="00915371" w:rsidP="00915371">
            <w:pPr>
              <w:rPr>
                <w:rFonts w:eastAsia="SimSun"/>
                <w:lang w:val="en-US" w:eastAsia="zh-CN"/>
              </w:rPr>
            </w:pPr>
            <w:ins w:id="512"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EA369E" w14:paraId="2944B993" w14:textId="77777777">
        <w:tc>
          <w:tcPr>
            <w:tcW w:w="1926" w:type="dxa"/>
          </w:tcPr>
          <w:p w14:paraId="28F6B651" w14:textId="07C9C90F" w:rsidR="00EA369E" w:rsidRDefault="00EA369E" w:rsidP="00EA369E">
            <w:pPr>
              <w:rPr>
                <w:lang w:val="en-US"/>
              </w:rPr>
            </w:pPr>
            <w:ins w:id="513" w:author="Roger Guo" w:date="2021-01-06T14:57:00Z">
              <w:r>
                <w:rPr>
                  <w:rFonts w:eastAsia="PMingLiU" w:hint="eastAsia"/>
                  <w:lang w:val="en-US" w:eastAsia="zh-TW"/>
                </w:rPr>
                <w:t>ASUSTeK</w:t>
              </w:r>
            </w:ins>
          </w:p>
        </w:tc>
        <w:tc>
          <w:tcPr>
            <w:tcW w:w="1471" w:type="dxa"/>
          </w:tcPr>
          <w:p w14:paraId="1BBD1593" w14:textId="6332FDC4" w:rsidR="00EA369E" w:rsidRDefault="00EA369E" w:rsidP="00EA369E">
            <w:pPr>
              <w:rPr>
                <w:lang w:val="en-US"/>
              </w:rPr>
            </w:pPr>
            <w:ins w:id="514" w:author="Roger Guo" w:date="2021-01-06T14:57:00Z">
              <w:r>
                <w:rPr>
                  <w:rFonts w:eastAsia="PMingLiU" w:hint="eastAsia"/>
                  <w:lang w:val="en-US" w:eastAsia="zh-TW"/>
                </w:rPr>
                <w:t>Yes</w:t>
              </w:r>
            </w:ins>
          </w:p>
        </w:tc>
        <w:tc>
          <w:tcPr>
            <w:tcW w:w="6234" w:type="dxa"/>
          </w:tcPr>
          <w:p w14:paraId="3FF15B34" w14:textId="363E46AF" w:rsidR="00EA369E" w:rsidRDefault="00EA369E" w:rsidP="00EA369E">
            <w:pPr>
              <w:rPr>
                <w:lang w:val="en-US"/>
              </w:rPr>
            </w:pPr>
            <w:ins w:id="515" w:author="Roger Guo" w:date="2021-01-06T14:57:00Z">
              <w:r>
                <w:rPr>
                  <w:rFonts w:eastAsia="PMingLiU" w:hint="eastAsia"/>
                  <w:lang w:val="en-US" w:eastAsia="zh-TW"/>
                </w:rPr>
                <w:t>The UE could perform the request when necessary.</w:t>
              </w:r>
            </w:ins>
          </w:p>
        </w:tc>
      </w:tr>
      <w:tr w:rsidR="00EA369E" w14:paraId="579CE625" w14:textId="77777777">
        <w:tc>
          <w:tcPr>
            <w:tcW w:w="1926" w:type="dxa"/>
          </w:tcPr>
          <w:p w14:paraId="4C901484" w14:textId="0CE5211C" w:rsidR="00EA369E" w:rsidRDefault="00C77DCD" w:rsidP="00EA369E">
            <w:pPr>
              <w:rPr>
                <w:rFonts w:eastAsia="SimSun"/>
                <w:lang w:val="en-US" w:eastAsia="zh-CN"/>
              </w:rPr>
            </w:pPr>
            <w:ins w:id="516" w:author="Srinivasan, Nithin" w:date="2021-01-06T10:21:00Z">
              <w:r>
                <w:rPr>
                  <w:rFonts w:eastAsia="SimSun"/>
                  <w:lang w:val="en-US" w:eastAsia="zh-CN"/>
                </w:rPr>
                <w:t>Fraunhofer</w:t>
              </w:r>
            </w:ins>
          </w:p>
        </w:tc>
        <w:tc>
          <w:tcPr>
            <w:tcW w:w="1471" w:type="dxa"/>
          </w:tcPr>
          <w:p w14:paraId="4E6FFD2B" w14:textId="47945BDF" w:rsidR="00EA369E" w:rsidRDefault="00C77DCD" w:rsidP="00EA369E">
            <w:pPr>
              <w:rPr>
                <w:rFonts w:eastAsia="SimSun"/>
                <w:lang w:val="en-US" w:eastAsia="zh-CN"/>
              </w:rPr>
            </w:pPr>
            <w:ins w:id="517" w:author="Srinivasan, Nithin" w:date="2021-01-06T10:21:00Z">
              <w:r>
                <w:rPr>
                  <w:rFonts w:eastAsia="SimSun"/>
                  <w:lang w:val="en-US" w:eastAsia="zh-CN"/>
                </w:rPr>
                <w:t>Maybe</w:t>
              </w:r>
            </w:ins>
          </w:p>
        </w:tc>
        <w:tc>
          <w:tcPr>
            <w:tcW w:w="6234" w:type="dxa"/>
          </w:tcPr>
          <w:p w14:paraId="39504612" w14:textId="5CDF167E" w:rsidR="00EA369E" w:rsidRDefault="00C77DCD" w:rsidP="00EA369E">
            <w:pPr>
              <w:rPr>
                <w:rFonts w:eastAsia="SimSun"/>
                <w:lang w:val="en-US" w:eastAsia="zh-CN"/>
              </w:rPr>
            </w:pPr>
            <w:ins w:id="518" w:author="Srinivasan, Nithin" w:date="2021-01-06T10:21:00Z">
              <w:r>
                <w:rPr>
                  <w:rFonts w:eastAsia="SimSun"/>
                  <w:lang w:val="en-US" w:eastAsia="zh-CN"/>
                </w:rPr>
                <w:t>Agree with Ericsson. However, the switching notification can be an optional feature to update for e.g., the gap configuration</w:t>
              </w:r>
            </w:ins>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442"/>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ListParagraph"/>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519"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520"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521" w:author="Ericsson" w:date="2020-12-18T10:12:00Z">
              <w:r>
                <w:rPr>
                  <w:rFonts w:eastAsia="SimSun"/>
                  <w:lang w:val="en-US" w:eastAsia="zh-CN"/>
                </w:rPr>
                <w:t xml:space="preserve">See comments </w:t>
              </w:r>
            </w:ins>
            <w:ins w:id="522" w:author="Ericsson" w:date="2020-12-18T10:14:00Z">
              <w:r>
                <w:rPr>
                  <w:rFonts w:eastAsia="SimSun"/>
                  <w:lang w:val="en-US" w:eastAsia="zh-CN"/>
                </w:rPr>
                <w:t xml:space="preserve">on </w:t>
              </w:r>
            </w:ins>
            <w:ins w:id="523" w:author="Ericsson" w:date="2020-12-18T10:13:00Z">
              <w:r>
                <w:rPr>
                  <w:rFonts w:eastAsia="SimSun"/>
                  <w:lang w:val="en-US" w:eastAsia="zh-CN"/>
                </w:rPr>
                <w:t>Q7</w:t>
              </w:r>
            </w:ins>
            <w:ins w:id="524" w:author="Ericsson" w:date="2020-12-18T10:41:00Z">
              <w:r w:rsidR="00EA0045">
                <w:rPr>
                  <w:rFonts w:eastAsia="SimSun"/>
                  <w:lang w:val="en-US" w:eastAsia="zh-CN"/>
                </w:rPr>
                <w:t>. But if ever needed</w:t>
              </w:r>
              <w:r w:rsidR="00A83859">
                <w:rPr>
                  <w:rFonts w:eastAsia="SimSun"/>
                  <w:lang w:val="en-US" w:eastAsia="zh-CN"/>
                </w:rPr>
                <w:t xml:space="preserve"> to i</w:t>
              </w:r>
            </w:ins>
            <w:ins w:id="525" w:author="Ericsson" w:date="2020-12-18T10:42:00Z">
              <w:r w:rsidR="00A83859">
                <w:rPr>
                  <w:rFonts w:eastAsia="SimSun"/>
                  <w:lang w:val="en-US" w:eastAsia="zh-CN"/>
                </w:rPr>
                <w:t xml:space="preserve">ntroduce such short-time methods, one may use </w:t>
              </w:r>
            </w:ins>
            <w:ins w:id="526" w:author="Ericsson" w:date="2020-12-23T14:34:00Z">
              <w:r w:rsidR="00AD092D">
                <w:rPr>
                  <w:rFonts w:eastAsia="SimSun"/>
                  <w:lang w:val="en-US" w:eastAsia="zh-CN"/>
                </w:rPr>
                <w:t xml:space="preserve">power saving framework for </w:t>
              </w:r>
            </w:ins>
            <w:ins w:id="527" w:author="Ericsson" w:date="2020-12-18T10:42:00Z">
              <w:r w:rsidR="00A83859">
                <w:rPr>
                  <w:rFonts w:eastAsia="SimSun"/>
                  <w:lang w:val="en-US" w:eastAsia="zh-CN"/>
                </w:rPr>
                <w:t>DRX assistance info for it.</w:t>
              </w:r>
            </w:ins>
            <w:ins w:id="528"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529"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530"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531" w:author="Fangying Xiao(Sharp)" w:date="2020-12-25T09:30:00Z">
              <w:r>
                <w:rPr>
                  <w:rFonts w:eastAsia="SimSun"/>
                  <w:lang w:val="en-US" w:eastAsia="zh-CN"/>
                </w:rPr>
                <w:t>Without chang</w:t>
              </w:r>
            </w:ins>
            <w:ins w:id="532" w:author="Fangying Xiao(Sharp)" w:date="2020-12-25T09:32:00Z">
              <w:r>
                <w:rPr>
                  <w:rFonts w:eastAsia="SimSun"/>
                  <w:lang w:val="en-US" w:eastAsia="zh-CN"/>
                </w:rPr>
                <w:t>ing</w:t>
              </w:r>
            </w:ins>
            <w:ins w:id="533" w:author="Fangying Xiao(Sharp)" w:date="2020-12-25T09:30:00Z">
              <w:r>
                <w:rPr>
                  <w:rFonts w:eastAsia="SimSun"/>
                  <w:lang w:val="en-US" w:eastAsia="zh-CN"/>
                </w:rPr>
                <w:t xml:space="preserve"> the paging mechanism, </w:t>
              </w:r>
            </w:ins>
            <w:ins w:id="534" w:author="Fangying Xiao(Sharp)" w:date="2020-12-25T09:31:00Z">
              <w:r>
                <w:rPr>
                  <w:rFonts w:eastAsia="SimSun"/>
                  <w:lang w:val="en-US" w:eastAsia="zh-CN"/>
                </w:rPr>
                <w:t xml:space="preserve">for </w:t>
              </w:r>
            </w:ins>
            <w:ins w:id="535" w:author="Fangying Xiao(Sharp)" w:date="2020-12-25T09:29:00Z">
              <w:r>
                <w:rPr>
                  <w:rFonts w:eastAsia="SimSun"/>
                  <w:lang w:val="en-US" w:eastAsia="zh-CN"/>
                </w:rPr>
                <w:t xml:space="preserve">the gap used by UE </w:t>
              </w:r>
              <w:r>
                <w:rPr>
                  <w:rFonts w:eastAsia="SimSun"/>
                  <w:lang w:eastAsia="zh-CN"/>
                </w:rPr>
                <w:t>performs paging reception on network B, the paging patteren information in NW B should be indicate to NW A.</w:t>
              </w:r>
            </w:ins>
            <w:ins w:id="536" w:author="Fangying Xiao(Sharp)" w:date="2020-12-25T09:31:00Z">
              <w:r>
                <w:rPr>
                  <w:rFonts w:eastAsia="SimSun"/>
                  <w:lang w:eastAsia="zh-CN"/>
                </w:rPr>
                <w:t xml:space="preserve"> Otherwise, the gap </w:t>
              </w:r>
            </w:ins>
            <w:ins w:id="537" w:author="Fangying Xiao(Sharp)" w:date="2020-12-25T09:32:00Z">
              <w:r>
                <w:rPr>
                  <w:rFonts w:eastAsia="SimSun"/>
                  <w:lang w:eastAsia="zh-CN"/>
                </w:rPr>
                <w:t xml:space="preserve">configured </w:t>
              </w:r>
            </w:ins>
            <w:ins w:id="538" w:author="Fangying Xiao(Sharp)" w:date="2020-12-25T09:31:00Z">
              <w:r>
                <w:rPr>
                  <w:rFonts w:eastAsia="SimSun"/>
                  <w:lang w:eastAsia="zh-CN"/>
                </w:rPr>
                <w:t>by NW A may not align with the paging occation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ins w:id="539" w:author="OPPO(Jiangsheng Fan)" w:date="2020-12-28T16:42:00Z">
              <w:r>
                <w:rPr>
                  <w:rFonts w:eastAsia="SimSun" w:hint="eastAsia"/>
                  <w:lang w:val="en-US" w:eastAsia="zh-CN"/>
                </w:rPr>
                <w:t>O</w:t>
              </w:r>
              <w:r>
                <w:rPr>
                  <w:rFonts w:eastAsia="SimSun"/>
                  <w:lang w:val="en-US" w:eastAsia="zh-CN"/>
                </w:rPr>
                <w:t>ppo</w:t>
              </w:r>
            </w:ins>
          </w:p>
        </w:tc>
        <w:tc>
          <w:tcPr>
            <w:tcW w:w="1046" w:type="dxa"/>
          </w:tcPr>
          <w:p w14:paraId="3BB7800A" w14:textId="42DC76DF" w:rsidR="00B7005B" w:rsidRPr="00B53E67" w:rsidRDefault="001D03CB">
            <w:pPr>
              <w:rPr>
                <w:rFonts w:eastAsia="SimSun"/>
                <w:lang w:val="en-US" w:eastAsia="zh-CN"/>
              </w:rPr>
            </w:pPr>
            <w:ins w:id="540"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541" w:author="OPPO(Jiangsheng Fan)" w:date="2020-12-30T17:11:00Z">
              <w:r>
                <w:rPr>
                  <w:rFonts w:eastAsia="SimSun" w:hint="eastAsia"/>
                  <w:lang w:val="en-US" w:eastAsia="zh-CN"/>
                </w:rPr>
                <w:t>W</w:t>
              </w:r>
              <w:r>
                <w:rPr>
                  <w:rFonts w:eastAsia="SimSun"/>
                  <w:lang w:val="en-US" w:eastAsia="zh-CN"/>
                </w:rPr>
                <w:t xml:space="preserve">e slightly prefer to leave this </w:t>
              </w:r>
            </w:ins>
            <w:ins w:id="542" w:author="OPPO(Jiangsheng Fan)" w:date="2020-12-30T17:12:00Z">
              <w:r w:rsidRPr="00B53E67">
                <w:rPr>
                  <w:rFonts w:eastAsia="SimSun"/>
                  <w:lang w:val="en-US" w:eastAsia="zh-CN"/>
                </w:rPr>
                <w:t>periodic</w:t>
              </w:r>
              <w:r>
                <w:rPr>
                  <w:rFonts w:eastAsia="SimSun"/>
                  <w:lang w:val="en-US" w:eastAsia="zh-CN"/>
                </w:rPr>
                <w:t xml:space="preserve"> </w:t>
              </w:r>
            </w:ins>
            <w:ins w:id="543" w:author="OPPO(Jiangsheng Fan)" w:date="2020-12-30T17:11:00Z">
              <w:r>
                <w:rPr>
                  <w:rFonts w:eastAsia="SimSun"/>
                  <w:lang w:val="en-US" w:eastAsia="zh-CN"/>
                </w:rPr>
                <w:t xml:space="preserve">short </w:t>
              </w:r>
            </w:ins>
            <w:ins w:id="544"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545"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546"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547"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548" w:author="CATT" w:date="2021-01-04T10:44:00Z">
              <w:r>
                <w:rPr>
                  <w:rFonts w:eastAsia="SimSun" w:hint="eastAsia"/>
                  <w:lang w:val="en-US" w:eastAsia="zh-CN"/>
                </w:rPr>
                <w:t>The information of request</w:t>
              </w:r>
            </w:ins>
            <w:ins w:id="549" w:author="CATT" w:date="2021-01-04T10:45:00Z">
              <w:r>
                <w:rPr>
                  <w:rFonts w:eastAsia="SimSun" w:hint="eastAsia"/>
                  <w:lang w:val="en-US" w:eastAsia="zh-CN"/>
                </w:rPr>
                <w:t>ing</w:t>
              </w:r>
            </w:ins>
            <w:ins w:id="550" w:author="CATT" w:date="2021-01-04T10:44:00Z">
              <w:r>
                <w:rPr>
                  <w:rFonts w:eastAsia="SimSun" w:hint="eastAsia"/>
                  <w:lang w:val="en-US" w:eastAsia="zh-CN"/>
                </w:rPr>
                <w:t xml:space="preserve"> gap pattern </w:t>
              </w:r>
            </w:ins>
            <w:ins w:id="551" w:author="CATT" w:date="2021-01-04T10:45:00Z">
              <w:r>
                <w:rPr>
                  <w:rFonts w:eastAsia="SimSun" w:hint="eastAsia"/>
                  <w:lang w:val="en-US" w:eastAsia="zh-CN"/>
                </w:rPr>
                <w:t>is needed, and the network could configure the gap for short time switching</w:t>
              </w:r>
            </w:ins>
            <w:ins w:id="552" w:author="CATT" w:date="2021-01-04T10:47:00Z">
              <w:r w:rsidR="00E52B16">
                <w:rPr>
                  <w:rFonts w:eastAsia="SimSun" w:hint="eastAsia"/>
                  <w:lang w:val="en-US" w:eastAsia="zh-CN"/>
                </w:rPr>
                <w:t xml:space="preserve"> different</w:t>
              </w:r>
            </w:ins>
            <w:ins w:id="553" w:author="CATT" w:date="2021-01-04T10:45:00Z">
              <w:r>
                <w:rPr>
                  <w:rFonts w:eastAsia="SimSun" w:hint="eastAsia"/>
                  <w:lang w:val="en-US" w:eastAsia="zh-CN"/>
                </w:rPr>
                <w:t xml:space="preserve"> </w:t>
              </w:r>
            </w:ins>
            <w:ins w:id="554"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555"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556"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CommentText"/>
              <w:rPr>
                <w:ins w:id="557" w:author="vivo(Boubacar)" w:date="2021-01-06T09:03:00Z"/>
                <w:rFonts w:eastAsia="SimSun"/>
                <w:lang w:val="en-US" w:eastAsia="zh-CN"/>
              </w:rPr>
            </w:pPr>
            <w:ins w:id="558"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559" w:author="vivo(Boubacar)" w:date="2021-01-06T09:04:00Z">
              <w:r>
                <w:rPr>
                  <w:rFonts w:eastAsia="SimSun"/>
                  <w:lang w:val="en-US" w:eastAsia="zh-CN"/>
                </w:rPr>
                <w:t xml:space="preserve">be </w:t>
              </w:r>
            </w:ins>
            <w:ins w:id="560"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the interval required for paging reception, the paging reception in NW B can</w:t>
              </w:r>
            </w:ins>
            <w:ins w:id="561" w:author="vivo(Boubacar)" w:date="2021-01-06T09:04:00Z">
              <w:r>
                <w:rPr>
                  <w:rFonts w:eastAsia="SimSun"/>
                  <w:lang w:val="en-US" w:eastAsia="zh-CN"/>
                </w:rPr>
                <w:t>not</w:t>
              </w:r>
            </w:ins>
            <w:ins w:id="562"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563" w:author="vivo(Boubacar)" w:date="2021-01-06T09:03:00Z">
              <w:r>
                <w:rPr>
                  <w:rFonts w:eastAsia="SimSun" w:hint="eastAsia"/>
                  <w:lang w:val="en-US" w:eastAsia="zh-CN"/>
                </w:rPr>
                <w:lastRenderedPageBreak/>
                <w:t xml:space="preserve">In addition to request for a gap for MUSIM purpose,  in some cases, a UE configured with gap for MUSIM purpose may want to release the gap pattern. For example, </w:t>
              </w:r>
            </w:ins>
            <w:ins w:id="564" w:author="vivo(Boubacar)" w:date="2021-01-06T09:05:00Z">
              <w:r>
                <w:rPr>
                  <w:rFonts w:eastAsia="SimSun"/>
                  <w:lang w:val="en-US" w:eastAsia="zh-CN"/>
                </w:rPr>
                <w:t>the</w:t>
              </w:r>
            </w:ins>
            <w:ins w:id="565"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566" w:author="Sethuraman Gurumoorthy" w:date="2021-01-05T18:38:00Z">
              <w:r>
                <w:rPr>
                  <w:lang w:val="en-US"/>
                </w:rPr>
                <w:lastRenderedPageBreak/>
                <w:t>Apple</w:t>
              </w:r>
            </w:ins>
          </w:p>
        </w:tc>
        <w:tc>
          <w:tcPr>
            <w:tcW w:w="1046" w:type="dxa"/>
          </w:tcPr>
          <w:p w14:paraId="246AF72E" w14:textId="7B5B8FF0" w:rsidR="001E2744" w:rsidRDefault="001E2744" w:rsidP="001E2744">
            <w:pPr>
              <w:rPr>
                <w:lang w:val="en-US"/>
              </w:rPr>
            </w:pPr>
            <w:ins w:id="567"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ins w:id="568" w:author="Sethuraman Gurumoorthy" w:date="2021-01-05T18:38:00Z">
              <w:r>
                <w:rPr>
                  <w:rFonts w:eastAsia="SimSun"/>
                  <w:lang w:val="en-US" w:eastAsia="zh-CN"/>
                </w:rPr>
                <w:t xml:space="preserve">Eventhough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SimSun"/>
                <w:lang w:val="en-US" w:eastAsia="zh-CN"/>
              </w:rPr>
            </w:pPr>
            <w:ins w:id="569" w:author="정상엽/5G/6G표준Lab(SR)/Staff Engineer/삼성전자" w:date="2021-01-06T14:05:00Z">
              <w:r>
                <w:rPr>
                  <w:rFonts w:eastAsia="Malgun Gothic" w:hint="eastAsia"/>
                  <w:lang w:val="en-US" w:eastAsia="ko-KR"/>
                </w:rPr>
                <w:t>Samsung</w:t>
              </w:r>
            </w:ins>
          </w:p>
        </w:tc>
        <w:tc>
          <w:tcPr>
            <w:tcW w:w="1046" w:type="dxa"/>
          </w:tcPr>
          <w:p w14:paraId="5DB2591F" w14:textId="096AB17E" w:rsidR="00FD479B" w:rsidRDefault="00FD479B" w:rsidP="00FD479B">
            <w:pPr>
              <w:rPr>
                <w:rFonts w:eastAsia="SimSun"/>
                <w:lang w:val="en-US" w:eastAsia="zh-CN"/>
              </w:rPr>
            </w:pPr>
            <w:ins w:id="570" w:author="정상엽/5G/6G표준Lab(SR)/Staff Engineer/삼성전자" w:date="2021-01-06T14:05:00Z">
              <w:r>
                <w:rPr>
                  <w:rFonts w:eastAsia="Malgun Gothic" w:hint="eastAsia"/>
                  <w:lang w:val="en-US" w:eastAsia="ko-KR"/>
                </w:rPr>
                <w:t>B, C</w:t>
              </w:r>
            </w:ins>
          </w:p>
        </w:tc>
        <w:tc>
          <w:tcPr>
            <w:tcW w:w="6662" w:type="dxa"/>
          </w:tcPr>
          <w:p w14:paraId="5D27E505" w14:textId="77777777" w:rsidR="00FD479B" w:rsidRPr="009842FD" w:rsidRDefault="00FD479B" w:rsidP="00FD479B">
            <w:pPr>
              <w:rPr>
                <w:ins w:id="571" w:author="정상엽/5G/6G표준Lab(SR)/Staff Engineer/삼성전자" w:date="2021-01-06T14:05:00Z"/>
                <w:rFonts w:eastAsia="Malgun Gothic"/>
                <w:lang w:val="en-US" w:eastAsia="ko-KR"/>
              </w:rPr>
            </w:pPr>
            <w:ins w:id="572" w:author="정상엽/5G/6G표준Lab(SR)/Staff Engineer/삼성전자" w:date="2021-01-06T14:05:00Z">
              <w:r>
                <w:rPr>
                  <w:rFonts w:eastAsia="Malgun Gothic" w:hint="eastAsia"/>
                  <w:lang w:val="en-US" w:eastAsia="ko-KR"/>
                </w:rPr>
                <w:t xml:space="preserve">We think that </w:t>
              </w:r>
              <w:r w:rsidRPr="009842FD">
                <w:rPr>
                  <w:rFonts w:eastAsia="Malgun Gothic"/>
                  <w:lang w:val="en-US" w:eastAsia="ko-KR"/>
                </w:rPr>
                <w:t xml:space="preserve">the purpose of </w:t>
              </w:r>
              <w:r>
                <w:rPr>
                  <w:rFonts w:eastAsia="Malgun Gothic"/>
                  <w:lang w:val="en-US" w:eastAsia="ko-KR"/>
                </w:rPr>
                <w:t xml:space="preserve">periodic </w:t>
              </w:r>
              <w:r w:rsidRPr="009842FD">
                <w:rPr>
                  <w:rFonts w:eastAsia="Malgun Gothic"/>
                  <w:lang w:val="en-US" w:eastAsia="ko-KR"/>
                </w:rPr>
                <w:t xml:space="preserve">gap configuration is not the same as legacy measurement gap i.e. the former one is </w:t>
              </w:r>
              <w:r>
                <w:rPr>
                  <w:rFonts w:eastAsia="Malgun Gothic"/>
                  <w:lang w:val="en-US" w:eastAsia="ko-KR"/>
                </w:rPr>
                <w:t>for other network while the latter one is</w:t>
              </w:r>
              <w:r w:rsidRPr="009842FD">
                <w:rPr>
                  <w:rFonts w:eastAsia="Malgun Gothic"/>
                  <w:lang w:val="en-US" w:eastAsia="ko-KR"/>
                </w:rPr>
                <w:t xml:space="preserve"> for</w:t>
              </w:r>
              <w:r>
                <w:rPr>
                  <w:rFonts w:eastAsia="Malgun Gothic"/>
                  <w:lang w:val="en-US" w:eastAsia="ko-KR"/>
                </w:rPr>
                <w:t xml:space="preserve"> current network. </w:t>
              </w:r>
              <w:r w:rsidRPr="009842FD">
                <w:rPr>
                  <w:rFonts w:eastAsia="Malgun Gothic"/>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ListParagraph"/>
              <w:numPr>
                <w:ilvl w:val="0"/>
                <w:numId w:val="18"/>
              </w:numPr>
              <w:rPr>
                <w:ins w:id="573" w:author="정상엽/5G/6G표준Lab(SR)/Staff Engineer/삼성전자" w:date="2021-01-06T14:05:00Z"/>
                <w:rFonts w:eastAsia="Malgun Gothic"/>
                <w:lang w:val="en-US" w:eastAsia="ko-KR"/>
              </w:rPr>
            </w:pPr>
            <w:ins w:id="574" w:author="정상엽/5G/6G표준Lab(SR)/Staff Engineer/삼성전자" w:date="2021-01-06T14:05:00Z">
              <w:r w:rsidRPr="009842FD">
                <w:rPr>
                  <w:rFonts w:ascii="Times New Roman" w:eastAsia="Malgun Gothic" w:hAnsi="Times New Roman" w:cs="Times New Roman"/>
                  <w:sz w:val="20"/>
                  <w:szCs w:val="20"/>
                  <w:lang w:val="en-US" w:eastAsia="ko-KR"/>
                </w:rPr>
                <w:t>gap</w:t>
              </w:r>
              <w:r>
                <w:rPr>
                  <w:rFonts w:ascii="Times New Roman" w:eastAsia="Malgun Gothic" w:hAnsi="Times New Roman" w:cs="Times New Roman"/>
                  <w:sz w:val="20"/>
                  <w:szCs w:val="20"/>
                  <w:lang w:val="en-US" w:eastAsia="ko-KR"/>
                </w:rPr>
                <w:t xml:space="preserve"> offset </w:t>
              </w:r>
            </w:ins>
          </w:p>
          <w:p w14:paraId="6A1BBF13" w14:textId="77777777" w:rsidR="00FD479B" w:rsidRDefault="00FD479B" w:rsidP="00FD479B">
            <w:pPr>
              <w:pStyle w:val="ListParagraph"/>
              <w:numPr>
                <w:ilvl w:val="0"/>
                <w:numId w:val="18"/>
              </w:numPr>
              <w:rPr>
                <w:ins w:id="575" w:author="정상엽/5G/6G표준Lab(SR)/Staff Engineer/삼성전자" w:date="2021-01-06T14:05:00Z"/>
                <w:rFonts w:eastAsia="Malgun Gothic"/>
                <w:lang w:val="en-US" w:eastAsia="ko-KR"/>
              </w:rPr>
            </w:pPr>
            <w:ins w:id="576" w:author="정상엽/5G/6G표준Lab(SR)/Staff Engineer/삼성전자" w:date="2021-01-06T14:05:00Z">
              <w:r>
                <w:rPr>
                  <w:rFonts w:ascii="Times New Roman" w:eastAsia="Malgun Gothic" w:hAnsi="Times New Roman" w:cs="Times New Roman"/>
                  <w:sz w:val="20"/>
                  <w:szCs w:val="20"/>
                  <w:lang w:val="en-US" w:eastAsia="ko-KR"/>
                </w:rPr>
                <w:t>gap length</w:t>
              </w:r>
            </w:ins>
          </w:p>
          <w:p w14:paraId="457E3E5A" w14:textId="77777777" w:rsidR="00FD479B" w:rsidRPr="00451C37" w:rsidRDefault="00FD479B" w:rsidP="00FD479B">
            <w:pPr>
              <w:pStyle w:val="ListParagraph"/>
              <w:numPr>
                <w:ilvl w:val="0"/>
                <w:numId w:val="18"/>
              </w:numPr>
              <w:rPr>
                <w:ins w:id="577" w:author="정상엽/5G/6G표준Lab(SR)/Staff Engineer/삼성전자" w:date="2021-01-06T14:05:00Z"/>
                <w:rFonts w:eastAsia="Malgun Gothic"/>
                <w:lang w:val="en-US" w:eastAsia="ko-KR"/>
              </w:rPr>
            </w:pPr>
            <w:ins w:id="578"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172AE59A" w14:textId="77777777" w:rsidR="00FD479B" w:rsidRDefault="00FD479B" w:rsidP="00FD479B">
            <w:pPr>
              <w:rPr>
                <w:ins w:id="579" w:author="정상엽/5G/6G표준Lab(SR)/Staff Engineer/삼성전자" w:date="2021-01-06T14:05:00Z"/>
                <w:rFonts w:eastAsia="Malgun Gothic"/>
                <w:lang w:val="en-US" w:eastAsia="ko-KR"/>
              </w:rPr>
            </w:pPr>
            <w:ins w:id="580"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SimSun"/>
                <w:lang w:val="en-US" w:eastAsia="zh-CN"/>
              </w:rPr>
            </w:pPr>
            <w:ins w:id="581"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915371" w14:paraId="69F6F6F7" w14:textId="77777777">
        <w:tc>
          <w:tcPr>
            <w:tcW w:w="1926" w:type="dxa"/>
          </w:tcPr>
          <w:p w14:paraId="42C17248" w14:textId="12CCDBDE" w:rsidR="00915371" w:rsidRDefault="00915371" w:rsidP="00915371">
            <w:pPr>
              <w:rPr>
                <w:rFonts w:eastAsia="SimSun"/>
                <w:lang w:val="en-US" w:eastAsia="zh-CN"/>
              </w:rPr>
            </w:pPr>
            <w:ins w:id="582"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124A1232" w14:textId="581B8506" w:rsidR="00915371" w:rsidRDefault="00915371" w:rsidP="00915371">
            <w:pPr>
              <w:rPr>
                <w:rFonts w:eastAsia="SimSun"/>
                <w:lang w:val="en-US" w:eastAsia="zh-CN"/>
              </w:rPr>
            </w:pPr>
            <w:ins w:id="583" w:author="LG (HongSuk)" w:date="2021-01-06T15:27:00Z">
              <w:r>
                <w:rPr>
                  <w:rFonts w:eastAsia="Malgun Gothic" w:hint="eastAsia"/>
                  <w:lang w:val="en-US" w:eastAsia="ko-KR"/>
                </w:rPr>
                <w:t>A, B</w:t>
              </w:r>
            </w:ins>
          </w:p>
        </w:tc>
        <w:tc>
          <w:tcPr>
            <w:tcW w:w="6662" w:type="dxa"/>
          </w:tcPr>
          <w:p w14:paraId="3EA8BA11" w14:textId="32CB2BEB" w:rsidR="00915371" w:rsidRDefault="00915371" w:rsidP="00915371">
            <w:pPr>
              <w:rPr>
                <w:rFonts w:eastAsia="SimSun"/>
                <w:lang w:val="en-US" w:eastAsia="zh-CN"/>
              </w:rPr>
            </w:pPr>
            <w:ins w:id="584"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EA369E" w14:paraId="06729EF4" w14:textId="77777777">
        <w:tc>
          <w:tcPr>
            <w:tcW w:w="1926" w:type="dxa"/>
          </w:tcPr>
          <w:p w14:paraId="426D44F0" w14:textId="1517CF0F" w:rsidR="00EA369E" w:rsidRDefault="00EA369E" w:rsidP="00EA369E">
            <w:pPr>
              <w:rPr>
                <w:lang w:val="en-US"/>
              </w:rPr>
            </w:pPr>
            <w:ins w:id="585" w:author="Roger Guo" w:date="2021-01-06T14:58:00Z">
              <w:r>
                <w:rPr>
                  <w:rFonts w:eastAsia="PMingLiU" w:hint="eastAsia"/>
                  <w:lang w:val="en-US" w:eastAsia="zh-TW"/>
                </w:rPr>
                <w:t>ASUSTeK</w:t>
              </w:r>
            </w:ins>
          </w:p>
        </w:tc>
        <w:tc>
          <w:tcPr>
            <w:tcW w:w="1046" w:type="dxa"/>
          </w:tcPr>
          <w:p w14:paraId="74FA718B" w14:textId="4D6F1F41" w:rsidR="00EA369E" w:rsidRDefault="00EA369E" w:rsidP="00EA369E">
            <w:pPr>
              <w:rPr>
                <w:lang w:val="en-US"/>
              </w:rPr>
            </w:pPr>
            <w:ins w:id="586" w:author="Roger Guo" w:date="2021-01-06T14:58:00Z">
              <w:r>
                <w:rPr>
                  <w:rFonts w:eastAsia="PMingLiU"/>
                  <w:lang w:val="en-US" w:eastAsia="zh-TW"/>
                </w:rPr>
                <w:t>C</w:t>
              </w:r>
            </w:ins>
          </w:p>
        </w:tc>
        <w:tc>
          <w:tcPr>
            <w:tcW w:w="6662" w:type="dxa"/>
          </w:tcPr>
          <w:p w14:paraId="46E2D0D7" w14:textId="3B0EF248" w:rsidR="00EA369E" w:rsidRDefault="00EA369E" w:rsidP="00EA369E">
            <w:pPr>
              <w:rPr>
                <w:lang w:val="en-US"/>
              </w:rPr>
            </w:pPr>
            <w:ins w:id="587" w:author="Roger Guo" w:date="2021-01-06T14:58:00Z">
              <w:r>
                <w:rPr>
                  <w:rFonts w:eastAsia="SimSun"/>
                  <w:lang w:eastAsia="zh-CN"/>
                </w:rPr>
                <w:t>T</w:t>
              </w:r>
              <w:r w:rsidRPr="005500CA">
                <w:rPr>
                  <w:rFonts w:eastAsia="SimSun"/>
                  <w:lang w:eastAsia="zh-CN"/>
                </w:rPr>
                <w:t>he paging</w:t>
              </w:r>
              <w:r>
                <w:rPr>
                  <w:rFonts w:eastAsia="SimSun"/>
                  <w:lang w:eastAsia="zh-CN"/>
                </w:rPr>
                <w:t>/measurement</w:t>
              </w:r>
              <w:r w:rsidRPr="005500CA">
                <w:rPr>
                  <w:rFonts w:eastAsia="SimSun"/>
                  <w:lang w:eastAsia="zh-CN"/>
                </w:rPr>
                <w:t xml:space="preserve"> </w:t>
              </w:r>
              <w:r>
                <w:rPr>
                  <w:rFonts w:eastAsia="SimSun"/>
                  <w:lang w:eastAsia="zh-CN"/>
                </w:rPr>
                <w:t>activity</w:t>
              </w:r>
              <w:r w:rsidRPr="005500CA">
                <w:rPr>
                  <w:rFonts w:eastAsia="SimSun"/>
                  <w:lang w:eastAsia="zh-CN"/>
                </w:rPr>
                <w:t xml:space="preserve"> information in NW B should be indicate to NW A</w:t>
              </w:r>
              <w:r>
                <w:rPr>
                  <w:rFonts w:eastAsia="SimSun"/>
                  <w:lang w:eastAsia="zh-CN"/>
                </w:rPr>
                <w:t>. How to indicate such information could be FFS.</w:t>
              </w:r>
            </w:ins>
          </w:p>
        </w:tc>
      </w:tr>
      <w:tr w:rsidR="00EA369E" w14:paraId="61341C61" w14:textId="77777777">
        <w:tc>
          <w:tcPr>
            <w:tcW w:w="1926" w:type="dxa"/>
          </w:tcPr>
          <w:p w14:paraId="764897C2" w14:textId="0C870942" w:rsidR="00EA369E" w:rsidRDefault="0024460A" w:rsidP="00EA369E">
            <w:pPr>
              <w:rPr>
                <w:rFonts w:eastAsia="SimSun"/>
                <w:lang w:val="en-US" w:eastAsia="zh-CN"/>
              </w:rPr>
            </w:pPr>
            <w:ins w:id="588" w:author="Srinivasan, Nithin" w:date="2021-01-06T10:24:00Z">
              <w:r>
                <w:rPr>
                  <w:rFonts w:eastAsia="SimSun"/>
                  <w:lang w:val="en-US" w:eastAsia="zh-CN"/>
                </w:rPr>
                <w:t>Fraunhofer</w:t>
              </w:r>
            </w:ins>
          </w:p>
        </w:tc>
        <w:tc>
          <w:tcPr>
            <w:tcW w:w="1046" w:type="dxa"/>
          </w:tcPr>
          <w:p w14:paraId="59F2D241" w14:textId="217FAEB2" w:rsidR="00EA369E" w:rsidRDefault="0024460A" w:rsidP="00EA369E">
            <w:pPr>
              <w:rPr>
                <w:rFonts w:eastAsia="SimSun"/>
                <w:lang w:val="en-US" w:eastAsia="zh-CN"/>
              </w:rPr>
            </w:pPr>
            <w:ins w:id="589" w:author="Srinivasan, Nithin" w:date="2021-01-06T10:25:00Z">
              <w:r>
                <w:rPr>
                  <w:rFonts w:eastAsia="SimSun"/>
                  <w:lang w:val="en-US" w:eastAsia="zh-CN"/>
                </w:rPr>
                <w:t>A, B</w:t>
              </w:r>
            </w:ins>
          </w:p>
        </w:tc>
        <w:tc>
          <w:tcPr>
            <w:tcW w:w="6662" w:type="dxa"/>
          </w:tcPr>
          <w:p w14:paraId="5378ED4A" w14:textId="37245B8C" w:rsidR="00EA369E" w:rsidRDefault="0024460A" w:rsidP="00EA369E">
            <w:pPr>
              <w:rPr>
                <w:rFonts w:eastAsia="SimSun"/>
                <w:lang w:val="en-US" w:eastAsia="zh-CN"/>
              </w:rPr>
            </w:pPr>
            <w:ins w:id="590" w:author="Srinivasan, Nithin" w:date="2021-01-06T10:27:00Z">
              <w:r>
                <w:rPr>
                  <w:rFonts w:eastAsia="SimSun"/>
                  <w:lang w:val="en-US" w:eastAsia="zh-CN"/>
                </w:rPr>
                <w:t xml:space="preserve">Option </w:t>
              </w:r>
            </w:ins>
            <w:ins w:id="591" w:author="Srinivasan, Nithin" w:date="2021-01-06T10:28:00Z">
              <w:r>
                <w:rPr>
                  <w:rFonts w:eastAsia="SimSun"/>
                  <w:lang w:val="en-US" w:eastAsia="zh-CN"/>
                </w:rPr>
                <w:t>A and Option B can also be combined to provide more information to network A thereby as mentioned before improving network statistics.</w:t>
              </w:r>
            </w:ins>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Heading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ListParagraph"/>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en-US"/>
        </w:rPr>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lastRenderedPageBreak/>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592"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593" w:author="Ericsson" w:date="2020-12-21T09:44:00Z">
              <w:r>
                <w:rPr>
                  <w:rFonts w:eastAsia="SimSun"/>
                  <w:lang w:val="en-US" w:eastAsia="zh-CN"/>
                </w:rPr>
                <w:t>C (same information u</w:t>
              </w:r>
            </w:ins>
            <w:ins w:id="594"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595"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ins w:id="596" w:author="Ericsson" w:date="2020-12-23T14:35:00Z">
              <w:r w:rsidR="0096393B">
                <w:rPr>
                  <w:rFonts w:eastAsia="SimSun"/>
                  <w:lang w:val="en-US" w:eastAsia="zh-CN"/>
                </w:rPr>
                <w:t>e see no need</w:t>
              </w:r>
            </w:ins>
            <w:ins w:id="597"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598" w:author="Ericsson" w:date="2020-12-18T10:44:00Z">
              <w:r w:rsidR="005637A8">
                <w:rPr>
                  <w:rFonts w:eastAsia="SimSun"/>
                  <w:lang w:val="en-US" w:eastAsia="zh-CN"/>
                </w:rPr>
                <w:t xml:space="preserve">-time switching. If one defines a periodic switching it may as well be used for </w:t>
              </w:r>
            </w:ins>
            <w:ins w:id="599" w:author="Ericsson" w:date="2020-12-21T08:11:00Z">
              <w:r w:rsidR="00700092" w:rsidRPr="00AE0429">
                <w:rPr>
                  <w:rFonts w:eastAsia="SimSun"/>
                  <w:lang w:val="en-US" w:eastAsia="zh-CN"/>
                </w:rPr>
                <w:t xml:space="preserve">one-shot </w:t>
              </w:r>
            </w:ins>
            <w:ins w:id="600" w:author="Ericsson" w:date="2020-12-18T10:44:00Z">
              <w:r w:rsidR="005637A8" w:rsidRPr="00AE0429">
                <w:rPr>
                  <w:rFonts w:eastAsia="SimSun"/>
                  <w:lang w:val="en-US" w:eastAsia="zh-CN"/>
                </w:rPr>
                <w:t>short-time switching</w:t>
              </w:r>
            </w:ins>
            <w:ins w:id="601" w:author="Ericsson" w:date="2020-12-23T14:36:00Z">
              <w:r w:rsidR="00C6547F">
                <w:rPr>
                  <w:rFonts w:eastAsia="SimSun"/>
                  <w:lang w:val="en-US" w:eastAsia="zh-CN"/>
                </w:rPr>
                <w:t>. T</w:t>
              </w:r>
            </w:ins>
            <w:ins w:id="602"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603" w:author="Ericsson" w:date="2020-12-23T14:37:00Z">
              <w:r w:rsidR="00C6547F">
                <w:t>the short-time switching configuration for periodic events</w:t>
              </w:r>
            </w:ins>
            <w:ins w:id="604" w:author="Ericsson" w:date="2020-12-18T10:45:00Z">
              <w:r w:rsidR="005637A8">
                <w:rPr>
                  <w:rFonts w:eastAsia="SimSun"/>
                  <w:lang w:val="en-US" w:eastAsia="zh-CN"/>
                </w:rPr>
                <w:t>.</w:t>
              </w:r>
            </w:ins>
            <w:ins w:id="605"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606" w:author="Fangying Xiao(Sharp)" w:date="2020-12-25T09:43:00Z">
              <w:r>
                <w:rPr>
                  <w:rFonts w:eastAsia="SimSun" w:hint="eastAsia"/>
                  <w:lang w:val="en-US" w:eastAsia="zh-CN"/>
                </w:rPr>
                <w:t>Sharp</w:t>
              </w:r>
            </w:ins>
          </w:p>
        </w:tc>
        <w:tc>
          <w:tcPr>
            <w:tcW w:w="1471" w:type="dxa"/>
          </w:tcPr>
          <w:p w14:paraId="5AC9F27D" w14:textId="78FEF931" w:rsidR="00B7005B" w:rsidRDefault="004A07C4">
            <w:pPr>
              <w:rPr>
                <w:rFonts w:eastAsia="SimSun"/>
                <w:lang w:val="en-US" w:eastAsia="zh-CN"/>
              </w:rPr>
            </w:pPr>
            <w:ins w:id="607"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608" w:author="Fangying Xiao(Sharp)" w:date="2020-12-25T09:48:00Z">
              <w:r>
                <w:rPr>
                  <w:rFonts w:eastAsia="SimSun"/>
                  <w:lang w:val="en-US" w:eastAsia="zh-CN"/>
                </w:rPr>
                <w:t>The</w:t>
              </w:r>
            </w:ins>
            <w:ins w:id="609" w:author="Fangying Xiao(Sharp)" w:date="2020-12-25T09:43:00Z">
              <w:r>
                <w:rPr>
                  <w:rFonts w:eastAsia="SimSun"/>
                  <w:lang w:val="en-US" w:eastAsia="zh-CN"/>
                </w:rPr>
                <w:t xml:space="preserve"> procedure </w:t>
              </w:r>
            </w:ins>
            <w:ins w:id="610" w:author="Fangying Xiao(Sharp)" w:date="2020-12-25T09:44:00Z">
              <w:r>
                <w:rPr>
                  <w:rFonts w:eastAsia="SimSun"/>
                  <w:lang w:val="en-US" w:eastAsia="zh-CN"/>
                </w:rPr>
                <w:t>used for one-shot short-time switching should be same as</w:t>
              </w:r>
            </w:ins>
            <w:ins w:id="611" w:author="Fangying Xiao(Sharp)" w:date="2020-12-25T09:45:00Z">
              <w:r>
                <w:rPr>
                  <w:rFonts w:eastAsia="SimSun"/>
                  <w:lang w:val="en-US" w:eastAsia="zh-CN"/>
                </w:rPr>
                <w:t xml:space="preserve"> </w:t>
              </w:r>
              <w:r w:rsidRPr="0088470C">
                <w:rPr>
                  <w:rFonts w:eastAsia="SimSun"/>
                  <w:lang w:val="en-US" w:eastAsia="zh-CN"/>
                </w:rPr>
                <w:t>periodic short-time switching</w:t>
              </w:r>
            </w:ins>
            <w:ins w:id="612"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ins w:id="613" w:author="OPPO(Jiangsheng Fan)" w:date="2020-12-28T16:43:00Z">
              <w:r>
                <w:rPr>
                  <w:rFonts w:eastAsia="SimSun" w:hint="eastAsia"/>
                  <w:lang w:val="en-US" w:eastAsia="zh-CN"/>
                </w:rPr>
                <w:t>O</w:t>
              </w:r>
              <w:r>
                <w:rPr>
                  <w:rFonts w:eastAsia="SimSun"/>
                  <w:lang w:val="en-US" w:eastAsia="zh-CN"/>
                </w:rPr>
                <w:t>ppo</w:t>
              </w:r>
            </w:ins>
          </w:p>
        </w:tc>
        <w:tc>
          <w:tcPr>
            <w:tcW w:w="1471" w:type="dxa"/>
          </w:tcPr>
          <w:p w14:paraId="5EDA6AE4" w14:textId="7539295E" w:rsidR="00B7005B" w:rsidRPr="00EA7AD6" w:rsidRDefault="00AA3C70">
            <w:pPr>
              <w:rPr>
                <w:rFonts w:eastAsia="SimSun"/>
                <w:lang w:val="en-US" w:eastAsia="zh-CN"/>
              </w:rPr>
            </w:pPr>
            <w:ins w:id="614"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615"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616"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617" w:author="CATT" w:date="2021-01-04T10:48:00Z"/>
                <w:rFonts w:eastAsia="SimSun"/>
                <w:lang w:val="en-US" w:eastAsia="zh-CN"/>
              </w:rPr>
            </w:pPr>
            <w:ins w:id="618"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ins w:id="619" w:author="CATT" w:date="2021-01-04T10:48:00Z">
              <w:r>
                <w:rPr>
                  <w:rFonts w:eastAsia="SimSun"/>
                  <w:lang w:val="en-US" w:eastAsia="zh-CN"/>
                </w:rPr>
                <w:t xml:space="preserve">Moreover,the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620"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621"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622" w:author="Sethuraman Gurumoorthy" w:date="2021-01-05T18:38:00Z">
              <w:r>
                <w:rPr>
                  <w:lang w:val="en-US"/>
                </w:rPr>
                <w:t>Apple</w:t>
              </w:r>
            </w:ins>
          </w:p>
        </w:tc>
        <w:tc>
          <w:tcPr>
            <w:tcW w:w="1471" w:type="dxa"/>
          </w:tcPr>
          <w:p w14:paraId="26906347" w14:textId="48B76B51" w:rsidR="001E2744" w:rsidRDefault="001E2744" w:rsidP="001E2744">
            <w:pPr>
              <w:rPr>
                <w:lang w:val="en-US"/>
              </w:rPr>
            </w:pPr>
            <w:ins w:id="623" w:author="Sethuraman Gurumoorthy" w:date="2021-01-05T18:38:00Z">
              <w:r>
                <w:rPr>
                  <w:lang w:val="en-US"/>
                </w:rPr>
                <w:t>A</w:t>
              </w:r>
            </w:ins>
          </w:p>
        </w:tc>
        <w:tc>
          <w:tcPr>
            <w:tcW w:w="6234" w:type="dxa"/>
          </w:tcPr>
          <w:p w14:paraId="0C3D6979" w14:textId="3F9CE93A" w:rsidR="001E2744" w:rsidRDefault="001E2744" w:rsidP="001E2744">
            <w:pPr>
              <w:rPr>
                <w:lang w:val="en-US"/>
              </w:rPr>
            </w:pPr>
            <w:ins w:id="624" w:author="Sethuraman Gurumoorthy" w:date="2021-01-05T18:38:00Z">
              <w:r>
                <w:rPr>
                  <w:rFonts w:eastAsia="SimSun"/>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SimSun"/>
                <w:lang w:val="en-US" w:eastAsia="zh-CN"/>
              </w:rPr>
            </w:pPr>
            <w:ins w:id="625" w:author="정상엽/5G/6G표준Lab(SR)/Staff Engineer/삼성전자" w:date="2021-01-06T14:05:00Z">
              <w:r>
                <w:rPr>
                  <w:rFonts w:eastAsia="Malgun Gothic" w:hint="eastAsia"/>
                  <w:lang w:val="en-US" w:eastAsia="ko-KR"/>
                </w:rPr>
                <w:t>Samsung</w:t>
              </w:r>
            </w:ins>
          </w:p>
        </w:tc>
        <w:tc>
          <w:tcPr>
            <w:tcW w:w="1471" w:type="dxa"/>
          </w:tcPr>
          <w:p w14:paraId="649A648D" w14:textId="1C5B5D2D" w:rsidR="00FD479B" w:rsidRDefault="00FD479B" w:rsidP="00FD479B">
            <w:pPr>
              <w:rPr>
                <w:rFonts w:eastAsia="SimSun"/>
                <w:lang w:val="en-US" w:eastAsia="zh-CN"/>
              </w:rPr>
            </w:pPr>
            <w:ins w:id="626" w:author="정상엽/5G/6G표준Lab(SR)/Staff Engineer/삼성전자" w:date="2021-01-06T14:05:00Z">
              <w:r>
                <w:rPr>
                  <w:rFonts w:eastAsia="Malgun Gothic" w:hint="eastAsia"/>
                  <w:lang w:val="en-US" w:eastAsia="ko-KR"/>
                </w:rPr>
                <w:t>A</w:t>
              </w:r>
            </w:ins>
          </w:p>
        </w:tc>
        <w:tc>
          <w:tcPr>
            <w:tcW w:w="6234" w:type="dxa"/>
          </w:tcPr>
          <w:p w14:paraId="12105AFA" w14:textId="78125352" w:rsidR="00FD479B" w:rsidRDefault="00FD479B" w:rsidP="00FD479B">
            <w:pPr>
              <w:rPr>
                <w:rFonts w:eastAsia="SimSun"/>
                <w:lang w:val="en-US" w:eastAsia="zh-CN"/>
              </w:rPr>
            </w:pPr>
            <w:ins w:id="627"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915371" w14:paraId="54E874F1" w14:textId="77777777">
        <w:tc>
          <w:tcPr>
            <w:tcW w:w="1926" w:type="dxa"/>
          </w:tcPr>
          <w:p w14:paraId="59AD350D" w14:textId="1A0ED618" w:rsidR="00915371" w:rsidRDefault="00915371" w:rsidP="00915371">
            <w:pPr>
              <w:rPr>
                <w:rFonts w:eastAsia="SimSun"/>
                <w:lang w:val="en-US" w:eastAsia="zh-CN"/>
              </w:rPr>
            </w:pPr>
            <w:ins w:id="628"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64D91727" w14:textId="463820F9" w:rsidR="00915371" w:rsidRDefault="00915371" w:rsidP="00915371">
            <w:pPr>
              <w:rPr>
                <w:rFonts w:eastAsia="SimSun"/>
                <w:lang w:val="en-US" w:eastAsia="zh-CN"/>
              </w:rPr>
            </w:pPr>
            <w:ins w:id="629" w:author="LG (HongSuk)" w:date="2021-01-06T15:28:00Z">
              <w:r>
                <w:rPr>
                  <w:rFonts w:eastAsia="Malgun Gothic" w:hint="eastAsia"/>
                  <w:lang w:val="en-US" w:eastAsia="ko-KR"/>
                </w:rPr>
                <w:t>C</w:t>
              </w:r>
            </w:ins>
          </w:p>
        </w:tc>
        <w:tc>
          <w:tcPr>
            <w:tcW w:w="6234" w:type="dxa"/>
          </w:tcPr>
          <w:p w14:paraId="775A0E6D" w14:textId="7255CA85" w:rsidR="00915371" w:rsidRDefault="00915371" w:rsidP="00915371">
            <w:pPr>
              <w:rPr>
                <w:rFonts w:eastAsia="SimSun"/>
                <w:lang w:val="en-US" w:eastAsia="zh-CN"/>
              </w:rPr>
            </w:pPr>
            <w:ins w:id="630"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periodic switching. This is because, even in the case of one-shot switching, the UE anyway need to perfrom periodical short time switching procedure to monitor paging later.</w:t>
              </w:r>
            </w:ins>
          </w:p>
        </w:tc>
      </w:tr>
      <w:tr w:rsidR="00EA369E" w14:paraId="3986BF48" w14:textId="77777777">
        <w:tc>
          <w:tcPr>
            <w:tcW w:w="1926" w:type="dxa"/>
          </w:tcPr>
          <w:p w14:paraId="74DB1970" w14:textId="01BF905F" w:rsidR="00EA369E" w:rsidRDefault="00EA369E" w:rsidP="00EA369E">
            <w:pPr>
              <w:rPr>
                <w:lang w:val="en-US"/>
              </w:rPr>
            </w:pPr>
            <w:ins w:id="631" w:author="Roger Guo" w:date="2021-01-06T14:59:00Z">
              <w:r>
                <w:rPr>
                  <w:rFonts w:eastAsia="PMingLiU" w:hint="eastAsia"/>
                  <w:lang w:val="en-US" w:eastAsia="zh-TW"/>
                </w:rPr>
                <w:t>ASUSTeK</w:t>
              </w:r>
            </w:ins>
          </w:p>
        </w:tc>
        <w:tc>
          <w:tcPr>
            <w:tcW w:w="1471" w:type="dxa"/>
          </w:tcPr>
          <w:p w14:paraId="146BE05E" w14:textId="2D124516" w:rsidR="00EA369E" w:rsidRDefault="00EA369E" w:rsidP="00EA369E">
            <w:pPr>
              <w:rPr>
                <w:lang w:val="en-US"/>
              </w:rPr>
            </w:pPr>
            <w:ins w:id="632" w:author="Roger Guo" w:date="2021-01-06T14:59:00Z">
              <w:r>
                <w:rPr>
                  <w:rFonts w:eastAsia="PMingLiU" w:hint="eastAsia"/>
                  <w:lang w:val="en-US" w:eastAsia="zh-TW"/>
                </w:rPr>
                <w:t>C</w:t>
              </w:r>
            </w:ins>
          </w:p>
        </w:tc>
        <w:tc>
          <w:tcPr>
            <w:tcW w:w="6234" w:type="dxa"/>
          </w:tcPr>
          <w:p w14:paraId="098B213C" w14:textId="30F115CB" w:rsidR="00EA369E" w:rsidRDefault="00EA369E" w:rsidP="00EA369E">
            <w:pPr>
              <w:rPr>
                <w:lang w:val="en-US"/>
              </w:rPr>
            </w:pPr>
            <w:ins w:id="633" w:author="Roger Guo" w:date="2021-01-06T14:59:00Z">
              <w:r>
                <w:rPr>
                  <w:rFonts w:eastAsia="PMingLiU"/>
                  <w:lang w:val="en-US" w:eastAsia="zh-TW"/>
                </w:rPr>
                <w:t>We agree with Ericsson’s comment.</w:t>
              </w:r>
            </w:ins>
          </w:p>
        </w:tc>
      </w:tr>
      <w:tr w:rsidR="00EA369E" w14:paraId="23C5C41D" w14:textId="77777777">
        <w:tc>
          <w:tcPr>
            <w:tcW w:w="1926" w:type="dxa"/>
          </w:tcPr>
          <w:p w14:paraId="016507C0" w14:textId="057D8C30" w:rsidR="00EA369E" w:rsidRDefault="00983FA1" w:rsidP="00EA369E">
            <w:pPr>
              <w:rPr>
                <w:rFonts w:eastAsia="SimSun"/>
                <w:lang w:val="en-US" w:eastAsia="zh-CN"/>
              </w:rPr>
            </w:pPr>
            <w:ins w:id="634" w:author="Srinivasan, Nithin" w:date="2021-01-06T10:29:00Z">
              <w:r>
                <w:rPr>
                  <w:rFonts w:eastAsia="SimSun"/>
                  <w:lang w:val="en-US" w:eastAsia="zh-CN"/>
                </w:rPr>
                <w:t>Fraunhofer</w:t>
              </w:r>
            </w:ins>
          </w:p>
        </w:tc>
        <w:tc>
          <w:tcPr>
            <w:tcW w:w="1471" w:type="dxa"/>
          </w:tcPr>
          <w:p w14:paraId="1BE6F505" w14:textId="3D664A8D" w:rsidR="00EA369E" w:rsidRDefault="00983FA1" w:rsidP="00EA369E">
            <w:pPr>
              <w:rPr>
                <w:rFonts w:eastAsia="SimSun"/>
                <w:lang w:val="en-US" w:eastAsia="zh-CN"/>
              </w:rPr>
            </w:pPr>
            <w:ins w:id="635" w:author="Srinivasan, Nithin" w:date="2021-01-06T10:30:00Z">
              <w:r>
                <w:rPr>
                  <w:rFonts w:eastAsia="SimSun"/>
                  <w:lang w:val="en-US" w:eastAsia="zh-CN"/>
                </w:rPr>
                <w:t>A, B</w:t>
              </w:r>
            </w:ins>
          </w:p>
        </w:tc>
        <w:tc>
          <w:tcPr>
            <w:tcW w:w="6234" w:type="dxa"/>
          </w:tcPr>
          <w:p w14:paraId="06527100" w14:textId="349D1669" w:rsidR="00EA369E" w:rsidRDefault="00983FA1" w:rsidP="00EA369E">
            <w:pPr>
              <w:rPr>
                <w:rFonts w:eastAsia="SimSun"/>
                <w:lang w:val="en-US" w:eastAsia="zh-CN"/>
              </w:rPr>
            </w:pPr>
            <w:ins w:id="636" w:author="Srinivasan, Nithin" w:date="2021-01-06T10:30:00Z">
              <w:r>
                <w:rPr>
                  <w:rFonts w:eastAsia="SimSun"/>
                  <w:lang w:val="en-US" w:eastAsia="zh-CN"/>
                </w:rPr>
                <w:t>Similar to Q8</w:t>
              </w:r>
            </w:ins>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637" w:author="Ericsson" w:date="2020-12-18T10:45:00Z">
              <w:r>
                <w:rPr>
                  <w:rFonts w:eastAsia="SimSun"/>
                  <w:lang w:val="en-US" w:eastAsia="zh-CN"/>
                </w:rPr>
                <w:lastRenderedPageBreak/>
                <w:t>Ericsson</w:t>
              </w:r>
            </w:ins>
          </w:p>
        </w:tc>
        <w:tc>
          <w:tcPr>
            <w:tcW w:w="1471" w:type="dxa"/>
          </w:tcPr>
          <w:p w14:paraId="02D8C185" w14:textId="3D2E6DDF" w:rsidR="00B7005B" w:rsidRDefault="00A864E3">
            <w:pPr>
              <w:rPr>
                <w:rFonts w:eastAsia="SimSun"/>
                <w:lang w:val="en-US" w:eastAsia="zh-CN"/>
              </w:rPr>
            </w:pPr>
            <w:ins w:id="638"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639" w:author="Ericsson" w:date="2020-12-23T14:50:00Z">
              <w:r>
                <w:rPr>
                  <w:rFonts w:eastAsia="SimSun"/>
                  <w:lang w:val="en-US" w:eastAsia="zh-CN"/>
                </w:rPr>
                <w:t xml:space="preserve">If there would be a need for the </w:t>
              </w:r>
            </w:ins>
            <w:ins w:id="640" w:author="Ericsson" w:date="2020-12-23T14:51:00Z">
              <w:r>
                <w:rPr>
                  <w:rFonts w:eastAsia="SimSun"/>
                  <w:lang w:val="en-US" w:eastAsia="zh-CN"/>
                </w:rPr>
                <w:t>UE to have a specific handling for one-shot short-time switching, then option 1 would be needed. But a</w:t>
              </w:r>
            </w:ins>
            <w:ins w:id="641" w:author="Ericsson" w:date="2020-12-18T10:46:00Z">
              <w:r w:rsidR="00A864E3">
                <w:rPr>
                  <w:rFonts w:eastAsia="SimSun"/>
                  <w:lang w:val="en-US" w:eastAsia="zh-CN"/>
                </w:rPr>
                <w:t xml:space="preserve">s said for Q10, there </w:t>
              </w:r>
            </w:ins>
            <w:ins w:id="642" w:author="Ericsson" w:date="2020-12-23T14:51:00Z">
              <w:r w:rsidR="00A91D1E">
                <w:rPr>
                  <w:rFonts w:eastAsia="SimSun"/>
                  <w:lang w:val="en-US" w:eastAsia="zh-CN"/>
                </w:rPr>
                <w:t>is</w:t>
              </w:r>
            </w:ins>
            <w:ins w:id="643" w:author="Ericsson" w:date="2020-12-18T10:46:00Z">
              <w:r w:rsidR="00A864E3">
                <w:rPr>
                  <w:rFonts w:eastAsia="SimSun"/>
                  <w:lang w:val="en-US" w:eastAsia="zh-CN"/>
                </w:rPr>
                <w:t xml:space="preserve"> no need for a specific handling of one-shot short time switching</w:t>
              </w:r>
            </w:ins>
            <w:ins w:id="644" w:author="Ericsson" w:date="2020-12-21T10:03:00Z">
              <w:r w:rsidR="008B0FCE">
                <w:rPr>
                  <w:rFonts w:eastAsia="SimSun"/>
                  <w:lang w:val="en-US" w:eastAsia="zh-CN"/>
                </w:rPr>
                <w:t>. The UE can leave for one short-time switching during the periodic</w:t>
              </w:r>
            </w:ins>
            <w:ins w:id="645" w:author="Ericsson" w:date="2020-12-23T08:31:00Z">
              <w:r w:rsidR="00E4350D">
                <w:rPr>
                  <w:rFonts w:eastAsia="SimSun"/>
                  <w:lang w:val="en-US" w:eastAsia="zh-CN"/>
                </w:rPr>
                <w:t xml:space="preserve"> interruptions </w:t>
              </w:r>
            </w:ins>
            <w:ins w:id="646" w:author="Ericsson" w:date="2020-12-21T10:04:00Z">
              <w:r w:rsidR="008B0FCE">
                <w:rPr>
                  <w:rFonts w:eastAsia="SimSun"/>
                  <w:lang w:val="en-US" w:eastAsia="zh-CN"/>
                </w:rPr>
                <w:t>that the network may have configured</w:t>
              </w:r>
            </w:ins>
            <w:ins w:id="647" w:author="Ericsson" w:date="2020-12-18T10:46:00Z">
              <w:r w:rsidR="00A864E3">
                <w:rPr>
                  <w:rFonts w:eastAsia="SimSun"/>
                  <w:lang w:val="en-US" w:eastAsia="zh-CN"/>
                </w:rPr>
                <w:t>.</w:t>
              </w:r>
            </w:ins>
            <w:ins w:id="648"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649"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650"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651"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ins w:id="652" w:author="OPPO(Jiangsheng Fan)" w:date="2020-12-28T16:45:00Z">
              <w:r>
                <w:rPr>
                  <w:rFonts w:eastAsia="SimSun" w:hint="eastAsia"/>
                  <w:lang w:val="en-US" w:eastAsia="zh-CN"/>
                </w:rPr>
                <w:t>O</w:t>
              </w:r>
              <w:r>
                <w:rPr>
                  <w:rFonts w:eastAsia="SimSun"/>
                  <w:lang w:val="en-US" w:eastAsia="zh-CN"/>
                </w:rPr>
                <w:t>ppo</w:t>
              </w:r>
            </w:ins>
          </w:p>
        </w:tc>
        <w:tc>
          <w:tcPr>
            <w:tcW w:w="1471" w:type="dxa"/>
          </w:tcPr>
          <w:p w14:paraId="2FA2A6EB" w14:textId="4DEB36FA" w:rsidR="00B7005B" w:rsidRPr="001649D8" w:rsidRDefault="00AA3C70">
            <w:pPr>
              <w:rPr>
                <w:rFonts w:eastAsia="SimSun"/>
                <w:lang w:val="en-US" w:eastAsia="zh-CN"/>
              </w:rPr>
            </w:pPr>
            <w:ins w:id="653"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654" w:author="OPPO(Jiangsheng Fan)" w:date="2020-12-30T17:19:00Z">
              <w:r>
                <w:rPr>
                  <w:rFonts w:eastAsia="SimSun"/>
                  <w:lang w:val="en-US" w:eastAsia="zh-CN"/>
                </w:rPr>
                <w:t>Unlike long</w:t>
              </w:r>
            </w:ins>
            <w:ins w:id="655" w:author="OPPO(Jiangsheng Fan)" w:date="2020-12-30T17:20:00Z">
              <w:r>
                <w:rPr>
                  <w:rFonts w:eastAsia="SimSun"/>
                  <w:lang w:val="en-US" w:eastAsia="zh-CN"/>
                </w:rPr>
                <w:t>-</w:t>
              </w:r>
            </w:ins>
            <w:ins w:id="656" w:author="OPPO(Jiangsheng Fan)" w:date="2020-12-30T17:19:00Z">
              <w:r>
                <w:rPr>
                  <w:rFonts w:eastAsia="SimSun"/>
                  <w:lang w:val="en-US" w:eastAsia="zh-CN"/>
                </w:rPr>
                <w:t xml:space="preserve">time switching, </w:t>
              </w:r>
            </w:ins>
            <w:ins w:id="657" w:author="OPPO(Jiangsheng Fan)" w:date="2020-12-30T17:20:00Z">
              <w:r>
                <w:rPr>
                  <w:rFonts w:eastAsia="SimSun"/>
                  <w:lang w:val="en-US" w:eastAsia="zh-CN"/>
                </w:rPr>
                <w:t>the consequence caused by short-time</w:t>
              </w:r>
            </w:ins>
            <w:ins w:id="658"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659" w:author="OPPO(Jiangsheng Fan)" w:date="2020-12-30T17:22:00Z">
              <w:r>
                <w:rPr>
                  <w:rFonts w:eastAsia="SimSun"/>
                  <w:lang w:val="en-US" w:eastAsia="zh-CN"/>
                </w:rPr>
                <w:t>ing</w:t>
              </w:r>
            </w:ins>
            <w:ins w:id="660"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661"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662"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663"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664" w:author="CATT" w:date="2021-01-04T10:50:00Z">
              <w:r w:rsidR="00F06B6A">
                <w:rPr>
                  <w:rFonts w:eastAsia="SimSun" w:hint="eastAsia"/>
                  <w:lang w:eastAsia="zh-CN"/>
                </w:rPr>
                <w:t>could be</w:t>
              </w:r>
            </w:ins>
            <w:ins w:id="665"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666"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667" w:author="vivo(Boubacar)" w:date="2021-01-06T09:06:00Z">
              <w:r>
                <w:rPr>
                  <w:rFonts w:eastAsia="SimSun"/>
                  <w:lang w:val="en-US" w:eastAsia="zh-CN"/>
                </w:rPr>
                <w:t>3</w:t>
              </w:r>
            </w:ins>
          </w:p>
        </w:tc>
        <w:tc>
          <w:tcPr>
            <w:tcW w:w="6234" w:type="dxa"/>
          </w:tcPr>
          <w:p w14:paraId="32B4389D" w14:textId="55DF9C96" w:rsidR="00EC5007" w:rsidRDefault="00EC5007" w:rsidP="00EC5007">
            <w:pPr>
              <w:rPr>
                <w:ins w:id="668" w:author="vivo(Boubacar)" w:date="2021-01-06T09:06:00Z"/>
                <w:rFonts w:eastAsia="SimSun"/>
                <w:lang w:val="en-US" w:eastAsia="zh-CN"/>
              </w:rPr>
            </w:pPr>
            <w:ins w:id="669" w:author="vivo(Boubacar)" w:date="2021-01-06T09:06:00Z">
              <w:r>
                <w:rPr>
                  <w:rFonts w:eastAsia="SimSun"/>
                  <w:lang w:val="en-US" w:eastAsia="zh-CN"/>
                </w:rPr>
                <w:t>First, considering some one-shot short-time activities are flexible to perform</w:t>
              </w:r>
            </w:ins>
            <w:ins w:id="670" w:author="vivo(Boubacar)" w:date="2021-01-06T09:14:00Z">
              <w:r w:rsidR="000363C8">
                <w:rPr>
                  <w:rFonts w:eastAsia="SimSun"/>
                  <w:lang w:val="en-US" w:eastAsia="zh-CN"/>
                </w:rPr>
                <w:t xml:space="preserve"> (i.e. can allow some delay before </w:t>
              </w:r>
            </w:ins>
            <w:ins w:id="671" w:author="vivo(Boubacar)" w:date="2021-01-06T09:15:00Z">
              <w:r w:rsidR="000363C8">
                <w:rPr>
                  <w:rFonts w:eastAsia="SimSun"/>
                  <w:lang w:val="en-US" w:eastAsia="zh-CN"/>
                </w:rPr>
                <w:t>being initiated</w:t>
              </w:r>
            </w:ins>
            <w:ins w:id="672" w:author="vivo(Boubacar)" w:date="2021-01-06T09:14:00Z">
              <w:r w:rsidR="000363C8">
                <w:rPr>
                  <w:rFonts w:eastAsia="SimSun"/>
                  <w:lang w:val="en-US" w:eastAsia="zh-CN"/>
                </w:rPr>
                <w:t>)</w:t>
              </w:r>
            </w:ins>
            <w:ins w:id="673"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674" w:author="vivo(Boubacar)" w:date="2021-01-06T09:15:00Z">
              <w:r w:rsidR="000363C8">
                <w:rPr>
                  <w:rFonts w:eastAsia="SimSun"/>
                  <w:lang w:val="en-US" w:eastAsia="zh-CN"/>
                </w:rPr>
                <w:t xml:space="preserve">behavior </w:t>
              </w:r>
            </w:ins>
            <w:ins w:id="675" w:author="vivo(Boubacar)" w:date="2021-01-06T09:06:00Z">
              <w:r>
                <w:rPr>
                  <w:rFonts w:eastAsia="SimSun"/>
                  <w:lang w:val="en-US" w:eastAsia="zh-CN"/>
                </w:rPr>
                <w:t xml:space="preserve">consistent with network A.  </w:t>
              </w:r>
            </w:ins>
          </w:p>
          <w:p w14:paraId="46ECB98C" w14:textId="572FF71E" w:rsidR="00EC5007" w:rsidRDefault="00EC5007" w:rsidP="00EC5007">
            <w:pPr>
              <w:rPr>
                <w:ins w:id="676" w:author="vivo(Boubacar)" w:date="2021-01-06T09:06:00Z"/>
                <w:rFonts w:eastAsia="SimSun"/>
                <w:lang w:val="en-US" w:eastAsia="zh-CN"/>
              </w:rPr>
            </w:pPr>
            <w:ins w:id="677" w:author="vivo(Boubacar)" w:date="2021-01-06T09:06:00Z">
              <w:r>
                <w:rPr>
                  <w:rFonts w:eastAsia="SimSun"/>
                  <w:lang w:val="en-US" w:eastAsia="zh-CN"/>
                </w:rPr>
                <w:t xml:space="preserve">However, anyway </w:t>
              </w:r>
            </w:ins>
            <w:ins w:id="678" w:author="vivo(Boubacar)" w:date="2021-01-06T09:16:00Z">
              <w:r w:rsidR="000363C8">
                <w:rPr>
                  <w:rFonts w:eastAsia="SimSun"/>
                  <w:lang w:val="en-US" w:eastAsia="zh-CN"/>
                </w:rPr>
                <w:t>this</w:t>
              </w:r>
            </w:ins>
            <w:ins w:id="679" w:author="vivo(Boubacar)" w:date="2021-01-06T09:06:00Z">
              <w:r>
                <w:rPr>
                  <w:rFonts w:eastAsia="SimSun"/>
                  <w:lang w:val="en-US" w:eastAsia="zh-CN"/>
                </w:rPr>
                <w:t xml:space="preserve"> should not </w:t>
              </w:r>
            </w:ins>
            <w:ins w:id="680" w:author="vivo(Boubacar)" w:date="2021-01-06T09:16:00Z">
              <w:r w:rsidR="000363C8">
                <w:rPr>
                  <w:rFonts w:eastAsia="SimSun"/>
                  <w:lang w:val="en-US" w:eastAsia="zh-CN"/>
                </w:rPr>
                <w:t>require</w:t>
              </w:r>
            </w:ins>
            <w:ins w:id="681"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682" w:author="vivo(Boubacar)" w:date="2021-01-06T09:16:00Z">
              <w:r w:rsidR="000363C8">
                <w:rPr>
                  <w:rFonts w:eastAsia="SimSun"/>
                  <w:lang w:val="en-US" w:eastAsia="zh-CN"/>
                </w:rPr>
                <w:t>, at all</w:t>
              </w:r>
            </w:ins>
            <w:ins w:id="683"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684"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685" w:author="Sethuraman Gurumoorthy" w:date="2021-01-05T18:39:00Z">
              <w:r>
                <w:rPr>
                  <w:lang w:val="en-US"/>
                </w:rPr>
                <w:t>Apple</w:t>
              </w:r>
            </w:ins>
          </w:p>
        </w:tc>
        <w:tc>
          <w:tcPr>
            <w:tcW w:w="1471" w:type="dxa"/>
          </w:tcPr>
          <w:p w14:paraId="659D6AA5" w14:textId="54A37E12" w:rsidR="001E2744" w:rsidRDefault="001E2744" w:rsidP="001E2744">
            <w:pPr>
              <w:rPr>
                <w:lang w:val="en-US"/>
              </w:rPr>
            </w:pPr>
            <w:ins w:id="686" w:author="Sethuraman Gurumoorthy" w:date="2021-01-05T18:39:00Z">
              <w:r>
                <w:rPr>
                  <w:lang w:val="en-US"/>
                </w:rPr>
                <w:t>3</w:t>
              </w:r>
            </w:ins>
          </w:p>
        </w:tc>
        <w:tc>
          <w:tcPr>
            <w:tcW w:w="6234" w:type="dxa"/>
          </w:tcPr>
          <w:p w14:paraId="63112A75" w14:textId="1F285F45" w:rsidR="001E2744" w:rsidRDefault="001E2744" w:rsidP="001E2744">
            <w:pPr>
              <w:rPr>
                <w:lang w:val="en-US"/>
              </w:rPr>
            </w:pPr>
            <w:ins w:id="687"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SimSun"/>
                <w:lang w:val="en-US" w:eastAsia="zh-CN"/>
              </w:rPr>
            </w:pPr>
            <w:ins w:id="688" w:author="정상엽/5G/6G표준Lab(SR)/Staff Engineer/삼성전자" w:date="2021-01-06T14:05:00Z">
              <w:r>
                <w:rPr>
                  <w:rFonts w:eastAsia="Malgun Gothic" w:hint="eastAsia"/>
                  <w:lang w:val="en-US" w:eastAsia="ko-KR"/>
                </w:rPr>
                <w:t>Samsung</w:t>
              </w:r>
            </w:ins>
          </w:p>
        </w:tc>
        <w:tc>
          <w:tcPr>
            <w:tcW w:w="1471" w:type="dxa"/>
          </w:tcPr>
          <w:p w14:paraId="00A56079" w14:textId="0CF7B8BE" w:rsidR="00FD479B" w:rsidRDefault="00FD479B" w:rsidP="00FD479B">
            <w:pPr>
              <w:rPr>
                <w:rFonts w:eastAsia="SimSun"/>
                <w:lang w:val="en-US" w:eastAsia="zh-CN"/>
              </w:rPr>
            </w:pPr>
            <w:ins w:id="689" w:author="정상엽/5G/6G표준Lab(SR)/Staff Engineer/삼성전자" w:date="2021-01-06T14:05:00Z">
              <w:r>
                <w:rPr>
                  <w:rFonts w:eastAsia="Malgun Gothic" w:hint="eastAsia"/>
                  <w:lang w:val="en-US" w:eastAsia="ko-KR"/>
                </w:rPr>
                <w:t>1</w:t>
              </w:r>
            </w:ins>
          </w:p>
        </w:tc>
        <w:tc>
          <w:tcPr>
            <w:tcW w:w="6234" w:type="dxa"/>
          </w:tcPr>
          <w:p w14:paraId="1676F7FD" w14:textId="77777777" w:rsidR="00FD479B" w:rsidRDefault="00FD479B" w:rsidP="00FD479B">
            <w:pPr>
              <w:rPr>
                <w:ins w:id="690" w:author="정상엽/5G/6G표준Lab(SR)/Staff Engineer/삼성전자" w:date="2021-01-06T14:05:00Z"/>
                <w:rFonts w:eastAsia="Malgun Gothic"/>
                <w:lang w:val="en-US" w:eastAsia="ko-KR"/>
              </w:rPr>
            </w:pPr>
            <w:ins w:id="691"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6372C0D2" w14:textId="6D1469C4" w:rsidR="00FD479B" w:rsidRDefault="00FD479B" w:rsidP="00FD479B">
            <w:pPr>
              <w:rPr>
                <w:rFonts w:eastAsia="SimSun"/>
                <w:lang w:val="en-US" w:eastAsia="zh-CN"/>
              </w:rPr>
            </w:pPr>
            <w:ins w:id="692"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915371" w14:paraId="21911992" w14:textId="77777777">
        <w:tc>
          <w:tcPr>
            <w:tcW w:w="1926" w:type="dxa"/>
          </w:tcPr>
          <w:p w14:paraId="1D77DEE0" w14:textId="78569BBA" w:rsidR="00915371" w:rsidRDefault="00915371" w:rsidP="00915371">
            <w:pPr>
              <w:rPr>
                <w:rFonts w:eastAsia="SimSun"/>
                <w:lang w:val="en-US" w:eastAsia="zh-CN"/>
              </w:rPr>
            </w:pPr>
            <w:ins w:id="693" w:author="LG (HongSuk)" w:date="2021-01-06T15:28:00Z">
              <w:r>
                <w:rPr>
                  <w:rFonts w:eastAsia="Malgun Gothic" w:hint="eastAsia"/>
                  <w:lang w:val="en-US" w:eastAsia="ko-KR"/>
                </w:rPr>
                <w:t>LG</w:t>
              </w:r>
            </w:ins>
          </w:p>
        </w:tc>
        <w:tc>
          <w:tcPr>
            <w:tcW w:w="1471" w:type="dxa"/>
          </w:tcPr>
          <w:p w14:paraId="1AADE9CE" w14:textId="2DA134EB" w:rsidR="00915371" w:rsidRDefault="00915371" w:rsidP="00915371">
            <w:pPr>
              <w:rPr>
                <w:rFonts w:eastAsia="SimSun"/>
                <w:lang w:val="en-US" w:eastAsia="zh-CN"/>
              </w:rPr>
            </w:pPr>
            <w:ins w:id="694" w:author="LG (HongSuk)" w:date="2021-01-06T15:28:00Z">
              <w:r>
                <w:rPr>
                  <w:rFonts w:eastAsia="Malgun Gothic"/>
                  <w:lang w:val="en-US" w:eastAsia="ko-KR"/>
                </w:rPr>
                <w:t>3</w:t>
              </w:r>
            </w:ins>
          </w:p>
        </w:tc>
        <w:tc>
          <w:tcPr>
            <w:tcW w:w="6234" w:type="dxa"/>
          </w:tcPr>
          <w:p w14:paraId="1CEF40AE" w14:textId="1C77E913" w:rsidR="00915371" w:rsidRDefault="00915371" w:rsidP="00915371">
            <w:pPr>
              <w:rPr>
                <w:rFonts w:eastAsia="SimSun"/>
                <w:lang w:val="en-US" w:eastAsia="zh-CN"/>
              </w:rPr>
            </w:pPr>
            <w:ins w:id="695" w:author="LG (HongSuk)" w:date="2021-01-06T15:28:00Z">
              <w:r>
                <w:rPr>
                  <w:rFonts w:eastAsia="Malgun Gothic"/>
                  <w:lang w:val="en-US" w:eastAsia="ko-KR"/>
                </w:rPr>
                <w:t>Agree with Ericsson</w:t>
              </w:r>
            </w:ins>
          </w:p>
        </w:tc>
      </w:tr>
      <w:tr w:rsidR="00EA369E" w14:paraId="15BF9560" w14:textId="77777777">
        <w:tc>
          <w:tcPr>
            <w:tcW w:w="1926" w:type="dxa"/>
          </w:tcPr>
          <w:p w14:paraId="568EBF05" w14:textId="6FC89CA8" w:rsidR="00EA369E" w:rsidRDefault="00EA369E" w:rsidP="00EA369E">
            <w:pPr>
              <w:rPr>
                <w:lang w:val="en-US"/>
              </w:rPr>
            </w:pPr>
            <w:ins w:id="696" w:author="Roger Guo" w:date="2021-01-06T14:59:00Z">
              <w:r>
                <w:rPr>
                  <w:rFonts w:eastAsia="PMingLiU" w:hint="eastAsia"/>
                  <w:lang w:val="en-US" w:eastAsia="zh-TW"/>
                </w:rPr>
                <w:t>ASUSTeK</w:t>
              </w:r>
            </w:ins>
          </w:p>
        </w:tc>
        <w:tc>
          <w:tcPr>
            <w:tcW w:w="1471" w:type="dxa"/>
          </w:tcPr>
          <w:p w14:paraId="3D42F982" w14:textId="7E2EC11A" w:rsidR="00EA369E" w:rsidRDefault="00EA369E" w:rsidP="00EA369E">
            <w:pPr>
              <w:rPr>
                <w:lang w:val="en-US"/>
              </w:rPr>
            </w:pPr>
            <w:ins w:id="697" w:author="Roger Guo" w:date="2021-01-06T14:59:00Z">
              <w:r>
                <w:rPr>
                  <w:rFonts w:eastAsia="PMingLiU"/>
                  <w:lang w:val="en-US" w:eastAsia="zh-TW"/>
                </w:rPr>
                <w:t>3</w:t>
              </w:r>
            </w:ins>
          </w:p>
        </w:tc>
        <w:tc>
          <w:tcPr>
            <w:tcW w:w="6234" w:type="dxa"/>
          </w:tcPr>
          <w:p w14:paraId="4D6AD022" w14:textId="62B30E2F" w:rsidR="00EA369E" w:rsidRDefault="00EA369E" w:rsidP="00EA369E">
            <w:pPr>
              <w:rPr>
                <w:lang w:val="en-US"/>
              </w:rPr>
            </w:pPr>
            <w:ins w:id="698" w:author="Roger Guo" w:date="2021-01-06T14:59:00Z">
              <w:r>
                <w:rPr>
                  <w:rFonts w:eastAsia="PMingLiU"/>
                  <w:lang w:val="en-US" w:eastAsia="zh-TW"/>
                </w:rPr>
                <w:t>We agree with Ericsson’s comment.</w:t>
              </w:r>
            </w:ins>
          </w:p>
        </w:tc>
      </w:tr>
      <w:tr w:rsidR="00EA369E" w14:paraId="06898E0A" w14:textId="77777777">
        <w:tc>
          <w:tcPr>
            <w:tcW w:w="1926" w:type="dxa"/>
          </w:tcPr>
          <w:p w14:paraId="71D2425D" w14:textId="1053B7B2" w:rsidR="00EA369E" w:rsidRDefault="005A494C" w:rsidP="00EA369E">
            <w:pPr>
              <w:rPr>
                <w:rFonts w:eastAsia="SimSun"/>
                <w:lang w:val="en-US" w:eastAsia="zh-CN"/>
              </w:rPr>
            </w:pPr>
            <w:ins w:id="699" w:author="Srinivasan, Nithin" w:date="2021-01-06T10:30:00Z">
              <w:r>
                <w:rPr>
                  <w:rFonts w:eastAsia="SimSun"/>
                  <w:lang w:val="en-US" w:eastAsia="zh-CN"/>
                </w:rPr>
                <w:t>Fraunhofer</w:t>
              </w:r>
            </w:ins>
          </w:p>
        </w:tc>
        <w:tc>
          <w:tcPr>
            <w:tcW w:w="1471" w:type="dxa"/>
          </w:tcPr>
          <w:p w14:paraId="2A48D65C" w14:textId="76BAD36B" w:rsidR="00EA369E" w:rsidRDefault="005A494C" w:rsidP="00EA369E">
            <w:pPr>
              <w:rPr>
                <w:rFonts w:eastAsia="SimSun"/>
                <w:lang w:val="en-US" w:eastAsia="zh-CN"/>
              </w:rPr>
            </w:pPr>
            <w:ins w:id="700" w:author="Srinivasan, Nithin" w:date="2021-01-06T10:30:00Z">
              <w:r>
                <w:rPr>
                  <w:rFonts w:eastAsia="SimSun"/>
                  <w:lang w:val="en-US" w:eastAsia="zh-CN"/>
                </w:rPr>
                <w:t>1</w:t>
              </w:r>
            </w:ins>
          </w:p>
        </w:tc>
        <w:tc>
          <w:tcPr>
            <w:tcW w:w="6234" w:type="dxa"/>
          </w:tcPr>
          <w:p w14:paraId="4754428A" w14:textId="65509E66" w:rsidR="00EA369E" w:rsidRDefault="005A494C" w:rsidP="00EA369E">
            <w:pPr>
              <w:rPr>
                <w:rFonts w:eastAsia="SimSun"/>
                <w:lang w:val="en-US" w:eastAsia="zh-CN"/>
              </w:rPr>
            </w:pPr>
            <w:ins w:id="701" w:author="Srinivasan, Nithin" w:date="2021-01-06T10:30:00Z">
              <w:r>
                <w:rPr>
                  <w:rFonts w:eastAsia="SimSun"/>
                  <w:lang w:val="en-US" w:eastAsia="zh-CN"/>
                </w:rPr>
                <w:t>Agree with Samsung</w:t>
              </w:r>
            </w:ins>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ListParagraph"/>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702"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703"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704" w:author="Ericsson" w:date="2020-12-21T10:08:00Z">
              <w:r w:rsidRPr="00AE5406">
                <w:rPr>
                  <w:rFonts w:eastAsia="SimSun"/>
                  <w:lang w:val="en-US" w:eastAsia="zh-CN"/>
                </w:rPr>
                <w:t xml:space="preserve">Similar comments as Q11. If we are using the </w:t>
              </w:r>
            </w:ins>
            <w:ins w:id="705" w:author="Ericsson" w:date="2020-12-21T10:09:00Z">
              <w:r w:rsidRPr="00AE5406">
                <w:rPr>
                  <w:rFonts w:eastAsia="SimSun"/>
                  <w:lang w:val="en-US" w:eastAsia="zh-CN"/>
                </w:rPr>
                <w:t>periodic short tim</w:t>
              </w:r>
            </w:ins>
            <w:ins w:id="706" w:author="Ericsson" w:date="2020-12-21T10:10:00Z">
              <w:r w:rsidRPr="00AE5406">
                <w:rPr>
                  <w:rFonts w:eastAsia="SimSun"/>
                  <w:lang w:val="en-US" w:eastAsia="zh-CN"/>
                </w:rPr>
                <w:t xml:space="preserve">e switching </w:t>
              </w:r>
            </w:ins>
            <w:ins w:id="707" w:author="Ericsson" w:date="2020-12-21T10:08:00Z">
              <w:r w:rsidRPr="00AE5406">
                <w:rPr>
                  <w:rFonts w:eastAsia="SimSun"/>
                  <w:lang w:val="en-US" w:eastAsia="zh-CN"/>
                </w:rPr>
                <w:t>defi</w:t>
              </w:r>
            </w:ins>
            <w:ins w:id="708" w:author="Ericsson" w:date="2020-12-21T10:09:00Z">
              <w:r w:rsidRPr="00AE5406">
                <w:rPr>
                  <w:rFonts w:eastAsia="SimSun"/>
                  <w:lang w:val="en-US" w:eastAsia="zh-CN"/>
                </w:rPr>
                <w:t>ned</w:t>
              </w:r>
            </w:ins>
            <w:ins w:id="709" w:author="Ericsson" w:date="2020-12-23T08:31:00Z">
              <w:r w:rsidR="00AE5406">
                <w:rPr>
                  <w:rFonts w:eastAsia="SimSun"/>
                  <w:lang w:val="en-US" w:eastAsia="zh-CN"/>
                </w:rPr>
                <w:t>,</w:t>
              </w:r>
            </w:ins>
            <w:ins w:id="710" w:author="Ericsson" w:date="2020-12-21T10:09:00Z">
              <w:r w:rsidRPr="00AE5406">
                <w:rPr>
                  <w:rFonts w:eastAsia="SimSun"/>
                  <w:lang w:val="en-US" w:eastAsia="zh-CN"/>
                </w:rPr>
                <w:t xml:space="preserve"> there will </w:t>
              </w:r>
            </w:ins>
            <w:ins w:id="711" w:author="Ericsson" w:date="2020-12-23T08:31:00Z">
              <w:r w:rsidR="00AA486F">
                <w:rPr>
                  <w:rFonts w:eastAsia="SimSun"/>
                  <w:lang w:val="en-US" w:eastAsia="zh-CN"/>
                </w:rPr>
                <w:t>b</w:t>
              </w:r>
            </w:ins>
            <w:ins w:id="712"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ins w:id="713" w:author="OPPO(Jiangsheng Fan)" w:date="2020-12-28T16:49:00Z">
              <w:r>
                <w:rPr>
                  <w:rFonts w:eastAsia="SimSun" w:hint="eastAsia"/>
                  <w:lang w:val="en-US" w:eastAsia="zh-CN"/>
                </w:rPr>
                <w:t>O</w:t>
              </w:r>
              <w:r>
                <w:rPr>
                  <w:rFonts w:eastAsia="SimSun"/>
                  <w:lang w:val="en-US" w:eastAsia="zh-CN"/>
                </w:rPr>
                <w:t>ppo</w:t>
              </w:r>
            </w:ins>
          </w:p>
        </w:tc>
        <w:tc>
          <w:tcPr>
            <w:tcW w:w="1559" w:type="dxa"/>
          </w:tcPr>
          <w:p w14:paraId="76397E5B" w14:textId="0601BB7A" w:rsidR="00B7005B" w:rsidRDefault="00D47B24">
            <w:pPr>
              <w:rPr>
                <w:rFonts w:eastAsia="SimSun"/>
                <w:lang w:val="en-US" w:eastAsia="zh-CN"/>
              </w:rPr>
            </w:pPr>
            <w:ins w:id="714"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715"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716" w:author="OPPO(Jiangsheng Fan)" w:date="2020-12-29T17:21:00Z">
              <w:r>
                <w:rPr>
                  <w:rFonts w:eastAsia="SimSun"/>
                  <w:lang w:val="en-US" w:eastAsia="zh-CN"/>
                </w:rPr>
                <w:t xml:space="preserve"> case, UE is still  in connected mode</w:t>
              </w:r>
            </w:ins>
            <w:ins w:id="717" w:author="OPPO(Jiangsheng Fan)" w:date="2020-12-29T17:33:00Z">
              <w:r w:rsidR="008D1431">
                <w:rPr>
                  <w:rFonts w:eastAsia="SimSun"/>
                  <w:lang w:val="en-US" w:eastAsia="zh-CN"/>
                </w:rPr>
                <w:t xml:space="preserve"> in network A</w:t>
              </w:r>
              <w:r w:rsidR="0016677E">
                <w:rPr>
                  <w:rFonts w:eastAsia="SimSun"/>
                  <w:lang w:val="en-US" w:eastAsia="zh-CN"/>
                </w:rPr>
                <w:t>.</w:t>
              </w:r>
            </w:ins>
            <w:ins w:id="718" w:author="OPPO(Jiangsheng Fan)" w:date="2020-12-29T17:34:00Z">
              <w:r w:rsidR="008D1431">
                <w:rPr>
                  <w:rFonts w:eastAsia="SimSun"/>
                  <w:lang w:val="en-US" w:eastAsia="zh-CN"/>
                </w:rPr>
                <w:t xml:space="preserve"> </w:t>
              </w:r>
            </w:ins>
            <w:ins w:id="719" w:author="OPPO(Jiangsheng Fan)" w:date="2020-12-29T17:35:00Z">
              <w:r w:rsidR="008D1431">
                <w:rPr>
                  <w:rFonts w:eastAsia="SimSun"/>
                  <w:lang w:val="en-US" w:eastAsia="zh-CN"/>
                </w:rPr>
                <w:t>It’s</w:t>
              </w:r>
            </w:ins>
            <w:ins w:id="720" w:author="OPPO(Jiangsheng Fan)" w:date="2020-12-29T17:34:00Z">
              <w:r w:rsidR="008D1431">
                <w:rPr>
                  <w:rFonts w:eastAsia="SimSun"/>
                  <w:lang w:val="en-US" w:eastAsia="zh-CN"/>
                </w:rPr>
                <w:t xml:space="preserve"> </w:t>
              </w:r>
            </w:ins>
            <w:ins w:id="721" w:author="OPPO(Jiangsheng Fan)" w:date="2020-12-29T17:35:00Z">
              <w:r w:rsidR="008D1431">
                <w:rPr>
                  <w:rFonts w:eastAsia="SimSun"/>
                  <w:lang w:val="en-US" w:eastAsia="zh-CN"/>
                </w:rPr>
                <w:t xml:space="preserve">benefitial to achieve </w:t>
              </w:r>
            </w:ins>
            <w:ins w:id="722" w:author="OPPO(Jiangsheng Fan)" w:date="2020-12-29T17:34:00Z">
              <w:r w:rsidR="008D1431">
                <w:rPr>
                  <w:rFonts w:eastAsia="SimSun"/>
                  <w:lang w:val="en-US" w:eastAsia="zh-CN"/>
                </w:rPr>
                <w:t xml:space="preserve">timing synchronization </w:t>
              </w:r>
            </w:ins>
            <w:ins w:id="723" w:author="OPPO(Jiangsheng Fan)" w:date="2020-12-29T17:35:00Z">
              <w:r w:rsidR="008D1431">
                <w:rPr>
                  <w:rFonts w:eastAsia="SimSun"/>
                  <w:lang w:val="en-US" w:eastAsia="zh-CN"/>
                </w:rPr>
                <w:t>between UE and network A</w:t>
              </w:r>
            </w:ins>
            <w:ins w:id="724" w:author="OPPO(Jiangsheng Fan)" w:date="2020-12-29T17:34:00Z">
              <w:r w:rsidR="008D1431">
                <w:rPr>
                  <w:rFonts w:eastAsia="SimSun"/>
                  <w:lang w:val="en-US" w:eastAsia="zh-CN"/>
                </w:rPr>
                <w:t xml:space="preserve"> </w:t>
              </w:r>
            </w:ins>
            <w:ins w:id="725" w:author="OPPO(Jiangsheng Fan)" w:date="2020-12-29T17:36:00Z">
              <w:r w:rsidR="001012C1">
                <w:rPr>
                  <w:rFonts w:eastAsia="SimSun"/>
                  <w:lang w:val="en-US" w:eastAsia="zh-CN"/>
                </w:rPr>
                <w:t xml:space="preserve">if UE </w:t>
              </w:r>
            </w:ins>
            <w:ins w:id="726" w:author="OPPO(Jiangsheng Fan)" w:date="2020-12-29T17:37:00Z">
              <w:r w:rsidR="001012C1">
                <w:rPr>
                  <w:rFonts w:eastAsia="SimSun"/>
                  <w:lang w:eastAsia="zh-CN"/>
                </w:rPr>
                <w:t>returns from resources efficiency perspective</w:t>
              </w:r>
            </w:ins>
            <w:ins w:id="727" w:author="OPPO(Jiangsheng Fan)" w:date="2020-12-29T17:38:00Z">
              <w:r w:rsidR="00F976BE">
                <w:rPr>
                  <w:rFonts w:eastAsia="SimSun"/>
                  <w:lang w:eastAsia="zh-CN"/>
                </w:rPr>
                <w:t xml:space="preserve">, so </w:t>
              </w:r>
            </w:ins>
            <w:ins w:id="728"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729"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730"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731" w:author="CATT" w:date="2021-01-04T10:50:00Z">
              <w:r>
                <w:rPr>
                  <w:rFonts w:eastAsia="SimSun"/>
                  <w:lang w:val="en-US" w:eastAsia="zh-CN"/>
                </w:rPr>
                <w:t>It will work well without a return message.We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732"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733" w:author="vivo(Boubacar)" w:date="2021-01-06T09:16:00Z">
              <w:r>
                <w:rPr>
                  <w:rFonts w:eastAsia="SimSun"/>
                  <w:lang w:val="en-US" w:eastAsia="zh-CN"/>
                </w:rPr>
                <w:t>Yes</w:t>
              </w:r>
            </w:ins>
          </w:p>
        </w:tc>
        <w:tc>
          <w:tcPr>
            <w:tcW w:w="6095" w:type="dxa"/>
          </w:tcPr>
          <w:p w14:paraId="4CD05A56" w14:textId="77777777" w:rsidR="000363C8" w:rsidRDefault="000363C8" w:rsidP="000363C8">
            <w:pPr>
              <w:rPr>
                <w:ins w:id="734" w:author="vivo(Boubacar)" w:date="2021-01-06T09:16:00Z"/>
                <w:rFonts w:eastAsia="SimSun"/>
                <w:lang w:eastAsia="zh-CN"/>
              </w:rPr>
            </w:pPr>
            <w:ins w:id="735" w:author="vivo(Boubacar)" w:date="2021-01-06T09:16:00Z">
              <w:r>
                <w:rPr>
                  <w:rFonts w:eastAsia="SimSun"/>
                  <w:lang w:eastAsia="zh-CN"/>
                </w:rPr>
                <w:t>A return message is needed for the below two cases:</w:t>
              </w:r>
            </w:ins>
          </w:p>
          <w:p w14:paraId="70267B4B" w14:textId="319EBFEF" w:rsidR="000363C8" w:rsidRDefault="000363C8" w:rsidP="000363C8">
            <w:pPr>
              <w:rPr>
                <w:ins w:id="736" w:author="vivo(Boubacar)" w:date="2021-01-06T09:16:00Z"/>
                <w:rFonts w:eastAsia="SimSun"/>
                <w:lang w:eastAsia="zh-CN"/>
              </w:rPr>
            </w:pPr>
            <w:ins w:id="737"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738"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739" w:author="vivo(Boubacar)" w:date="2021-01-06T09:18:00Z">
              <w:r w:rsidR="0045465E">
                <w:rPr>
                  <w:rFonts w:eastAsia="SimSun"/>
                  <w:lang w:eastAsia="zh-CN"/>
                </w:rPr>
                <w:t>en</w:t>
              </w:r>
            </w:ins>
            <w:ins w:id="740" w:author="vivo(Boubacar)" w:date="2021-01-06T09:16:00Z">
              <w:r>
                <w:rPr>
                  <w:rFonts w:eastAsia="SimSun"/>
                  <w:lang w:eastAsia="zh-CN"/>
                </w:rPr>
                <w:t xml:space="preserve"> </w:t>
              </w:r>
            </w:ins>
            <w:ins w:id="741" w:author="vivo(Boubacar)" w:date="2021-01-06T09:18:00Z">
              <w:r w:rsidR="0045465E">
                <w:rPr>
                  <w:rFonts w:eastAsia="SimSun"/>
                  <w:lang w:eastAsia="zh-CN"/>
                </w:rPr>
                <w:t xml:space="preserve">it </w:t>
              </w:r>
            </w:ins>
            <w:ins w:id="742" w:author="vivo(Boubacar)" w:date="2021-01-06T09:16:00Z">
              <w:r>
                <w:rPr>
                  <w:rFonts w:eastAsia="SimSun"/>
                  <w:lang w:eastAsia="zh-CN"/>
                </w:rPr>
                <w:t>return</w:t>
              </w:r>
            </w:ins>
            <w:ins w:id="743" w:author="vivo(Boubacar)" w:date="2021-01-06T09:18:00Z">
              <w:r w:rsidR="0045465E">
                <w:rPr>
                  <w:rFonts w:eastAsia="SimSun"/>
                  <w:lang w:eastAsia="zh-CN"/>
                </w:rPr>
                <w:t>s back to network A</w:t>
              </w:r>
            </w:ins>
            <w:ins w:id="744"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745"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746"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747"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748" w:author="정상엽/5G/6G표준Lab(SR)/Staff Engineer/삼성전자" w:date="2021-01-06T14:06:00Z">
              <w:r>
                <w:rPr>
                  <w:rFonts w:eastAsia="Malgun Gothic" w:hint="eastAsia"/>
                  <w:lang w:val="en-US" w:eastAsia="ko-KR"/>
                </w:rPr>
                <w:t>Samsung</w:t>
              </w:r>
            </w:ins>
          </w:p>
        </w:tc>
        <w:tc>
          <w:tcPr>
            <w:tcW w:w="1559" w:type="dxa"/>
          </w:tcPr>
          <w:p w14:paraId="5A937BA4" w14:textId="57CE0D37" w:rsidR="00FD479B" w:rsidRDefault="00FD479B" w:rsidP="00FD479B">
            <w:pPr>
              <w:rPr>
                <w:lang w:val="en-US"/>
              </w:rPr>
            </w:pPr>
            <w:ins w:id="749" w:author="정상엽/5G/6G표준Lab(SR)/Staff Engineer/삼성전자" w:date="2021-01-06T14:06:00Z">
              <w:r>
                <w:rPr>
                  <w:rFonts w:eastAsia="Malgun Gothic"/>
                  <w:lang w:val="en-US" w:eastAsia="ko-KR"/>
                </w:rPr>
                <w:t>No</w:t>
              </w:r>
            </w:ins>
          </w:p>
        </w:tc>
        <w:tc>
          <w:tcPr>
            <w:tcW w:w="6095" w:type="dxa"/>
          </w:tcPr>
          <w:p w14:paraId="66FB2628" w14:textId="16DDDFA8" w:rsidR="00FD479B" w:rsidRDefault="00FD479B" w:rsidP="00FD479B">
            <w:pPr>
              <w:rPr>
                <w:lang w:val="en-US"/>
              </w:rPr>
            </w:pPr>
            <w:ins w:id="750" w:author="정상엽/5G/6G표준Lab(SR)/Staff Engineer/삼성전자" w:date="2021-01-06T14:06:00Z">
              <w:r>
                <w:rPr>
                  <w:rFonts w:eastAsia="Malgun Gothic"/>
                  <w:lang w:val="en-US" w:eastAsia="ko-KR"/>
                </w:rPr>
                <w:t>We think it is a minor optimization issue.</w:t>
              </w:r>
            </w:ins>
          </w:p>
        </w:tc>
      </w:tr>
      <w:tr w:rsidR="00915371" w14:paraId="5C5BD1E6" w14:textId="77777777">
        <w:tc>
          <w:tcPr>
            <w:tcW w:w="1980" w:type="dxa"/>
          </w:tcPr>
          <w:p w14:paraId="5F8FA1AC" w14:textId="41572D3F" w:rsidR="00915371" w:rsidRDefault="00915371" w:rsidP="00915371">
            <w:pPr>
              <w:rPr>
                <w:rFonts w:eastAsia="SimSun"/>
                <w:lang w:val="en-US" w:eastAsia="zh-CN"/>
              </w:rPr>
            </w:pPr>
            <w:ins w:id="751"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243A1C0D" w14:textId="486F945E" w:rsidR="00915371" w:rsidRDefault="00915371" w:rsidP="00915371">
            <w:pPr>
              <w:rPr>
                <w:rFonts w:eastAsia="SimSun"/>
                <w:lang w:val="en-US" w:eastAsia="zh-CN"/>
              </w:rPr>
            </w:pPr>
            <w:ins w:id="752" w:author="LG (HongSuk)" w:date="2021-01-06T15:28:00Z">
              <w:r>
                <w:rPr>
                  <w:rFonts w:eastAsia="Malgun Gothic" w:hint="eastAsia"/>
                  <w:lang w:val="en-US" w:eastAsia="ko-KR"/>
                </w:rPr>
                <w:t>No</w:t>
              </w:r>
            </w:ins>
          </w:p>
        </w:tc>
        <w:tc>
          <w:tcPr>
            <w:tcW w:w="6095" w:type="dxa"/>
          </w:tcPr>
          <w:p w14:paraId="6452ED05" w14:textId="7B9BA2C0" w:rsidR="00915371" w:rsidRDefault="00915371" w:rsidP="00915371">
            <w:pPr>
              <w:rPr>
                <w:rFonts w:eastAsia="SimSun"/>
                <w:lang w:val="en-US" w:eastAsia="zh-CN"/>
              </w:rPr>
            </w:pPr>
            <w:ins w:id="753"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EA369E" w14:paraId="211192BA" w14:textId="77777777">
        <w:tc>
          <w:tcPr>
            <w:tcW w:w="1980" w:type="dxa"/>
          </w:tcPr>
          <w:p w14:paraId="499052C6" w14:textId="73DF15AE" w:rsidR="00EA369E" w:rsidRDefault="00EA369E" w:rsidP="00EA369E">
            <w:pPr>
              <w:rPr>
                <w:rFonts w:eastAsia="SimSun"/>
                <w:lang w:val="en-US" w:eastAsia="zh-CN"/>
              </w:rPr>
            </w:pPr>
            <w:ins w:id="754" w:author="Roger Guo" w:date="2021-01-06T14:59:00Z">
              <w:r>
                <w:rPr>
                  <w:rFonts w:eastAsia="PMingLiU" w:hint="eastAsia"/>
                  <w:lang w:val="en-US" w:eastAsia="zh-TW"/>
                </w:rPr>
                <w:t>ASUSTeK</w:t>
              </w:r>
            </w:ins>
          </w:p>
        </w:tc>
        <w:tc>
          <w:tcPr>
            <w:tcW w:w="1559" w:type="dxa"/>
          </w:tcPr>
          <w:p w14:paraId="40C45730" w14:textId="504FA786" w:rsidR="00EA369E" w:rsidRDefault="00EA369E" w:rsidP="00EA369E">
            <w:pPr>
              <w:rPr>
                <w:rFonts w:eastAsia="SimSun"/>
                <w:lang w:val="en-US" w:eastAsia="zh-CN"/>
              </w:rPr>
            </w:pPr>
            <w:ins w:id="755" w:author="Roger Guo" w:date="2021-01-06T14:59:00Z">
              <w:r>
                <w:rPr>
                  <w:rFonts w:eastAsia="PMingLiU" w:hint="eastAsia"/>
                  <w:lang w:val="en-US" w:eastAsia="zh-TW"/>
                </w:rPr>
                <w:t>No</w:t>
              </w:r>
            </w:ins>
          </w:p>
        </w:tc>
        <w:tc>
          <w:tcPr>
            <w:tcW w:w="6095" w:type="dxa"/>
          </w:tcPr>
          <w:p w14:paraId="47519D6F" w14:textId="4420115B" w:rsidR="00EA369E" w:rsidRDefault="00EA369E" w:rsidP="0027343E">
            <w:pPr>
              <w:rPr>
                <w:rFonts w:eastAsia="SimSun"/>
                <w:lang w:val="en-US" w:eastAsia="zh-CN"/>
              </w:rPr>
            </w:pPr>
            <w:ins w:id="756" w:author="Roger Guo" w:date="2021-01-06T15:02:00Z">
              <w:r>
                <w:rPr>
                  <w:rFonts w:eastAsia="Malgun Gothic"/>
                  <w:lang w:val="en-US" w:eastAsia="ko-KR"/>
                </w:rPr>
                <w:t xml:space="preserve">A common procedure </w:t>
              </w:r>
              <w:r w:rsidR="0027343E">
                <w:rPr>
                  <w:rFonts w:eastAsia="Malgun Gothic"/>
                  <w:lang w:val="en-US" w:eastAsia="ko-KR"/>
                </w:rPr>
                <w:t>could be used for both one shot</w:t>
              </w:r>
              <w:r>
                <w:rPr>
                  <w:rFonts w:eastAsia="Malgun Gothic"/>
                  <w:lang w:val="en-US" w:eastAsia="ko-KR"/>
                </w:rPr>
                <w:t>/periodic short-time switching</w:t>
              </w:r>
            </w:ins>
            <w:ins w:id="757" w:author="Roger Guo" w:date="2021-01-06T15:03:00Z">
              <w:r w:rsidR="0027343E">
                <w:rPr>
                  <w:rFonts w:eastAsia="Malgun Gothic"/>
                  <w:lang w:val="en-US" w:eastAsia="ko-KR"/>
                </w:rPr>
                <w:t>.</w:t>
              </w:r>
            </w:ins>
            <w:ins w:id="758" w:author="Roger Guo" w:date="2021-01-06T15:02:00Z">
              <w:r>
                <w:rPr>
                  <w:rFonts w:eastAsia="Malgun Gothic"/>
                  <w:lang w:val="en-US" w:eastAsia="ko-KR"/>
                </w:rPr>
                <w:t xml:space="preserve"> </w:t>
              </w:r>
            </w:ins>
          </w:p>
        </w:tc>
      </w:tr>
      <w:tr w:rsidR="00EA369E" w14:paraId="062E31C7" w14:textId="77777777">
        <w:tc>
          <w:tcPr>
            <w:tcW w:w="1980" w:type="dxa"/>
          </w:tcPr>
          <w:p w14:paraId="3A36B686" w14:textId="74A5C162" w:rsidR="00EA369E" w:rsidRDefault="00F92141" w:rsidP="00EA369E">
            <w:pPr>
              <w:rPr>
                <w:lang w:val="en-US"/>
              </w:rPr>
            </w:pPr>
            <w:ins w:id="759" w:author="Srinivasan, Nithin" w:date="2021-01-06T10:31:00Z">
              <w:r>
                <w:rPr>
                  <w:lang w:val="en-US"/>
                </w:rPr>
                <w:t>Fraunhofer</w:t>
              </w:r>
            </w:ins>
          </w:p>
        </w:tc>
        <w:tc>
          <w:tcPr>
            <w:tcW w:w="1559" w:type="dxa"/>
          </w:tcPr>
          <w:p w14:paraId="6004FB0F" w14:textId="48FE6353" w:rsidR="00EA369E" w:rsidRDefault="00F92141" w:rsidP="00EA369E">
            <w:pPr>
              <w:rPr>
                <w:lang w:val="en-US"/>
              </w:rPr>
            </w:pPr>
            <w:ins w:id="760" w:author="Srinivasan, Nithin" w:date="2021-01-06T10:31:00Z">
              <w:r>
                <w:rPr>
                  <w:lang w:val="en-US"/>
                </w:rPr>
                <w:t>Maybe</w:t>
              </w:r>
            </w:ins>
          </w:p>
        </w:tc>
        <w:tc>
          <w:tcPr>
            <w:tcW w:w="6095" w:type="dxa"/>
          </w:tcPr>
          <w:p w14:paraId="3A205A1F" w14:textId="3C870A69" w:rsidR="00EA369E" w:rsidRDefault="00F92141" w:rsidP="00F92141">
            <w:pPr>
              <w:rPr>
                <w:lang w:val="en-US"/>
              </w:rPr>
              <w:pPrChange w:id="761" w:author="Srinivasan, Nithin" w:date="2021-01-06T10:33:00Z">
                <w:pPr/>
              </w:pPrChange>
            </w:pPr>
            <w:ins w:id="762" w:author="Srinivasan, Nithin" w:date="2021-01-06T10:32:00Z">
              <w:r>
                <w:rPr>
                  <w:lang w:val="en-US"/>
                </w:rPr>
                <w:t xml:space="preserve">Depends on the design of the one-shot </w:t>
              </w:r>
            </w:ins>
            <w:ins w:id="763" w:author="Srinivasan, Nithin" w:date="2021-01-06T10:33:00Z">
              <w:r>
                <w:rPr>
                  <w:lang w:val="en-US"/>
                </w:rPr>
                <w:t>switching procedure</w:t>
              </w:r>
            </w:ins>
          </w:p>
        </w:tc>
      </w:tr>
      <w:tr w:rsidR="00EA369E" w14:paraId="1DB36D3F" w14:textId="77777777">
        <w:tc>
          <w:tcPr>
            <w:tcW w:w="1980" w:type="dxa"/>
          </w:tcPr>
          <w:p w14:paraId="353862F4" w14:textId="77777777" w:rsidR="00EA369E" w:rsidRDefault="00EA369E" w:rsidP="00EA369E">
            <w:pPr>
              <w:rPr>
                <w:rFonts w:eastAsia="SimSun"/>
                <w:lang w:val="en-US" w:eastAsia="zh-CN"/>
              </w:rPr>
            </w:pPr>
          </w:p>
        </w:tc>
        <w:tc>
          <w:tcPr>
            <w:tcW w:w="1559" w:type="dxa"/>
          </w:tcPr>
          <w:p w14:paraId="4F39054E" w14:textId="77777777" w:rsidR="00EA369E" w:rsidRDefault="00EA369E" w:rsidP="00EA369E">
            <w:pPr>
              <w:rPr>
                <w:rFonts w:eastAsia="SimSun"/>
                <w:lang w:val="en-US" w:eastAsia="zh-CN"/>
              </w:rPr>
            </w:pPr>
          </w:p>
        </w:tc>
        <w:tc>
          <w:tcPr>
            <w:tcW w:w="6095" w:type="dxa"/>
          </w:tcPr>
          <w:p w14:paraId="598D52EE" w14:textId="77777777" w:rsidR="00EA369E" w:rsidRDefault="00EA369E" w:rsidP="00EA369E">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Heading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764" w:name="OLE_LINK13"/>
      <w:bookmarkEnd w:id="764"/>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Heading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1BB8FA10" w:rsidR="00B7005B" w:rsidRDefault="00FD479B">
      <w:pPr>
        <w:jc w:val="center"/>
        <w:rPr>
          <w:rFonts w:eastAsia="SimSun"/>
          <w:b/>
          <w:lang w:eastAsia="zh-CN"/>
        </w:rPr>
      </w:pPr>
      <w:r>
        <w:rPr>
          <w:noProof/>
          <w:lang w:val="en-US" w:eastAsia="en-US"/>
        </w:rPr>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lastRenderedPageBreak/>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765"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766" w:author="Ericsson" w:date="2020-12-22T10:05:00Z">
              <w:r>
                <w:rPr>
                  <w:rFonts w:eastAsia="SimSun"/>
                  <w:lang w:val="en-US" w:eastAsia="zh-CN"/>
                </w:rPr>
                <w:t>No</w:t>
              </w:r>
            </w:ins>
            <w:ins w:id="767"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768" w:author="Ericsson" w:date="2020-12-22T10:19:00Z">
              <w:r>
                <w:rPr>
                  <w:rFonts w:eastAsia="SimSun"/>
                  <w:lang w:val="en-US" w:eastAsia="zh-CN"/>
                </w:rPr>
                <w:t>Even though we can say it is feasible to incl</w:t>
              </w:r>
            </w:ins>
            <w:ins w:id="769" w:author="Ericsson" w:date="2020-12-22T10:20:00Z">
              <w:r>
                <w:rPr>
                  <w:rFonts w:eastAsia="SimSun"/>
                  <w:lang w:val="en-US" w:eastAsia="zh-CN"/>
                </w:rPr>
                <w:t xml:space="preserve">ude </w:t>
              </w:r>
              <w:r w:rsidR="00224EC6">
                <w:rPr>
                  <w:rFonts w:eastAsia="SimSun"/>
                  <w:lang w:val="en-US" w:eastAsia="zh-CN"/>
                </w:rPr>
                <w:t>it in the RRC</w:t>
              </w:r>
            </w:ins>
            <w:ins w:id="770" w:author="Ericsson" w:date="2020-12-22T10:21:00Z">
              <w:r w:rsidR="00F941F4">
                <w:rPr>
                  <w:rFonts w:eastAsia="SimSun"/>
                  <w:lang w:val="en-US" w:eastAsia="zh-CN"/>
                </w:rPr>
                <w:t xml:space="preserve"> </w:t>
              </w:r>
            </w:ins>
            <w:ins w:id="771" w:author="Ericsson" w:date="2020-12-22T10:20:00Z">
              <w:r w:rsidR="00224EC6">
                <w:rPr>
                  <w:rFonts w:eastAsia="SimSun"/>
                  <w:lang w:val="en-US" w:eastAsia="zh-CN"/>
                </w:rPr>
                <w:t>Resume</w:t>
              </w:r>
            </w:ins>
            <w:ins w:id="772" w:author="Ericsson" w:date="2020-12-22T10:21:00Z">
              <w:r w:rsidR="00F941F4">
                <w:rPr>
                  <w:rFonts w:eastAsia="SimSun"/>
                  <w:lang w:val="en-US" w:eastAsia="zh-CN"/>
                </w:rPr>
                <w:t xml:space="preserve"> Request </w:t>
              </w:r>
            </w:ins>
            <w:ins w:id="773" w:author="Ericsson" w:date="2020-12-22T10:20:00Z">
              <w:r w:rsidR="00224EC6">
                <w:rPr>
                  <w:rFonts w:eastAsia="SimSun"/>
                  <w:lang w:val="en-US" w:eastAsia="zh-CN"/>
                </w:rPr>
                <w:t xml:space="preserve"> message, </w:t>
              </w:r>
            </w:ins>
            <w:ins w:id="774" w:author="Ericsson" w:date="2020-12-22T10:21:00Z">
              <w:r w:rsidR="005A2E11">
                <w:rPr>
                  <w:rFonts w:eastAsia="SimSun"/>
                  <w:lang w:val="en-US" w:eastAsia="zh-CN"/>
                </w:rPr>
                <w:t xml:space="preserve">it should be noted that </w:t>
              </w:r>
            </w:ins>
            <w:ins w:id="775" w:author="Ericsson" w:date="2020-12-23T08:27:00Z">
              <w:r w:rsidR="00263227">
                <w:rPr>
                  <w:rFonts w:eastAsia="SimSun"/>
                  <w:lang w:val="en-US" w:eastAsia="zh-CN"/>
                </w:rPr>
                <w:t xml:space="preserve">there are few spare values that </w:t>
              </w:r>
            </w:ins>
            <w:ins w:id="776" w:author="Ericsson" w:date="2020-12-23T14:43:00Z">
              <w:r w:rsidR="001217B7">
                <w:rPr>
                  <w:rFonts w:eastAsia="SimSun"/>
                  <w:lang w:val="en-US" w:eastAsia="zh-CN"/>
                </w:rPr>
                <w:t>are</w:t>
              </w:r>
            </w:ins>
            <w:ins w:id="777" w:author="Ericsson" w:date="2020-12-23T08:28:00Z">
              <w:r w:rsidR="00263227">
                <w:rPr>
                  <w:rFonts w:eastAsia="SimSun"/>
                  <w:lang w:val="en-US" w:eastAsia="zh-CN"/>
                </w:rPr>
                <w:t xml:space="preserve"> too </w:t>
              </w:r>
            </w:ins>
            <w:ins w:id="778" w:author="Ericsson" w:date="2020-12-23T14:44:00Z">
              <w:r w:rsidR="001217B7">
                <w:rPr>
                  <w:rFonts w:eastAsia="SimSun"/>
                  <w:lang w:val="en-US" w:eastAsia="zh-CN"/>
                </w:rPr>
                <w:t xml:space="preserve">costly </w:t>
              </w:r>
            </w:ins>
            <w:ins w:id="779" w:author="Ericsson" w:date="2020-12-23T08:28:00Z">
              <w:r w:rsidR="00263227">
                <w:rPr>
                  <w:rFonts w:eastAsia="SimSun"/>
                  <w:lang w:val="en-US" w:eastAsia="zh-CN"/>
                </w:rPr>
                <w:t xml:space="preserve">to use for the sake of busy indication. </w:t>
              </w:r>
            </w:ins>
            <w:ins w:id="780" w:author="Ericsson" w:date="2020-12-23T14:44:00Z">
              <w:r w:rsidR="001217B7">
                <w:rPr>
                  <w:rFonts w:eastAsia="SimSun"/>
                  <w:lang w:val="en-US" w:eastAsia="zh-CN"/>
                </w:rPr>
                <w:t>An alternative approach would be</w:t>
              </w:r>
            </w:ins>
            <w:ins w:id="781"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782" w:author="Ericsson" w:date="2020-12-23T14:44:00Z">
              <w:r w:rsidR="001217B7">
                <w:rPr>
                  <w:rFonts w:eastAsia="SimSun"/>
                  <w:lang w:val="en-US" w:eastAsia="zh-CN"/>
                </w:rPr>
                <w:t>the</w:t>
              </w:r>
            </w:ins>
            <w:ins w:id="783"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784" w:author="Ericsson" w:date="2020-12-23T14:45:00Z">
              <w:r w:rsidR="001217B7">
                <w:rPr>
                  <w:rFonts w:eastAsia="SimSun"/>
                  <w:lang w:val="en-US" w:eastAsia="zh-CN"/>
                </w:rPr>
                <w:t>message</w:t>
              </w:r>
            </w:ins>
            <w:ins w:id="785"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786"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787"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ins w:id="788" w:author="OPPO(Jiangsheng Fan)" w:date="2020-12-29T17:40:00Z">
              <w:r>
                <w:rPr>
                  <w:rFonts w:eastAsia="SimSun" w:hint="eastAsia"/>
                  <w:lang w:val="en-US" w:eastAsia="zh-CN"/>
                </w:rPr>
                <w:t>O</w:t>
              </w:r>
              <w:r>
                <w:rPr>
                  <w:rFonts w:eastAsia="SimSun"/>
                  <w:lang w:val="en-US" w:eastAsia="zh-CN"/>
                </w:rPr>
                <w:t>ppo</w:t>
              </w:r>
            </w:ins>
          </w:p>
        </w:tc>
        <w:tc>
          <w:tcPr>
            <w:tcW w:w="1126" w:type="dxa"/>
          </w:tcPr>
          <w:p w14:paraId="58BAF84D" w14:textId="3727CC2C" w:rsidR="00B7005B" w:rsidRPr="00755FCB" w:rsidRDefault="00756178">
            <w:pPr>
              <w:rPr>
                <w:rFonts w:eastAsia="SimSun"/>
                <w:lang w:val="en-US" w:eastAsia="zh-CN"/>
              </w:rPr>
            </w:pPr>
            <w:ins w:id="789"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790" w:author="OPPO(Jiangsheng Fan)" w:date="2020-12-30T17:24:00Z">
              <w:r w:rsidRPr="00755FCB">
                <w:rPr>
                  <w:rFonts w:eastAsia="SimSun"/>
                  <w:lang w:val="en-US" w:eastAsia="zh-CN"/>
                </w:rPr>
                <w:t>Busy indication in the RRC connection resume request message</w:t>
              </w:r>
            </w:ins>
            <w:ins w:id="791" w:author="OPPO(Jiangsheng Fan)" w:date="2020-12-30T17:25:00Z">
              <w:r w:rsidR="00057B6D">
                <w:rPr>
                  <w:rFonts w:eastAsia="SimSun"/>
                  <w:lang w:val="en-US" w:eastAsia="zh-CN"/>
                </w:rPr>
                <w:t xml:space="preserve"> </w:t>
              </w:r>
              <w:r w:rsidR="00BC164A">
                <w:rPr>
                  <w:rFonts w:eastAsia="SimSun"/>
                  <w:lang w:val="en-US" w:eastAsia="zh-CN"/>
                </w:rPr>
                <w:t xml:space="preserve">has </w:t>
              </w:r>
            </w:ins>
            <w:ins w:id="792" w:author="OPPO(Jiangsheng Fan)" w:date="2020-12-30T17:26:00Z">
              <w:r w:rsidR="00BC164A">
                <w:rPr>
                  <w:rFonts w:eastAsia="SimSun"/>
                  <w:lang w:val="en-US" w:eastAsia="zh-CN"/>
                </w:rPr>
                <w:t xml:space="preserve">no </w:t>
              </w:r>
            </w:ins>
            <w:ins w:id="793"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794" w:author="OPPO(Jiangsheng Fan)" w:date="2020-12-30T17:28:00Z">
              <w:r w:rsidR="002B0026">
                <w:rPr>
                  <w:rFonts w:eastAsia="SimSun"/>
                  <w:lang w:eastAsia="zh-CN"/>
                </w:rPr>
                <w:t>this info may be chan</w:t>
              </w:r>
            </w:ins>
            <w:ins w:id="795" w:author="OPPO(Jiangsheng Fan)" w:date="2020-12-30T17:29:00Z">
              <w:r w:rsidR="002B0026">
                <w:rPr>
                  <w:rFonts w:eastAsia="SimSun"/>
                  <w:lang w:eastAsia="zh-CN"/>
                </w:rPr>
                <w:t>ged by a third party, it’s better to enhance step 2 in figure 4 to</w:t>
              </w:r>
            </w:ins>
            <w:ins w:id="796"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797"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798"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799"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800" w:author="CATT" w:date="2021-01-04T10:51:00Z"/>
                <w:rFonts w:ascii="SimSun" w:eastAsia="SimSun" w:hAnsi="SimSun" w:cs="SimSun"/>
                <w:sz w:val="24"/>
                <w:szCs w:val="24"/>
                <w:lang w:val="en-US" w:eastAsia="zh-CN"/>
              </w:rPr>
            </w:pPr>
            <w:ins w:id="801" w:author="CATT" w:date="2021-01-04T10:51:00Z">
              <w:r>
                <w:rPr>
                  <w:rFonts w:eastAsia="SimSun"/>
                  <w:lang w:val="en-US" w:eastAsia="zh-CN"/>
                </w:rPr>
                <w:t>The mentioned procedure is feasible.</w:t>
              </w:r>
            </w:ins>
            <w:ins w:id="802" w:author="CATT" w:date="2021-01-04T11:12:00Z">
              <w:r w:rsidR="00D04410">
                <w:rPr>
                  <w:rFonts w:eastAsia="SimSun" w:hint="eastAsia"/>
                  <w:lang w:val="en-US" w:eastAsia="zh-CN"/>
                </w:rPr>
                <w:t xml:space="preserve"> B</w:t>
              </w:r>
            </w:ins>
            <w:ins w:id="803"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804"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805"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806"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codepoints for </w:t>
              </w:r>
              <w:r w:rsidRPr="0045465E">
                <w:rPr>
                  <w:rFonts w:eastAsia="SimSun"/>
                  <w:i/>
                  <w:lang w:val="en-US" w:eastAsia="zh-CN"/>
                </w:rPr>
                <w:t>ResumeCause</w:t>
              </w:r>
              <w:r w:rsidRPr="00FA1CEE">
                <w:rPr>
                  <w:rFonts w:eastAsia="SimSun"/>
                  <w:lang w:val="en-US" w:eastAsia="zh-CN"/>
                </w:rPr>
                <w:t xml:space="preserve"> and one can be used for </w:t>
              </w:r>
              <w:r>
                <w:rPr>
                  <w:rFonts w:eastAsia="SimSun"/>
                  <w:lang w:val="en-US" w:eastAsia="zh-CN"/>
                </w:rPr>
                <w:t xml:space="preserve">busy indication. Upon the reception of </w:t>
              </w:r>
              <w:r w:rsidRPr="0045465E">
                <w:rPr>
                  <w:rFonts w:eastAsia="SimSun"/>
                  <w:i/>
                  <w:lang w:val="en-US" w:eastAsia="zh-CN"/>
                </w:rPr>
                <w:t>RRCResumeReq</w:t>
              </w:r>
              <w:r>
                <w:rPr>
                  <w:rFonts w:eastAsia="SimSun"/>
                  <w:lang w:val="en-US" w:eastAsia="zh-CN"/>
                </w:rPr>
                <w:t xml:space="preserve"> with</w:t>
              </w:r>
              <w:r w:rsidRPr="00FA1CEE">
                <w:rPr>
                  <w:rFonts w:eastAsia="SimSun"/>
                  <w:lang w:val="en-US" w:eastAsia="zh-CN"/>
                </w:rPr>
                <w:t xml:space="preserve"> </w:t>
              </w:r>
              <w:r w:rsidRPr="0045465E">
                <w:rPr>
                  <w:rFonts w:eastAsia="SimSun"/>
                  <w:i/>
                  <w:lang w:val="en-US" w:eastAsia="zh-CN"/>
                </w:rPr>
                <w:t xml:space="preserve">ResumeCause </w:t>
              </w:r>
            </w:ins>
            <w:ins w:id="807" w:author="vivo(Boubacar)" w:date="2021-01-06T09:22:00Z">
              <w:r>
                <w:rPr>
                  <w:rFonts w:eastAsia="SimSun"/>
                  <w:lang w:val="en-US" w:eastAsia="zh-CN"/>
                </w:rPr>
                <w:t>“</w:t>
              </w:r>
            </w:ins>
            <w:ins w:id="808" w:author="vivo(Boubacar)" w:date="2021-01-06T09:19:00Z">
              <w:r>
                <w:rPr>
                  <w:rFonts w:eastAsia="SimSun"/>
                  <w:lang w:val="en-US" w:eastAsia="zh-CN"/>
                </w:rPr>
                <w:t>busyindication</w:t>
              </w:r>
            </w:ins>
            <w:ins w:id="809" w:author="vivo(Boubacar)" w:date="2021-01-06T09:22:00Z">
              <w:r>
                <w:rPr>
                  <w:rFonts w:eastAsia="SimSun"/>
                  <w:lang w:val="en-US" w:eastAsia="zh-CN"/>
                </w:rPr>
                <w:t>”</w:t>
              </w:r>
            </w:ins>
            <w:ins w:id="810"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811" w:author="vivo(Boubacar)" w:date="2021-01-06T09:23:00Z">
              <w:r>
                <w:rPr>
                  <w:rFonts w:eastAsia="SimSun"/>
                  <w:lang w:val="en-US" w:eastAsia="zh-CN"/>
                </w:rPr>
                <w:t>respond to</w:t>
              </w:r>
            </w:ins>
            <w:ins w:id="812" w:author="vivo(Boubacar)" w:date="2021-01-06T09:19:00Z">
              <w:r w:rsidRPr="00382BE8">
                <w:rPr>
                  <w:rFonts w:eastAsia="SimSun"/>
                  <w:lang w:val="en-US" w:eastAsia="zh-CN"/>
                </w:rPr>
                <w:t xml:space="preserve"> the busy indication via </w:t>
              </w:r>
              <w:r w:rsidRPr="0045465E">
                <w:rPr>
                  <w:rFonts w:eastAsia="SimSun"/>
                  <w:i/>
                  <w:lang w:val="en-US" w:eastAsia="zh-CN"/>
                </w:rPr>
                <w:t>RRCRelease</w:t>
              </w:r>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813" w:author="Sethuraman Gurumoorthy" w:date="2021-01-05T18:39:00Z">
              <w:r>
                <w:rPr>
                  <w:lang w:val="en-US"/>
                </w:rPr>
                <w:t>Apple</w:t>
              </w:r>
            </w:ins>
          </w:p>
        </w:tc>
        <w:tc>
          <w:tcPr>
            <w:tcW w:w="1126" w:type="dxa"/>
          </w:tcPr>
          <w:p w14:paraId="2C67CCD7" w14:textId="1C4BCF1D" w:rsidR="001E2744" w:rsidRDefault="001E2744" w:rsidP="001E2744">
            <w:pPr>
              <w:rPr>
                <w:lang w:val="en-US"/>
              </w:rPr>
            </w:pPr>
            <w:ins w:id="814" w:author="Sethuraman Gurumoorthy" w:date="2021-01-05T18:39:00Z">
              <w:r>
                <w:rPr>
                  <w:lang w:val="en-US"/>
                </w:rPr>
                <w:t>Agree if security aspects are resolved</w:t>
              </w:r>
            </w:ins>
          </w:p>
        </w:tc>
        <w:tc>
          <w:tcPr>
            <w:tcW w:w="6375" w:type="dxa"/>
          </w:tcPr>
          <w:p w14:paraId="252A12AC" w14:textId="6867F50A" w:rsidR="001E2744" w:rsidRDefault="001E2744" w:rsidP="001E2744">
            <w:pPr>
              <w:rPr>
                <w:lang w:val="en-US"/>
              </w:rPr>
            </w:pPr>
            <w:ins w:id="815" w:author="Sethuraman Gurumoorthy" w:date="2021-01-05T18:39:00Z">
              <w:r>
                <w:rPr>
                  <w:rFonts w:eastAsia="SimSun"/>
                  <w:lang w:val="en-US" w:eastAsia="zh-CN"/>
                </w:rPr>
                <w:t>Same comment as Oppo</w:t>
              </w:r>
            </w:ins>
            <w:ins w:id="816" w:author="Sethuraman Gurumoorthy" w:date="2021-01-05T18:40:00Z">
              <w:r>
                <w:rPr>
                  <w:rFonts w:eastAsia="SimSun"/>
                  <w:lang w:val="en-US" w:eastAsia="zh-CN"/>
                </w:rPr>
                <w:t>. Also in favor of an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SimSun"/>
                <w:lang w:val="en-US" w:eastAsia="zh-CN"/>
              </w:rPr>
            </w:pPr>
            <w:ins w:id="817" w:author="정상엽/5G/6G표준Lab(SR)/Staff Engineer/삼성전자" w:date="2021-01-06T14:06:00Z">
              <w:r>
                <w:rPr>
                  <w:rFonts w:eastAsia="Malgun Gothic" w:hint="eastAsia"/>
                  <w:lang w:val="en-US" w:eastAsia="ko-KR"/>
                </w:rPr>
                <w:t>Samsung</w:t>
              </w:r>
            </w:ins>
          </w:p>
        </w:tc>
        <w:tc>
          <w:tcPr>
            <w:tcW w:w="1126" w:type="dxa"/>
          </w:tcPr>
          <w:p w14:paraId="09D92786" w14:textId="0A3EC64B" w:rsidR="00FD479B" w:rsidRDefault="00FD479B" w:rsidP="00FD479B">
            <w:pPr>
              <w:rPr>
                <w:rFonts w:eastAsia="SimSun"/>
                <w:lang w:val="en-US" w:eastAsia="zh-CN"/>
              </w:rPr>
            </w:pPr>
            <w:ins w:id="818" w:author="정상엽/5G/6G표준Lab(SR)/Staff Engineer/삼성전자" w:date="2021-01-06T14:06:00Z">
              <w:r>
                <w:rPr>
                  <w:rFonts w:eastAsia="Malgun Gothic" w:hint="eastAsia"/>
                  <w:lang w:val="en-US" w:eastAsia="ko-KR"/>
                </w:rPr>
                <w:t>May be</w:t>
              </w:r>
            </w:ins>
          </w:p>
        </w:tc>
        <w:tc>
          <w:tcPr>
            <w:tcW w:w="6375" w:type="dxa"/>
          </w:tcPr>
          <w:p w14:paraId="2549D4E8" w14:textId="77777777" w:rsidR="00FD479B" w:rsidRDefault="00FD479B" w:rsidP="00FD479B">
            <w:pPr>
              <w:rPr>
                <w:ins w:id="819" w:author="정상엽/5G/6G표준Lab(SR)/Staff Engineer/삼성전자" w:date="2021-01-06T14:06:00Z"/>
                <w:rFonts w:eastAsia="Malgun Gothic"/>
                <w:lang w:val="en-US" w:eastAsia="ko-KR"/>
              </w:rPr>
            </w:pPr>
            <w:ins w:id="820"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SimSun"/>
                <w:lang w:val="en-US" w:eastAsia="zh-CN"/>
              </w:rPr>
            </w:pPr>
            <w:ins w:id="821"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915371" w14:paraId="283CC13D" w14:textId="77777777">
        <w:tc>
          <w:tcPr>
            <w:tcW w:w="2130" w:type="dxa"/>
          </w:tcPr>
          <w:p w14:paraId="477EECCE" w14:textId="4CEBF01B" w:rsidR="00915371" w:rsidRDefault="00915371" w:rsidP="00915371">
            <w:pPr>
              <w:rPr>
                <w:rFonts w:eastAsia="SimSun"/>
                <w:lang w:val="en-US" w:eastAsia="zh-CN"/>
              </w:rPr>
            </w:pPr>
            <w:ins w:id="822" w:author="LG (HongSuk)" w:date="2021-01-06T15:28:00Z">
              <w:r w:rsidRPr="00CB4480">
                <w:rPr>
                  <w:rFonts w:eastAsia="SimSun" w:hint="eastAsia"/>
                  <w:lang w:val="en-US" w:eastAsia="zh-CN"/>
                </w:rPr>
                <w:t>LG</w:t>
              </w:r>
            </w:ins>
          </w:p>
        </w:tc>
        <w:tc>
          <w:tcPr>
            <w:tcW w:w="1126" w:type="dxa"/>
          </w:tcPr>
          <w:p w14:paraId="6B4F8010" w14:textId="126726CF" w:rsidR="00915371" w:rsidRDefault="00915371" w:rsidP="00915371">
            <w:pPr>
              <w:rPr>
                <w:rFonts w:eastAsia="SimSun"/>
                <w:lang w:val="en-US" w:eastAsia="zh-CN"/>
              </w:rPr>
            </w:pPr>
            <w:ins w:id="823" w:author="LG (HongSuk)" w:date="2021-01-06T15:28:00Z">
              <w:r>
                <w:rPr>
                  <w:rFonts w:eastAsia="Malgun Gothic" w:hint="eastAsia"/>
                  <w:lang w:val="en-US" w:eastAsia="ko-KR"/>
                </w:rPr>
                <w:t>Yes</w:t>
              </w:r>
            </w:ins>
          </w:p>
        </w:tc>
        <w:tc>
          <w:tcPr>
            <w:tcW w:w="6375" w:type="dxa"/>
          </w:tcPr>
          <w:p w14:paraId="63F0CEDC" w14:textId="1A48955D" w:rsidR="00915371" w:rsidRDefault="00915371" w:rsidP="00915371">
            <w:pPr>
              <w:rPr>
                <w:rFonts w:eastAsia="SimSun"/>
                <w:lang w:val="en-US" w:eastAsia="zh-CN"/>
              </w:rPr>
            </w:pPr>
            <w:ins w:id="824"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27343E" w14:paraId="50D6C35B" w14:textId="77777777">
        <w:tc>
          <w:tcPr>
            <w:tcW w:w="2130" w:type="dxa"/>
          </w:tcPr>
          <w:p w14:paraId="3DCE098B" w14:textId="01D3EECA" w:rsidR="0027343E" w:rsidRDefault="0027343E" w:rsidP="0027343E">
            <w:pPr>
              <w:rPr>
                <w:lang w:val="en-US"/>
              </w:rPr>
            </w:pPr>
            <w:ins w:id="825" w:author="Roger Guo" w:date="2021-01-06T15:04:00Z">
              <w:r>
                <w:rPr>
                  <w:rFonts w:eastAsia="PMingLiU" w:hint="eastAsia"/>
                  <w:lang w:val="en-US" w:eastAsia="zh-TW"/>
                </w:rPr>
                <w:t>ASUSTeK</w:t>
              </w:r>
            </w:ins>
          </w:p>
        </w:tc>
        <w:tc>
          <w:tcPr>
            <w:tcW w:w="1126" w:type="dxa"/>
          </w:tcPr>
          <w:p w14:paraId="2450DECF" w14:textId="3A7C6711" w:rsidR="0027343E" w:rsidRDefault="0027343E" w:rsidP="0027343E">
            <w:pPr>
              <w:rPr>
                <w:lang w:val="en-US"/>
              </w:rPr>
            </w:pPr>
            <w:ins w:id="826" w:author="Roger Guo" w:date="2021-01-06T15:04:00Z">
              <w:r>
                <w:rPr>
                  <w:rFonts w:eastAsia="PMingLiU" w:hint="eastAsia"/>
                  <w:lang w:val="en-US" w:eastAsia="zh-TW"/>
                </w:rPr>
                <w:t>Yes</w:t>
              </w:r>
            </w:ins>
          </w:p>
        </w:tc>
        <w:tc>
          <w:tcPr>
            <w:tcW w:w="6375" w:type="dxa"/>
          </w:tcPr>
          <w:p w14:paraId="4D805F59" w14:textId="5259F0D7" w:rsidR="0027343E" w:rsidRPr="0027343E" w:rsidRDefault="0027343E" w:rsidP="0027343E">
            <w:pPr>
              <w:rPr>
                <w:lang w:val="en-US"/>
              </w:rPr>
            </w:pPr>
            <w:ins w:id="827" w:author="Roger Guo" w:date="2021-01-06T15:04:00Z">
              <w:r>
                <w:rPr>
                  <w:rFonts w:eastAsia="PMingLiU" w:hint="eastAsia"/>
                  <w:lang w:val="en-US" w:eastAsia="zh-TW"/>
                </w:rPr>
                <w:t>We agree with Samsung</w:t>
              </w:r>
            </w:ins>
            <w:ins w:id="828" w:author="Roger Guo" w:date="2021-01-06T15:05:00Z">
              <w:r>
                <w:rPr>
                  <w:rFonts w:eastAsia="PMingLiU"/>
                  <w:lang w:val="en-US" w:eastAsia="zh-TW"/>
                </w:rPr>
                <w:t>’s comment.</w:t>
              </w:r>
            </w:ins>
          </w:p>
        </w:tc>
      </w:tr>
      <w:tr w:rsidR="0027343E" w14:paraId="34E90153" w14:textId="77777777">
        <w:tc>
          <w:tcPr>
            <w:tcW w:w="2130" w:type="dxa"/>
          </w:tcPr>
          <w:p w14:paraId="5A1154B8" w14:textId="5300BEAF" w:rsidR="0027343E" w:rsidRDefault="00914EDC" w:rsidP="0027343E">
            <w:pPr>
              <w:rPr>
                <w:rFonts w:eastAsia="SimSun"/>
                <w:lang w:val="en-US" w:eastAsia="zh-CN"/>
              </w:rPr>
            </w:pPr>
            <w:ins w:id="829" w:author="Srinivasan, Nithin" w:date="2021-01-06T10:34:00Z">
              <w:r>
                <w:rPr>
                  <w:rFonts w:eastAsia="SimSun"/>
                  <w:lang w:val="en-US" w:eastAsia="zh-CN"/>
                </w:rPr>
                <w:t>Fraunhofer</w:t>
              </w:r>
            </w:ins>
          </w:p>
        </w:tc>
        <w:tc>
          <w:tcPr>
            <w:tcW w:w="1126" w:type="dxa"/>
          </w:tcPr>
          <w:p w14:paraId="65EC0ECD" w14:textId="1251097E" w:rsidR="0027343E" w:rsidRDefault="00914EDC" w:rsidP="0027343E">
            <w:pPr>
              <w:rPr>
                <w:rFonts w:eastAsia="SimSun"/>
                <w:lang w:val="en-US" w:eastAsia="zh-CN"/>
              </w:rPr>
            </w:pPr>
            <w:ins w:id="830" w:author="Srinivasan, Nithin" w:date="2021-01-06T10:34:00Z">
              <w:r>
                <w:rPr>
                  <w:rFonts w:eastAsia="SimSun"/>
                  <w:lang w:val="en-US" w:eastAsia="zh-CN"/>
                </w:rPr>
                <w:t>Maybe</w:t>
              </w:r>
            </w:ins>
          </w:p>
        </w:tc>
        <w:tc>
          <w:tcPr>
            <w:tcW w:w="6375" w:type="dxa"/>
          </w:tcPr>
          <w:p w14:paraId="2C00C742" w14:textId="232932A3" w:rsidR="0027343E" w:rsidRDefault="00914EDC" w:rsidP="0027343E">
            <w:pPr>
              <w:rPr>
                <w:rFonts w:eastAsia="SimSun"/>
                <w:lang w:val="en-US" w:eastAsia="zh-CN"/>
              </w:rPr>
            </w:pPr>
            <w:ins w:id="831" w:author="Srinivasan, Nithin" w:date="2021-01-06T10:34:00Z">
              <w:r>
                <w:rPr>
                  <w:rFonts w:eastAsia="SimSun"/>
                  <w:lang w:val="en-US" w:eastAsia="zh-CN"/>
                </w:rPr>
                <w:t>Agree with Samsung</w:t>
              </w:r>
            </w:ins>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1C7165BC" w14:textId="2B3E1B35" w:rsidR="00B7005B" w:rsidRPr="000D27FB" w:rsidRDefault="00290FB2" w:rsidP="000D27FB">
      <w:r>
        <w:rPr>
          <w:rFonts w:eastAsia="SimSun" w:hint="eastAsia"/>
          <w:lang w:val="en-US" w:eastAsia="zh-CN"/>
        </w:rPr>
        <w:t>C</w:t>
      </w:r>
      <w:r>
        <w:t>ompanies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832"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833" w:author="Ericsson" w:date="2020-12-18T10:51:00Z">
              <w:r>
                <w:rPr>
                  <w:rFonts w:eastAsia="SimSun"/>
                  <w:lang w:val="en-US" w:eastAsia="zh-CN"/>
                </w:rPr>
                <w:t>No</w:t>
              </w:r>
            </w:ins>
            <w:ins w:id="834"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835" w:author="Ericsson" w:date="2020-12-21T10:33:00Z">
              <w:r w:rsidRPr="0067644C">
                <w:rPr>
                  <w:rFonts w:eastAsia="SimSun"/>
                  <w:lang w:val="en-US" w:eastAsia="zh-CN"/>
                </w:rPr>
                <w:t xml:space="preserve">Similar as what we said for 2.3.2, busy </w:t>
              </w:r>
            </w:ins>
            <w:ins w:id="836" w:author="Ericsson" w:date="2020-12-23T08:29:00Z">
              <w:r w:rsidR="0067644C">
                <w:rPr>
                  <w:rFonts w:eastAsia="SimSun"/>
                  <w:lang w:val="en-US" w:eastAsia="zh-CN"/>
                </w:rPr>
                <w:t xml:space="preserve">indication </w:t>
              </w:r>
            </w:ins>
            <w:ins w:id="837" w:author="Ericsson" w:date="2020-12-21T10:33:00Z">
              <w:r w:rsidRPr="0067644C">
                <w:rPr>
                  <w:rFonts w:eastAsia="SimSun"/>
                  <w:lang w:val="en-US" w:eastAsia="zh-CN"/>
                </w:rPr>
                <w:t xml:space="preserve">would be a one time indication that one could do within the </w:t>
              </w:r>
            </w:ins>
            <w:ins w:id="838" w:author="Ericsson" w:date="2020-12-21T10:34:00Z">
              <w:r w:rsidR="003A1821" w:rsidRPr="0067644C">
                <w:rPr>
                  <w:rFonts w:eastAsia="SimSun"/>
                  <w:lang w:val="en-US" w:eastAsia="zh-CN"/>
                </w:rPr>
                <w:t xml:space="preserve">time of other </w:t>
              </w:r>
            </w:ins>
            <w:ins w:id="839" w:author="Ericsson" w:date="2020-12-23T08:30:00Z">
              <w:r w:rsidR="00E0169E">
                <w:rPr>
                  <w:rFonts w:eastAsia="SimSun"/>
                  <w:lang w:val="en-US" w:eastAsia="zh-CN"/>
                </w:rPr>
                <w:t>interruptions</w:t>
              </w:r>
            </w:ins>
            <w:ins w:id="840" w:author="Ericsson" w:date="2020-12-21T10:34:00Z">
              <w:r w:rsidR="003A1821" w:rsidRPr="0067644C">
                <w:rPr>
                  <w:rFonts w:eastAsia="SimSun"/>
                  <w:lang w:val="en-US" w:eastAsia="zh-CN"/>
                </w:rPr>
                <w:t xml:space="preserve"> already </w:t>
              </w:r>
            </w:ins>
            <w:ins w:id="841" w:author="Ericsson" w:date="2020-12-23T08:30:00Z">
              <w:r w:rsidR="00913AEF">
                <w:rPr>
                  <w:rFonts w:eastAsia="SimSun"/>
                  <w:lang w:val="en-US" w:eastAsia="zh-CN"/>
                </w:rPr>
                <w:t>configured</w:t>
              </w:r>
            </w:ins>
            <w:ins w:id="842" w:author="Ericsson" w:date="2020-12-21T10:34:00Z">
              <w:r w:rsidR="003A1821" w:rsidRPr="0067644C">
                <w:rPr>
                  <w:rFonts w:eastAsia="SimSun"/>
                  <w:lang w:val="en-US" w:eastAsia="zh-CN"/>
                </w:rPr>
                <w:t xml:space="preserve"> by the network.</w:t>
              </w:r>
            </w:ins>
            <w:ins w:id="843"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ins w:id="844" w:author="OPPO(Jiangsheng Fan)" w:date="2020-12-29T17:44:00Z">
              <w:r>
                <w:rPr>
                  <w:rFonts w:eastAsia="SimSun" w:hint="eastAsia"/>
                  <w:lang w:val="en-US" w:eastAsia="zh-CN"/>
                </w:rPr>
                <w:t>O</w:t>
              </w:r>
              <w:r>
                <w:rPr>
                  <w:rFonts w:eastAsia="SimSun"/>
                  <w:lang w:val="en-US" w:eastAsia="zh-CN"/>
                </w:rPr>
                <w:t>ppo</w:t>
              </w:r>
            </w:ins>
          </w:p>
        </w:tc>
        <w:tc>
          <w:tcPr>
            <w:tcW w:w="1267" w:type="dxa"/>
          </w:tcPr>
          <w:p w14:paraId="40A61676" w14:textId="3C16A6FE" w:rsidR="00B7005B" w:rsidRDefault="00B80E6B">
            <w:pPr>
              <w:rPr>
                <w:rFonts w:eastAsia="SimSun"/>
                <w:lang w:val="en-US" w:eastAsia="zh-CN"/>
              </w:rPr>
            </w:pPr>
            <w:ins w:id="845"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846" w:author="OPPO(Jiangsheng Fan)" w:date="2020-12-30T17:31:00Z">
              <w:r>
                <w:rPr>
                  <w:rFonts w:eastAsia="SimSun"/>
                  <w:lang w:val="en-US" w:eastAsia="zh-CN"/>
                </w:rPr>
                <w:t xml:space="preserve">At least in the </w:t>
              </w:r>
            </w:ins>
            <w:ins w:id="847" w:author="OPPO(Jiangsheng Fan)" w:date="2020-12-30T17:36:00Z">
              <w:r w:rsidR="009678C7">
                <w:t>negotiated gap duration, the conne</w:t>
              </w:r>
            </w:ins>
            <w:ins w:id="848"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849"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850" w:author="CATT" w:date="2021-01-04T13:31:00Z">
              <w:r>
                <w:rPr>
                  <w:rFonts w:eastAsia="SimSun" w:hint="eastAsia"/>
                  <w:lang w:val="en-US" w:eastAsia="zh-CN"/>
                </w:rPr>
                <w:t>Yes</w:t>
              </w:r>
            </w:ins>
            <w:ins w:id="851"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852"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853" w:author="CATT" w:date="2021-01-04T11:14:00Z">
              <w:r w:rsidR="00000BEF">
                <w:rPr>
                  <w:rFonts w:eastAsia="SimSun"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854"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855" w:author="vivo(Boubacar)" w:date="2021-01-06T09:23:00Z">
              <w:r>
                <w:rPr>
                  <w:rFonts w:eastAsia="SimSun"/>
                  <w:lang w:val="en-US" w:eastAsia="zh-CN"/>
                </w:rPr>
                <w:t>Yes</w:t>
              </w:r>
            </w:ins>
          </w:p>
        </w:tc>
        <w:tc>
          <w:tcPr>
            <w:tcW w:w="6237" w:type="dxa"/>
          </w:tcPr>
          <w:p w14:paraId="6E1ACC44" w14:textId="77777777" w:rsidR="0045465E" w:rsidRDefault="0045465E" w:rsidP="0045465E">
            <w:pPr>
              <w:rPr>
                <w:ins w:id="856" w:author="vivo(Boubacar)" w:date="2021-01-06T09:23:00Z"/>
                <w:rFonts w:eastAsia="SimSun"/>
                <w:lang w:val="en-US" w:eastAsia="zh-CN"/>
              </w:rPr>
            </w:pPr>
            <w:ins w:id="857"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858" w:author="vivo(Boubacar)" w:date="2021-01-06T09:23:00Z">
              <w:r>
                <w:rPr>
                  <w:rFonts w:eastAsia="SimSun"/>
                  <w:lang w:val="en-US" w:eastAsia="zh-CN"/>
                </w:rPr>
                <w:t xml:space="preserve">We think a smart network implemation  should avoid to release UE during the UE sending busy indication in another network and </w:t>
              </w:r>
            </w:ins>
            <w:ins w:id="859" w:author="vivo(Boubacar)" w:date="2021-01-06T09:24:00Z">
              <w:r>
                <w:rPr>
                  <w:rFonts w:eastAsia="SimSun"/>
                  <w:lang w:val="en-US" w:eastAsia="zh-CN"/>
                </w:rPr>
                <w:t>the</w:t>
              </w:r>
            </w:ins>
            <w:ins w:id="860" w:author="vivo(Boubacar)" w:date="2021-01-06T09:23:00Z">
              <w:r>
                <w:rPr>
                  <w:rFonts w:eastAsia="SimSun"/>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861" w:author="Sethuraman Gurumoorthy" w:date="2021-01-05T18:40:00Z">
              <w:r>
                <w:rPr>
                  <w:lang w:val="en-US"/>
                </w:rPr>
                <w:t>Apple</w:t>
              </w:r>
            </w:ins>
          </w:p>
        </w:tc>
        <w:tc>
          <w:tcPr>
            <w:tcW w:w="1267" w:type="dxa"/>
          </w:tcPr>
          <w:p w14:paraId="4AE6B5FB" w14:textId="0FC9064E" w:rsidR="001E2744" w:rsidRDefault="001E2744" w:rsidP="001E2744">
            <w:pPr>
              <w:rPr>
                <w:rFonts w:eastAsia="SimSun"/>
                <w:lang w:val="en-US" w:eastAsia="zh-CN"/>
              </w:rPr>
            </w:pPr>
            <w:ins w:id="862"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863"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864" w:author="정상엽/5G/6G표준Lab(SR)/Staff Engineer/삼성전자" w:date="2021-01-06T14:06:00Z">
              <w:r>
                <w:rPr>
                  <w:rFonts w:eastAsia="Malgun Gothic" w:hint="eastAsia"/>
                  <w:lang w:val="en-US" w:eastAsia="ko-KR"/>
                </w:rPr>
                <w:lastRenderedPageBreak/>
                <w:t>Samsung</w:t>
              </w:r>
            </w:ins>
          </w:p>
        </w:tc>
        <w:tc>
          <w:tcPr>
            <w:tcW w:w="1267" w:type="dxa"/>
          </w:tcPr>
          <w:p w14:paraId="16D83111" w14:textId="5572CD12" w:rsidR="00FD479B" w:rsidRDefault="00FD479B" w:rsidP="00FD479B">
            <w:pPr>
              <w:rPr>
                <w:lang w:val="en-US"/>
              </w:rPr>
            </w:pPr>
            <w:ins w:id="865" w:author="정상엽/5G/6G표준Lab(SR)/Staff Engineer/삼성전자" w:date="2021-01-06T14:06:00Z">
              <w:r>
                <w:rPr>
                  <w:rFonts w:eastAsia="Malgun Gothic" w:hint="eastAsia"/>
                  <w:lang w:val="en-US" w:eastAsia="ko-KR"/>
                </w:rPr>
                <w:t>Yes</w:t>
              </w:r>
            </w:ins>
          </w:p>
        </w:tc>
        <w:tc>
          <w:tcPr>
            <w:tcW w:w="6237" w:type="dxa"/>
          </w:tcPr>
          <w:p w14:paraId="7EDF0FA5" w14:textId="30321916" w:rsidR="00FD479B" w:rsidRDefault="00FD479B" w:rsidP="00FD479B">
            <w:pPr>
              <w:rPr>
                <w:lang w:val="en-US"/>
              </w:rPr>
            </w:pPr>
            <w:ins w:id="866"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915371" w14:paraId="763A6445" w14:textId="77777777">
        <w:tc>
          <w:tcPr>
            <w:tcW w:w="2130" w:type="dxa"/>
          </w:tcPr>
          <w:p w14:paraId="0DE652C6" w14:textId="6C5090EB" w:rsidR="00915371" w:rsidRDefault="00915371" w:rsidP="00915371">
            <w:pPr>
              <w:rPr>
                <w:rFonts w:eastAsia="SimSun"/>
                <w:lang w:val="en-US" w:eastAsia="zh-CN"/>
              </w:rPr>
            </w:pPr>
            <w:ins w:id="867" w:author="LG (HongSuk)" w:date="2021-01-06T15:29:00Z">
              <w:r>
                <w:rPr>
                  <w:rFonts w:eastAsia="Malgun Gothic" w:hint="eastAsia"/>
                  <w:lang w:val="en-US" w:eastAsia="ko-KR"/>
                </w:rPr>
                <w:t>LG</w:t>
              </w:r>
            </w:ins>
          </w:p>
        </w:tc>
        <w:tc>
          <w:tcPr>
            <w:tcW w:w="1267" w:type="dxa"/>
          </w:tcPr>
          <w:p w14:paraId="58023AB6" w14:textId="69D47956" w:rsidR="00915371" w:rsidRDefault="00915371" w:rsidP="00915371">
            <w:pPr>
              <w:rPr>
                <w:rFonts w:eastAsia="SimSun"/>
                <w:lang w:val="en-US" w:eastAsia="zh-CN"/>
              </w:rPr>
            </w:pPr>
            <w:ins w:id="868" w:author="LG (HongSuk)" w:date="2021-01-06T15:29:00Z">
              <w:r>
                <w:rPr>
                  <w:rFonts w:eastAsia="Malgun Gothic" w:hint="eastAsia"/>
                  <w:lang w:val="en-US" w:eastAsia="ko-KR"/>
                </w:rPr>
                <w:t>Yes</w:t>
              </w:r>
            </w:ins>
          </w:p>
        </w:tc>
        <w:tc>
          <w:tcPr>
            <w:tcW w:w="6237" w:type="dxa"/>
          </w:tcPr>
          <w:p w14:paraId="68934E94" w14:textId="173FBCB9" w:rsidR="00915371" w:rsidRDefault="00915371" w:rsidP="00915371">
            <w:pPr>
              <w:rPr>
                <w:rFonts w:eastAsia="SimSun"/>
                <w:lang w:val="en-US" w:eastAsia="zh-CN"/>
              </w:rPr>
            </w:pPr>
            <w:ins w:id="869"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27343E" w14:paraId="66B5611F" w14:textId="77777777">
        <w:tc>
          <w:tcPr>
            <w:tcW w:w="2130" w:type="dxa"/>
          </w:tcPr>
          <w:p w14:paraId="3925A979" w14:textId="5F1689A9" w:rsidR="0027343E" w:rsidRDefault="0027343E" w:rsidP="0027343E">
            <w:pPr>
              <w:rPr>
                <w:rFonts w:eastAsia="SimSun"/>
                <w:lang w:val="en-US" w:eastAsia="zh-CN"/>
              </w:rPr>
            </w:pPr>
            <w:ins w:id="870" w:author="Roger Guo" w:date="2021-01-06T15:05:00Z">
              <w:r>
                <w:rPr>
                  <w:rFonts w:eastAsia="PMingLiU" w:hint="eastAsia"/>
                  <w:lang w:val="en-US" w:eastAsia="zh-TW"/>
                </w:rPr>
                <w:t>ASUSTeK</w:t>
              </w:r>
            </w:ins>
          </w:p>
        </w:tc>
        <w:tc>
          <w:tcPr>
            <w:tcW w:w="1267" w:type="dxa"/>
          </w:tcPr>
          <w:p w14:paraId="74E34AEA" w14:textId="7EAC0B2E" w:rsidR="0027343E" w:rsidRDefault="0027343E" w:rsidP="0027343E">
            <w:pPr>
              <w:rPr>
                <w:rFonts w:eastAsia="SimSun"/>
                <w:lang w:val="en-US" w:eastAsia="zh-CN"/>
              </w:rPr>
            </w:pPr>
            <w:ins w:id="871" w:author="Roger Guo" w:date="2021-01-06T15:05:00Z">
              <w:r>
                <w:rPr>
                  <w:rFonts w:eastAsia="PMingLiU" w:hint="eastAsia"/>
                  <w:lang w:val="en-US" w:eastAsia="zh-TW"/>
                </w:rPr>
                <w:t>Yes</w:t>
              </w:r>
            </w:ins>
          </w:p>
        </w:tc>
        <w:tc>
          <w:tcPr>
            <w:tcW w:w="6237" w:type="dxa"/>
          </w:tcPr>
          <w:p w14:paraId="4EBDE98B" w14:textId="2935EE68" w:rsidR="0027343E" w:rsidRDefault="0027343E" w:rsidP="0027343E">
            <w:pPr>
              <w:rPr>
                <w:rFonts w:eastAsia="SimSun"/>
                <w:lang w:val="en-US" w:eastAsia="zh-CN"/>
              </w:rPr>
            </w:pPr>
            <w:ins w:id="872" w:author="Roger Guo" w:date="2021-01-06T15:05:00Z">
              <w:r>
                <w:rPr>
                  <w:rFonts w:eastAsia="PMingLiU" w:hint="eastAsia"/>
                  <w:lang w:val="en-US" w:eastAsia="zh-TW"/>
                </w:rPr>
                <w:t>We agree with CATT</w:t>
              </w:r>
              <w:r>
                <w:rPr>
                  <w:rFonts w:eastAsia="PMingLiU"/>
                  <w:lang w:val="en-US" w:eastAsia="zh-TW"/>
                </w:rPr>
                <w:t>’s comment.</w:t>
              </w:r>
            </w:ins>
          </w:p>
        </w:tc>
      </w:tr>
      <w:tr w:rsidR="0027343E" w14:paraId="583FBDCE" w14:textId="77777777">
        <w:tc>
          <w:tcPr>
            <w:tcW w:w="2130" w:type="dxa"/>
          </w:tcPr>
          <w:p w14:paraId="575BC41E" w14:textId="68E8C8AC" w:rsidR="0027343E" w:rsidRDefault="00453E9B" w:rsidP="0027343E">
            <w:pPr>
              <w:rPr>
                <w:lang w:val="en-US"/>
              </w:rPr>
            </w:pPr>
            <w:ins w:id="873" w:author="Srinivasan, Nithin" w:date="2021-01-06T10:35:00Z">
              <w:r>
                <w:rPr>
                  <w:lang w:val="en-US"/>
                </w:rPr>
                <w:t>Fraunhofer</w:t>
              </w:r>
            </w:ins>
          </w:p>
        </w:tc>
        <w:tc>
          <w:tcPr>
            <w:tcW w:w="1267" w:type="dxa"/>
          </w:tcPr>
          <w:p w14:paraId="767F9547" w14:textId="6D45288F" w:rsidR="0027343E" w:rsidRDefault="00453E9B" w:rsidP="0027343E">
            <w:pPr>
              <w:rPr>
                <w:lang w:val="en-US"/>
              </w:rPr>
            </w:pPr>
            <w:ins w:id="874" w:author="Srinivasan, Nithin" w:date="2021-01-06T10:35:00Z">
              <w:r>
                <w:rPr>
                  <w:lang w:val="en-US"/>
                </w:rPr>
                <w:t>Yes</w:t>
              </w:r>
            </w:ins>
          </w:p>
        </w:tc>
        <w:tc>
          <w:tcPr>
            <w:tcW w:w="6237" w:type="dxa"/>
          </w:tcPr>
          <w:p w14:paraId="178EB197" w14:textId="77777777" w:rsidR="0027343E" w:rsidRDefault="0027343E" w:rsidP="0027343E">
            <w:pPr>
              <w:rPr>
                <w:lang w:val="en-US"/>
              </w:rPr>
            </w:pPr>
          </w:p>
        </w:tc>
      </w:tr>
      <w:tr w:rsidR="0027343E" w14:paraId="6A0FE84F" w14:textId="77777777">
        <w:tc>
          <w:tcPr>
            <w:tcW w:w="2130" w:type="dxa"/>
          </w:tcPr>
          <w:p w14:paraId="20615A69" w14:textId="77777777" w:rsidR="0027343E" w:rsidRDefault="0027343E" w:rsidP="0027343E">
            <w:pPr>
              <w:rPr>
                <w:rFonts w:eastAsia="SimSun"/>
                <w:lang w:val="en-US" w:eastAsia="zh-CN"/>
              </w:rPr>
            </w:pPr>
          </w:p>
        </w:tc>
        <w:tc>
          <w:tcPr>
            <w:tcW w:w="1267" w:type="dxa"/>
          </w:tcPr>
          <w:p w14:paraId="51D62810" w14:textId="77777777" w:rsidR="0027343E" w:rsidRDefault="0027343E" w:rsidP="0027343E">
            <w:pPr>
              <w:rPr>
                <w:rFonts w:eastAsia="SimSun"/>
                <w:lang w:val="en-US" w:eastAsia="zh-CN"/>
              </w:rPr>
            </w:pPr>
          </w:p>
        </w:tc>
        <w:tc>
          <w:tcPr>
            <w:tcW w:w="6237" w:type="dxa"/>
          </w:tcPr>
          <w:p w14:paraId="1FCBD750" w14:textId="77777777" w:rsidR="0027343E" w:rsidRDefault="0027343E" w:rsidP="0027343E">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ListParagraph"/>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ListParagraph"/>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ListParagraph"/>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875"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876" w:author="Ericsson" w:date="2020-12-21T10:38:00Z">
              <w:r>
                <w:rPr>
                  <w:rFonts w:eastAsia="SimSun"/>
                  <w:lang w:val="en-US" w:eastAsia="zh-CN"/>
                </w:rPr>
                <w:t>3</w:t>
              </w:r>
            </w:ins>
            <w:ins w:id="877"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878" w:author="Ericsson" w:date="2020-12-21T15:22:00Z">
              <w:r>
                <w:rPr>
                  <w:rFonts w:eastAsia="SimSun"/>
                  <w:lang w:val="en-US" w:eastAsia="zh-CN"/>
                </w:rPr>
                <w:t>In a f</w:t>
              </w:r>
            </w:ins>
            <w:ins w:id="879" w:author="Ericsson" w:date="2020-12-21T10:38:00Z">
              <w:r w:rsidR="003A1821">
                <w:rPr>
                  <w:rFonts w:eastAsia="SimSun"/>
                  <w:lang w:val="en-US" w:eastAsia="zh-CN"/>
                </w:rPr>
                <w:t xml:space="preserve">irst periodic </w:t>
              </w:r>
            </w:ins>
            <w:ins w:id="880" w:author="Ericsson" w:date="2020-12-21T15:22:00Z">
              <w:r>
                <w:rPr>
                  <w:rFonts w:eastAsia="SimSun"/>
                  <w:lang w:val="en-US" w:eastAsia="zh-CN"/>
                </w:rPr>
                <w:t xml:space="preserve">interruption the UE can perform </w:t>
              </w:r>
            </w:ins>
            <w:ins w:id="881" w:author="Ericsson" w:date="2020-12-21T10:38:00Z">
              <w:r w:rsidR="003A1821">
                <w:rPr>
                  <w:rFonts w:eastAsia="SimSun"/>
                  <w:lang w:val="en-US" w:eastAsia="zh-CN"/>
                </w:rPr>
                <w:t xml:space="preserve">paging </w:t>
              </w:r>
            </w:ins>
            <w:ins w:id="882" w:author="Ericsson" w:date="2020-12-21T15:22:00Z">
              <w:r>
                <w:rPr>
                  <w:rFonts w:eastAsia="SimSun"/>
                  <w:lang w:val="en-US" w:eastAsia="zh-CN"/>
                </w:rPr>
                <w:t>reception</w:t>
              </w:r>
            </w:ins>
            <w:ins w:id="883" w:author="Ericsson" w:date="2020-12-21T15:23:00Z">
              <w:r>
                <w:rPr>
                  <w:rFonts w:eastAsia="SimSun"/>
                  <w:lang w:val="en-US" w:eastAsia="zh-CN"/>
                </w:rPr>
                <w:t>,</w:t>
              </w:r>
            </w:ins>
            <w:ins w:id="884" w:author="Ericsson" w:date="2020-12-21T15:22:00Z">
              <w:r>
                <w:rPr>
                  <w:rFonts w:eastAsia="SimSun"/>
                  <w:lang w:val="en-US" w:eastAsia="zh-CN"/>
                </w:rPr>
                <w:t xml:space="preserve"> </w:t>
              </w:r>
            </w:ins>
            <w:ins w:id="885" w:author="Ericsson" w:date="2020-12-21T15:23:00Z">
              <w:r>
                <w:rPr>
                  <w:rFonts w:eastAsia="SimSun"/>
                  <w:lang w:val="en-US" w:eastAsia="zh-CN"/>
                </w:rPr>
                <w:t>while in a second</w:t>
              </w:r>
            </w:ins>
            <w:ins w:id="886" w:author="Ericsson" w:date="2020-12-21T10:38:00Z">
              <w:r w:rsidR="003A1821">
                <w:rPr>
                  <w:rFonts w:eastAsia="SimSun"/>
                  <w:lang w:val="en-US" w:eastAsia="zh-CN"/>
                </w:rPr>
                <w:t xml:space="preserve"> </w:t>
              </w:r>
            </w:ins>
            <w:ins w:id="887" w:author="Ericsson" w:date="2020-12-21T15:23:00Z">
              <w:r>
                <w:rPr>
                  <w:rFonts w:eastAsia="SimSun"/>
                  <w:lang w:val="en-US" w:eastAsia="zh-CN"/>
                </w:rPr>
                <w:t>periodic interruption the UE may send the busy indication</w:t>
              </w:r>
            </w:ins>
            <w:ins w:id="888" w:author="Ericsson" w:date="2020-12-21T10:38:00Z">
              <w:r w:rsidR="003A1821">
                <w:rPr>
                  <w:rFonts w:eastAsia="SimSun"/>
                  <w:lang w:val="en-US" w:eastAsia="zh-CN"/>
                </w:rPr>
                <w:t xml:space="preserve">. </w:t>
              </w:r>
            </w:ins>
            <w:ins w:id="889" w:author="Ericsson" w:date="2020-12-21T10:39:00Z">
              <w:r w:rsidR="003A1821">
                <w:rPr>
                  <w:rFonts w:eastAsia="SimSun"/>
                  <w:lang w:val="en-US" w:eastAsia="zh-CN"/>
                </w:rPr>
                <w:t xml:space="preserve">If the NW configures </w:t>
              </w:r>
            </w:ins>
            <w:ins w:id="890" w:author="Ericsson" w:date="2020-12-21T15:26:00Z">
              <w:r w:rsidR="0047129F">
                <w:rPr>
                  <w:rFonts w:eastAsia="SimSun"/>
                  <w:lang w:val="en-US" w:eastAsia="zh-CN"/>
                </w:rPr>
                <w:t>a periodic interruption for the UE that is</w:t>
              </w:r>
            </w:ins>
            <w:ins w:id="891" w:author="Ericsson" w:date="2020-12-21T10:39:00Z">
              <w:r w:rsidR="00BC1529">
                <w:rPr>
                  <w:rFonts w:eastAsia="SimSun"/>
                  <w:lang w:val="en-US" w:eastAsia="zh-CN"/>
                </w:rPr>
                <w:t xml:space="preserve"> long enough</w:t>
              </w:r>
            </w:ins>
            <w:ins w:id="892" w:author="Ericsson" w:date="2020-12-21T15:26:00Z">
              <w:r w:rsidR="0047129F">
                <w:rPr>
                  <w:rFonts w:eastAsia="SimSun"/>
                  <w:lang w:val="en-US" w:eastAsia="zh-CN"/>
                </w:rPr>
                <w:t>,</w:t>
              </w:r>
            </w:ins>
            <w:ins w:id="893" w:author="Ericsson" w:date="2020-12-21T10:39:00Z">
              <w:r w:rsidR="00BC1529">
                <w:rPr>
                  <w:rFonts w:eastAsia="SimSun"/>
                  <w:lang w:val="en-US" w:eastAsia="zh-CN"/>
                </w:rPr>
                <w:t xml:space="preserve"> </w:t>
              </w:r>
            </w:ins>
            <w:ins w:id="894" w:author="Ericsson" w:date="2020-12-21T15:27:00Z">
              <w:r w:rsidR="0047129F">
                <w:rPr>
                  <w:rFonts w:eastAsia="SimSun"/>
                  <w:lang w:val="en-US" w:eastAsia="zh-CN"/>
                </w:rPr>
                <w:t>the UE may also be able to perform both activities within a sing</w:t>
              </w:r>
            </w:ins>
            <w:ins w:id="895" w:author="Ericsson" w:date="2020-12-23T14:46:00Z">
              <w:r w:rsidR="00184898">
                <w:rPr>
                  <w:rFonts w:eastAsia="SimSun"/>
                  <w:lang w:val="en-US" w:eastAsia="zh-CN"/>
                </w:rPr>
                <w:t>l</w:t>
              </w:r>
            </w:ins>
            <w:ins w:id="896" w:author="Ericsson" w:date="2020-12-21T15:27:00Z">
              <w:r w:rsidR="0047129F">
                <w:rPr>
                  <w:rFonts w:eastAsia="SimSun"/>
                  <w:lang w:val="en-US" w:eastAsia="zh-CN"/>
                </w:rPr>
                <w:t xml:space="preserve">e interruption (option 1 above), but it depends on how large those interruptions would be – there is </w:t>
              </w:r>
            </w:ins>
            <w:ins w:id="897" w:author="Ericsson" w:date="2020-12-21T15:28:00Z">
              <w:r w:rsidR="0047129F">
                <w:rPr>
                  <w:rFonts w:eastAsia="SimSun"/>
                  <w:lang w:val="en-US" w:eastAsia="zh-CN"/>
                </w:rPr>
                <w:t>no need to define a strict handling as option 1 and 2</w:t>
              </w:r>
            </w:ins>
            <w:ins w:id="898" w:author="Ericsson" w:date="2020-12-23T14:47:00Z">
              <w:r w:rsidR="00CF0E58">
                <w:rPr>
                  <w:rFonts w:eastAsia="SimSun"/>
                  <w:lang w:val="en-US" w:eastAsia="zh-CN"/>
                </w:rPr>
                <w:t>, it can be left up to UE implementation</w:t>
              </w:r>
            </w:ins>
            <w:ins w:id="899"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ins w:id="900" w:author="OPPO(Jiangsheng Fan)" w:date="2020-12-29T18:14:00Z">
              <w:r>
                <w:rPr>
                  <w:rFonts w:eastAsia="SimSun"/>
                  <w:lang w:val="en-US" w:eastAsia="zh-CN"/>
                </w:rPr>
                <w:t>Oppo</w:t>
              </w:r>
            </w:ins>
          </w:p>
        </w:tc>
        <w:tc>
          <w:tcPr>
            <w:tcW w:w="1409" w:type="dxa"/>
          </w:tcPr>
          <w:p w14:paraId="552121B9" w14:textId="5AF08BF1" w:rsidR="00B7005B" w:rsidRDefault="006A56B0">
            <w:pPr>
              <w:rPr>
                <w:rFonts w:eastAsia="SimSun"/>
                <w:lang w:val="en-US" w:eastAsia="zh-CN"/>
              </w:rPr>
            </w:pPr>
            <w:ins w:id="901"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902"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903" w:author="CATT" w:date="2021-01-04T11:15:00Z">
              <w:r>
                <w:rPr>
                  <w:rFonts w:eastAsia="SimSun" w:hint="eastAsia"/>
                  <w:lang w:val="en-US" w:eastAsia="zh-CN"/>
                </w:rPr>
                <w:t>CATT</w:t>
              </w:r>
            </w:ins>
          </w:p>
        </w:tc>
        <w:tc>
          <w:tcPr>
            <w:tcW w:w="1409" w:type="dxa"/>
          </w:tcPr>
          <w:p w14:paraId="0828E80A" w14:textId="6089A6EA" w:rsidR="00EC4EE5" w:rsidRDefault="00B650DF">
            <w:pPr>
              <w:rPr>
                <w:lang w:val="en-US"/>
              </w:rPr>
            </w:pPr>
            <w:ins w:id="904"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905" w:author="CATT" w:date="2021-01-04T11:17:00Z">
              <w:r>
                <w:rPr>
                  <w:rFonts w:eastAsia="SimSun" w:hint="eastAsia"/>
                  <w:lang w:eastAsia="zh-CN"/>
                </w:rPr>
                <w:t>Agree with Ericsson</w:t>
              </w:r>
            </w:ins>
            <w:ins w:id="906"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907" w:author="vivo(Boubacar)" w:date="2021-01-06T09:25:00Z">
              <w:r>
                <w:rPr>
                  <w:rFonts w:eastAsia="SimSun" w:hint="eastAsia"/>
                  <w:lang w:val="en-US" w:eastAsia="zh-CN"/>
                </w:rPr>
                <w:lastRenderedPageBreak/>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908"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909" w:author="vivo(Boubacar)" w:date="2021-01-06T09:25:00Z"/>
                <w:rFonts w:eastAsia="SimSun"/>
                <w:lang w:val="en-US" w:eastAsia="zh-CN"/>
              </w:rPr>
            </w:pPr>
            <w:ins w:id="910"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911" w:author="vivo(Boubacar)" w:date="2021-01-06T09:26:00Z">
              <w:r>
                <w:rPr>
                  <w:rFonts w:eastAsia="SimSun"/>
                  <w:lang w:val="en-US" w:eastAsia="zh-CN"/>
                </w:rPr>
                <w:t xml:space="preserve"> sending</w:t>
              </w:r>
            </w:ins>
            <w:ins w:id="912"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913" w:author="vivo(Boubacar)" w:date="2021-01-06T09:25:00Z">
              <w:r>
                <w:rPr>
                  <w:rFonts w:eastAsia="SimSun"/>
                  <w:lang w:val="en-US" w:eastAsia="zh-CN"/>
                </w:rPr>
                <w:t>As per SA2 conclusion</w:t>
              </w:r>
              <w:r>
                <w:rPr>
                  <w:rFonts w:eastAsia="SimSun"/>
                  <w:lang w:eastAsia="zh-CN"/>
                </w:rPr>
                <w:t xml:space="preserve">, </w:t>
              </w:r>
            </w:ins>
            <w:ins w:id="914" w:author="vivo(Boubacar)" w:date="2021-01-06T09:26:00Z">
              <w:r>
                <w:rPr>
                  <w:rFonts w:eastAsia="SimSun"/>
                  <w:lang w:eastAsia="zh-CN"/>
                </w:rPr>
                <w:t>sending</w:t>
              </w:r>
              <w:r>
                <w:rPr>
                  <w:rFonts w:eastAsia="DengXian"/>
                  <w:lang w:eastAsia="zh-CN"/>
                </w:rPr>
                <w:t xml:space="preserve"> </w:t>
              </w:r>
            </w:ins>
            <w:ins w:id="915"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916" w:author="vivo(Boubacar)" w:date="2021-01-06T09:26:00Z">
              <w:r>
                <w:rPr>
                  <w:rFonts w:eastAsia="SimSun"/>
                  <w:lang w:val="en-US" w:eastAsia="zh-CN"/>
                </w:rPr>
                <w:t>as</w:t>
              </w:r>
            </w:ins>
            <w:ins w:id="917" w:author="vivo(Boubacar)" w:date="2021-01-06T09:25:00Z">
              <w:r>
                <w:rPr>
                  <w:rFonts w:eastAsia="SimSun"/>
                  <w:lang w:val="en-US" w:eastAsia="zh-CN"/>
                </w:rPr>
                <w:t xml:space="preserve"> </w:t>
              </w:r>
            </w:ins>
            <w:ins w:id="918" w:author="vivo(Boubacar)" w:date="2021-01-06T09:26:00Z">
              <w:r>
                <w:rPr>
                  <w:rFonts w:eastAsia="SimSun"/>
                  <w:lang w:val="en-US" w:eastAsia="zh-CN"/>
                </w:rPr>
                <w:t>b</w:t>
              </w:r>
            </w:ins>
            <w:ins w:id="919" w:author="vivo(Boubacar)" w:date="2021-01-06T09:25:00Z">
              <w:r>
                <w:rPr>
                  <w:rFonts w:eastAsia="SimSun"/>
                  <w:lang w:val="en-US" w:eastAsia="zh-CN"/>
                </w:rPr>
                <w:t xml:space="preserve">est </w:t>
              </w:r>
            </w:ins>
            <w:ins w:id="920" w:author="vivo(Boubacar)" w:date="2021-01-06T09:26:00Z">
              <w:r>
                <w:rPr>
                  <w:rFonts w:eastAsia="SimSun"/>
                  <w:lang w:val="en-US" w:eastAsia="zh-CN"/>
                </w:rPr>
                <w:t>e</w:t>
              </w:r>
            </w:ins>
            <w:ins w:id="921" w:author="vivo(Boubacar)" w:date="2021-01-06T09:25:00Z">
              <w:r>
                <w:rPr>
                  <w:rFonts w:eastAsia="SimSun"/>
                  <w:lang w:val="en-US" w:eastAsia="zh-CN"/>
                </w:rPr>
                <w:t>ffort</w:t>
              </w:r>
            </w:ins>
            <w:ins w:id="922" w:author="vivo(Boubacar)" w:date="2021-01-06T09:27:00Z">
              <w:r>
                <w:rPr>
                  <w:rFonts w:eastAsia="SimSun"/>
                  <w:lang w:val="en-US" w:eastAsia="zh-CN"/>
                </w:rPr>
                <w:t xml:space="preserve"> action</w:t>
              </w:r>
            </w:ins>
            <w:ins w:id="923" w:author="vivo(Boubacar)" w:date="2021-01-06T09:25:00Z">
              <w:r>
                <w:rPr>
                  <w:rFonts w:eastAsia="SimSun"/>
                  <w:lang w:val="en-US" w:eastAsia="zh-CN"/>
                </w:rPr>
                <w:t xml:space="preserve">. If the assigned gap is not long enough to </w:t>
              </w:r>
            </w:ins>
            <w:ins w:id="924" w:author="vivo(Boubacar)" w:date="2021-01-06T09:27:00Z">
              <w:r>
                <w:rPr>
                  <w:rFonts w:eastAsia="SimSun"/>
                  <w:lang w:val="en-US" w:eastAsia="zh-CN"/>
                </w:rPr>
                <w:t>complete</w:t>
              </w:r>
            </w:ins>
            <w:ins w:id="925" w:author="vivo(Boubacar)" w:date="2021-01-06T09:25:00Z">
              <w:r>
                <w:rPr>
                  <w:rFonts w:eastAsia="SimSun"/>
                  <w:lang w:val="en-US" w:eastAsia="zh-CN"/>
                </w:rPr>
                <w:t xml:space="preserve"> sending the busy indication, </w:t>
              </w:r>
            </w:ins>
            <w:ins w:id="926" w:author="vivo(Boubacar)" w:date="2021-01-06T09:27:00Z">
              <w:r w:rsidR="003F5EB4">
                <w:rPr>
                  <w:rFonts w:eastAsia="DengXian"/>
                  <w:lang w:eastAsia="zh-CN"/>
                </w:rPr>
                <w:t xml:space="preserve">sending </w:t>
              </w:r>
            </w:ins>
            <w:ins w:id="927"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928"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929"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930"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ins w:id="931" w:author="정상엽/5G/6G표준Lab(SR)/Staff Engineer/삼성전자" w:date="2021-01-06T14:06:00Z">
              <w:r>
                <w:rPr>
                  <w:rFonts w:eastAsia="Malgun Gothic" w:hint="eastAsia"/>
                  <w:lang w:val="en-US" w:eastAsia="ko-KR"/>
                </w:rPr>
                <w:t>Samsung</w:t>
              </w:r>
            </w:ins>
          </w:p>
        </w:tc>
        <w:tc>
          <w:tcPr>
            <w:tcW w:w="1409" w:type="dxa"/>
          </w:tcPr>
          <w:p w14:paraId="774E3160" w14:textId="57D807D0" w:rsidR="00FD479B" w:rsidRDefault="00FD479B" w:rsidP="00FD479B">
            <w:pPr>
              <w:rPr>
                <w:lang w:val="en-US"/>
              </w:rPr>
            </w:pPr>
            <w:ins w:id="932"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0DC92BCF" w14:textId="15B08970" w:rsidR="00FD479B" w:rsidRDefault="00FD479B" w:rsidP="00FD479B">
            <w:pPr>
              <w:rPr>
                <w:lang w:val="en-US"/>
              </w:rPr>
            </w:pPr>
            <w:ins w:id="933"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915371" w14:paraId="6C8DC485" w14:textId="77777777">
        <w:tc>
          <w:tcPr>
            <w:tcW w:w="2130" w:type="dxa"/>
          </w:tcPr>
          <w:p w14:paraId="668E3C8C" w14:textId="61E97CA1" w:rsidR="00915371" w:rsidRDefault="00915371" w:rsidP="00915371">
            <w:pPr>
              <w:rPr>
                <w:rFonts w:eastAsia="SimSun"/>
                <w:lang w:val="en-US" w:eastAsia="zh-CN"/>
              </w:rPr>
            </w:pPr>
            <w:ins w:id="934" w:author="LG (HongSuk)" w:date="2021-01-06T15:29:00Z">
              <w:r>
                <w:rPr>
                  <w:rFonts w:eastAsia="Malgun Gothic" w:hint="eastAsia"/>
                  <w:lang w:val="en-US" w:eastAsia="ko-KR"/>
                </w:rPr>
                <w:t>LG</w:t>
              </w:r>
            </w:ins>
          </w:p>
        </w:tc>
        <w:tc>
          <w:tcPr>
            <w:tcW w:w="1409" w:type="dxa"/>
          </w:tcPr>
          <w:p w14:paraId="79B5C45C" w14:textId="77777777" w:rsidR="00915371" w:rsidRDefault="00915371" w:rsidP="00915371">
            <w:pPr>
              <w:rPr>
                <w:rFonts w:eastAsia="SimSun"/>
                <w:lang w:val="en-US" w:eastAsia="zh-CN"/>
              </w:rPr>
            </w:pPr>
          </w:p>
        </w:tc>
        <w:tc>
          <w:tcPr>
            <w:tcW w:w="6095" w:type="dxa"/>
          </w:tcPr>
          <w:p w14:paraId="4D3B0724" w14:textId="555F1A1B" w:rsidR="00915371" w:rsidRDefault="00915371" w:rsidP="00915371">
            <w:pPr>
              <w:rPr>
                <w:rFonts w:eastAsia="SimSun"/>
                <w:lang w:val="en-US" w:eastAsia="zh-CN"/>
              </w:rPr>
            </w:pPr>
            <w:ins w:id="935"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27343E" w14:paraId="0683F5EC" w14:textId="77777777">
        <w:tc>
          <w:tcPr>
            <w:tcW w:w="2130" w:type="dxa"/>
          </w:tcPr>
          <w:p w14:paraId="15B9175B" w14:textId="7B230872" w:rsidR="0027343E" w:rsidRDefault="0027343E" w:rsidP="0027343E">
            <w:pPr>
              <w:rPr>
                <w:rFonts w:eastAsia="SimSun"/>
                <w:lang w:val="en-US" w:eastAsia="zh-CN"/>
              </w:rPr>
            </w:pPr>
            <w:ins w:id="936" w:author="Roger Guo" w:date="2021-01-06T15:06:00Z">
              <w:r>
                <w:rPr>
                  <w:rFonts w:eastAsia="PMingLiU" w:hint="eastAsia"/>
                  <w:lang w:val="en-US" w:eastAsia="zh-TW"/>
                </w:rPr>
                <w:t>ASUSTeK</w:t>
              </w:r>
            </w:ins>
          </w:p>
        </w:tc>
        <w:tc>
          <w:tcPr>
            <w:tcW w:w="1409" w:type="dxa"/>
          </w:tcPr>
          <w:p w14:paraId="78C1CD68" w14:textId="0A07F6A7" w:rsidR="0027343E" w:rsidRDefault="0027343E" w:rsidP="0027343E">
            <w:pPr>
              <w:rPr>
                <w:rFonts w:eastAsia="SimSun"/>
                <w:lang w:val="en-US" w:eastAsia="zh-CN"/>
              </w:rPr>
            </w:pPr>
            <w:ins w:id="937" w:author="Roger Guo" w:date="2021-01-06T15:06:00Z">
              <w:r>
                <w:rPr>
                  <w:rFonts w:eastAsia="PMingLiU" w:hint="eastAsia"/>
                  <w:lang w:val="en-US" w:eastAsia="zh-TW"/>
                </w:rPr>
                <w:t>3</w:t>
              </w:r>
            </w:ins>
          </w:p>
        </w:tc>
        <w:tc>
          <w:tcPr>
            <w:tcW w:w="6095" w:type="dxa"/>
          </w:tcPr>
          <w:p w14:paraId="3DF1F655" w14:textId="6E8E143F" w:rsidR="0027343E" w:rsidRDefault="0027343E" w:rsidP="0027343E">
            <w:pPr>
              <w:rPr>
                <w:rFonts w:eastAsia="SimSun"/>
                <w:lang w:val="en-US" w:eastAsia="zh-CN"/>
              </w:rPr>
            </w:pPr>
            <w:ins w:id="938" w:author="Roger Guo" w:date="2021-01-06T15:06:00Z">
              <w:r>
                <w:rPr>
                  <w:rFonts w:eastAsia="PMingLiU" w:hint="eastAsia"/>
                  <w:lang w:val="en-US" w:eastAsia="zh-TW"/>
                </w:rPr>
                <w:t>It can be left up to UE implementation.</w:t>
              </w:r>
            </w:ins>
          </w:p>
        </w:tc>
      </w:tr>
      <w:tr w:rsidR="0027343E" w14:paraId="269296D3" w14:textId="77777777">
        <w:tc>
          <w:tcPr>
            <w:tcW w:w="2130" w:type="dxa"/>
          </w:tcPr>
          <w:p w14:paraId="0F7E0673" w14:textId="3541B766" w:rsidR="0027343E" w:rsidRDefault="00D01273" w:rsidP="0027343E">
            <w:pPr>
              <w:rPr>
                <w:lang w:val="en-US"/>
              </w:rPr>
            </w:pPr>
            <w:ins w:id="939" w:author="Srinivasan, Nithin" w:date="2021-01-06T10:36:00Z">
              <w:r>
                <w:rPr>
                  <w:lang w:val="en-US"/>
                </w:rPr>
                <w:t>Fraunhofer</w:t>
              </w:r>
            </w:ins>
          </w:p>
        </w:tc>
        <w:tc>
          <w:tcPr>
            <w:tcW w:w="1409" w:type="dxa"/>
          </w:tcPr>
          <w:p w14:paraId="70CA2797" w14:textId="35258B16" w:rsidR="0027343E" w:rsidRDefault="00D01273" w:rsidP="0027343E">
            <w:pPr>
              <w:rPr>
                <w:lang w:val="en-US"/>
              </w:rPr>
            </w:pPr>
            <w:ins w:id="940" w:author="Srinivasan, Nithin" w:date="2021-01-06T10:36:00Z">
              <w:r>
                <w:rPr>
                  <w:lang w:val="en-US"/>
                </w:rPr>
                <w:t>3</w:t>
              </w:r>
            </w:ins>
          </w:p>
        </w:tc>
        <w:tc>
          <w:tcPr>
            <w:tcW w:w="6095" w:type="dxa"/>
          </w:tcPr>
          <w:p w14:paraId="165DC671" w14:textId="03F23C06" w:rsidR="0027343E" w:rsidRDefault="00D01273" w:rsidP="006160A2">
            <w:pPr>
              <w:rPr>
                <w:lang w:val="en-US"/>
              </w:rPr>
              <w:pPrChange w:id="941" w:author="Srinivasan, Nithin" w:date="2021-01-06T10:40:00Z">
                <w:pPr/>
              </w:pPrChange>
            </w:pPr>
            <w:ins w:id="942" w:author="Srinivasan, Nithin" w:date="2021-01-06T10:36:00Z">
              <w:r>
                <w:rPr>
                  <w:lang w:val="en-US"/>
                </w:rPr>
                <w:t xml:space="preserve">Upto implementation. A UE can make a fair judgement of the required </w:t>
              </w:r>
            </w:ins>
            <w:ins w:id="943" w:author="Srinivasan, Nithin" w:date="2021-01-06T10:37:00Z">
              <w:r>
                <w:rPr>
                  <w:lang w:val="en-US"/>
                </w:rPr>
                <w:t xml:space="preserve">time to </w:t>
              </w:r>
              <w:bookmarkStart w:id="944" w:name="_GoBack"/>
              <w:bookmarkEnd w:id="944"/>
              <w:r>
                <w:rPr>
                  <w:lang w:val="en-US"/>
                </w:rPr>
                <w:t>perform the two procedures in tandem</w:t>
              </w:r>
            </w:ins>
            <w:ins w:id="945" w:author="Srinivasan, Nithin" w:date="2021-01-06T10:38:00Z">
              <w:r>
                <w:rPr>
                  <w:lang w:val="en-US"/>
                </w:rPr>
                <w:t xml:space="preserve">. Though it would be efficient to have </w:t>
              </w:r>
            </w:ins>
            <w:ins w:id="946" w:author="Srinivasan, Nithin" w:date="2021-01-06T10:40:00Z">
              <w:r w:rsidR="00FE30BF">
                <w:rPr>
                  <w:lang w:val="en-US"/>
                </w:rPr>
                <w:t xml:space="preserve">only </w:t>
              </w:r>
            </w:ins>
            <w:ins w:id="947" w:author="Srinivasan, Nithin" w:date="2021-01-06T10:38:00Z">
              <w:r>
                <w:rPr>
                  <w:lang w:val="en-US"/>
                </w:rPr>
                <w:t xml:space="preserve">one gap, this </w:t>
              </w:r>
            </w:ins>
            <w:ins w:id="948" w:author="Srinivasan, Nithin" w:date="2021-01-06T10:39:00Z">
              <w:r>
                <w:rPr>
                  <w:lang w:val="en-US"/>
                </w:rPr>
                <w:t>should be left to</w:t>
              </w:r>
            </w:ins>
            <w:ins w:id="949" w:author="Srinivasan, Nithin" w:date="2021-01-06T10:38:00Z">
              <w:r>
                <w:rPr>
                  <w:lang w:val="en-US"/>
                </w:rPr>
                <w:t xml:space="preserve"> implementation.</w:t>
              </w:r>
            </w:ins>
            <w:ins w:id="950" w:author="Srinivasan, Nithin" w:date="2021-01-06T10:37:00Z">
              <w:r>
                <w:rPr>
                  <w:lang w:val="en-US"/>
                </w:rPr>
                <w:t xml:space="preserve"> </w:t>
              </w:r>
            </w:ins>
          </w:p>
        </w:tc>
      </w:tr>
      <w:tr w:rsidR="0027343E" w14:paraId="3F4948E9" w14:textId="77777777">
        <w:tc>
          <w:tcPr>
            <w:tcW w:w="2130" w:type="dxa"/>
          </w:tcPr>
          <w:p w14:paraId="60B0D1DA" w14:textId="77777777" w:rsidR="0027343E" w:rsidRDefault="0027343E" w:rsidP="0027343E">
            <w:pPr>
              <w:rPr>
                <w:rFonts w:eastAsia="SimSun"/>
                <w:lang w:val="en-US" w:eastAsia="zh-CN"/>
              </w:rPr>
            </w:pPr>
          </w:p>
        </w:tc>
        <w:tc>
          <w:tcPr>
            <w:tcW w:w="1409" w:type="dxa"/>
          </w:tcPr>
          <w:p w14:paraId="7A6F70AF" w14:textId="77777777" w:rsidR="0027343E" w:rsidRDefault="0027343E" w:rsidP="0027343E">
            <w:pPr>
              <w:rPr>
                <w:rFonts w:eastAsia="SimSun"/>
                <w:lang w:val="en-US" w:eastAsia="zh-CN"/>
              </w:rPr>
            </w:pPr>
          </w:p>
        </w:tc>
        <w:tc>
          <w:tcPr>
            <w:tcW w:w="6095" w:type="dxa"/>
          </w:tcPr>
          <w:p w14:paraId="2042D746" w14:textId="77777777" w:rsidR="0027343E" w:rsidRDefault="0027343E" w:rsidP="0027343E">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Heading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Heading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Heading1"/>
      </w:pPr>
      <w:r>
        <w:t>References</w:t>
      </w:r>
    </w:p>
    <w:p w14:paraId="5161769F" w14:textId="77777777" w:rsidR="00B7005B" w:rsidRDefault="00290FB2">
      <w:pPr>
        <w:pStyle w:val="ListParagraph"/>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Heading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6" w:author="Ericsson" w:date="2021-01-04T13:11:00Z" w:initials="LA">
    <w:p w14:paraId="776154DD" w14:textId="46128961" w:rsidR="00EA369E" w:rsidRDefault="00EA369E">
      <w:pPr>
        <w:pStyle w:val="CommentText"/>
      </w:pPr>
      <w:r>
        <w:rPr>
          <w:rStyle w:val="CommentReference"/>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09C05" w14:textId="77777777" w:rsidR="002B2454" w:rsidRDefault="002B2454">
      <w:pPr>
        <w:spacing w:after="0"/>
      </w:pPr>
      <w:r>
        <w:separator/>
      </w:r>
    </w:p>
  </w:endnote>
  <w:endnote w:type="continuationSeparator" w:id="0">
    <w:p w14:paraId="731B11D3" w14:textId="77777777" w:rsidR="002B2454" w:rsidRDefault="002B2454">
      <w:pPr>
        <w:spacing w:after="0"/>
      </w:pPr>
      <w:r>
        <w:continuationSeparator/>
      </w:r>
    </w:p>
  </w:endnote>
  <w:endnote w:type="continuationNotice" w:id="1">
    <w:p w14:paraId="25A716AB" w14:textId="77777777" w:rsidR="002B2454" w:rsidRDefault="002B2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icrosoft Neo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737C" w14:textId="31596463" w:rsidR="00EA369E" w:rsidRDefault="00EA369E">
    <w:pPr>
      <w:pStyle w:val="Footer"/>
    </w:pPr>
    <w:r>
      <w:rPr>
        <w:noProof/>
        <w:lang w:val="en-US" w:eastAsia="en-US"/>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EA369E" w:rsidRDefault="00EA369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9309" w14:textId="77777777" w:rsidR="002B2454" w:rsidRDefault="002B2454">
      <w:pPr>
        <w:spacing w:after="0"/>
      </w:pPr>
      <w:r>
        <w:separator/>
      </w:r>
    </w:p>
  </w:footnote>
  <w:footnote w:type="continuationSeparator" w:id="0">
    <w:p w14:paraId="6BA07FBA" w14:textId="77777777" w:rsidR="002B2454" w:rsidRDefault="002B2454">
      <w:pPr>
        <w:spacing w:after="0"/>
      </w:pPr>
      <w:r>
        <w:continuationSeparator/>
      </w:r>
    </w:p>
  </w:footnote>
  <w:footnote w:type="continuationNotice" w:id="1">
    <w:p w14:paraId="47B690C4" w14:textId="77777777" w:rsidR="002B2454" w:rsidRDefault="002B24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4"/>
  </w:num>
  <w:num w:numId="3">
    <w:abstractNumId w:val="10"/>
  </w:num>
  <w:num w:numId="4">
    <w:abstractNumId w:val="7"/>
  </w:num>
  <w:num w:numId="5">
    <w:abstractNumId w:val="11"/>
  </w:num>
  <w:num w:numId="6">
    <w:abstractNumId w:val="15"/>
  </w:num>
  <w:num w:numId="7">
    <w:abstractNumId w:val="5"/>
  </w:num>
  <w:num w:numId="8">
    <w:abstractNumId w:val="9"/>
  </w:num>
  <w:num w:numId="9">
    <w:abstractNumId w:val="12"/>
  </w:num>
  <w:num w:numId="10">
    <w:abstractNumId w:val="8"/>
  </w:num>
  <w:num w:numId="11">
    <w:abstractNumId w:val="17"/>
  </w:num>
  <w:num w:numId="12">
    <w:abstractNumId w:val="0"/>
  </w:num>
  <w:num w:numId="13">
    <w:abstractNumId w:val="3"/>
  </w:num>
  <w:num w:numId="14">
    <w:abstractNumId w:val="4"/>
  </w:num>
  <w:num w:numId="15">
    <w:abstractNumId w:val="13"/>
  </w:num>
  <w:num w:numId="16">
    <w:abstractNumId w:val="6"/>
  </w:num>
  <w:num w:numId="17">
    <w:abstractNumId w:val="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E84B89-FAD8-4D9E-BDA5-3ACB7592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8001</Words>
  <Characters>45610</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53504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Srinivasan, Nithin</cp:lastModifiedBy>
  <cp:revision>3</cp:revision>
  <cp:lastPrinted>2020-09-15T00:04:00Z</cp:lastPrinted>
  <dcterms:created xsi:type="dcterms:W3CDTF">2021-01-06T09:41:00Z</dcterms:created>
  <dcterms:modified xsi:type="dcterms:W3CDTF">2021-01-06T09:42:00Z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