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Heading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attemptCondReconfig (Sharp)</w:t>
      </w:r>
    </w:p>
    <w:p w:rsidR="00E03560" w:rsidRDefault="00187BEF">
      <w:pPr>
        <w:pStyle w:val="EmailDiscussion2"/>
        <w:ind w:left="1619"/>
      </w:pPr>
      <w:r>
        <w:rPr>
          <w:bCs/>
        </w:rPr>
        <w:t>Scope:</w:t>
      </w:r>
      <w:r>
        <w:t xml:space="preserve"> Discuss issues raised by </w:t>
      </w:r>
      <w:hyperlink r:id="rId14" w:history="1">
        <w:r>
          <w:rPr>
            <w:rStyle w:val="Hyperlink"/>
          </w:rPr>
          <w:t>R2-2010205</w:t>
        </w:r>
      </w:hyperlink>
      <w:r>
        <w:t xml:space="preserve"> and discussed in email [AT112-e][211][MOB] as per </w:t>
      </w:r>
      <w:hyperlink r:id="rId15" w:history="1">
        <w:r>
          <w:rPr>
            <w:rStyle w:val="Hyperlink"/>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Heading1"/>
        <w:rPr>
          <w:rFonts w:eastAsia="MS Mincho"/>
        </w:rPr>
      </w:pPr>
      <w:r>
        <w:rPr>
          <w:rFonts w:eastAsia="MS Mincho" w:hint="eastAsia"/>
        </w:rPr>
        <w:t>2</w:t>
      </w:r>
      <w:r>
        <w:rPr>
          <w:rFonts w:eastAsia="MS Mincho" w:hint="eastAsia"/>
        </w:rPr>
        <w:tab/>
        <w:t>Discussion</w:t>
      </w:r>
    </w:p>
    <w:p w:rsidR="00E03560" w:rsidRPr="009E3D06" w:rsidRDefault="00187BEF">
      <w:pPr>
        <w:pStyle w:val="Heading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Heading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eastAsia="zh-CN"/>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Heading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The UE holds COUNT value 'N' and security key A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lang w:eastAsia="ko-KR"/>
              </w:rPr>
            </w:pPr>
            <w:r>
              <w:rPr>
                <w:rFonts w:eastAsia="Malgun Gothic"/>
                <w:lang w:eastAsia="ko-KR"/>
              </w:rPr>
              <w:t>MediaTek</w:t>
            </w:r>
          </w:p>
        </w:tc>
        <w:tc>
          <w:tcPr>
            <w:tcW w:w="1843" w:type="dxa"/>
          </w:tcPr>
          <w:p w:rsidR="002362D2" w:rsidRDefault="002362D2" w:rsidP="0092574B">
            <w:pPr>
              <w:rPr>
                <w:rFonts w:eastAsia="Malgun Gothic"/>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Default="000971C8" w:rsidP="000971C8">
            <w:pPr>
              <w:rPr>
                <w:rFonts w:eastAsia="Malgun Gothic"/>
                <w:lang w:eastAsia="ko-KR"/>
              </w:rPr>
            </w:pPr>
            <w:r>
              <w:rPr>
                <w:rFonts w:eastAsia="Malgun Gothic" w:hint="eastAsia"/>
                <w:sz w:val="20"/>
                <w:szCs w:val="20"/>
                <w:lang w:eastAsia="ko-KR"/>
              </w:rPr>
              <w:t>Yes</w:t>
            </w:r>
          </w:p>
        </w:tc>
        <w:tc>
          <w:tcPr>
            <w:tcW w:w="6092" w:type="dxa"/>
          </w:tcPr>
          <w:p w:rsidR="000971C8" w:rsidRDefault="000971C8" w:rsidP="000971C8">
            <w:pPr>
              <w:rPr>
                <w:rFonts w:eastAsiaTheme="minorEastAsia"/>
                <w:lang w:eastAsia="en-US"/>
              </w:rPr>
            </w:pPr>
          </w:p>
        </w:tc>
      </w:tr>
      <w:tr w:rsidR="00D56794">
        <w:tc>
          <w:tcPr>
            <w:tcW w:w="1696" w:type="dxa"/>
          </w:tcPr>
          <w:p w:rsidR="00D56794" w:rsidRDefault="00D56794" w:rsidP="000971C8">
            <w:pPr>
              <w:rPr>
                <w:rFonts w:eastAsia="PMingLiU"/>
                <w:lang w:eastAsia="zh-TW"/>
              </w:rPr>
            </w:pPr>
            <w:r>
              <w:rPr>
                <w:rFonts w:eastAsia="PMingLiU"/>
                <w:lang w:eastAsia="zh-TW"/>
              </w:rPr>
              <w:t>Apple</w:t>
            </w:r>
          </w:p>
        </w:tc>
        <w:tc>
          <w:tcPr>
            <w:tcW w:w="1843" w:type="dxa"/>
          </w:tcPr>
          <w:p w:rsidR="00D56794" w:rsidRDefault="00D56794" w:rsidP="000971C8">
            <w:pPr>
              <w:rPr>
                <w:rFonts w:eastAsia="Malgun Gothic"/>
                <w:lang w:eastAsia="ko-KR"/>
              </w:rPr>
            </w:pPr>
            <w:r>
              <w:rPr>
                <w:rFonts w:eastAsia="Malgun Gothic"/>
                <w:lang w:eastAsia="ko-KR"/>
              </w:rPr>
              <w:t>Yes</w:t>
            </w:r>
          </w:p>
        </w:tc>
        <w:tc>
          <w:tcPr>
            <w:tcW w:w="6092" w:type="dxa"/>
          </w:tcPr>
          <w:p w:rsidR="00D56794" w:rsidRDefault="00D56794"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lang w:eastAsia="zh-CN"/>
              </w:rPr>
              <w:t>Huawei, HiSilicon</w:t>
            </w:r>
          </w:p>
        </w:tc>
        <w:tc>
          <w:tcPr>
            <w:tcW w:w="1843" w:type="dxa"/>
          </w:tcPr>
          <w:p w:rsidR="00DB7F47" w:rsidRPr="00DB7F47" w:rsidRDefault="00DB7F47"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DB7F47" w:rsidRDefault="00DB7F47" w:rsidP="0058508F">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lastRenderedPageBreak/>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r w:rsidR="000971C8">
        <w:tc>
          <w:tcPr>
            <w:tcW w:w="1696" w:type="dxa"/>
          </w:tcPr>
          <w:p w:rsidR="000971C8" w:rsidRPr="0067054C"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lang w:eastAsia="zh-TW"/>
              </w:rPr>
            </w:pPr>
            <w:r>
              <w:rPr>
                <w:rFonts w:eastAsia="PMingLiU"/>
                <w:lang w:eastAsia="zh-TW"/>
              </w:rPr>
              <w:t>Apple</w:t>
            </w:r>
          </w:p>
        </w:tc>
        <w:tc>
          <w:tcPr>
            <w:tcW w:w="1843" w:type="dxa"/>
          </w:tcPr>
          <w:p w:rsidR="0050395B" w:rsidRDefault="0050395B" w:rsidP="000971C8">
            <w:pPr>
              <w:rPr>
                <w:rFonts w:eastAsia="PMingLiU"/>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Hu</w:t>
            </w:r>
            <w:r>
              <w:rPr>
                <w:rFonts w:eastAsia="SimSun"/>
                <w:lang w:eastAsia="zh-CN"/>
              </w:rPr>
              <w:t>awei, HiSilicon</w:t>
            </w:r>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Default="00F22459" w:rsidP="00F22459">
            <w:pPr>
              <w:rPr>
                <w:rFonts w:eastAsia="Malgun Gothic"/>
                <w:lang w:eastAsia="ko-KR"/>
              </w:rPr>
            </w:pPr>
            <w:r>
              <w:rPr>
                <w:rFonts w:eastAsia="Malgun Gothic"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Malgun Gothic"/>
                <w:lang w:eastAsia="ko-KR"/>
              </w:rPr>
            </w:pPr>
            <w:r>
              <w:rPr>
                <w:rFonts w:eastAsia="Malgun Gothic"/>
                <w:lang w:eastAsia="ko-KR"/>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PMingLiU"/>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E13B82">
        <w:tc>
          <w:tcPr>
            <w:tcW w:w="1696" w:type="dxa"/>
          </w:tcPr>
          <w:p w:rsidR="00E13B82" w:rsidRPr="00E13B82" w:rsidRDefault="00E13B82"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E13B82" w:rsidRPr="00E13B82" w:rsidRDefault="00E13B82"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E13B82" w:rsidRDefault="00E13B82" w:rsidP="0058508F">
            <w:pPr>
              <w:rPr>
                <w:rFonts w:eastAsiaTheme="minorEastAsia"/>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lang w:eastAsia="ko-KR"/>
              </w:rPr>
            </w:pPr>
            <w:r>
              <w:rPr>
                <w:rFonts w:eastAsia="Malgun Gothic"/>
                <w:lang w:eastAsia="ko-KR"/>
              </w:rPr>
              <w:t>MediaTek</w:t>
            </w:r>
          </w:p>
        </w:tc>
        <w:tc>
          <w:tcPr>
            <w:tcW w:w="1843" w:type="dxa"/>
          </w:tcPr>
          <w:p w:rsidR="00C1712B" w:rsidRDefault="00C1712B">
            <w:pPr>
              <w:rPr>
                <w:rFonts w:eastAsia="Malgun Gothic"/>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lang w:eastAsia="ko-KR"/>
              </w:rPr>
            </w:pPr>
            <w:r>
              <w:rPr>
                <w:rFonts w:eastAsia="Malgun Gothic"/>
                <w:lang w:eastAsia="ko-KR"/>
              </w:rPr>
              <w:t xml:space="preserve">One simple way is </w:t>
            </w:r>
            <w:r w:rsidR="00EB2A77">
              <w:rPr>
                <w:rFonts w:eastAsia="Malgun Gothic"/>
                <w:lang w:eastAsia="ko-KR"/>
              </w:rPr>
              <w:t xml:space="preserve">that the network never set </w:t>
            </w:r>
            <w:r w:rsidR="00EB2A77" w:rsidRPr="009E3D06">
              <w:rPr>
                <w:rFonts w:eastAsiaTheme="minorEastAsia"/>
                <w:i/>
                <w:lang w:val="en-US"/>
              </w:rPr>
              <w:t>attemptCondReconfig</w:t>
            </w:r>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w:t>
            </w:r>
            <w:r w:rsidR="00EB2A77">
              <w:rPr>
                <w:rFonts w:eastAsiaTheme="minorEastAsia"/>
                <w:lang w:val="en-US"/>
              </w:rPr>
              <w:lastRenderedPageBreak/>
              <w:t xml:space="preserve">prohibits “CHO recoverd by CHO” </w:t>
            </w:r>
            <w:r w:rsidR="00D75B53">
              <w:rPr>
                <w:rFonts w:eastAsiaTheme="minorEastAsia"/>
                <w:lang w:val="en-US"/>
              </w:rPr>
              <w:t xml:space="preserve">witout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Malgun Gothic"/>
                <w:sz w:val="20"/>
                <w:szCs w:val="20"/>
                <w:lang w:eastAsia="ko-KR"/>
              </w:rPr>
            </w:pPr>
            <w:r w:rsidRPr="00A00DE3">
              <w:rPr>
                <w:rFonts w:eastAsia="Malgun Gothic"/>
                <w:sz w:val="20"/>
                <w:szCs w:val="20"/>
                <w:lang w:eastAsia="ko-KR"/>
              </w:rPr>
              <w:lastRenderedPageBreak/>
              <w:t>ITRI</w:t>
            </w:r>
          </w:p>
        </w:tc>
        <w:tc>
          <w:tcPr>
            <w:tcW w:w="1843" w:type="dxa"/>
          </w:tcPr>
          <w:p w:rsidR="00F22459" w:rsidRPr="00A00DE3" w:rsidRDefault="00F22459" w:rsidP="00F22459">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F22459" w:rsidRPr="00A00DE3" w:rsidRDefault="00F22459" w:rsidP="00F22459">
            <w:pPr>
              <w:rPr>
                <w:rFonts w:eastAsia="Malgun Gothic"/>
                <w:sz w:val="20"/>
                <w:szCs w:val="20"/>
                <w:lang w:eastAsia="ko-KR"/>
              </w:rPr>
            </w:pPr>
            <w:r>
              <w:rPr>
                <w:rFonts w:eastAsia="Malgun Gothic"/>
                <w:sz w:val="20"/>
                <w:szCs w:val="20"/>
                <w:lang w:eastAsia="ko-KR"/>
              </w:rPr>
              <w:t>A</w:t>
            </w:r>
            <w:r w:rsidRPr="00A00DE3">
              <w:rPr>
                <w:rFonts w:eastAsia="Malgun Gothic"/>
                <w:sz w:val="20"/>
                <w:szCs w:val="20"/>
                <w:lang w:eastAsia="ko-KR"/>
              </w:rPr>
              <w:t xml:space="preserve">gree with LG that the reuse of key stream can be avoided 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hint="eastAsia"/>
                <w:sz w:val="20"/>
                <w:szCs w:val="20"/>
                <w:lang w:eastAsia="ko-KR"/>
              </w:rPr>
              <w:t>.</w:t>
            </w:r>
          </w:p>
        </w:tc>
      </w:tr>
      <w:tr w:rsidR="0050395B">
        <w:tc>
          <w:tcPr>
            <w:tcW w:w="1696" w:type="dxa"/>
          </w:tcPr>
          <w:p w:rsidR="0050395B" w:rsidRPr="00A00DE3" w:rsidRDefault="0050395B" w:rsidP="00F22459">
            <w:pPr>
              <w:rPr>
                <w:rFonts w:eastAsia="Malgun Gothic"/>
                <w:lang w:eastAsia="ko-KR"/>
              </w:rPr>
            </w:pPr>
            <w:r>
              <w:rPr>
                <w:rFonts w:eastAsia="Malgun Gothic"/>
                <w:lang w:eastAsia="ko-KR"/>
              </w:rPr>
              <w:t>Apple</w:t>
            </w:r>
          </w:p>
        </w:tc>
        <w:tc>
          <w:tcPr>
            <w:tcW w:w="1843" w:type="dxa"/>
          </w:tcPr>
          <w:p w:rsidR="0050395B" w:rsidRPr="00A00DE3" w:rsidRDefault="0050395B" w:rsidP="00F22459">
            <w:pPr>
              <w:rPr>
                <w:rFonts w:eastAsia="Malgun Gothic"/>
                <w:lang w:eastAsia="ko-KR"/>
              </w:rPr>
            </w:pPr>
            <w:r>
              <w:rPr>
                <w:rFonts w:eastAsia="Malgun Gothic"/>
                <w:lang w:eastAsia="ko-KR"/>
              </w:rPr>
              <w:t>Yes, but</w:t>
            </w:r>
          </w:p>
        </w:tc>
        <w:tc>
          <w:tcPr>
            <w:tcW w:w="6092" w:type="dxa"/>
          </w:tcPr>
          <w:p w:rsidR="0050395B" w:rsidRDefault="0050395B" w:rsidP="00F22459">
            <w:pPr>
              <w:rPr>
                <w:rFonts w:eastAsia="Malgun Gothic"/>
                <w:lang w:eastAsia="ko-KR"/>
              </w:rPr>
            </w:pPr>
            <w:r>
              <w:rPr>
                <w:rFonts w:eastAsia="Malgun Gothic"/>
                <w:lang w:eastAsia="ko-KR"/>
              </w:rPr>
              <w:t>We also agree with LG that the problem could be avoided by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We agree with LG</w:t>
            </w:r>
            <w:r>
              <w:rPr>
                <w:rFonts w:eastAsia="Malgun Gothic"/>
                <w:lang w:eastAsia="ko-KR"/>
              </w:rPr>
              <w:t xml:space="preserve">’s observation that it can be handled by NW implementation. The problem could be avoided by changing the security key for CHO if configured together with </w:t>
            </w:r>
            <w:r>
              <w:t xml:space="preserve"> </w:t>
            </w:r>
            <w:r w:rsidRPr="00341E0D">
              <w:rPr>
                <w:rFonts w:eastAsia="Malgun Gothic"/>
                <w:lang w:eastAsia="ko-KR"/>
              </w:rPr>
              <w:t>attemptCondReconfig</w:t>
            </w:r>
            <w:r>
              <w:rPr>
                <w:rFonts w:eastAsia="Malgun Gothic"/>
                <w:lang w:eastAsia="ko-KR"/>
              </w:rPr>
              <w:t>.</w:t>
            </w:r>
          </w:p>
        </w:tc>
      </w:tr>
      <w:tr w:rsidR="00AA0261">
        <w:tc>
          <w:tcPr>
            <w:tcW w:w="1696" w:type="dxa"/>
          </w:tcPr>
          <w:p w:rsidR="00AA0261" w:rsidRPr="00AA0261" w:rsidRDefault="00AA0261"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A0261" w:rsidRPr="00AA0261" w:rsidRDefault="00AA0261"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AA0261" w:rsidRPr="00AA0261" w:rsidRDefault="00AA0261" w:rsidP="000B4134">
            <w:pPr>
              <w:rPr>
                <w:rFonts w:eastAsia="SimSun"/>
                <w:lang w:eastAsia="zh-CN"/>
              </w:rPr>
            </w:pPr>
            <w:r>
              <w:rPr>
                <w:rFonts w:eastAsia="SimSun" w:hint="eastAsia"/>
                <w:lang w:eastAsia="zh-CN"/>
              </w:rPr>
              <w:t>W</w:t>
            </w:r>
            <w:r>
              <w:rPr>
                <w:rFonts w:eastAsia="SimSun"/>
                <w:lang w:eastAsia="zh-CN"/>
              </w:rPr>
              <w:t>e share the same view as LG that the problem can be solved if the network always</w:t>
            </w:r>
            <w:r w:rsidR="000B4134">
              <w:rPr>
                <w:rFonts w:eastAsia="SimSun"/>
                <w:lang w:eastAsia="zh-CN"/>
              </w:rPr>
              <w:t xml:space="preserve"> include</w:t>
            </w:r>
            <w:r w:rsidR="00E43BAF">
              <w:rPr>
                <w:rFonts w:eastAsia="SimSun"/>
                <w:lang w:eastAsia="zh-CN"/>
              </w:rPr>
              <w:t>s</w:t>
            </w:r>
            <w:r w:rsidR="000B4134">
              <w:rPr>
                <w:rFonts w:eastAsia="SimSun"/>
                <w:lang w:eastAsia="zh-CN"/>
              </w:rPr>
              <w:t xml:space="preserve"> the </w:t>
            </w:r>
            <w:r w:rsidR="000B4134" w:rsidRPr="0026323F">
              <w:rPr>
                <w:rFonts w:eastAsia="SimSun"/>
                <w:i/>
                <w:lang w:eastAsia="zh-CN"/>
              </w:rPr>
              <w:t>masterKeyUpdate</w:t>
            </w:r>
            <w:r w:rsidR="000B4134">
              <w:rPr>
                <w:rFonts w:eastAsia="SimSun"/>
                <w:lang w:eastAsia="zh-CN"/>
              </w:rPr>
              <w:t xml:space="preserve"> for the CHO candidate cell</w:t>
            </w:r>
            <w:r>
              <w:rPr>
                <w:rFonts w:eastAsia="SimSun"/>
                <w:lang w:eastAsia="zh-CN"/>
              </w:rPr>
              <w:t>.</w:t>
            </w:r>
          </w:p>
        </w:tc>
      </w:tr>
    </w:tbl>
    <w:p w:rsidR="00E03560" w:rsidRPr="00EB2A77" w:rsidRDefault="00E03560">
      <w:pPr>
        <w:rPr>
          <w:rFonts w:eastAsiaTheme="minorEastAsia"/>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eastAsia="zh-CN"/>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lastRenderedPageBreak/>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lang w:eastAsia="ko-KR"/>
              </w:rPr>
            </w:pPr>
            <w:r>
              <w:rPr>
                <w:rFonts w:eastAsia="Malgun Gothic"/>
                <w:lang w:eastAsia="ko-KR"/>
              </w:rPr>
              <w:t>MediaTek</w:t>
            </w:r>
          </w:p>
        </w:tc>
        <w:tc>
          <w:tcPr>
            <w:tcW w:w="1843" w:type="dxa"/>
          </w:tcPr>
          <w:p w:rsidR="00D33CF1" w:rsidRDefault="00E70A94" w:rsidP="000D6880">
            <w:pPr>
              <w:rPr>
                <w:rFonts w:eastAsia="Malgun Gothic"/>
                <w:lang w:eastAsia="ko-KR"/>
              </w:rPr>
            </w:pPr>
            <w:r>
              <w:rPr>
                <w:rFonts w:eastAsia="Malgun Gothic"/>
                <w:lang w:eastAsia="ko-KR"/>
              </w:rPr>
              <w:t>Yes</w:t>
            </w:r>
          </w:p>
        </w:tc>
        <w:tc>
          <w:tcPr>
            <w:tcW w:w="6092" w:type="dxa"/>
          </w:tcPr>
          <w:p w:rsidR="00D33CF1" w:rsidRDefault="00D33CF1" w:rsidP="000D6880">
            <w:pPr>
              <w:rPr>
                <w:rFonts w:eastAsia="Malgun Gothic"/>
                <w:lang w:eastAsia="ko-KR"/>
              </w:rPr>
            </w:pPr>
          </w:p>
        </w:tc>
      </w:tr>
      <w:tr w:rsidR="00B43581">
        <w:tc>
          <w:tcPr>
            <w:tcW w:w="1696" w:type="dxa"/>
          </w:tcPr>
          <w:p w:rsidR="00B43581" w:rsidRPr="00576D6B" w:rsidRDefault="00B43581" w:rsidP="00B43581">
            <w:pPr>
              <w:rPr>
                <w:rFonts w:eastAsia="Malgun Gothic"/>
                <w:sz w:val="20"/>
                <w:szCs w:val="20"/>
                <w:lang w:eastAsia="ko-KR"/>
              </w:rPr>
            </w:pPr>
            <w:r w:rsidRPr="00576D6B">
              <w:rPr>
                <w:rFonts w:eastAsia="Malgun Gothic" w:hint="eastAsia"/>
                <w:sz w:val="20"/>
                <w:szCs w:val="20"/>
                <w:lang w:eastAsia="ko-KR"/>
              </w:rPr>
              <w:t>I</w:t>
            </w:r>
            <w:r w:rsidRPr="00576D6B">
              <w:rPr>
                <w:rFonts w:eastAsia="Malgun Gothic"/>
                <w:sz w:val="20"/>
                <w:szCs w:val="20"/>
                <w:lang w:eastAsia="ko-KR"/>
              </w:rPr>
              <w:t>TRI</w:t>
            </w:r>
          </w:p>
        </w:tc>
        <w:tc>
          <w:tcPr>
            <w:tcW w:w="1843" w:type="dxa"/>
          </w:tcPr>
          <w:p w:rsidR="00B43581" w:rsidRPr="00576D6B" w:rsidRDefault="00B43581" w:rsidP="00B43581">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B43581" w:rsidRPr="00B43581" w:rsidRDefault="00B43581" w:rsidP="00B43581">
            <w:pPr>
              <w:rPr>
                <w:rFonts w:eastAsia="Malgun Gothic"/>
                <w:sz w:val="20"/>
                <w:szCs w:val="20"/>
                <w:lang w:eastAsia="ko-KR"/>
              </w:rPr>
            </w:pPr>
            <w:r w:rsidRPr="00E25308">
              <w:rPr>
                <w:rFonts w:eastAsia="Malgun Gothic"/>
                <w:sz w:val="20"/>
                <w:szCs w:val="20"/>
                <w:lang w:eastAsia="ko-KR"/>
              </w:rPr>
              <w:t>T</w:t>
            </w:r>
            <w:r w:rsidRPr="00A00DE3">
              <w:rPr>
                <w:rFonts w:eastAsia="Malgun Gothic"/>
                <w:sz w:val="20"/>
                <w:szCs w:val="20"/>
                <w:lang w:eastAsia="ko-KR"/>
              </w:rPr>
              <w:t xml:space="preserve">he reuse of key stream </w:t>
            </w:r>
            <w:r w:rsidRPr="00E25308">
              <w:rPr>
                <w:rFonts w:eastAsia="Malgun Gothic"/>
                <w:sz w:val="20"/>
                <w:szCs w:val="20"/>
                <w:lang w:eastAsia="ko-KR"/>
              </w:rPr>
              <w:t xml:space="preserve">can be avoided </w:t>
            </w:r>
            <w:r w:rsidRPr="00A00DE3">
              <w:rPr>
                <w:rFonts w:eastAsia="Malgun Gothic"/>
                <w:sz w:val="20"/>
                <w:szCs w:val="20"/>
                <w:lang w:eastAsia="ko-KR"/>
              </w:rPr>
              <w:t xml:space="preserve">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sz w:val="20"/>
                <w:szCs w:val="20"/>
                <w:lang w:eastAsia="ko-KR"/>
              </w:rPr>
              <w:t>.</w:t>
            </w:r>
          </w:p>
        </w:tc>
      </w:tr>
      <w:tr w:rsidR="0050395B">
        <w:tc>
          <w:tcPr>
            <w:tcW w:w="1696" w:type="dxa"/>
          </w:tcPr>
          <w:p w:rsidR="0050395B" w:rsidRPr="00576D6B" w:rsidRDefault="0050395B" w:rsidP="00B43581">
            <w:pPr>
              <w:rPr>
                <w:rFonts w:eastAsia="Malgun Gothic"/>
                <w:lang w:eastAsia="ko-KR"/>
              </w:rPr>
            </w:pPr>
            <w:r>
              <w:rPr>
                <w:rFonts w:eastAsia="Malgun Gothic"/>
                <w:lang w:eastAsia="ko-KR"/>
              </w:rPr>
              <w:t>Apple</w:t>
            </w:r>
          </w:p>
        </w:tc>
        <w:tc>
          <w:tcPr>
            <w:tcW w:w="1843" w:type="dxa"/>
          </w:tcPr>
          <w:p w:rsidR="0050395B" w:rsidRPr="00A00DE3" w:rsidRDefault="0050395B" w:rsidP="00B43581">
            <w:pPr>
              <w:rPr>
                <w:rFonts w:eastAsia="Malgun Gothic"/>
                <w:lang w:eastAsia="ko-KR"/>
              </w:rPr>
            </w:pPr>
            <w:r>
              <w:rPr>
                <w:rFonts w:eastAsia="Malgun Gothic"/>
                <w:lang w:eastAsia="ko-KR"/>
              </w:rPr>
              <w:t>Yes, but</w:t>
            </w:r>
          </w:p>
        </w:tc>
        <w:tc>
          <w:tcPr>
            <w:tcW w:w="6092" w:type="dxa"/>
          </w:tcPr>
          <w:p w:rsidR="0050395B" w:rsidRPr="00E25308" w:rsidRDefault="0050395B" w:rsidP="00B43581">
            <w:pPr>
              <w:rPr>
                <w:rFonts w:eastAsia="Malgun Gothic"/>
                <w:lang w:eastAsia="ko-KR"/>
              </w:rPr>
            </w:pPr>
            <w:r>
              <w:rPr>
                <w:rFonts w:eastAsia="Malgun Gothic"/>
                <w:lang w:eastAsia="ko-KR"/>
              </w:rPr>
              <w:t>Agree with LG.</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 xml:space="preserve">We have same understanding as LG that it can be avoided by NW like </w:t>
            </w:r>
            <w:r>
              <w:rPr>
                <w:rFonts w:eastAsia="Malgun Gothic"/>
                <w:lang w:eastAsia="ko-KR"/>
              </w:rPr>
              <w:t xml:space="preserve">in </w:t>
            </w:r>
            <w:r>
              <w:rPr>
                <w:rFonts w:eastAsia="Malgun Gothic" w:hint="eastAsia"/>
                <w:lang w:eastAsia="ko-KR"/>
              </w:rPr>
              <w:t>the previous issue</w:t>
            </w:r>
          </w:p>
        </w:tc>
      </w:tr>
      <w:tr w:rsidR="00C91E32">
        <w:tc>
          <w:tcPr>
            <w:tcW w:w="1696" w:type="dxa"/>
          </w:tcPr>
          <w:p w:rsidR="00C91E32" w:rsidRPr="00C91E32" w:rsidRDefault="00C91E32" w:rsidP="0058508F">
            <w:pPr>
              <w:rPr>
                <w:rFonts w:eastAsia="SimSun"/>
                <w:lang w:eastAsia="zh-CN"/>
              </w:rPr>
            </w:pPr>
            <w:r>
              <w:rPr>
                <w:rFonts w:eastAsia="SimSun" w:hint="eastAsia"/>
                <w:lang w:eastAsia="zh-CN"/>
              </w:rPr>
              <w:t>Hua</w:t>
            </w:r>
            <w:r>
              <w:rPr>
                <w:rFonts w:eastAsia="SimSun"/>
                <w:lang w:eastAsia="zh-CN"/>
              </w:rPr>
              <w:t>wei, HiSilicon</w:t>
            </w:r>
          </w:p>
        </w:tc>
        <w:tc>
          <w:tcPr>
            <w:tcW w:w="1843" w:type="dxa"/>
          </w:tcPr>
          <w:p w:rsidR="00C91E32" w:rsidRPr="00C91E32" w:rsidRDefault="00C91E32"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C91E32" w:rsidRDefault="00C91E32" w:rsidP="0058508F">
            <w:pPr>
              <w:rPr>
                <w:rFonts w:eastAsia="Malgun Gothic"/>
                <w:lang w:eastAsia="ko-KR"/>
              </w:rPr>
            </w:pPr>
            <w:r>
              <w:rPr>
                <w:rFonts w:eastAsia="SimSun"/>
                <w:lang w:eastAsia="zh-CN"/>
              </w:rPr>
              <w:t xml:space="preserve">The problem can be solved if the network always includes the </w:t>
            </w:r>
            <w:r w:rsidRPr="0026323F">
              <w:rPr>
                <w:rFonts w:eastAsia="SimSun"/>
                <w:i/>
                <w:lang w:eastAsia="zh-CN"/>
              </w:rPr>
              <w:t>masterKeyUpdate</w:t>
            </w:r>
            <w:r>
              <w:rPr>
                <w:rFonts w:eastAsia="SimSun"/>
                <w:lang w:eastAsia="zh-CN"/>
              </w:rPr>
              <w:t xml:space="preserve"> for the CHO candidate cell.</w:t>
            </w: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ListParagraph"/>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Hyperlink"/>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lastRenderedPageBreak/>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lang w:eastAsia="ko-KR"/>
              </w:rPr>
            </w:pPr>
            <w:r>
              <w:rPr>
                <w:rFonts w:eastAsia="Malgun Gothic"/>
                <w:lang w:eastAsia="ko-KR"/>
              </w:rPr>
              <w:t>MediaTek</w:t>
            </w:r>
          </w:p>
        </w:tc>
        <w:tc>
          <w:tcPr>
            <w:tcW w:w="7938" w:type="dxa"/>
          </w:tcPr>
          <w:p w:rsidR="00D75B53" w:rsidRDefault="00D75B53" w:rsidP="001856F2">
            <w:pPr>
              <w:rPr>
                <w:rFonts w:eastAsia="Malgun Gothic"/>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selecting the same cell for CHO.</w:t>
            </w:r>
          </w:p>
        </w:tc>
      </w:tr>
      <w:tr w:rsidR="00AF2DBA">
        <w:tc>
          <w:tcPr>
            <w:tcW w:w="1696" w:type="dxa"/>
          </w:tcPr>
          <w:p w:rsidR="00AF2DBA" w:rsidRPr="00500576" w:rsidRDefault="00AF2DBA" w:rsidP="00AF2DBA">
            <w:pPr>
              <w:rPr>
                <w:rFonts w:eastAsia="Malgun Gothic"/>
                <w:sz w:val="20"/>
                <w:szCs w:val="20"/>
                <w:lang w:eastAsia="ko-KR"/>
              </w:rPr>
            </w:pPr>
            <w:r w:rsidRPr="00500576">
              <w:rPr>
                <w:rFonts w:eastAsia="Malgun Gothic" w:hint="eastAsia"/>
                <w:sz w:val="20"/>
                <w:szCs w:val="20"/>
                <w:lang w:eastAsia="ko-KR"/>
              </w:rPr>
              <w:t>I</w:t>
            </w:r>
            <w:r w:rsidRPr="00500576">
              <w:rPr>
                <w:rFonts w:eastAsia="Malgun Gothic"/>
                <w:sz w:val="20"/>
                <w:szCs w:val="20"/>
                <w:lang w:eastAsia="ko-KR"/>
              </w:rPr>
              <w:t>TRI</w:t>
            </w:r>
          </w:p>
        </w:tc>
        <w:tc>
          <w:tcPr>
            <w:tcW w:w="7938" w:type="dxa"/>
          </w:tcPr>
          <w:p w:rsidR="00AF2DBA" w:rsidRPr="00500576" w:rsidRDefault="00AF2DBA" w:rsidP="00AF2DBA">
            <w:pPr>
              <w:rPr>
                <w:rFonts w:eastAsia="Malgun Gothic"/>
                <w:sz w:val="20"/>
                <w:szCs w:val="20"/>
                <w:lang w:eastAsia="ko-KR"/>
              </w:rPr>
            </w:pPr>
            <w:r w:rsidRPr="00500576">
              <w:rPr>
                <w:rFonts w:eastAsia="Malgun Gothic"/>
                <w:sz w:val="20"/>
                <w:szCs w:val="20"/>
                <w:lang w:eastAsia="ko-KR"/>
              </w:rPr>
              <w:t xml:space="preserve">We think the </w:t>
            </w:r>
            <w:r>
              <w:rPr>
                <w:rFonts w:eastAsia="Malgun Gothic"/>
                <w:sz w:val="20"/>
                <w:szCs w:val="20"/>
                <w:lang w:eastAsia="ko-KR"/>
              </w:rPr>
              <w:t>scenarios</w:t>
            </w:r>
            <w:r w:rsidRPr="00500576">
              <w:rPr>
                <w:rFonts w:eastAsia="Malgun Gothic"/>
                <w:sz w:val="20"/>
                <w:szCs w:val="20"/>
                <w:lang w:eastAsia="ko-KR"/>
              </w:rPr>
              <w:t xml:space="preserve"> raised by the rapporteur </w:t>
            </w:r>
            <w:r>
              <w:rPr>
                <w:rFonts w:eastAsia="Malgun Gothic"/>
                <w:sz w:val="20"/>
                <w:szCs w:val="20"/>
                <w:lang w:eastAsia="ko-KR"/>
              </w:rPr>
              <w:t xml:space="preserve">may happen but </w:t>
            </w:r>
            <w:r w:rsidRPr="00500576">
              <w:rPr>
                <w:rFonts w:eastAsia="Malgun Gothic"/>
                <w:sz w:val="20"/>
                <w:szCs w:val="20"/>
                <w:lang w:eastAsia="ko-KR"/>
              </w:rPr>
              <w:t>can be avoided by network implementation.</w:t>
            </w:r>
          </w:p>
        </w:tc>
      </w:tr>
      <w:tr w:rsidR="0050395B">
        <w:tc>
          <w:tcPr>
            <w:tcW w:w="1696" w:type="dxa"/>
          </w:tcPr>
          <w:p w:rsidR="0050395B" w:rsidRPr="00500576" w:rsidRDefault="0050395B" w:rsidP="00AF2DBA">
            <w:pPr>
              <w:rPr>
                <w:rFonts w:eastAsia="Malgun Gothic"/>
                <w:lang w:eastAsia="ko-KR"/>
              </w:rPr>
            </w:pPr>
            <w:r>
              <w:rPr>
                <w:rFonts w:eastAsia="Malgun Gothic"/>
                <w:lang w:eastAsia="ko-KR"/>
              </w:rPr>
              <w:t>Apple</w:t>
            </w:r>
          </w:p>
        </w:tc>
        <w:tc>
          <w:tcPr>
            <w:tcW w:w="7938" w:type="dxa"/>
          </w:tcPr>
          <w:p w:rsidR="0050395B" w:rsidRPr="00500576" w:rsidRDefault="0050395B" w:rsidP="00AF2DBA">
            <w:pPr>
              <w:rPr>
                <w:rFonts w:eastAsia="Malgun Gothic"/>
                <w:lang w:eastAsia="ko-KR"/>
              </w:rPr>
            </w:pPr>
            <w:r>
              <w:rPr>
                <w:rFonts w:eastAsia="Malgun Gothic"/>
                <w:lang w:eastAsia="ko-KR"/>
              </w:rPr>
              <w:t>We also think the issue can be solved by propoer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7938" w:type="dxa"/>
          </w:tcPr>
          <w:p w:rsidR="0058508F" w:rsidRDefault="0058508F" w:rsidP="0058508F">
            <w:pPr>
              <w:rPr>
                <w:rFonts w:eastAsia="Malgun Gothic"/>
                <w:lang w:eastAsia="ko-KR"/>
              </w:rPr>
            </w:pPr>
            <w:r>
              <w:rPr>
                <w:rFonts w:eastAsia="Malgun Gothic" w:hint="eastAsia"/>
                <w:lang w:eastAsia="ko-KR"/>
              </w:rPr>
              <w:t>The issue seems not significant</w:t>
            </w:r>
            <w:r>
              <w:rPr>
                <w:rFonts w:eastAsia="Malgun Gothic"/>
                <w:lang w:eastAsia="ko-KR"/>
              </w:rPr>
              <w:t>. Moreover, security concern arise only if the contents are different (i.e. if ReconfigurationComplete in step 1 and in step 4 are same, there is no security problem)</w:t>
            </w:r>
          </w:p>
        </w:tc>
      </w:tr>
      <w:tr w:rsidR="00A93853">
        <w:tc>
          <w:tcPr>
            <w:tcW w:w="1696" w:type="dxa"/>
          </w:tcPr>
          <w:p w:rsidR="00A93853" w:rsidRPr="00A93853" w:rsidRDefault="00A93853" w:rsidP="0058508F">
            <w:pPr>
              <w:rPr>
                <w:rFonts w:eastAsia="SimSun"/>
                <w:lang w:eastAsia="zh-CN"/>
              </w:rPr>
            </w:pPr>
            <w:r>
              <w:rPr>
                <w:rFonts w:eastAsia="SimSun" w:hint="eastAsia"/>
                <w:lang w:eastAsia="zh-CN"/>
              </w:rPr>
              <w:t>H</w:t>
            </w:r>
            <w:r>
              <w:rPr>
                <w:rFonts w:eastAsia="SimSun"/>
                <w:lang w:eastAsia="zh-CN"/>
              </w:rPr>
              <w:t>uawei, HiSilicon</w:t>
            </w:r>
          </w:p>
        </w:tc>
        <w:tc>
          <w:tcPr>
            <w:tcW w:w="7938" w:type="dxa"/>
          </w:tcPr>
          <w:p w:rsidR="00A93853" w:rsidRPr="00A93853" w:rsidRDefault="00A93853" w:rsidP="0058508F">
            <w:pPr>
              <w:rPr>
                <w:rFonts w:eastAsia="SimSun"/>
                <w:lang w:eastAsia="zh-CN"/>
              </w:rPr>
            </w:pPr>
            <w:r>
              <w:rPr>
                <w:rFonts w:eastAsia="SimSun" w:hint="eastAsia"/>
                <w:lang w:eastAsia="zh-CN"/>
              </w:rPr>
              <w:t>I</w:t>
            </w:r>
            <w:r>
              <w:rPr>
                <w:rFonts w:eastAsia="SimSun"/>
                <w:lang w:eastAsia="zh-CN"/>
              </w:rPr>
              <w:t>t seems that Ericsson’s scenario has been discussed in previous RAN2 meetings and there was a conclusion, so we may not need to re-open it again.</w:t>
            </w:r>
          </w:p>
        </w:tc>
      </w:tr>
      <w:tr w:rsidR="000D2FC5">
        <w:tc>
          <w:tcPr>
            <w:tcW w:w="1696" w:type="dxa"/>
          </w:tcPr>
          <w:p w:rsidR="000D2FC5" w:rsidRDefault="000D2FC5" w:rsidP="000D2FC5">
            <w:pPr>
              <w:rPr>
                <w:rFonts w:eastAsia="Malgun Gothic"/>
                <w:lang w:eastAsia="ko-KR"/>
              </w:rPr>
            </w:pPr>
            <w:r>
              <w:rPr>
                <w:rFonts w:eastAsia="Malgun Gothic"/>
                <w:lang w:eastAsia="ko-KR"/>
              </w:rPr>
              <w:t>Intel</w:t>
            </w:r>
          </w:p>
        </w:tc>
        <w:tc>
          <w:tcPr>
            <w:tcW w:w="7938" w:type="dxa"/>
          </w:tcPr>
          <w:p w:rsidR="000D2FC5" w:rsidRDefault="000D2FC5" w:rsidP="000D2FC5">
            <w:pPr>
              <w:rPr>
                <w:rFonts w:eastAsia="Malgun Gothic"/>
                <w:lang w:eastAsia="ko-KR"/>
              </w:rPr>
            </w:pPr>
            <w:r>
              <w:rPr>
                <w:rFonts w:eastAsia="Malgun Gothic"/>
                <w:lang w:eastAsia="ko-KR"/>
              </w:rPr>
              <w:t xml:space="preserve">For the issue mentioned by Ericsson and ZTE,  considering </w:t>
            </w:r>
            <w:r>
              <w:rPr>
                <w:rFonts w:eastAsia="Malgun Gothic"/>
                <w:lang w:eastAsia="ko-KR"/>
              </w:rPr>
              <w:t xml:space="preserve">the UE sends the </w:t>
            </w:r>
            <w:bookmarkStart w:id="38" w:name="_GoBack"/>
            <w:bookmarkEnd w:id="38"/>
            <w:r>
              <w:rPr>
                <w:rFonts w:eastAsia="Malgun Gothic"/>
                <w:lang w:eastAsia="ko-KR"/>
              </w:rPr>
              <w:t>same message with same counter, same key stream to the same target cell</w:t>
            </w:r>
            <w:r>
              <w:rPr>
                <w:rFonts w:eastAsia="Malgun Gothic"/>
                <w:lang w:eastAsia="ko-KR"/>
              </w:rPr>
              <w:t>,</w:t>
            </w:r>
            <w:r>
              <w:rPr>
                <w:rFonts w:eastAsia="Malgun Gothic"/>
                <w:lang w:eastAsia="ko-KR"/>
              </w:rPr>
              <w:t xml:space="preserve"> Should not it same as retransmission? And therefore should not be security problem. </w:t>
            </w:r>
          </w:p>
        </w:tc>
      </w:tr>
    </w:tbl>
    <w:p w:rsidR="00E03560" w:rsidRPr="009E3D06" w:rsidRDefault="00E03560">
      <w:pPr>
        <w:rPr>
          <w:rFonts w:eastAsiaTheme="minorEastAsia"/>
          <w:lang w:val="en-US"/>
        </w:rPr>
      </w:pPr>
    </w:p>
    <w:p w:rsidR="00E03560" w:rsidRPr="009E3D06" w:rsidRDefault="00187BEF">
      <w:pPr>
        <w:pStyle w:val="Heading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rsidR="00E03560" w:rsidRDefault="00187BEF">
      <w:pPr>
        <w:rPr>
          <w:rFonts w:eastAsiaTheme="minorEastAsia"/>
        </w:rPr>
      </w:pPr>
      <w:r>
        <w:rPr>
          <w:rFonts w:eastAsiaTheme="minorEastAsia"/>
        </w:rPr>
        <w:t>[3] R2-2010719, "Summary of discussion [211][MOB] CHO/CPC RRC corrections (Intel)", Intel</w:t>
      </w:r>
    </w:p>
    <w:p w:rsidR="00E03560" w:rsidRDefault="00E03560">
      <w:pPr>
        <w:rPr>
          <w:rFonts w:eastAsiaTheme="minorEastAsia"/>
        </w:rPr>
      </w:pPr>
    </w:p>
    <w:p w:rsidR="00E03560" w:rsidRDefault="00187BEF">
      <w:pPr>
        <w:pStyle w:val="Heading1"/>
      </w:pPr>
      <w:r>
        <w:rPr>
          <w:rFonts w:eastAsiaTheme="minorEastAsia" w:hint="eastAsia"/>
        </w:rPr>
        <w:lastRenderedPageBreak/>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39"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0"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1" w:author="Nokia" w:date="2020-12-17T17:35:00Z">
              <w:r>
                <w:rPr>
                  <w:rFonts w:eastAsiaTheme="minorEastAsia"/>
                  <w:sz w:val="20"/>
                  <w:szCs w:val="20"/>
                  <w:lang w:eastAsia="en-US"/>
                </w:rPr>
                <w:t>j</w:t>
              </w:r>
            </w:ins>
            <w:ins w:id="42" w:author="Nokia" w:date="2020-12-17T17:34:00Z">
              <w:r>
                <w:rPr>
                  <w:rFonts w:eastAsiaTheme="minorEastAsia"/>
                  <w:sz w:val="20"/>
                  <w:szCs w:val="20"/>
                  <w:lang w:eastAsia="en-US"/>
                </w:rPr>
                <w:t>edrzej.stanczak@nokia.</w:t>
              </w:r>
            </w:ins>
            <w:ins w:id="43"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r>
              <w:rPr>
                <w:rFonts w:eastAsia="Malgun Gothic" w:hint="eastAsia"/>
                <w:sz w:val="20"/>
                <w:szCs w:val="20"/>
                <w:lang w:eastAsia="ko-KR"/>
              </w:rPr>
              <w:t>Geumsan Jo</w:t>
            </w:r>
          </w:p>
        </w:tc>
        <w:tc>
          <w:tcPr>
            <w:tcW w:w="4816" w:type="dxa"/>
          </w:tcPr>
          <w:p w:rsidR="00E03560" w:rsidRPr="001856F2" w:rsidRDefault="001856F2">
            <w:pPr>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
        </w:tc>
      </w:tr>
      <w:tr w:rsidR="00E03560">
        <w:tc>
          <w:tcPr>
            <w:tcW w:w="1696" w:type="dxa"/>
          </w:tcPr>
          <w:p w:rsidR="00E03560" w:rsidRPr="008316C4" w:rsidRDefault="00D06CA0">
            <w:pPr>
              <w:rPr>
                <w:rFonts w:eastAsia="Malgun Gothic"/>
                <w:sz w:val="20"/>
                <w:szCs w:val="20"/>
                <w:lang w:eastAsia="ko-KR"/>
              </w:rPr>
            </w:pPr>
            <w:r w:rsidRPr="008316C4">
              <w:rPr>
                <w:rFonts w:eastAsia="Malgun Gothic"/>
                <w:sz w:val="20"/>
                <w:szCs w:val="20"/>
                <w:lang w:eastAsia="ko-KR"/>
              </w:rPr>
              <w:t>Apple</w:t>
            </w:r>
          </w:p>
        </w:tc>
        <w:tc>
          <w:tcPr>
            <w:tcW w:w="3119" w:type="dxa"/>
          </w:tcPr>
          <w:p w:rsidR="00E03560" w:rsidRPr="008316C4" w:rsidRDefault="00D06CA0">
            <w:pPr>
              <w:rPr>
                <w:rFonts w:eastAsia="Malgun Gothic"/>
                <w:sz w:val="20"/>
                <w:szCs w:val="20"/>
                <w:lang w:eastAsia="ko-KR"/>
              </w:rPr>
            </w:pPr>
            <w:r w:rsidRPr="008316C4">
              <w:rPr>
                <w:rFonts w:eastAsia="Malgun Gothic"/>
                <w:sz w:val="20"/>
                <w:szCs w:val="20"/>
                <w:lang w:eastAsia="ko-KR"/>
              </w:rPr>
              <w:t>Yuqin Chen</w:t>
            </w:r>
          </w:p>
        </w:tc>
        <w:tc>
          <w:tcPr>
            <w:tcW w:w="4816" w:type="dxa"/>
          </w:tcPr>
          <w:p w:rsidR="00E03560" w:rsidRPr="008316C4" w:rsidRDefault="001A2E98">
            <w:pPr>
              <w:rPr>
                <w:rFonts w:eastAsia="Malgun Gothic"/>
                <w:sz w:val="20"/>
                <w:szCs w:val="20"/>
                <w:lang w:eastAsia="ko-KR"/>
              </w:rPr>
            </w:pPr>
            <w:hyperlink r:id="rId19" w:history="1">
              <w:r w:rsidR="00682AA2" w:rsidRPr="008316C4">
                <w:rPr>
                  <w:rFonts w:eastAsia="Malgun Gothic"/>
                  <w:sz w:val="20"/>
                  <w:szCs w:val="20"/>
                  <w:lang w:eastAsia="ko-KR"/>
                </w:rPr>
                <w:t>yuqin_chen@apple.com</w:t>
              </w:r>
            </w:hyperlink>
          </w:p>
        </w:tc>
      </w:tr>
      <w:tr w:rsidR="00682AA2">
        <w:tc>
          <w:tcPr>
            <w:tcW w:w="1696" w:type="dxa"/>
          </w:tcPr>
          <w:p w:rsidR="00682AA2" w:rsidRPr="008316C4" w:rsidRDefault="00682AA2">
            <w:pPr>
              <w:rPr>
                <w:rFonts w:eastAsia="Malgun Gothic"/>
                <w:sz w:val="20"/>
                <w:szCs w:val="20"/>
                <w:lang w:eastAsia="ko-KR"/>
              </w:rPr>
            </w:pPr>
            <w:r w:rsidRPr="008316C4">
              <w:rPr>
                <w:rFonts w:eastAsia="Malgun Gothic"/>
                <w:sz w:val="20"/>
                <w:szCs w:val="20"/>
                <w:lang w:eastAsia="ko-KR"/>
              </w:rPr>
              <w:t>Huawei</w:t>
            </w:r>
          </w:p>
        </w:tc>
        <w:tc>
          <w:tcPr>
            <w:tcW w:w="3119" w:type="dxa"/>
          </w:tcPr>
          <w:p w:rsidR="00682AA2" w:rsidRPr="008316C4" w:rsidRDefault="00682AA2">
            <w:pPr>
              <w:rPr>
                <w:rFonts w:eastAsia="Malgun Gothic"/>
                <w:sz w:val="20"/>
                <w:szCs w:val="20"/>
                <w:lang w:eastAsia="ko-KR"/>
              </w:rPr>
            </w:pPr>
            <w:r w:rsidRPr="008316C4">
              <w:rPr>
                <w:rFonts w:eastAsia="Malgun Gothic" w:hint="eastAsia"/>
                <w:sz w:val="20"/>
                <w:szCs w:val="20"/>
                <w:lang w:eastAsia="ko-KR"/>
              </w:rPr>
              <w:t>Ju</w:t>
            </w:r>
            <w:r w:rsidRPr="008316C4">
              <w:rPr>
                <w:rFonts w:eastAsia="Malgun Gothic"/>
                <w:sz w:val="20"/>
                <w:szCs w:val="20"/>
                <w:lang w:eastAsia="ko-KR"/>
              </w:rPr>
              <w:t>n Chen</w:t>
            </w:r>
          </w:p>
        </w:tc>
        <w:tc>
          <w:tcPr>
            <w:tcW w:w="4816" w:type="dxa"/>
          </w:tcPr>
          <w:p w:rsidR="00682AA2" w:rsidRPr="008316C4" w:rsidRDefault="001A2E98">
            <w:pPr>
              <w:rPr>
                <w:rFonts w:eastAsia="Malgun Gothic"/>
                <w:sz w:val="20"/>
                <w:szCs w:val="20"/>
                <w:lang w:eastAsia="ko-KR"/>
              </w:rPr>
            </w:pPr>
            <w:hyperlink r:id="rId20" w:history="1">
              <w:r w:rsidR="008316C4" w:rsidRPr="008316C4">
                <w:rPr>
                  <w:rFonts w:eastAsia="Malgun Gothic"/>
                  <w:sz w:val="20"/>
                  <w:szCs w:val="20"/>
                  <w:lang w:eastAsia="ko-KR"/>
                </w:rPr>
                <w:t>jun.chen@huawei.com</w:t>
              </w:r>
            </w:hyperlink>
          </w:p>
        </w:tc>
      </w:tr>
      <w:tr w:rsidR="008316C4">
        <w:tc>
          <w:tcPr>
            <w:tcW w:w="1696" w:type="dxa"/>
          </w:tcPr>
          <w:p w:rsidR="008316C4" w:rsidRDefault="008316C4">
            <w:pPr>
              <w:rPr>
                <w:rFonts w:eastAsiaTheme="minorEastAsia"/>
                <w:lang w:eastAsia="en-US"/>
              </w:rPr>
            </w:pPr>
          </w:p>
        </w:tc>
        <w:tc>
          <w:tcPr>
            <w:tcW w:w="3119" w:type="dxa"/>
          </w:tcPr>
          <w:p w:rsidR="008316C4" w:rsidRDefault="008316C4">
            <w:pPr>
              <w:rPr>
                <w:rFonts w:eastAsia="SimSun"/>
                <w:lang w:eastAsia="zh-CN"/>
              </w:rPr>
            </w:pPr>
          </w:p>
        </w:tc>
        <w:tc>
          <w:tcPr>
            <w:tcW w:w="4816" w:type="dxa"/>
          </w:tcPr>
          <w:p w:rsidR="008316C4" w:rsidRDefault="008316C4">
            <w:pPr>
              <w:rPr>
                <w:rFonts w:eastAsiaTheme="minorEastAsia"/>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E98" w:rsidRDefault="001A2E98">
      <w:pPr>
        <w:spacing w:after="0" w:line="240" w:lineRule="auto"/>
      </w:pPr>
      <w:r>
        <w:separator/>
      </w:r>
    </w:p>
  </w:endnote>
  <w:endnote w:type="continuationSeparator" w:id="0">
    <w:p w:rsidR="001A2E98" w:rsidRDefault="001A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FC5" w:rsidRDefault="000D2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FC5" w:rsidRDefault="000D2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FC5" w:rsidRDefault="000D2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E98" w:rsidRDefault="001A2E98">
      <w:pPr>
        <w:spacing w:after="0" w:line="240" w:lineRule="auto"/>
      </w:pPr>
      <w:r>
        <w:separator/>
      </w:r>
    </w:p>
  </w:footnote>
  <w:footnote w:type="continuationSeparator" w:id="0">
    <w:p w:rsidR="001A2E98" w:rsidRDefault="001A2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560" w:rsidRDefault="00187B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FC5" w:rsidRDefault="000D2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FC5" w:rsidRDefault="000D2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EA87C"/>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pPr>
      <w:ind w:left="851"/>
    </w:pPr>
    <w:rPr>
      <w:rFonts w:eastAsia="MS Mincho"/>
      <w:lang w:eastAsia="en-GB"/>
    </w:rPr>
  </w:style>
  <w:style w:type="paragraph" w:customStyle="1" w:styleId="INDENT2">
    <w:name w:val="INDENT2"/>
    <w:basedOn w:val="Normal"/>
    <w:pPr>
      <w:ind w:left="1135" w:hanging="284"/>
    </w:pPr>
    <w:rPr>
      <w:rFonts w:eastAsia="MS Mincho"/>
      <w:lang w:eastAsia="en-GB"/>
    </w:rPr>
  </w:style>
  <w:style w:type="paragraph" w:customStyle="1" w:styleId="INDENT3">
    <w:name w:val="INDENT3"/>
    <w:basedOn w:val="Normal"/>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7.xml><?xml version="1.0" encoding="utf-8"?>
<ds:datastoreItem xmlns:ds="http://schemas.openxmlformats.org/officeDocument/2006/customXml" ds:itemID="{CACC6925-CE9C-414B-85D9-26B0835E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2227</Words>
  <Characters>12695</Characters>
  <Application>Microsoft Office Word</Application>
  <DocSecurity>0</DocSecurity>
  <Lines>105</Lines>
  <Paragraphs>29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Intel</cp:lastModifiedBy>
  <cp:revision>14</cp:revision>
  <cp:lastPrinted>2017-05-08T03:55:00Z</cp:lastPrinted>
  <dcterms:created xsi:type="dcterms:W3CDTF">2020-12-30T01:02:00Z</dcterms:created>
  <dcterms:modified xsi:type="dcterms:W3CDTF">2021-01-04T11:18:00Z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