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ＭＳ 明朝" w:hAnsi="Arial"/>
          <w:b/>
          <w:kern w:val="2"/>
          <w:sz w:val="24"/>
          <w:szCs w:val="24"/>
          <w:lang w:val="en-US"/>
        </w:rPr>
      </w:pPr>
      <w:r>
        <w:rPr>
          <w:rFonts w:ascii="Arial" w:eastAsia="ＭＳ 明朝" w:hAnsi="Arial"/>
          <w:b/>
          <w:kern w:val="2"/>
          <w:sz w:val="24"/>
          <w:szCs w:val="24"/>
          <w:lang w:val="en-US" w:eastAsia="zh-CN"/>
        </w:rPr>
        <w:t>3GPP TSG-RAN WG2 Meeting #11</w:t>
      </w:r>
      <w:r>
        <w:rPr>
          <w:rFonts w:ascii="Arial" w:eastAsia="ＭＳ 明朝" w:hAnsi="Arial"/>
          <w:b/>
          <w:kern w:val="2"/>
          <w:sz w:val="24"/>
          <w:szCs w:val="24"/>
          <w:lang w:val="en-US"/>
        </w:rPr>
        <w:t>3</w:t>
      </w:r>
      <w:r>
        <w:rPr>
          <w:rFonts w:ascii="Arial" w:eastAsia="ＭＳ 明朝" w:hAnsi="Arial" w:hint="eastAsia"/>
          <w:b/>
          <w:kern w:val="2"/>
          <w:sz w:val="24"/>
          <w:szCs w:val="24"/>
          <w:lang w:val="en-US"/>
        </w:rPr>
        <w:t xml:space="preserve"> </w:t>
      </w:r>
      <w:r>
        <w:rPr>
          <w:rFonts w:ascii="Arial" w:eastAsia="ＭＳ 明朝" w:hAnsi="Arial"/>
          <w:b/>
          <w:kern w:val="2"/>
          <w:sz w:val="24"/>
          <w:szCs w:val="24"/>
          <w:lang w:val="en-US"/>
        </w:rPr>
        <w:t>electronic</w:t>
      </w:r>
      <w:r>
        <w:rPr>
          <w:rFonts w:ascii="Arial" w:eastAsia="ＭＳ 明朝"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w:t>
      </w:r>
      <w:proofErr w:type="gramStart"/>
      <w:r>
        <w:rPr>
          <w:rFonts w:ascii="Arial" w:eastAsia="DengXian" w:hAnsi="Arial"/>
          <w:b/>
          <w:kern w:val="2"/>
          <w:sz w:val="21"/>
          <w:szCs w:val="22"/>
          <w:lang w:val="en-US"/>
        </w:rPr>
        <w:t>][</w:t>
      </w:r>
      <w:proofErr w:type="gramEnd"/>
      <w:r>
        <w:rPr>
          <w:rFonts w:ascii="Arial" w:eastAsia="DengXian" w:hAnsi="Arial"/>
          <w:b/>
          <w:kern w:val="2"/>
          <w:sz w:val="21"/>
          <w:szCs w:val="22"/>
          <w:lang w:val="en-US"/>
        </w:rPr>
        <w:t xml:space="preserv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ＭＳ 明朝"/>
        </w:rPr>
      </w:pPr>
      <w:r>
        <w:rPr>
          <w:rFonts w:eastAsia="ＭＳ 明朝" w:hint="eastAsia"/>
        </w:rPr>
        <w:t>1</w:t>
      </w:r>
      <w:r>
        <w:rPr>
          <w:rFonts w:eastAsia="ＭＳ 明朝" w:hint="eastAsia"/>
        </w:rPr>
        <w:tab/>
        <w:t>Introduction</w:t>
      </w:r>
    </w:p>
    <w:p w:rsidR="00E03560" w:rsidRDefault="00187BEF">
      <w:pPr>
        <w:rPr>
          <w:rFonts w:eastAsia="ＭＳ 明朝"/>
        </w:rPr>
      </w:pPr>
      <w:r>
        <w:rPr>
          <w:rFonts w:eastAsia="ＭＳ 明朝"/>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4" w:history="1">
        <w:r>
          <w:rPr>
            <w:rStyle w:val="afe"/>
          </w:rPr>
          <w:t>R2-2010205</w:t>
        </w:r>
      </w:hyperlink>
      <w:r>
        <w:t xml:space="preserve"> and discussed in email [AT112-e</w:t>
      </w:r>
      <w:proofErr w:type="gramStart"/>
      <w:r>
        <w:t>][</w:t>
      </w:r>
      <w:proofErr w:type="gramEnd"/>
      <w:r>
        <w:t xml:space="preserve">211][MOB] as per </w:t>
      </w:r>
      <w:hyperlink r:id="rId15" w:history="1">
        <w:r>
          <w:rPr>
            <w:rStyle w:val="afe"/>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ＭＳ 明朝"/>
        </w:rPr>
      </w:pPr>
    </w:p>
    <w:p w:rsidR="00E03560" w:rsidRDefault="00187BEF">
      <w:pPr>
        <w:rPr>
          <w:rFonts w:eastAsia="ＭＳ 明朝"/>
        </w:rPr>
      </w:pPr>
      <w:r>
        <w:rPr>
          <w:rFonts w:eastAsia="ＭＳ 明朝"/>
        </w:rPr>
        <w:t>For this email discussion, it is proposed to have the following two phases:</w:t>
      </w:r>
    </w:p>
    <w:p w:rsidR="00E03560" w:rsidRDefault="00187BEF">
      <w:pPr>
        <w:rPr>
          <w:rFonts w:eastAsia="ＭＳ 明朝"/>
        </w:rPr>
      </w:pPr>
      <w:r>
        <w:rPr>
          <w:rFonts w:eastAsia="ＭＳ 明朝"/>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ＭＳ 明朝"/>
        </w:rPr>
      </w:pPr>
      <w:r>
        <w:rPr>
          <w:rFonts w:eastAsia="ＭＳ 明朝" w:hint="eastAsia"/>
        </w:rPr>
        <w:t>Phase 2: If the</w:t>
      </w:r>
      <w:r>
        <w:rPr>
          <w:rFonts w:eastAsia="ＭＳ 明朝"/>
        </w:rPr>
        <w:t xml:space="preserve"> issue is confirmed in Phase 1, discuss detailed specification changes to solve the issue and prepare agreeable CR.</w:t>
      </w:r>
      <w:r>
        <w:rPr>
          <w:rFonts w:eastAsia="ＭＳ 明朝"/>
        </w:rPr>
        <w:tab/>
        <w:t xml:space="preserve"> (Deadline: Jan </w:t>
      </w:r>
      <w:del w:id="2" w:author="Sharp" w:date="2020-12-18T16:05:00Z">
        <w:r w:rsidDel="00AF7DC9">
          <w:rPr>
            <w:rFonts w:eastAsia="ＭＳ 明朝"/>
          </w:rPr>
          <w:delText>11</w:delText>
        </w:r>
      </w:del>
      <w:ins w:id="3" w:author="Sharp" w:date="2020-12-18T16:05:00Z">
        <w:r w:rsidR="00AF7DC9">
          <w:rPr>
            <w:rFonts w:eastAsia="ＭＳ 明朝"/>
          </w:rPr>
          <w:t>12</w:t>
        </w:r>
      </w:ins>
      <w:r>
        <w:rPr>
          <w:rFonts w:eastAsia="ＭＳ 明朝"/>
        </w:rPr>
        <w:t xml:space="preserve">, </w:t>
      </w:r>
      <w:r>
        <w:t>23:59UTC)</w:t>
      </w:r>
    </w:p>
    <w:p w:rsidR="00E03560" w:rsidRDefault="00187BEF">
      <w:pPr>
        <w:pStyle w:val="1"/>
        <w:rPr>
          <w:rFonts w:eastAsia="ＭＳ 明朝"/>
        </w:rPr>
      </w:pPr>
      <w:r>
        <w:rPr>
          <w:rFonts w:eastAsia="ＭＳ 明朝" w:hint="eastAsia"/>
        </w:rPr>
        <w:t>2</w:t>
      </w:r>
      <w:r>
        <w:rPr>
          <w:rFonts w:eastAsia="ＭＳ 明朝"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9"/>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w:t>
      </w:r>
      <w:proofErr w:type="gramStart"/>
      <w:r w:rsidRPr="009E3D06">
        <w:rPr>
          <w:rFonts w:eastAsiaTheme="minorEastAsia"/>
          <w:lang w:val="en-US"/>
        </w:rPr>
        <w:t>][</w:t>
      </w:r>
      <w:proofErr w:type="gramEnd"/>
      <w:r w:rsidRPr="009E3D06">
        <w:rPr>
          <w:rFonts w:eastAsiaTheme="minorEastAsia"/>
          <w:lang w:val="en-US"/>
        </w:rPr>
        <w:t>3]).</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 xml:space="preserve">The UE holds COUNT value 'N' and security key </w:t>
      </w:r>
      <w:proofErr w:type="gramStart"/>
      <w:r w:rsidRPr="009E3D06">
        <w:rPr>
          <w:rFonts w:eastAsiaTheme="minorEastAsia"/>
          <w:lang w:val="en-US"/>
        </w:rPr>
        <w:t>A</w:t>
      </w:r>
      <w:proofErr w:type="gramEnd"/>
      <w:r w:rsidRPr="009E3D06">
        <w:rPr>
          <w:rFonts w:eastAsiaTheme="minorEastAsia"/>
          <w:lang w:val="en-US"/>
        </w:rPr>
        <w:t xml:space="preserve">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xml:space="preserve">. The UE holds COUNT value 'N' and security key </w:t>
      </w:r>
      <w:proofErr w:type="gramStart"/>
      <w:r w:rsidRPr="009E3D06">
        <w:rPr>
          <w:rFonts w:eastAsiaTheme="minorEastAsia"/>
          <w:lang w:val="en-US"/>
        </w:rPr>
        <w:t>A</w:t>
      </w:r>
      <w:proofErr w:type="gramEnd"/>
      <w:r w:rsidRPr="009E3D06">
        <w:rPr>
          <w:rFonts w:eastAsiaTheme="minorEastAsia"/>
          <w:lang w:val="en-US"/>
        </w:rPr>
        <w:t xml:space="preserve"> in source cell just before performing CHO in the step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Default="0092574B" w:rsidP="0092574B">
            <w:pPr>
              <w:rPr>
                <w:rFonts w:eastAsiaTheme="minorEastAsia"/>
                <w:sz w:val="20"/>
                <w:szCs w:val="20"/>
                <w:lang w:eastAsia="en-US"/>
              </w:rPr>
            </w:pPr>
          </w:p>
        </w:tc>
        <w:tc>
          <w:tcPr>
            <w:tcW w:w="1843" w:type="dxa"/>
          </w:tcPr>
          <w:p w:rsidR="0092574B" w:rsidRDefault="0092574B" w:rsidP="0092574B">
            <w:pPr>
              <w:rPr>
                <w:rFonts w:eastAsiaTheme="minorEastAsia"/>
                <w:sz w:val="20"/>
                <w:szCs w:val="20"/>
                <w:lang w:eastAsia="en-US"/>
              </w:rPr>
            </w:pPr>
          </w:p>
        </w:tc>
        <w:tc>
          <w:tcPr>
            <w:tcW w:w="6092" w:type="dxa"/>
          </w:tcPr>
          <w:p w:rsidR="0092574B" w:rsidRDefault="0092574B" w:rsidP="0092574B">
            <w:pPr>
              <w:rPr>
                <w:rFonts w:eastAsiaTheme="minorEastAsia"/>
                <w:sz w:val="20"/>
                <w:szCs w:val="20"/>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lastRenderedPageBreak/>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Pr="00025B1F" w:rsidRDefault="00E03560">
      <w:pPr>
        <w:rPr>
          <w:rFonts w:eastAsiaTheme="minorEastAsia"/>
          <w:lang w:val="en-US"/>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lastRenderedPageBreak/>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w:t>
      </w:r>
      <w:proofErr w:type="gramStart"/>
      <w:r w:rsidRPr="009E3D06">
        <w:rPr>
          <w:rFonts w:eastAsiaTheme="minorEastAsia"/>
          <w:lang w:val="en-US"/>
        </w:rPr>
        <w:t>may</w:t>
      </w:r>
      <w:proofErr w:type="gramEnd"/>
      <w:r w:rsidRPr="009E3D06">
        <w:rPr>
          <w:rFonts w:eastAsiaTheme="minorEastAsia"/>
          <w:lang w:val="en-US"/>
        </w:rPr>
        <w:t xml:space="preserve">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lastRenderedPageBreak/>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f1"/>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 xml:space="preserve">We share the same view with Ericsson that keystream reuse issue may also occur in case the handover is executed to the same cell twice. </w:t>
            </w:r>
            <w:proofErr w:type="gramStart"/>
            <w:r>
              <w:rPr>
                <w:rFonts w:eastAsia="SimSun" w:hint="eastAsia"/>
                <w:sz w:val="20"/>
                <w:szCs w:val="20"/>
                <w:lang w:val="en-US" w:eastAsia="zh-CN"/>
              </w:rPr>
              <w:t>At  RAN2</w:t>
            </w:r>
            <w:proofErr w:type="gramEnd"/>
            <w:r>
              <w:rPr>
                <w:rFonts w:eastAsia="SimSun" w:hint="eastAsia"/>
                <w:sz w:val="20"/>
                <w:szCs w:val="20"/>
                <w:lang w:val="en-US" w:eastAsia="zh-CN"/>
              </w:rPr>
              <w:t>#111e meeting, we submitted papers (</w:t>
            </w:r>
            <w:hyperlink r:id="rId18" w:history="1">
              <w:r>
                <w:rPr>
                  <w:rStyle w:val="afe"/>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w:t>
            </w:r>
            <w:bookmarkStart w:id="38" w:name="_GoBack"/>
            <w:bookmarkEnd w:id="38"/>
            <w:r w:rsidR="00BA75B1">
              <w:rPr>
                <w:rFonts w:eastAsiaTheme="minorEastAsia"/>
                <w:sz w:val="20"/>
                <w:szCs w:val="20"/>
              </w:rPr>
              <w:t>limited time to conclude the original scope.</w:t>
            </w:r>
          </w:p>
        </w:tc>
      </w:tr>
      <w:tr w:rsidR="000D6880">
        <w:tc>
          <w:tcPr>
            <w:tcW w:w="1696" w:type="dxa"/>
          </w:tcPr>
          <w:p w:rsidR="000D6880" w:rsidRDefault="000D6880" w:rsidP="000D6880">
            <w:pPr>
              <w:rPr>
                <w:rFonts w:eastAsiaTheme="minorEastAsia"/>
                <w:sz w:val="20"/>
                <w:szCs w:val="20"/>
                <w:lang w:eastAsia="en-US"/>
              </w:rPr>
            </w:pPr>
          </w:p>
        </w:tc>
        <w:tc>
          <w:tcPr>
            <w:tcW w:w="7938" w:type="dxa"/>
          </w:tcPr>
          <w:p w:rsidR="000D6880" w:rsidRDefault="000D6880" w:rsidP="000D6880">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ＭＳ 明朝" w:cs="Arial"/>
          <w:szCs w:val="24"/>
        </w:rPr>
        <w:t xml:space="preserve">Issue on failure handling of handover without key change for the UE configured with </w:t>
      </w:r>
      <w:proofErr w:type="spellStart"/>
      <w:r>
        <w:rPr>
          <w:rFonts w:eastAsia="ＭＳ 明朝"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[3] R2-2010719, "Summary of discussion [211</w:t>
      </w:r>
      <w:proofErr w:type="gramStart"/>
      <w:r>
        <w:rPr>
          <w:rFonts w:eastAsiaTheme="minorEastAsia"/>
        </w:rPr>
        <w:t>][</w:t>
      </w:r>
      <w:proofErr w:type="gramEnd"/>
      <w:r>
        <w:rPr>
          <w:rFonts w:eastAsiaTheme="minorEastAsia"/>
        </w:rPr>
        <w:t>MOB] CHO/CPC RRC corrections (Intel)", Intel</w:t>
      </w:r>
    </w:p>
    <w:p w:rsidR="00E03560" w:rsidRDefault="00E03560">
      <w:pPr>
        <w:rPr>
          <w:rFonts w:eastAsiaTheme="minorEastAsia"/>
        </w:rPr>
      </w:pPr>
    </w:p>
    <w:p w:rsidR="00E03560" w:rsidRDefault="00187BEF">
      <w:pPr>
        <w:pStyle w:val="1"/>
      </w:pPr>
      <w:r>
        <w:rPr>
          <w:rFonts w:eastAsiaTheme="minorEastAsia" w:hint="eastAsia"/>
        </w:rPr>
        <w:lastRenderedPageBreak/>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ＭＳ Ｐゴシック" w:eastAsia="ＭＳ Ｐゴシック" w:hAnsi="ＭＳ Ｐゴシック" w:cs="ＭＳ Ｐゴシック"/>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ＭＳ 明朝"/>
          <w:lang w:val="en-US"/>
        </w:rPr>
      </w:pPr>
    </w:p>
    <w:tbl>
      <w:tblPr>
        <w:tblStyle w:val="af9"/>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 xml:space="preserve">Takako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7E" w:rsidRDefault="00CF617E">
      <w:pPr>
        <w:spacing w:after="0" w:line="240" w:lineRule="auto"/>
      </w:pPr>
      <w:r>
        <w:separator/>
      </w:r>
    </w:p>
  </w:endnote>
  <w:endnote w:type="continuationSeparator" w:id="0">
    <w:p w:rsidR="00CF617E" w:rsidRDefault="00C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06" w:rsidRDefault="009E3D0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06" w:rsidRDefault="009E3D0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06" w:rsidRDefault="009E3D0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7E" w:rsidRDefault="00CF617E">
      <w:pPr>
        <w:spacing w:after="0" w:line="240" w:lineRule="auto"/>
      </w:pPr>
      <w:r>
        <w:separator/>
      </w:r>
    </w:p>
  </w:footnote>
  <w:footnote w:type="continuationSeparator" w:id="0">
    <w:p w:rsidR="00CF617E" w:rsidRDefault="00CF6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06" w:rsidRDefault="009E3D0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06" w:rsidRDefault="009E3D0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lang w:val="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lang w:val="zh-CN"/>
    </w:rPr>
  </w:style>
  <w:style w:type="paragraph" w:styleId="7">
    <w:name w:val="heading 7"/>
    <w:basedOn w:val="a"/>
    <w:next w:val="a"/>
    <w:link w:val="70"/>
    <w:qFormat/>
    <w:pPr>
      <w:keepNext/>
      <w:keepLines/>
      <w:spacing w:before="120"/>
      <w:ind w:left="1985" w:hanging="1985"/>
      <w:outlineLvl w:val="6"/>
    </w:pPr>
    <w:rPr>
      <w:rFonts w:ascii="Arial" w:hAnsi="Arial"/>
      <w:lang w:val="zh-CN"/>
    </w:rPr>
  </w:style>
  <w:style w:type="paragraph" w:styleId="8">
    <w:name w:val="heading 8"/>
    <w:basedOn w:val="1"/>
    <w:next w:val="a"/>
    <w:link w:val="80"/>
    <w:qFormat/>
    <w:pPr>
      <w:ind w:left="0" w:firstLine="0"/>
      <w:outlineLvl w:val="7"/>
    </w:pPr>
    <w:rPr>
      <w:lang w:val="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pPr>
      <w:shd w:val="clear" w:color="auto" w:fill="000080"/>
    </w:pPr>
    <w:rPr>
      <w:rFonts w:ascii="Tahoma" w:hAnsi="Tahoma"/>
      <w:lang w:val="zh-CN"/>
    </w:rPr>
  </w:style>
  <w:style w:type="paragraph" w:styleId="a9">
    <w:name w:val="annotation text"/>
    <w:basedOn w:val="a"/>
    <w:link w:val="aa"/>
    <w:uiPriority w:val="99"/>
    <w:qFormat/>
    <w:rPr>
      <w:lang w:val="zh-CN"/>
    </w:rPr>
  </w:style>
  <w:style w:type="paragraph" w:styleId="ab">
    <w:name w:val="Body Text"/>
    <w:basedOn w:val="a"/>
    <w:link w:val="ac"/>
    <w:qFormat/>
    <w:pPr>
      <w:spacing w:after="120"/>
      <w:jc w:val="both"/>
    </w:pPr>
    <w:rPr>
      <w:rFonts w:ascii="Arial" w:hAnsi="Arial"/>
      <w:lang w:val="zh-CN" w:eastAsia="zh-CN"/>
    </w:rPr>
  </w:style>
  <w:style w:type="paragraph" w:styleId="ad">
    <w:name w:val="Plain Text"/>
    <w:basedOn w:val="a"/>
    <w:link w:val="ae"/>
    <w:qFormat/>
    <w:rPr>
      <w:rFonts w:ascii="Courier New" w:hAnsi="Courier New"/>
      <w:lang w:val="nb-NO"/>
    </w:rPr>
  </w:style>
  <w:style w:type="paragraph" w:styleId="52">
    <w:name w:val="List Bullet 5"/>
    <w:basedOn w:val="42"/>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val="zh-CN"/>
    </w:rPr>
  </w:style>
  <w:style w:type="paragraph" w:styleId="af1">
    <w:name w:val="footer"/>
    <w:basedOn w:val="af2"/>
    <w:link w:val="af3"/>
    <w:qFormat/>
    <w:pPr>
      <w:jc w:val="center"/>
    </w:pPr>
    <w:rPr>
      <w:i/>
      <w:lang w:val="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pPr>
      <w:keepLines/>
      <w:spacing w:after="0"/>
      <w:ind w:left="454" w:hanging="454"/>
    </w:pPr>
    <w:rPr>
      <w:sz w:val="16"/>
      <w:lang w:val="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pPr>
      <w:keepLines/>
      <w:spacing w:after="0"/>
    </w:pPr>
  </w:style>
  <w:style w:type="paragraph" w:styleId="25">
    <w:name w:val="index 2"/>
    <w:basedOn w:val="12"/>
    <w:next w:val="a"/>
    <w:qFormat/>
    <w:pPr>
      <w:ind w:left="284"/>
    </w:pPr>
  </w:style>
  <w:style w:type="paragraph" w:styleId="af7">
    <w:name w:val="annotation subject"/>
    <w:basedOn w:val="a9"/>
    <w:next w:val="a9"/>
    <w:link w:val="af8"/>
    <w:qFormat/>
    <w:rPr>
      <w:b/>
      <w:bCs/>
    </w:rPr>
  </w:style>
  <w:style w:type="table" w:styleId="af9">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Pr>
      <w:b/>
      <w:bCs/>
    </w:rPr>
  </w:style>
  <w:style w:type="character" w:styleId="afb">
    <w:name w:val="page number"/>
    <w:basedOn w:val="a0"/>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szCs w:val="16"/>
    </w:rPr>
  </w:style>
  <w:style w:type="character" w:styleId="aff0">
    <w:name w:val="footnote reference"/>
    <w:rPr>
      <w:b/>
      <w:position w:val="6"/>
      <w:sz w:val="16"/>
    </w:rPr>
  </w:style>
  <w:style w:type="character" w:customStyle="1" w:styleId="10">
    <w:name w:val="見出し 1 (文字)"/>
    <w:link w:val="1"/>
    <w:qFormat/>
    <w:rPr>
      <w:rFonts w:ascii="Arial" w:eastAsia="Times New Roman" w:hAnsi="Arial"/>
      <w:sz w:val="36"/>
      <w:lang w:val="en-GB" w:eastAsia="ja-JP" w:bidi="ar-SA"/>
    </w:rPr>
  </w:style>
  <w:style w:type="character" w:customStyle="1" w:styleId="20">
    <w:name w:val="見出し 2 (文字)"/>
    <w:link w:val="2"/>
    <w:qFormat/>
    <w:rPr>
      <w:rFonts w:ascii="Arial" w:eastAsia="Times New Roman" w:hAnsi="Arial"/>
      <w:sz w:val="32"/>
      <w:lang w:eastAsia="ja-JP"/>
    </w:rPr>
  </w:style>
  <w:style w:type="character" w:customStyle="1" w:styleId="30">
    <w:name w:val="見出し 3 (文字)"/>
    <w:link w:val="3"/>
    <w:qFormat/>
    <w:rPr>
      <w:rFonts w:ascii="Arial" w:eastAsia="Times New Roman" w:hAnsi="Arial"/>
      <w:sz w:val="28"/>
      <w:lang w:eastAsia="ja-JP"/>
    </w:rPr>
  </w:style>
  <w:style w:type="character" w:customStyle="1" w:styleId="40">
    <w:name w:val="見出し 4 (文字)"/>
    <w:link w:val="4"/>
    <w:qFormat/>
    <w:locked/>
    <w:rPr>
      <w:rFonts w:ascii="Arial" w:eastAsia="Times New Roman" w:hAnsi="Arial"/>
      <w:sz w:val="24"/>
      <w:lang w:eastAsia="ja-JP"/>
    </w:rPr>
  </w:style>
  <w:style w:type="character" w:customStyle="1" w:styleId="50">
    <w:name w:val="見出し 5 (文字)"/>
    <w:link w:val="5"/>
    <w:qFormat/>
    <w:rPr>
      <w:rFonts w:ascii="Arial" w:eastAsia="Times New Roman" w:hAnsi="Arial"/>
      <w:sz w:val="22"/>
      <w:lang w:eastAsia="ja-JP"/>
    </w:rPr>
  </w:style>
  <w:style w:type="character" w:customStyle="1" w:styleId="60">
    <w:name w:val="見出し 6 (文字)"/>
    <w:link w:val="6"/>
    <w:qFormat/>
    <w:rPr>
      <w:rFonts w:ascii="Arial" w:eastAsia="Times New Roman" w:hAnsi="Arial"/>
      <w:lang w:eastAsia="ja-JP"/>
    </w:rPr>
  </w:style>
  <w:style w:type="character" w:customStyle="1" w:styleId="70">
    <w:name w:val="見出し 7 (文字)"/>
    <w:link w:val="7"/>
    <w:qFormat/>
    <w:rPr>
      <w:rFonts w:ascii="Arial" w:eastAsia="Times New Roman" w:hAnsi="Arial"/>
      <w:lang w:eastAsia="ja-JP"/>
    </w:rPr>
  </w:style>
  <w:style w:type="character" w:customStyle="1" w:styleId="80">
    <w:name w:val="見出し 8 (文字)"/>
    <w:link w:val="8"/>
    <w:qFormat/>
    <w:rPr>
      <w:rFonts w:ascii="Arial" w:eastAsia="Times New Roman" w:hAnsi="Arial"/>
      <w:sz w:val="36"/>
      <w:lang w:eastAsia="ja-JP"/>
    </w:rPr>
  </w:style>
  <w:style w:type="character" w:customStyle="1" w:styleId="90">
    <w:name w:val="見出し 9 (文字)"/>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ヘッダー (文字)"/>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フッター (文字)"/>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3"/>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3"/>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吹き出し (文字)"/>
    <w:link w:val="af"/>
    <w:qFormat/>
    <w:rPr>
      <w:rFonts w:ascii="Segoe UI" w:eastAsia="Times New Roman" w:hAnsi="Segoe UI" w:cs="Segoe UI"/>
      <w:sz w:val="18"/>
      <w:szCs w:val="18"/>
      <w:lang w:eastAsia="ja-JP"/>
    </w:rPr>
  </w:style>
  <w:style w:type="character" w:customStyle="1" w:styleId="aa">
    <w:name w:val="コメント文字列 (文字)"/>
    <w:link w:val="a9"/>
    <w:uiPriority w:val="99"/>
    <w:qFormat/>
    <w:rPr>
      <w:rFonts w:eastAsia="Times New Roman"/>
      <w:lang w:eastAsia="ja-JP"/>
    </w:rPr>
  </w:style>
  <w:style w:type="character" w:customStyle="1" w:styleId="af6">
    <w:name w:val="脚注文字列 (文字)"/>
    <w:link w:val="af5"/>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a8">
    <w:name w:val="見出しマップ (文字)"/>
    <w:link w:val="a7"/>
    <w:qFormat/>
    <w:rPr>
      <w:rFonts w:ascii="Tahoma" w:eastAsia="Times New Roman" w:hAnsi="Tahoma" w:cs="Tahoma"/>
      <w:shd w:val="clear" w:color="auto" w:fill="000080"/>
      <w:lang w:eastAsia="ja-JP"/>
    </w:rPr>
  </w:style>
  <w:style w:type="character" w:customStyle="1" w:styleId="ae">
    <w:name w:val="書式なし (文字)"/>
    <w:link w:val="ad"/>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af8">
    <w:name w:val="コメント内容 (文字)"/>
    <w:link w:val="af7"/>
    <w:qFormat/>
    <w:rPr>
      <w:rFonts w:eastAsia="Times New Roman"/>
      <w:b/>
      <w:bCs/>
      <w:lang w:eastAsia="ja-JP"/>
    </w:rPr>
  </w:style>
  <w:style w:type="character" w:customStyle="1" w:styleId="ac">
    <w:name w:val="本文 (文字)"/>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ＭＳ 明朝"/>
      <w:lang w:eastAsia="en-GB"/>
    </w:rPr>
  </w:style>
  <w:style w:type="paragraph" w:customStyle="1" w:styleId="INDENT2">
    <w:name w:val="INDENT2"/>
    <w:basedOn w:val="a"/>
    <w:pPr>
      <w:ind w:left="1135" w:hanging="284"/>
    </w:pPr>
    <w:rPr>
      <w:rFonts w:eastAsia="ＭＳ 明朝"/>
      <w:lang w:eastAsia="en-GB"/>
    </w:rPr>
  </w:style>
  <w:style w:type="paragraph" w:customStyle="1" w:styleId="INDENT3">
    <w:name w:val="INDENT3"/>
    <w:basedOn w:val="a"/>
    <w:pPr>
      <w:ind w:left="1701" w:hanging="567"/>
    </w:pPr>
    <w:rPr>
      <w:rFonts w:eastAsia="ＭＳ 明朝"/>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ＭＳ 明朝"/>
      <w:lang w:val="en-GB" w:eastAsia="en-US"/>
    </w:rPr>
  </w:style>
  <w:style w:type="paragraph" w:styleId="aff1">
    <w:name w:val="List Paragraph"/>
    <w:basedOn w:val="a"/>
    <w:link w:val="aff2"/>
    <w:uiPriority w:val="34"/>
    <w:qFormat/>
    <w:pPr>
      <w:spacing w:after="0"/>
      <w:ind w:left="720"/>
    </w:pPr>
    <w:rPr>
      <w:rFonts w:ascii="Calibri" w:eastAsia="Calibri" w:hAnsi="Calibri"/>
      <w:sz w:val="22"/>
      <w:szCs w:val="22"/>
      <w:lang w:val="zh-CN" w:eastAsia="en-US"/>
    </w:rPr>
  </w:style>
  <w:style w:type="character" w:customStyle="1" w:styleId="aff2">
    <w:name w:val="リスト段落 (文字)"/>
    <w:link w:val="aff1"/>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character" w:customStyle="1" w:styleId="Doc-titleChar">
    <w:name w:val="Doc-title Char"/>
    <w:link w:val="Doc-title"/>
    <w:qFormat/>
    <w:locked/>
    <w:rPr>
      <w:rFonts w:ascii="Arial" w:eastAsia="ＭＳ 明朝"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ＭＳ 明朝" w:hAnsi="Arial" w:cstheme="minorBidi"/>
      <w:b/>
      <w:kern w:val="2"/>
      <w:sz w:val="21"/>
      <w:szCs w:val="22"/>
      <w:lang w:val="en-US" w:eastAsia="en-GB"/>
    </w:rPr>
  </w:style>
  <w:style w:type="character" w:customStyle="1" w:styleId="EmailDiscussionChar">
    <w:name w:val="EmailDiscussion Char"/>
    <w:link w:val="EmailDiscussion"/>
    <w:rPr>
      <w:rFonts w:ascii="Arial" w:eastAsia="ＭＳ 明朝"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FC8D160B-E618-439C-AC9F-92B5A3DE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1709</Words>
  <Characters>9742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3GPP TS 38.331</vt:lpstr>
    </vt:vector>
  </TitlesOfParts>
  <Company>ETSI</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Sharp</cp:lastModifiedBy>
  <cp:revision>3</cp:revision>
  <cp:lastPrinted>2017-05-08T03:55:00Z</cp:lastPrinted>
  <dcterms:created xsi:type="dcterms:W3CDTF">2020-12-18T07:06:00Z</dcterms:created>
  <dcterms:modified xsi:type="dcterms:W3CDTF">2020-12-18T07:09:00Z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