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024B" w14:textId="2A325BA8" w:rsidR="00B67FB5" w:rsidRDefault="00962621" w:rsidP="00BD4996">
      <w:pPr>
        <w:tabs>
          <w:tab w:val="left" w:pos="567"/>
        </w:tabs>
        <w:adjustRightInd w:val="0"/>
        <w:snapToGrid w:val="0"/>
        <w:spacing w:afterLines="50" w:after="180"/>
        <w:rPr>
          <w:rFonts w:ascii="Arial" w:eastAsia="ＭＳ 明朝"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ＭＳ 明朝"/>
          <w:b/>
          <w:lang w:eastAsia="en-GB"/>
        </w:rPr>
      </w:pPr>
      <w:r w:rsidRPr="00F50649">
        <w:rPr>
          <w:rFonts w:eastAsia="ＭＳ 明朝"/>
          <w:b/>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ＭＳ 明朝"/>
          <w:lang w:eastAsia="en-GB"/>
        </w:rPr>
      </w:pPr>
      <w:r w:rsidRPr="00F50649">
        <w:rPr>
          <w:rFonts w:eastAsia="ＭＳ 明朝"/>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ＭＳ 明朝"/>
          <w:lang w:eastAsia="en-GB"/>
        </w:rPr>
      </w:pPr>
      <w:r w:rsidRPr="00F50649">
        <w:rPr>
          <w:rFonts w:eastAsia="ＭＳ 明朝"/>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ＭＳ 明朝"/>
          <w:lang w:eastAsia="en-GB"/>
        </w:rPr>
      </w:pPr>
      <w:r w:rsidRPr="00F50649">
        <w:rPr>
          <w:rFonts w:eastAsia="ＭＳ 明朝"/>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Zhe</w:t>
            </w:r>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ins w:id="3" w:author="Soghomonian, Manook, Vodafone Group" w:date="2020-12-09T09:32:00Z">
              <w:r>
                <w:rPr>
                  <w:rFonts w:ascii="Times New Roman" w:eastAsia="SimSun"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r w:rsidRPr="00435EF0">
                <w:rPr>
                  <w:rStyle w:val="af9"/>
                  <w:rFonts w:ascii="Times New Roman" w:eastAsia="SimSun" w:hAnsi="Times New Roman"/>
                  <w:sz w:val="20"/>
                  <w:szCs w:val="20"/>
                </w:rPr>
                <w:t>Manook.soghomonian@vodafone.com</w:t>
              </w:r>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Xiaofei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SimSun"/>
              </w:rPr>
            </w:pPr>
            <w:r>
              <w:rPr>
                <w:rFonts w:eastAsia="SimSun"/>
              </w:rPr>
              <w:t>Fujitsu</w:t>
            </w:r>
          </w:p>
        </w:tc>
        <w:tc>
          <w:tcPr>
            <w:tcW w:w="2551" w:type="dxa"/>
          </w:tcPr>
          <w:p w14:paraId="28567512" w14:textId="77777777" w:rsidR="00E33519" w:rsidRPr="00150FA1" w:rsidRDefault="00E33519" w:rsidP="00EF237F">
            <w:pPr>
              <w:adjustRightInd w:val="0"/>
              <w:snapToGrid w:val="0"/>
              <w:spacing w:afterLines="50" w:after="180"/>
              <w:rPr>
                <w:rFonts w:eastAsia="游明朝"/>
              </w:rPr>
            </w:pPr>
            <w:r>
              <w:rPr>
                <w:rFonts w:eastAsia="游明朝" w:hint="eastAsia"/>
              </w:rPr>
              <w:t>O</w:t>
            </w:r>
            <w:r>
              <w:rPr>
                <w:rFonts w:eastAsia="游明朝"/>
              </w:rPr>
              <w:t>hta, Yoshiaki</w:t>
            </w:r>
          </w:p>
        </w:tc>
        <w:tc>
          <w:tcPr>
            <w:tcW w:w="3765" w:type="dxa"/>
          </w:tcPr>
          <w:p w14:paraId="17D60AD5" w14:textId="77777777" w:rsidR="00E33519" w:rsidRPr="00150FA1" w:rsidRDefault="00E33519" w:rsidP="00EF237F">
            <w:pPr>
              <w:adjustRightInd w:val="0"/>
              <w:snapToGrid w:val="0"/>
              <w:spacing w:afterLines="50" w:after="180"/>
              <w:rPr>
                <w:rFonts w:eastAsia="游明朝"/>
              </w:rPr>
            </w:pPr>
            <w:r>
              <w:rPr>
                <w:rFonts w:eastAsia="游明朝" w:hint="eastAsia"/>
              </w:rPr>
              <w:t>o</w:t>
            </w:r>
            <w:r>
              <w:rPr>
                <w:rFonts w:eastAsia="游明朝"/>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SimSun"/>
              </w:rPr>
            </w:pPr>
            <w:r>
              <w:rPr>
                <w:rFonts w:eastAsia="SimSun"/>
              </w:rPr>
              <w:t>Apple</w:t>
            </w:r>
          </w:p>
        </w:tc>
        <w:tc>
          <w:tcPr>
            <w:tcW w:w="2551" w:type="dxa"/>
          </w:tcPr>
          <w:p w14:paraId="53843588" w14:textId="485DA2E4" w:rsidR="00E33519" w:rsidRDefault="00FB0CCE" w:rsidP="00EF237F">
            <w:pPr>
              <w:adjustRightInd w:val="0"/>
              <w:snapToGrid w:val="0"/>
              <w:spacing w:afterLines="50" w:after="180"/>
              <w:rPr>
                <w:rFonts w:eastAsia="游明朝"/>
              </w:rPr>
            </w:pPr>
            <w:r>
              <w:rPr>
                <w:rFonts w:eastAsia="游明朝"/>
              </w:rPr>
              <w:t>Yuqin Chen</w:t>
            </w:r>
          </w:p>
        </w:tc>
        <w:tc>
          <w:tcPr>
            <w:tcW w:w="3765" w:type="dxa"/>
          </w:tcPr>
          <w:p w14:paraId="120697AC" w14:textId="0B8E56FC" w:rsidR="00E33519" w:rsidRDefault="00FB0CCE" w:rsidP="00EF237F">
            <w:pPr>
              <w:adjustRightInd w:val="0"/>
              <w:snapToGrid w:val="0"/>
              <w:spacing w:afterLines="50" w:after="180"/>
              <w:rPr>
                <w:rFonts w:eastAsia="游明朝"/>
              </w:rPr>
            </w:pPr>
            <w:r>
              <w:rPr>
                <w:rFonts w:eastAsia="游明朝"/>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SimSun"/>
              </w:rPr>
            </w:pPr>
            <w:r>
              <w:rPr>
                <w:rFonts w:ascii="Times New Roman" w:eastAsia="SimSun"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游明朝"/>
              </w:rPr>
            </w:pPr>
            <w:r>
              <w:rPr>
                <w:rFonts w:ascii="Times New Roman" w:eastAsia="SimSun"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游明朝"/>
              </w:rPr>
            </w:pPr>
            <w:r>
              <w:rPr>
                <w:rFonts w:ascii="Times New Roman" w:eastAsia="SimSun"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lastRenderedPageBreak/>
              <w:t>SoftBank</w:t>
            </w:r>
          </w:p>
        </w:tc>
        <w:tc>
          <w:tcPr>
            <w:tcW w:w="2551" w:type="dxa"/>
          </w:tcPr>
          <w:p w14:paraId="62B9C5E9" w14:textId="7159DE16"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Katsunari</w:t>
            </w:r>
            <w:r>
              <w:rPr>
                <w:rFonts w:ascii="Times New Roman" w:eastAsia="SimSun" w:hAnsi="Times New Roman" w:cs="Times New Roman"/>
              </w:rPr>
              <w:t xml:space="preserve"> Uemura</w:t>
            </w:r>
          </w:p>
        </w:tc>
        <w:tc>
          <w:tcPr>
            <w:tcW w:w="3765" w:type="dxa"/>
          </w:tcPr>
          <w:p w14:paraId="0BEA71A9" w14:textId="559365F3"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w:t>
            </w:r>
            <w:r>
              <w:rPr>
                <w:rFonts w:ascii="Times New Roman" w:eastAsia="SimSun" w:hAnsi="Times New Roman" w:cs="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after="180"/>
              <w:rPr>
                <w:rFonts w:ascii="Times New Roman" w:eastAsia="SimSun" w:hAnsi="Times New Roman" w:cs="Times New Roman" w:hint="eastAsia"/>
              </w:rPr>
            </w:pPr>
            <w:r>
              <w:rPr>
                <w:rFonts w:ascii="游明朝" w:eastAsia="游明朝" w:hAnsi="游明朝" w:hint="eastAsia"/>
                <w:kern w:val="0"/>
                <w:sz w:val="20"/>
                <w:szCs w:val="20"/>
              </w:rPr>
              <w:t>KDDI</w:t>
            </w:r>
          </w:p>
        </w:tc>
        <w:tc>
          <w:tcPr>
            <w:tcW w:w="2551" w:type="dxa"/>
          </w:tcPr>
          <w:p w14:paraId="2C808E87" w14:textId="75911657" w:rsidR="00E075E7" w:rsidRDefault="00E075E7" w:rsidP="00E075E7">
            <w:pPr>
              <w:adjustRightInd w:val="0"/>
              <w:snapToGrid w:val="0"/>
              <w:spacing w:afterLines="50" w:after="180"/>
              <w:rPr>
                <w:rFonts w:ascii="Times New Roman" w:eastAsia="SimSun" w:hAnsi="Times New Roman" w:cs="Times New Roman" w:hint="eastAsia"/>
              </w:rPr>
            </w:pPr>
            <w:r>
              <w:rPr>
                <w:rFonts w:ascii="游明朝" w:eastAsia="游明朝" w:hAnsi="游明朝" w:hint="eastAsia"/>
                <w:kern w:val="0"/>
                <w:sz w:val="20"/>
                <w:szCs w:val="20"/>
              </w:rPr>
              <w:t>Hiroki Suezaki</w:t>
            </w:r>
          </w:p>
        </w:tc>
        <w:tc>
          <w:tcPr>
            <w:tcW w:w="3765" w:type="dxa"/>
          </w:tcPr>
          <w:p w14:paraId="5AE8A81C" w14:textId="5A12F573" w:rsidR="00E075E7" w:rsidRDefault="00E075E7" w:rsidP="00E075E7">
            <w:pPr>
              <w:adjustRightInd w:val="0"/>
              <w:snapToGrid w:val="0"/>
              <w:spacing w:afterLines="50" w:after="180"/>
              <w:rPr>
                <w:rFonts w:ascii="Times New Roman" w:eastAsia="SimSun" w:hAnsi="Times New Roman" w:cs="Times New Roman" w:hint="eastAsia"/>
              </w:rPr>
            </w:pPr>
            <w:r>
              <w:rPr>
                <w:rFonts w:ascii="Times New Roman" w:eastAsia="游明朝" w:hAnsi="Times New Roman"/>
                <w:kern w:val="0"/>
                <w:sz w:val="20"/>
                <w:szCs w:val="20"/>
              </w:rPr>
              <w:t>hi-suezaki@kddi.com</w:t>
            </w: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Solution 1: Legacy dedicated priority via RRCRelease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Slice related cell selection info, the slice info of serving cell and neighboring cells is provided in the system information or RRCRelease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 the slice info of neighboring cells is provided in the system information or RRCRelease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afc"/>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afc"/>
        <w:numPr>
          <w:ilvl w:val="0"/>
          <w:numId w:val="34"/>
        </w:numPr>
        <w:adjustRightInd w:val="0"/>
        <w:snapToGrid w:val="0"/>
        <w:spacing w:afterLines="50" w:after="180"/>
        <w:contextualSpacing w:val="0"/>
      </w:pPr>
      <w:r w:rsidRPr="006A309D">
        <w:t>Companies can refer to submitted Tdocs for analysis, e.g. submitted at RAN2#112-e meeting, and it may save the size of this email discussion</w:t>
      </w:r>
    </w:p>
    <w:p w14:paraId="448C3BFF" w14:textId="583D5E64" w:rsidR="00051570" w:rsidRPr="006A309D" w:rsidRDefault="006A309D" w:rsidP="00BD4996">
      <w:pPr>
        <w:pStyle w:val="afc"/>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r w:rsidRPr="009643D3">
        <w:rPr>
          <w:b/>
          <w:i/>
          <w:iCs/>
        </w:rPr>
        <w:t>RRCRelease</w:t>
      </w:r>
      <w:r w:rsidRPr="00EF07DB">
        <w:rPr>
          <w:b/>
        </w:rPr>
        <w:t xml:space="preserve"> message.</w:t>
      </w:r>
    </w:p>
    <w:tbl>
      <w:tblPr>
        <w:tblStyle w:val="af5"/>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22"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69" w:type="dxa"/>
          </w:tcPr>
          <w:p w14:paraId="1E83B770" w14:textId="5544FB23" w:rsidR="00301136" w:rsidRDefault="00A57EB6" w:rsidP="00BD4996">
            <w:pPr>
              <w:adjustRightInd w:val="0"/>
              <w:snapToGrid w:val="0"/>
              <w:spacing w:afterLines="50" w:after="180"/>
              <w:rPr>
                <w:b/>
              </w:rPr>
            </w:pPr>
            <w:r>
              <w:rPr>
                <w:b/>
              </w:rPr>
              <w:t>N/A</w:t>
            </w:r>
          </w:p>
        </w:tc>
        <w:tc>
          <w:tcPr>
            <w:tcW w:w="4261"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uawei, HiSilicon</w:t>
            </w:r>
          </w:p>
        </w:tc>
        <w:tc>
          <w:tcPr>
            <w:tcW w:w="1169" w:type="dxa"/>
          </w:tcPr>
          <w:p w14:paraId="1423BC00" w14:textId="66F98E32" w:rsidR="006F387C" w:rsidRDefault="006F387C" w:rsidP="006F387C">
            <w:pPr>
              <w:adjustRightInd w:val="0"/>
              <w:snapToGrid w:val="0"/>
              <w:spacing w:afterLines="50" w:after="180"/>
              <w:rPr>
                <w:b/>
              </w:rPr>
            </w:pPr>
            <w:r>
              <w:rPr>
                <w:b/>
              </w:rPr>
              <w:t>N/A</w:t>
            </w:r>
          </w:p>
        </w:tc>
        <w:tc>
          <w:tcPr>
            <w:tcW w:w="4261"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69" w:type="dxa"/>
          </w:tcPr>
          <w:p w14:paraId="45EC8B38" w14:textId="0462B37A" w:rsidR="00181909" w:rsidRDefault="00181909" w:rsidP="00181909">
            <w:pPr>
              <w:adjustRightInd w:val="0"/>
              <w:snapToGrid w:val="0"/>
              <w:spacing w:afterLines="50" w:after="180"/>
              <w:rPr>
                <w:b/>
              </w:rPr>
            </w:pPr>
            <w:r>
              <w:rPr>
                <w:rFonts w:hint="eastAsia"/>
                <w:b/>
              </w:rPr>
              <w:t>N/A</w:t>
            </w:r>
          </w:p>
        </w:tc>
        <w:tc>
          <w:tcPr>
            <w:tcW w:w="4261"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69"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61"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22"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69"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61"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w:t>
              </w:r>
              <w:r w:rsidRPr="76645669">
                <w:rPr>
                  <w:b/>
                  <w:bCs/>
                </w:rPr>
                <w:lastRenderedPageBreak/>
                <w:t>provide fast access.</w:t>
              </w:r>
            </w:ins>
          </w:p>
        </w:tc>
        <w:tc>
          <w:tcPr>
            <w:tcW w:w="3322"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lastRenderedPageBreak/>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69" w:type="dxa"/>
          </w:tcPr>
          <w:p w14:paraId="30BA7AE0" w14:textId="6B146A7C" w:rsidR="0022455F" w:rsidRDefault="00E50E9F" w:rsidP="0022455F">
            <w:pPr>
              <w:adjustRightInd w:val="0"/>
              <w:snapToGrid w:val="0"/>
              <w:spacing w:afterLines="50" w:after="180"/>
              <w:rPr>
                <w:b/>
              </w:rPr>
            </w:pPr>
            <w:r>
              <w:rPr>
                <w:b/>
              </w:rPr>
              <w:t>Yes</w:t>
            </w:r>
          </w:p>
        </w:tc>
        <w:tc>
          <w:tcPr>
            <w:tcW w:w="4261"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22455F">
            <w:pPr>
              <w:adjustRightInd w:val="0"/>
              <w:snapToGrid w:val="0"/>
              <w:spacing w:afterLines="50" w:after="180"/>
              <w:rPr>
                <w:b/>
              </w:rPr>
            </w:pPr>
            <w:r>
              <w:rPr>
                <w:b/>
              </w:rPr>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For B) and C), legacy dedicated priority can not solve all 4 issues because UE can not be aware of the relationship of (preferred) frequencies/cells and slices.</w:t>
            </w:r>
          </w:p>
        </w:tc>
        <w:tc>
          <w:tcPr>
            <w:tcW w:w="3322" w:type="dxa"/>
          </w:tcPr>
          <w:p w14:paraId="777E0713"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after="180"/>
              <w:rPr>
                <w:rFonts w:eastAsia="游明朝"/>
                <w:b/>
              </w:rPr>
            </w:pPr>
            <w:r>
              <w:rPr>
                <w:rFonts w:eastAsia="游明朝" w:hint="eastAsia"/>
                <w:b/>
              </w:rPr>
              <w:lastRenderedPageBreak/>
              <w:t>F</w:t>
            </w:r>
            <w:r>
              <w:rPr>
                <w:rFonts w:eastAsia="游明朝"/>
                <w:b/>
              </w:rPr>
              <w:t>ujitsu</w:t>
            </w:r>
          </w:p>
        </w:tc>
        <w:tc>
          <w:tcPr>
            <w:tcW w:w="1169" w:type="dxa"/>
          </w:tcPr>
          <w:p w14:paraId="77D155C5" w14:textId="77777777" w:rsidR="00E33519" w:rsidRPr="00B97F99" w:rsidRDefault="00E33519" w:rsidP="00EF237F">
            <w:pPr>
              <w:adjustRightInd w:val="0"/>
              <w:snapToGrid w:val="0"/>
              <w:spacing w:afterLines="50" w:after="180"/>
              <w:rPr>
                <w:rFonts w:eastAsia="游明朝"/>
                <w:b/>
              </w:rPr>
            </w:pPr>
            <w:r>
              <w:rPr>
                <w:rFonts w:eastAsia="游明朝" w:hint="eastAsia"/>
                <w:b/>
              </w:rPr>
              <w:t>Y</w:t>
            </w:r>
            <w:r>
              <w:rPr>
                <w:rFonts w:eastAsia="游明朝"/>
                <w:b/>
              </w:rPr>
              <w:t>es</w:t>
            </w:r>
          </w:p>
        </w:tc>
        <w:tc>
          <w:tcPr>
            <w:tcW w:w="4261" w:type="dxa"/>
          </w:tcPr>
          <w:p w14:paraId="34D44F9E" w14:textId="77777777" w:rsidR="00E33519" w:rsidRDefault="00E33519" w:rsidP="00EF237F">
            <w:pPr>
              <w:adjustRightInd w:val="0"/>
              <w:snapToGrid w:val="0"/>
              <w:spacing w:afterLines="50" w:after="180"/>
              <w:rPr>
                <w:rFonts w:eastAsia="游明朝"/>
                <w:b/>
              </w:rPr>
            </w:pPr>
            <w:r>
              <w:rPr>
                <w:rFonts w:eastAsia="游明朝"/>
                <w:b/>
              </w:rPr>
              <w:t>Same view with Nokia for Issues 1 and 4.</w:t>
            </w:r>
          </w:p>
          <w:p w14:paraId="4FFF2D59" w14:textId="77777777" w:rsidR="00E33519" w:rsidRPr="00B97F99" w:rsidRDefault="00E33519" w:rsidP="00EF237F">
            <w:pPr>
              <w:adjustRightInd w:val="0"/>
              <w:snapToGrid w:val="0"/>
              <w:spacing w:afterLines="50" w:after="180"/>
              <w:rPr>
                <w:rFonts w:eastAsia="游明朝"/>
                <w:b/>
              </w:rPr>
            </w:pPr>
          </w:p>
        </w:tc>
        <w:tc>
          <w:tcPr>
            <w:tcW w:w="3322" w:type="dxa"/>
          </w:tcPr>
          <w:p w14:paraId="0B7B9E14" w14:textId="77777777" w:rsidR="00E33519" w:rsidRPr="006C5C9F" w:rsidRDefault="00E33519" w:rsidP="00EF237F">
            <w:pPr>
              <w:adjustRightInd w:val="0"/>
              <w:snapToGrid w:val="0"/>
              <w:spacing w:afterLines="50" w:after="180"/>
              <w:rPr>
                <w:rFonts w:eastAsia="游明朝"/>
                <w:b/>
              </w:rPr>
            </w:pPr>
            <w:r>
              <w:rPr>
                <w:rFonts w:eastAsia="游明朝" w:hint="eastAsia"/>
                <w:b/>
              </w:rPr>
              <w:t>N</w:t>
            </w:r>
            <w:r>
              <w:rPr>
                <w:rFonts w:eastAsia="游明朝"/>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69" w:type="dxa"/>
          </w:tcPr>
          <w:p w14:paraId="5B4E4CE0" w14:textId="45F97242" w:rsidR="00E33519" w:rsidRDefault="00EF237F" w:rsidP="0022455F">
            <w:pPr>
              <w:adjustRightInd w:val="0"/>
              <w:snapToGrid w:val="0"/>
              <w:spacing w:afterLines="50" w:after="180"/>
              <w:rPr>
                <w:b/>
              </w:rPr>
            </w:pPr>
            <w:r>
              <w:rPr>
                <w:b/>
              </w:rPr>
              <w:t>No</w:t>
            </w:r>
          </w:p>
        </w:tc>
        <w:tc>
          <w:tcPr>
            <w:tcW w:w="4261"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69" w:type="dxa"/>
          </w:tcPr>
          <w:p w14:paraId="39EBEFFA" w14:textId="42FF003E" w:rsidR="00DB54AC" w:rsidRDefault="00DB54AC" w:rsidP="00DB54AC">
            <w:pPr>
              <w:adjustRightInd w:val="0"/>
              <w:snapToGrid w:val="0"/>
              <w:spacing w:afterLines="50" w:after="180"/>
              <w:rPr>
                <w:b/>
              </w:rPr>
            </w:pPr>
            <w:r>
              <w:rPr>
                <w:rFonts w:hint="eastAsia"/>
                <w:bCs/>
              </w:rPr>
              <w:t>N/A</w:t>
            </w:r>
          </w:p>
        </w:tc>
        <w:tc>
          <w:tcPr>
            <w:tcW w:w="4261" w:type="dxa"/>
          </w:tcPr>
          <w:p w14:paraId="2B6228C2" w14:textId="4BB927E2" w:rsidR="00DB54AC" w:rsidRDefault="00DB54AC" w:rsidP="00DB54AC">
            <w:pPr>
              <w:adjustRightInd w:val="0"/>
              <w:snapToGrid w:val="0"/>
              <w:spacing w:afterLines="50" w:after="180"/>
              <w:rPr>
                <w:b/>
              </w:rPr>
            </w:pPr>
            <w:r>
              <w:rPr>
                <w:rFonts w:hint="eastAsia"/>
                <w:bCs/>
              </w:rPr>
              <w:t>We understand the dedicated priority via RRCRelease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after="180"/>
              <w:rPr>
                <w:bCs/>
              </w:rPr>
            </w:pPr>
            <w:r>
              <w:rPr>
                <w:rFonts w:hint="eastAsia"/>
                <w:bCs/>
              </w:rPr>
              <w:t>S</w:t>
            </w:r>
            <w:r>
              <w:rPr>
                <w:bCs/>
              </w:rPr>
              <w:t>oftBank</w:t>
            </w:r>
          </w:p>
        </w:tc>
        <w:tc>
          <w:tcPr>
            <w:tcW w:w="1169" w:type="dxa"/>
          </w:tcPr>
          <w:p w14:paraId="394B0A0B" w14:textId="6760FF04" w:rsidR="0099489B" w:rsidRDefault="0099489B" w:rsidP="00DB54AC">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after="18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after="180"/>
              <w:rPr>
                <w:rFonts w:hint="eastAsia"/>
                <w:bCs/>
              </w:rPr>
            </w:pPr>
            <w:r>
              <w:rPr>
                <w:rFonts w:eastAsia="游明朝" w:hint="eastAsia"/>
                <w:b/>
              </w:rPr>
              <w:t>K</w:t>
            </w:r>
            <w:r>
              <w:rPr>
                <w:rFonts w:eastAsia="游明朝"/>
                <w:b/>
              </w:rPr>
              <w:t>DDI</w:t>
            </w:r>
          </w:p>
        </w:tc>
        <w:tc>
          <w:tcPr>
            <w:tcW w:w="1169" w:type="dxa"/>
          </w:tcPr>
          <w:p w14:paraId="09D432E6" w14:textId="64F503EF" w:rsidR="00D90FCF" w:rsidRDefault="00D90FCF" w:rsidP="00D90FCF">
            <w:pPr>
              <w:adjustRightInd w:val="0"/>
              <w:snapToGrid w:val="0"/>
              <w:spacing w:afterLines="50" w:after="180"/>
              <w:rPr>
                <w:rFonts w:hint="eastAsia"/>
                <w:bCs/>
              </w:rPr>
            </w:pPr>
            <w:r>
              <w:rPr>
                <w:rFonts w:eastAsia="游明朝" w:hint="eastAsia"/>
                <w:b/>
              </w:rPr>
              <w:t>N</w:t>
            </w:r>
            <w:r>
              <w:rPr>
                <w:rFonts w:eastAsia="游明朝"/>
                <w:b/>
              </w:rPr>
              <w:t>/A</w:t>
            </w:r>
          </w:p>
        </w:tc>
        <w:tc>
          <w:tcPr>
            <w:tcW w:w="4261" w:type="dxa"/>
          </w:tcPr>
          <w:p w14:paraId="2CB1455F" w14:textId="26A4C796" w:rsidR="00D90FCF" w:rsidRDefault="00D90FCF" w:rsidP="00D90FCF">
            <w:pPr>
              <w:adjustRightInd w:val="0"/>
              <w:snapToGrid w:val="0"/>
              <w:spacing w:afterLines="50" w:after="180"/>
              <w:rPr>
                <w:bCs/>
              </w:rPr>
            </w:pPr>
            <w:r>
              <w:rPr>
                <w:rFonts w:eastAsia="游明朝"/>
                <w:b/>
              </w:rPr>
              <w:t>No need to capture the benefit of this solution in TR.</w:t>
            </w:r>
            <w:r>
              <w:rPr>
                <w:rFonts w:eastAsia="游明朝" w:hint="eastAsia"/>
                <w:b/>
              </w:rPr>
              <w:t xml:space="preserve"> </w:t>
            </w:r>
            <w:r>
              <w:rPr>
                <w:rFonts w:eastAsia="游明朝"/>
                <w:b/>
              </w:rPr>
              <w:t xml:space="preserve">Although issue1 can be addressed with this solution for a while, but after T320 being expired, the UE cannot select the frequency supporting the intended slice. This can be addressed only by introducing the </w:t>
            </w:r>
            <w:r w:rsidRPr="009C77A5">
              <w:rPr>
                <w:rFonts w:eastAsia="游明朝"/>
                <w:b/>
              </w:rPr>
              <w:t>slice info on SIB</w:t>
            </w:r>
            <w:r>
              <w:rPr>
                <w:rFonts w:eastAsia="游明朝"/>
                <w:b/>
              </w:rPr>
              <w:t>.</w:t>
            </w:r>
          </w:p>
        </w:tc>
        <w:tc>
          <w:tcPr>
            <w:tcW w:w="3322" w:type="dxa"/>
          </w:tcPr>
          <w:p w14:paraId="27BF209C" w14:textId="1A897E37" w:rsidR="00D90FCF" w:rsidRDefault="00D90FCF" w:rsidP="00D90FCF">
            <w:pPr>
              <w:rPr>
                <w:rFonts w:hint="eastAsia"/>
                <w:bCs/>
              </w:rPr>
            </w:pPr>
            <w:r>
              <w:rPr>
                <w:b/>
              </w:rPr>
              <w:t>No need to capture the impact, as it is legacy mechanism</w:t>
            </w: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5"/>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2" w:history="1">
              <w:r w:rsidR="00283D57">
                <w:rPr>
                  <w:rStyle w:val="af9"/>
                </w:rPr>
                <w:t>R2-2008759</w:t>
              </w:r>
            </w:hyperlink>
            <w:r w:rsidR="00283D57">
              <w:rPr>
                <w:rStyle w:val="af9"/>
              </w:rPr>
              <w:t>)</w:t>
            </w:r>
            <w:r w:rsidR="00676AB1">
              <w:rPr>
                <w:b/>
              </w:rPr>
              <w:t>:</w:t>
            </w:r>
            <w:r>
              <w:rPr>
                <w:b/>
              </w:rPr>
              <w:t xml:space="preserve"> </w:t>
            </w:r>
          </w:p>
          <w:p w14:paraId="272794D8" w14:textId="77777777" w:rsidR="00E4428E" w:rsidRDefault="00AE695D" w:rsidP="00400DA1">
            <w:pPr>
              <w:pStyle w:val="afc"/>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c"/>
              <w:numPr>
                <w:ilvl w:val="0"/>
                <w:numId w:val="37"/>
              </w:numPr>
              <w:rPr>
                <w:b/>
              </w:rPr>
            </w:pPr>
            <w:r w:rsidRPr="00E4428E">
              <w:rPr>
                <w:b/>
              </w:rPr>
              <w:t xml:space="preserve">One possible solution is to release </w:t>
            </w:r>
            <w:r w:rsidRPr="00E4428E">
              <w:rPr>
                <w:b/>
              </w:rPr>
              <w:lastRenderedPageBreak/>
              <w:t>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lastRenderedPageBreak/>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uawei, HiSilicon</w:t>
            </w:r>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This is the existing Rel 15 solution that  has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af9"/>
                </w:rPr>
                <w:t>R2-2008759</w:t>
              </w:r>
              <w:r>
                <w:rPr>
                  <w:rStyle w:val="af9"/>
                </w:rPr>
                <w:fldChar w:fldCharType="end"/>
              </w:r>
              <w:r>
                <w:rPr>
                  <w:rStyle w:val="af9"/>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rPr>
                <w:lastRenderedPageBreak/>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access the intended slice even if it is not in the same freq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sz w:val="22"/>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游明朝"/>
                <w:b/>
              </w:rPr>
            </w:pPr>
            <w:r w:rsidRPr="00FF3801">
              <w:rPr>
                <w:rFonts w:eastAsia="游明朝" w:hint="eastAsia"/>
                <w:b/>
              </w:rPr>
              <w:t>F</w:t>
            </w:r>
            <w:r w:rsidRPr="00FF3801">
              <w:rPr>
                <w:rFonts w:eastAsia="游明朝"/>
                <w:b/>
              </w:rPr>
              <w:t>ujitsu</w:t>
            </w:r>
          </w:p>
        </w:tc>
        <w:tc>
          <w:tcPr>
            <w:tcW w:w="1261" w:type="dxa"/>
          </w:tcPr>
          <w:p w14:paraId="66F63B02" w14:textId="77777777" w:rsidR="00E33519" w:rsidRPr="00FF3801" w:rsidRDefault="00E33519" w:rsidP="00EF237F">
            <w:pPr>
              <w:adjustRightInd w:val="0"/>
              <w:snapToGrid w:val="0"/>
              <w:spacing w:afterLines="50" w:after="180"/>
              <w:rPr>
                <w:rFonts w:eastAsia="游明朝"/>
                <w:b/>
              </w:rPr>
            </w:pPr>
            <w:r w:rsidRPr="00FF3801">
              <w:rPr>
                <w:rFonts w:eastAsia="游明朝" w:hint="eastAsia"/>
                <w:b/>
              </w:rPr>
              <w:t>N</w:t>
            </w:r>
            <w:r w:rsidRPr="00FF3801">
              <w:rPr>
                <w:rFonts w:eastAsia="游明朝"/>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游明朝"/>
                <w:b/>
              </w:rPr>
            </w:pPr>
            <w:r>
              <w:rPr>
                <w:rFonts w:eastAsia="游明朝" w:hint="eastAsia"/>
                <w:b/>
              </w:rPr>
              <w:t>N</w:t>
            </w:r>
            <w:r>
              <w:rPr>
                <w:rFonts w:eastAsia="游明朝"/>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lastRenderedPageBreak/>
              <w:t>Apple</w:t>
            </w:r>
          </w:p>
        </w:tc>
        <w:tc>
          <w:tcPr>
            <w:tcW w:w="1261" w:type="dxa"/>
          </w:tcPr>
          <w:p w14:paraId="11B88AB6" w14:textId="3EC14018" w:rsidR="00E33519" w:rsidRDefault="00CF600B" w:rsidP="00B24F02">
            <w:pPr>
              <w:rPr>
                <w:b/>
                <w:bCs/>
                <w:sz w:val="22"/>
              </w:rPr>
            </w:pPr>
            <w:r>
              <w:rPr>
                <w:b/>
                <w:bCs/>
                <w:sz w:val="22"/>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sz w:val="22"/>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signaling overhead and latency. </w:t>
            </w:r>
          </w:p>
          <w:p w14:paraId="223BC4F5" w14:textId="32DF8B20" w:rsidR="00DB54AC" w:rsidRDefault="00DB54AC" w:rsidP="00DB54AC">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Xn-based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rFonts w:hint="eastAsia"/>
                <w:bCs/>
              </w:rPr>
            </w:pPr>
            <w:r>
              <w:rPr>
                <w:rFonts w:eastAsia="游明朝" w:hint="eastAsia"/>
                <w:b/>
              </w:rPr>
              <w:t>K</w:t>
            </w:r>
            <w:r>
              <w:rPr>
                <w:rFonts w:eastAsia="游明朝"/>
                <w:b/>
              </w:rPr>
              <w:t>DDI</w:t>
            </w:r>
          </w:p>
        </w:tc>
        <w:tc>
          <w:tcPr>
            <w:tcW w:w="1261" w:type="dxa"/>
          </w:tcPr>
          <w:p w14:paraId="15984F7A" w14:textId="7BF43632" w:rsidR="00080AFD" w:rsidRDefault="00080AFD" w:rsidP="00080AFD">
            <w:pPr>
              <w:rPr>
                <w:rFonts w:hint="eastAsia"/>
                <w:bCs/>
              </w:rPr>
            </w:pPr>
            <w:r>
              <w:rPr>
                <w:rFonts w:eastAsia="游明朝" w:hint="eastAsia"/>
                <w:b/>
              </w:rPr>
              <w:t>Y</w:t>
            </w:r>
            <w:r>
              <w:rPr>
                <w:rFonts w:eastAsia="游明朝"/>
                <w:b/>
              </w:rPr>
              <w:t>es</w:t>
            </w:r>
          </w:p>
        </w:tc>
        <w:tc>
          <w:tcPr>
            <w:tcW w:w="4215" w:type="dxa"/>
          </w:tcPr>
          <w:p w14:paraId="0F2DB671" w14:textId="62D00570" w:rsidR="00080AFD" w:rsidRDefault="00080AFD" w:rsidP="00080AFD">
            <w:pPr>
              <w:adjustRightInd w:val="0"/>
              <w:snapToGrid w:val="0"/>
              <w:spacing w:afterLines="50" w:after="180"/>
              <w:rPr>
                <w:rFonts w:hint="eastAsia"/>
                <w:bCs/>
              </w:rPr>
            </w:pPr>
            <w:r>
              <w:rPr>
                <w:rFonts w:eastAsia="游明朝" w:hint="eastAsia"/>
                <w:b/>
              </w:rPr>
              <w:t xml:space="preserve">The </w:t>
            </w:r>
            <w:r>
              <w:rPr>
                <w:rFonts w:eastAsia="游明朝"/>
                <w:b/>
              </w:rPr>
              <w:t>solution</w:t>
            </w:r>
            <w:r>
              <w:rPr>
                <w:rFonts w:eastAsia="游明朝" w:hint="eastAsia"/>
                <w:b/>
              </w:rPr>
              <w:t xml:space="preserve"> </w:t>
            </w:r>
            <w:r>
              <w:rPr>
                <w:rFonts w:eastAsia="游明朝"/>
                <w:b/>
              </w:rPr>
              <w:t>has some benefits. In case where the UE cannot initiate the RRC connection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r>
              <w:rPr>
                <w:rFonts w:eastAsia="游明朝" w:hint="eastAsia"/>
                <w:b/>
              </w:rPr>
              <w:t xml:space="preserve">From </w:t>
            </w:r>
            <w:r>
              <w:rPr>
                <w:rFonts w:eastAsia="游明朝"/>
                <w:b/>
              </w:rPr>
              <w:t xml:space="preserve">the </w:t>
            </w:r>
            <w:r>
              <w:rPr>
                <w:rFonts w:eastAsia="游明朝" w:hint="eastAsia"/>
                <w:b/>
              </w:rPr>
              <w:t xml:space="preserve">standard </w:t>
            </w:r>
            <w:r>
              <w:rPr>
                <w:rFonts w:eastAsia="游明朝"/>
                <w:b/>
              </w:rPr>
              <w:t>point of view</w:t>
            </w:r>
            <w:r>
              <w:rPr>
                <w:rFonts w:eastAsia="游明朝" w:hint="eastAsia"/>
                <w:b/>
              </w:rPr>
              <w:t xml:space="preserve">, no impact. But </w:t>
            </w:r>
            <w:r>
              <w:rPr>
                <w:rFonts w:eastAsia="游明朝"/>
                <w:b/>
              </w:rPr>
              <w:t>in terms of network implementation and operation, coordinating two nodes for DC/CA is somewhat complicated.</w:t>
            </w: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5"/>
        <w:tblW w:w="10060" w:type="dxa"/>
        <w:tblLook w:val="04A0" w:firstRow="1" w:lastRow="0" w:firstColumn="1" w:lastColumn="0" w:noHBand="0" w:noVBand="1"/>
      </w:tblPr>
      <w:tblGrid>
        <w:gridCol w:w="1303"/>
        <w:gridCol w:w="1486"/>
        <w:gridCol w:w="4068"/>
        <w:gridCol w:w="3203"/>
      </w:tblGrid>
      <w:tr w:rsidR="00BD0750" w:rsidRPr="00C2747B" w14:paraId="1730910F" w14:textId="77777777" w:rsidTr="00CF774C">
        <w:tc>
          <w:tcPr>
            <w:tcW w:w="1303" w:type="dxa"/>
          </w:tcPr>
          <w:p w14:paraId="3E7332D7" w14:textId="77777777" w:rsidR="009A7687" w:rsidRDefault="009A7687" w:rsidP="00C2747B">
            <w:pPr>
              <w:adjustRightInd w:val="0"/>
              <w:snapToGrid w:val="0"/>
              <w:rPr>
                <w:b/>
              </w:rPr>
            </w:pPr>
            <w:r>
              <w:rPr>
                <w:b/>
              </w:rPr>
              <w:t>Company</w:t>
            </w:r>
          </w:p>
        </w:tc>
        <w:tc>
          <w:tcPr>
            <w:tcW w:w="1486" w:type="dxa"/>
          </w:tcPr>
          <w:p w14:paraId="64723B7E" w14:textId="77777777" w:rsidR="009A7687" w:rsidRDefault="009A7687" w:rsidP="00C2747B">
            <w:pPr>
              <w:adjustRightInd w:val="0"/>
              <w:snapToGrid w:val="0"/>
              <w:rPr>
                <w:b/>
              </w:rPr>
            </w:pPr>
            <w:r>
              <w:rPr>
                <w:b/>
              </w:rPr>
              <w:t>Preferred (Yes/No)</w:t>
            </w:r>
          </w:p>
        </w:tc>
        <w:tc>
          <w:tcPr>
            <w:tcW w:w="4068"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03"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CF774C">
        <w:tc>
          <w:tcPr>
            <w:tcW w:w="1303" w:type="dxa"/>
          </w:tcPr>
          <w:p w14:paraId="3D399A9B" w14:textId="466B59B3" w:rsidR="009A7687" w:rsidRDefault="00D655B6" w:rsidP="00EF237F">
            <w:pPr>
              <w:adjustRightInd w:val="0"/>
              <w:snapToGrid w:val="0"/>
              <w:spacing w:afterLines="50" w:after="180"/>
              <w:rPr>
                <w:b/>
              </w:rPr>
            </w:pPr>
            <w:r>
              <w:rPr>
                <w:b/>
              </w:rPr>
              <w:t>Qualcomm</w:t>
            </w:r>
          </w:p>
        </w:tc>
        <w:tc>
          <w:tcPr>
            <w:tcW w:w="1486" w:type="dxa"/>
          </w:tcPr>
          <w:p w14:paraId="2F705B38" w14:textId="77777777" w:rsidR="009A7687" w:rsidRDefault="00D655B6" w:rsidP="00EF237F">
            <w:pPr>
              <w:adjustRightInd w:val="0"/>
              <w:snapToGrid w:val="0"/>
              <w:spacing w:afterLines="50" w:after="180"/>
              <w:rPr>
                <w:b/>
              </w:rPr>
            </w:pPr>
            <w:r>
              <w:rPr>
                <w:b/>
              </w:rPr>
              <w:t>Yes for SIB</w:t>
            </w:r>
          </w:p>
          <w:p w14:paraId="65ED01F3" w14:textId="1E647A40" w:rsidR="00B6433E" w:rsidRDefault="00B6433E" w:rsidP="00EF237F">
            <w:pPr>
              <w:adjustRightInd w:val="0"/>
              <w:snapToGrid w:val="0"/>
              <w:spacing w:afterLines="50" w:after="180"/>
              <w:rPr>
                <w:b/>
              </w:rPr>
            </w:pPr>
            <w:r>
              <w:rPr>
                <w:b/>
              </w:rPr>
              <w:t>No for RRC release</w:t>
            </w:r>
          </w:p>
        </w:tc>
        <w:tc>
          <w:tcPr>
            <w:tcW w:w="4068"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c"/>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w:t>
            </w:r>
            <w:r w:rsidR="004C5FC5" w:rsidRPr="00123411">
              <w:rPr>
                <w:b/>
              </w:rPr>
              <w:lastRenderedPageBreak/>
              <w:t>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c"/>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r w:rsidR="009B469B" w:rsidRPr="00460014">
              <w:rPr>
                <w:b/>
                <w:i/>
                <w:iCs/>
              </w:rPr>
              <w:t>RRCRelease</w:t>
            </w:r>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203" w:type="dxa"/>
          </w:tcPr>
          <w:p w14:paraId="5A82C464" w14:textId="77777777" w:rsidR="009A7687" w:rsidRDefault="00BD0750" w:rsidP="00EF237F">
            <w:pPr>
              <w:adjustRightInd w:val="0"/>
              <w:snapToGrid w:val="0"/>
              <w:spacing w:afterLines="50" w:after="180"/>
              <w:rPr>
                <w:b/>
              </w:rPr>
            </w:pPr>
            <w:r>
              <w:rPr>
                <w:b/>
              </w:rPr>
              <w:lastRenderedPageBreak/>
              <w:t>The main 2 issues to provide supported slice info in SIB:</w:t>
            </w:r>
          </w:p>
          <w:p w14:paraId="31828728" w14:textId="7076968D" w:rsidR="00BD0750" w:rsidRDefault="00BD0750" w:rsidP="00BD0750">
            <w:pPr>
              <w:pStyle w:val="afc"/>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xml:space="preserve">, or </w:t>
            </w:r>
            <w:r w:rsidR="00F25CB4">
              <w:rPr>
                <w:b/>
              </w:rPr>
              <w:lastRenderedPageBreak/>
              <w:t>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c"/>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CF774C">
        <w:tc>
          <w:tcPr>
            <w:tcW w:w="1303" w:type="dxa"/>
          </w:tcPr>
          <w:p w14:paraId="28E0810F" w14:textId="3FA68250" w:rsidR="002F1E36" w:rsidRDefault="002F1E36" w:rsidP="002F1E36">
            <w:pPr>
              <w:adjustRightInd w:val="0"/>
              <w:snapToGrid w:val="0"/>
              <w:spacing w:afterLines="50" w:after="180"/>
              <w:rPr>
                <w:b/>
              </w:rPr>
            </w:pPr>
            <w:r>
              <w:rPr>
                <w:rFonts w:hint="eastAsia"/>
                <w:b/>
              </w:rPr>
              <w:t>H</w:t>
            </w:r>
            <w:r>
              <w:rPr>
                <w:b/>
              </w:rPr>
              <w:t>uawei, HiSilicon</w:t>
            </w:r>
          </w:p>
        </w:tc>
        <w:tc>
          <w:tcPr>
            <w:tcW w:w="1486"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68"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r w:rsidRPr="00295853">
              <w:rPr>
                <w:b/>
                <w:i/>
              </w:rPr>
              <w:t>RRCRelease</w:t>
            </w:r>
            <w:r>
              <w:rPr>
                <w:b/>
              </w:rPr>
              <w:t xml:space="preserve"> is not suitable for the initial access scenario.</w:t>
            </w:r>
          </w:p>
        </w:tc>
        <w:tc>
          <w:tcPr>
            <w:tcW w:w="3203"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c"/>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c"/>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CF774C">
        <w:tc>
          <w:tcPr>
            <w:tcW w:w="1303"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486"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68"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RRCRelease,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RRCRelease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203"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already carried in msg5 which is unprotected. But, no serious issue on security is raised. If security issue </w:t>
            </w:r>
            <w:r w:rsidRPr="006F46A8">
              <w:rPr>
                <w:b/>
              </w:rPr>
              <w:lastRenderedPageBreak/>
              <w:t>does exist in some cases, gNB can control it and stop broadcasting slice related information.</w:t>
            </w:r>
          </w:p>
        </w:tc>
      </w:tr>
      <w:tr w:rsidR="00541037" w14:paraId="058C9425" w14:textId="77777777" w:rsidTr="00CF774C">
        <w:tc>
          <w:tcPr>
            <w:tcW w:w="1303"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lastRenderedPageBreak/>
                <w:t>Vodafone</w:t>
              </w:r>
            </w:ins>
          </w:p>
        </w:tc>
        <w:tc>
          <w:tcPr>
            <w:tcW w:w="1486"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068"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203" w:type="dxa"/>
          </w:tcPr>
          <w:p w14:paraId="065EFFEB" w14:textId="77777777" w:rsidR="00541037" w:rsidRDefault="00541037" w:rsidP="00541037">
            <w:pPr>
              <w:adjustRightInd w:val="0"/>
              <w:snapToGrid w:val="0"/>
              <w:spacing w:afterLines="50" w:after="180"/>
              <w:rPr>
                <w:b/>
              </w:rPr>
            </w:pPr>
          </w:p>
        </w:tc>
      </w:tr>
      <w:tr w:rsidR="0022455F" w14:paraId="6AF900EE" w14:textId="77777777" w:rsidTr="00CF774C">
        <w:tc>
          <w:tcPr>
            <w:tcW w:w="1303"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486"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068"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w:t>
              </w:r>
              <w:r>
                <w:rPr>
                  <w:b/>
                  <w:bCs/>
                </w:rPr>
                <w:lastRenderedPageBreak/>
                <w:t>discussion on SA2 LS response</w:t>
              </w:r>
              <w:r w:rsidRPr="72B273EF">
                <w:rPr>
                  <w:b/>
                  <w:bCs/>
                </w:rPr>
                <w:t xml:space="preserve">. </w:t>
              </w:r>
            </w:ins>
          </w:p>
        </w:tc>
        <w:tc>
          <w:tcPr>
            <w:tcW w:w="3203"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CF774C">
        <w:tc>
          <w:tcPr>
            <w:tcW w:w="1303" w:type="dxa"/>
          </w:tcPr>
          <w:p w14:paraId="6DA58F9D" w14:textId="6261EAA1" w:rsidR="0022455F" w:rsidRDefault="00E50E9F" w:rsidP="0022455F">
            <w:pPr>
              <w:adjustRightInd w:val="0"/>
              <w:snapToGrid w:val="0"/>
              <w:spacing w:afterLines="50" w:after="180"/>
              <w:rPr>
                <w:b/>
              </w:rPr>
            </w:pPr>
            <w:r>
              <w:rPr>
                <w:b/>
              </w:rPr>
              <w:t>Nokia</w:t>
            </w:r>
          </w:p>
        </w:tc>
        <w:tc>
          <w:tcPr>
            <w:tcW w:w="1486" w:type="dxa"/>
          </w:tcPr>
          <w:p w14:paraId="2ADF1F83" w14:textId="77777777" w:rsidR="00E50E9F" w:rsidRPr="00222369" w:rsidRDefault="00E50E9F" w:rsidP="00E50E9F">
            <w:pPr>
              <w:adjustRightInd w:val="0"/>
              <w:snapToGrid w:val="0"/>
              <w:spacing w:afterLines="50" w:after="180"/>
              <w:rPr>
                <w:b/>
              </w:rPr>
            </w:pPr>
            <w:r w:rsidRPr="00222369">
              <w:rPr>
                <w:b/>
              </w:rPr>
              <w:t>Yes for RRCRelease</w:t>
            </w:r>
          </w:p>
          <w:p w14:paraId="03835C45" w14:textId="4CC8BEA7" w:rsidR="0022455F" w:rsidRDefault="00E50E9F" w:rsidP="00E50E9F">
            <w:pPr>
              <w:adjustRightInd w:val="0"/>
              <w:snapToGrid w:val="0"/>
              <w:spacing w:afterLines="50" w:after="180"/>
              <w:rPr>
                <w:b/>
              </w:rPr>
            </w:pPr>
            <w:r w:rsidRPr="00222369">
              <w:rPr>
                <w:b/>
              </w:rPr>
              <w:t>No for broadcasting</w:t>
            </w:r>
          </w:p>
        </w:tc>
        <w:tc>
          <w:tcPr>
            <w:tcW w:w="4068"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203" w:type="dxa"/>
          </w:tcPr>
          <w:p w14:paraId="5C2073EA" w14:textId="516488EF" w:rsidR="00E50E9F" w:rsidRPr="00E50E9F" w:rsidRDefault="00E50E9F" w:rsidP="00E50E9F">
            <w:pPr>
              <w:adjustRightInd w:val="0"/>
              <w:snapToGrid w:val="0"/>
              <w:spacing w:afterLines="50" w:after="180"/>
              <w:rPr>
                <w:b/>
              </w:rPr>
            </w:pPr>
            <w:r w:rsidRPr="00E50E9F">
              <w:rPr>
                <w:b/>
              </w:rPr>
              <w:t xml:space="preserve">RRCRelease: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CF774C">
        <w:tc>
          <w:tcPr>
            <w:tcW w:w="1303"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486" w:type="dxa"/>
          </w:tcPr>
          <w:p w14:paraId="584AC2A5" w14:textId="77777777" w:rsidR="00E50E9F" w:rsidRPr="003014A4" w:rsidRDefault="00977EED" w:rsidP="0022455F">
            <w:pPr>
              <w:adjustRightInd w:val="0"/>
              <w:snapToGrid w:val="0"/>
              <w:spacing w:afterLines="50" w:after="18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No for RRCRelease</w:t>
            </w:r>
          </w:p>
        </w:tc>
        <w:tc>
          <w:tcPr>
            <w:tcW w:w="4068"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r w:rsidR="001E1444" w:rsidRPr="003014A4">
              <w:rPr>
                <w:bCs/>
              </w:rPr>
              <w:t xml:space="preserve">RRCRelease message is not </w:t>
            </w:r>
            <w:r w:rsidRPr="003014A4">
              <w:rPr>
                <w:bCs/>
              </w:rPr>
              <w:t>preferred</w:t>
            </w:r>
            <w:r w:rsidR="001E1444" w:rsidRPr="003014A4">
              <w:rPr>
                <w:bCs/>
              </w:rPr>
              <w:t>, since it causes the same problem as issue 2.</w:t>
            </w:r>
          </w:p>
        </w:tc>
        <w:tc>
          <w:tcPr>
            <w:tcW w:w="3203"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CF774C">
        <w:tc>
          <w:tcPr>
            <w:tcW w:w="1303"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486" w:type="dxa"/>
          </w:tcPr>
          <w:p w14:paraId="718856FE" w14:textId="77777777" w:rsidR="00B24F02" w:rsidRDefault="00B24F02" w:rsidP="00B24F02">
            <w:pPr>
              <w:rPr>
                <w:rFonts w:ascii="DengXian" w:eastAsia="DengXian" w:hAnsi="DengXian" w:cs="Arial"/>
                <w:szCs w:val="21"/>
              </w:rPr>
            </w:pPr>
            <w:r>
              <w:rPr>
                <w:rFonts w:hint="eastAsia"/>
                <w:b/>
                <w:bCs/>
              </w:rPr>
              <w:t>Yes, both for SIB and RRCRelease, and can also be provided by NAS.</w:t>
            </w:r>
          </w:p>
          <w:p w14:paraId="5DF116EF" w14:textId="77777777" w:rsidR="00B24F02" w:rsidRPr="00B24F02" w:rsidRDefault="00B24F02" w:rsidP="0022455F">
            <w:pPr>
              <w:adjustRightInd w:val="0"/>
              <w:snapToGrid w:val="0"/>
              <w:spacing w:afterLines="50" w:after="180"/>
              <w:rPr>
                <w:bCs/>
              </w:rPr>
            </w:pPr>
          </w:p>
        </w:tc>
        <w:tc>
          <w:tcPr>
            <w:tcW w:w="4068"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supported slices in RRCRelease</w:t>
            </w:r>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For issue 3, we think it can be solved by configuring valid area in RRCRelease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info  to assist cell (re)selection, e.g. TR23.700-40 solution#29/30, thus, the slice related cell </w:t>
            </w:r>
            <w:r>
              <w:rPr>
                <w:rFonts w:hint="eastAsia"/>
                <w:b/>
                <w:bCs/>
              </w:rPr>
              <w:lastRenderedPageBreak/>
              <w:t xml:space="preserve">(re)selection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203"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CF774C">
        <w:tc>
          <w:tcPr>
            <w:tcW w:w="1303" w:type="dxa"/>
          </w:tcPr>
          <w:p w14:paraId="07AAA605" w14:textId="77777777" w:rsidR="00E33519" w:rsidRPr="006F733E" w:rsidRDefault="00E33519" w:rsidP="00EF237F">
            <w:pPr>
              <w:adjustRightInd w:val="0"/>
              <w:snapToGrid w:val="0"/>
              <w:spacing w:afterLines="50" w:after="180"/>
              <w:rPr>
                <w:rFonts w:eastAsia="游明朝"/>
                <w:b/>
              </w:rPr>
            </w:pPr>
            <w:r>
              <w:rPr>
                <w:rFonts w:eastAsia="游明朝" w:hint="eastAsia"/>
                <w:b/>
              </w:rPr>
              <w:t>F</w:t>
            </w:r>
            <w:r>
              <w:rPr>
                <w:rFonts w:eastAsia="游明朝"/>
                <w:b/>
              </w:rPr>
              <w:t>ujitsu</w:t>
            </w:r>
          </w:p>
        </w:tc>
        <w:tc>
          <w:tcPr>
            <w:tcW w:w="1486" w:type="dxa"/>
          </w:tcPr>
          <w:p w14:paraId="38AFCA96" w14:textId="77777777" w:rsidR="00E33519" w:rsidRPr="006F733E" w:rsidRDefault="00E33519" w:rsidP="00EF237F">
            <w:pPr>
              <w:adjustRightInd w:val="0"/>
              <w:snapToGrid w:val="0"/>
              <w:spacing w:afterLines="50" w:after="18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EF237F">
            <w:pPr>
              <w:adjustRightInd w:val="0"/>
              <w:snapToGrid w:val="0"/>
              <w:spacing w:afterLines="50" w:after="180"/>
              <w:rPr>
                <w:b/>
              </w:rPr>
            </w:pPr>
          </w:p>
        </w:tc>
        <w:tc>
          <w:tcPr>
            <w:tcW w:w="4068" w:type="dxa"/>
          </w:tcPr>
          <w:p w14:paraId="3197FA34" w14:textId="77777777" w:rsidR="00E33519" w:rsidRPr="00091C78" w:rsidRDefault="00E33519" w:rsidP="00EF237F">
            <w:pPr>
              <w:adjustRightInd w:val="0"/>
              <w:snapToGrid w:val="0"/>
              <w:spacing w:afterLines="50" w:after="180"/>
              <w:rPr>
                <w:rFonts w:eastAsia="游明朝"/>
                <w:b/>
              </w:rPr>
            </w:pPr>
            <w:r>
              <w:rPr>
                <w:rFonts w:eastAsia="游明朝"/>
                <w:b/>
              </w:rPr>
              <w:t>Solution 3 can address issues 1, 2, 3 and 4. However, T320 handling may need to be re-considered.</w:t>
            </w:r>
          </w:p>
        </w:tc>
        <w:tc>
          <w:tcPr>
            <w:tcW w:w="3203" w:type="dxa"/>
          </w:tcPr>
          <w:p w14:paraId="2E667336" w14:textId="77777777" w:rsidR="00E33519" w:rsidRPr="00091C78" w:rsidRDefault="00E33519" w:rsidP="00EF237F">
            <w:pPr>
              <w:adjustRightInd w:val="0"/>
              <w:snapToGrid w:val="0"/>
              <w:spacing w:afterLines="50" w:after="180"/>
              <w:rPr>
                <w:rFonts w:eastAsia="游明朝"/>
                <w:b/>
              </w:rPr>
            </w:pPr>
            <w:r>
              <w:rPr>
                <w:rFonts w:eastAsia="游明朝" w:hint="eastAsia"/>
                <w:b/>
              </w:rPr>
              <w:t>N</w:t>
            </w:r>
            <w:r>
              <w:rPr>
                <w:rFonts w:eastAsia="游明朝"/>
                <w:b/>
              </w:rPr>
              <w:t>o complexity since it is legacy function. T320 handling may need to be re-considered.</w:t>
            </w:r>
          </w:p>
        </w:tc>
      </w:tr>
      <w:tr w:rsidR="00E33519" w:rsidRPr="003014A4" w14:paraId="64576988" w14:textId="77777777" w:rsidTr="00CF774C">
        <w:tc>
          <w:tcPr>
            <w:tcW w:w="1303" w:type="dxa"/>
          </w:tcPr>
          <w:p w14:paraId="2C0C0F32" w14:textId="1CACC59F" w:rsidR="00E33519" w:rsidRPr="00E33519" w:rsidRDefault="00E07BDE" w:rsidP="00B24F02">
            <w:pPr>
              <w:rPr>
                <w:b/>
                <w:bCs/>
              </w:rPr>
            </w:pPr>
            <w:r>
              <w:rPr>
                <w:b/>
                <w:bCs/>
              </w:rPr>
              <w:t>Apple</w:t>
            </w:r>
          </w:p>
        </w:tc>
        <w:tc>
          <w:tcPr>
            <w:tcW w:w="1486"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RRCRelease</w:t>
            </w:r>
          </w:p>
        </w:tc>
        <w:tc>
          <w:tcPr>
            <w:tcW w:w="4068"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RRCRelease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203"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CF774C">
        <w:tc>
          <w:tcPr>
            <w:tcW w:w="1303" w:type="dxa"/>
          </w:tcPr>
          <w:p w14:paraId="54545DA7" w14:textId="393EB8FD" w:rsidR="00DB54AC" w:rsidRDefault="00DB54AC" w:rsidP="00DB54AC">
            <w:pPr>
              <w:rPr>
                <w:b/>
                <w:bCs/>
              </w:rPr>
            </w:pPr>
            <w:r>
              <w:rPr>
                <w:rFonts w:hint="eastAsia"/>
                <w:bCs/>
              </w:rPr>
              <w:t>ZTE</w:t>
            </w:r>
          </w:p>
        </w:tc>
        <w:tc>
          <w:tcPr>
            <w:tcW w:w="1486" w:type="dxa"/>
          </w:tcPr>
          <w:p w14:paraId="4399A28A" w14:textId="364B9143" w:rsidR="00DB54AC" w:rsidRDefault="00DB54AC" w:rsidP="00DB54AC">
            <w:pPr>
              <w:rPr>
                <w:b/>
                <w:bCs/>
              </w:rPr>
            </w:pPr>
            <w:r>
              <w:rPr>
                <w:rFonts w:hint="eastAsia"/>
                <w:bCs/>
              </w:rPr>
              <w:t>Yes</w:t>
            </w:r>
          </w:p>
        </w:tc>
        <w:tc>
          <w:tcPr>
            <w:tcW w:w="4068"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203" w:type="dxa"/>
          </w:tcPr>
          <w:p w14:paraId="6EECADEE" w14:textId="77777777" w:rsidR="00DB54AC" w:rsidRDefault="00DB54AC" w:rsidP="00DB54AC">
            <w:pPr>
              <w:adjustRightInd w:val="0"/>
              <w:snapToGrid w:val="0"/>
              <w:spacing w:afterLines="50" w:after="180"/>
              <w:rPr>
                <w:b/>
              </w:rPr>
            </w:pPr>
            <w:r>
              <w:rPr>
                <w:b/>
              </w:rPr>
              <w:t>RRCRelease:</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w:t>
            </w:r>
            <w:r>
              <w:rPr>
                <w:rFonts w:hint="eastAsia"/>
                <w:bCs/>
              </w:rPr>
              <w:lastRenderedPageBreak/>
              <w:t xml:space="preserve">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afc"/>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CF774C">
        <w:tc>
          <w:tcPr>
            <w:tcW w:w="1303" w:type="dxa"/>
          </w:tcPr>
          <w:p w14:paraId="1A3933A4" w14:textId="31A58D9C" w:rsidR="004F4D36" w:rsidRDefault="004F4D36" w:rsidP="00DB54AC">
            <w:pPr>
              <w:rPr>
                <w:bCs/>
              </w:rPr>
            </w:pPr>
            <w:r>
              <w:rPr>
                <w:rFonts w:hint="eastAsia"/>
                <w:bCs/>
              </w:rPr>
              <w:lastRenderedPageBreak/>
              <w:t>S</w:t>
            </w:r>
            <w:r>
              <w:rPr>
                <w:bCs/>
              </w:rPr>
              <w:t>oftBank</w:t>
            </w:r>
          </w:p>
        </w:tc>
        <w:tc>
          <w:tcPr>
            <w:tcW w:w="1486" w:type="dxa"/>
          </w:tcPr>
          <w:p w14:paraId="43987096" w14:textId="77777777" w:rsidR="00755317" w:rsidRPr="003014A4" w:rsidRDefault="00755317" w:rsidP="00755317">
            <w:pPr>
              <w:adjustRightInd w:val="0"/>
              <w:snapToGrid w:val="0"/>
              <w:spacing w:afterLines="50" w:after="18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No for RRCRelease</w:t>
            </w:r>
          </w:p>
        </w:tc>
        <w:tc>
          <w:tcPr>
            <w:tcW w:w="4068" w:type="dxa"/>
          </w:tcPr>
          <w:p w14:paraId="6251571D" w14:textId="78806E2A" w:rsidR="004F4D36" w:rsidRDefault="00755317" w:rsidP="00DB54AC">
            <w:pPr>
              <w:adjustRightInd w:val="0"/>
              <w:snapToGrid w:val="0"/>
              <w:spacing w:afterLines="50" w:after="180"/>
              <w:rPr>
                <w:bCs/>
              </w:rPr>
            </w:pPr>
            <w:r>
              <w:rPr>
                <w:rFonts w:hint="eastAsia"/>
                <w:bCs/>
              </w:rPr>
              <w:t>R</w:t>
            </w:r>
            <w:r>
              <w:rPr>
                <w:bCs/>
              </w:rPr>
              <w:t>RCRelease is complimentary solution as it is not applicable for initial access cases. So providing slice information in SIB should be considered as a baseline.</w:t>
            </w:r>
          </w:p>
        </w:tc>
        <w:tc>
          <w:tcPr>
            <w:tcW w:w="3203"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t>A</w:t>
            </w:r>
            <w:r w:rsidRPr="00755317">
              <w:rPr>
                <w:bCs/>
              </w:rPr>
              <w:t>gree with Qualcomm</w:t>
            </w:r>
          </w:p>
        </w:tc>
      </w:tr>
      <w:tr w:rsidR="00CF774C" w:rsidRPr="003014A4" w14:paraId="2028D294" w14:textId="77777777" w:rsidTr="00CF774C">
        <w:tc>
          <w:tcPr>
            <w:tcW w:w="1303" w:type="dxa"/>
          </w:tcPr>
          <w:p w14:paraId="0462EF25" w14:textId="149E5F8B" w:rsidR="00CF774C" w:rsidRDefault="00CF774C" w:rsidP="00CF774C">
            <w:pPr>
              <w:rPr>
                <w:rFonts w:hint="eastAsia"/>
                <w:bCs/>
              </w:rPr>
            </w:pPr>
            <w:r>
              <w:rPr>
                <w:rFonts w:ascii="游明朝" w:eastAsia="游明朝" w:hAnsi="游明朝" w:hint="eastAsia"/>
                <w:b/>
              </w:rPr>
              <w:t>KDDI</w:t>
            </w:r>
          </w:p>
        </w:tc>
        <w:tc>
          <w:tcPr>
            <w:tcW w:w="1486" w:type="dxa"/>
          </w:tcPr>
          <w:p w14:paraId="1AC4080D" w14:textId="77777777" w:rsidR="00CF774C" w:rsidRDefault="00CF774C" w:rsidP="00CF774C">
            <w:pPr>
              <w:adjustRightInd w:val="0"/>
              <w:snapToGrid w:val="0"/>
              <w:spacing w:afterLines="50" w:after="180"/>
              <w:rPr>
                <w:b/>
              </w:rPr>
            </w:pPr>
            <w:r>
              <w:rPr>
                <w:rFonts w:ascii="游明朝" w:eastAsia="游明朝" w:hAnsi="游明朝" w:hint="eastAsia"/>
                <w:b/>
              </w:rPr>
              <w:t>Yes for SIB</w:t>
            </w:r>
          </w:p>
          <w:p w14:paraId="627D1FB4" w14:textId="6D75A92C" w:rsidR="00CF774C" w:rsidRPr="003014A4" w:rsidRDefault="00CF774C" w:rsidP="00CF774C">
            <w:pPr>
              <w:adjustRightInd w:val="0"/>
              <w:snapToGrid w:val="0"/>
              <w:spacing w:afterLines="50" w:after="180"/>
              <w:rPr>
                <w:rFonts w:hint="eastAsia"/>
                <w:bCs/>
              </w:rPr>
            </w:pPr>
            <w:r>
              <w:rPr>
                <w:rFonts w:ascii="游明朝" w:eastAsia="游明朝" w:hAnsi="游明朝" w:hint="eastAsia"/>
                <w:b/>
              </w:rPr>
              <w:t>No for RRC Release</w:t>
            </w:r>
          </w:p>
        </w:tc>
        <w:tc>
          <w:tcPr>
            <w:tcW w:w="4068" w:type="dxa"/>
          </w:tcPr>
          <w:p w14:paraId="55E7DDA4" w14:textId="77777777" w:rsidR="00CF774C" w:rsidRDefault="00CF774C" w:rsidP="00CF774C">
            <w:pPr>
              <w:adjustRightInd w:val="0"/>
              <w:snapToGrid w:val="0"/>
              <w:spacing w:afterLines="50" w:after="180"/>
              <w:rPr>
                <w:rFonts w:eastAsia="游明朝"/>
                <w:b/>
              </w:rPr>
            </w:pPr>
            <w:r>
              <w:rPr>
                <w:rFonts w:eastAsia="游明朝"/>
                <w:b/>
              </w:rPr>
              <w:t xml:space="preserve">SIB: UEs can select the appropriate frequency supporting intended slice automatically using the slice info provided by the network, without indicating its dedicated priority </w:t>
            </w:r>
            <w:r>
              <w:rPr>
                <w:rFonts w:eastAsia="游明朝"/>
                <w:b/>
              </w:rPr>
              <w:lastRenderedPageBreak/>
              <w:t>explicitly.</w:t>
            </w:r>
          </w:p>
          <w:p w14:paraId="3B2EC2B5" w14:textId="77777777" w:rsidR="00CF774C" w:rsidRDefault="00CF774C" w:rsidP="00CF774C">
            <w:pPr>
              <w:adjustRightInd w:val="0"/>
              <w:snapToGrid w:val="0"/>
              <w:spacing w:afterLines="50" w:after="180"/>
              <w:rPr>
                <w:rFonts w:eastAsia="游明朝"/>
                <w:b/>
              </w:rPr>
            </w:pPr>
            <w:r>
              <w:rPr>
                <w:rFonts w:eastAsia="游明朝" w:hint="eastAsia"/>
                <w:b/>
              </w:rPr>
              <w:t>RRC Release:</w:t>
            </w:r>
            <w:r>
              <w:rPr>
                <w:rFonts w:eastAsia="游明朝"/>
                <w:b/>
              </w:rPr>
              <w:t xml:space="preserve"> As we commented above, issue1 cannot be addressed, </w:t>
            </w:r>
            <w:r w:rsidRPr="00E3319B">
              <w:rPr>
                <w:rFonts w:eastAsia="游明朝"/>
                <w:b/>
              </w:rPr>
              <w:t>after being T320 expired, the UE cannot select the frequency supporting the intended slice.</w:t>
            </w:r>
          </w:p>
          <w:p w14:paraId="75361E3E" w14:textId="77777777" w:rsidR="00CF774C" w:rsidRDefault="00CF774C" w:rsidP="00CF774C">
            <w:pPr>
              <w:adjustRightInd w:val="0"/>
              <w:snapToGrid w:val="0"/>
              <w:spacing w:afterLines="50" w:after="180"/>
              <w:rPr>
                <w:rFonts w:hint="eastAsia"/>
                <w:bCs/>
              </w:rPr>
            </w:pPr>
          </w:p>
        </w:tc>
        <w:tc>
          <w:tcPr>
            <w:tcW w:w="3203" w:type="dxa"/>
          </w:tcPr>
          <w:p w14:paraId="7598861F" w14:textId="77777777" w:rsidR="00226270" w:rsidRPr="00226270" w:rsidRDefault="00CF774C" w:rsidP="00CF774C">
            <w:pPr>
              <w:pStyle w:val="afc"/>
              <w:numPr>
                <w:ilvl w:val="0"/>
                <w:numId w:val="44"/>
              </w:numPr>
              <w:adjustRightInd w:val="0"/>
              <w:snapToGrid w:val="0"/>
              <w:spacing w:afterLines="50" w:after="180"/>
              <w:rPr>
                <w:b/>
              </w:rPr>
            </w:pPr>
            <w:r>
              <w:rPr>
                <w:rFonts w:eastAsia="游明朝"/>
                <w:b/>
              </w:rPr>
              <w:lastRenderedPageBreak/>
              <w:t xml:space="preserve">X2/Xn interface (RAN3); for the slice information of the </w:t>
            </w:r>
            <w:r w:rsidRPr="00DB1EAD">
              <w:rPr>
                <w:rFonts w:eastAsia="游明朝"/>
                <w:b/>
              </w:rPr>
              <w:t>neighboring cells</w:t>
            </w:r>
            <w:r>
              <w:rPr>
                <w:rFonts w:eastAsia="游明朝"/>
                <w:b/>
              </w:rPr>
              <w:t xml:space="preserve">, X2/Xn interface (inter node RRC interface) need </w:t>
            </w:r>
            <w:r>
              <w:rPr>
                <w:rFonts w:eastAsia="游明朝"/>
                <w:b/>
              </w:rPr>
              <w:lastRenderedPageBreak/>
              <w:t>to be enhanced.</w:t>
            </w:r>
          </w:p>
          <w:p w14:paraId="38333945" w14:textId="1B99C7F3" w:rsidR="00CF774C" w:rsidRPr="00226270" w:rsidRDefault="00CF774C" w:rsidP="00CF774C">
            <w:pPr>
              <w:pStyle w:val="afc"/>
              <w:numPr>
                <w:ilvl w:val="0"/>
                <w:numId w:val="44"/>
              </w:numPr>
              <w:adjustRightInd w:val="0"/>
              <w:snapToGrid w:val="0"/>
              <w:spacing w:afterLines="50" w:after="180"/>
              <w:rPr>
                <w:rFonts w:hint="eastAsia"/>
                <w:b/>
              </w:rPr>
            </w:pPr>
            <w:r w:rsidRPr="00226270">
              <w:rPr>
                <w:b/>
              </w:rPr>
              <w:t xml:space="preserve">Payload size: If the slice info </w:t>
            </w:r>
            <w:r w:rsidRPr="00226270">
              <w:rPr>
                <w:rFonts w:eastAsia="游明朝"/>
                <w:b/>
              </w:rPr>
              <w:t>of the neighboring cells is too large then we may want to explore some solutions.</w:t>
            </w:r>
          </w:p>
        </w:tc>
      </w:tr>
    </w:tbl>
    <w:p w14:paraId="1637B9F0" w14:textId="56C42015"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5"/>
        <w:tblW w:w="10060" w:type="dxa"/>
        <w:tblLook w:val="04A0" w:firstRow="1" w:lastRow="0" w:firstColumn="1" w:lastColumn="0" w:noHBand="0" w:noVBand="1"/>
      </w:tblPr>
      <w:tblGrid>
        <w:gridCol w:w="1307"/>
        <w:gridCol w:w="1271"/>
        <w:gridCol w:w="108"/>
        <w:gridCol w:w="4089"/>
        <w:gridCol w:w="45"/>
        <w:gridCol w:w="3240"/>
      </w:tblGrid>
      <w:tr w:rsidR="009A7687" w:rsidRPr="00C2747B" w14:paraId="7EB5D257" w14:textId="77777777" w:rsidTr="00DB54AC">
        <w:tc>
          <w:tcPr>
            <w:tcW w:w="1307" w:type="dxa"/>
          </w:tcPr>
          <w:p w14:paraId="2AF5721B" w14:textId="77777777" w:rsidR="009A7687" w:rsidRDefault="009A7687" w:rsidP="00C2747B">
            <w:pPr>
              <w:adjustRightInd w:val="0"/>
              <w:snapToGrid w:val="0"/>
              <w:rPr>
                <w:b/>
              </w:rPr>
            </w:pPr>
            <w:r>
              <w:rPr>
                <w:b/>
              </w:rPr>
              <w:t>Company</w:t>
            </w:r>
          </w:p>
        </w:tc>
        <w:tc>
          <w:tcPr>
            <w:tcW w:w="1379" w:type="dxa"/>
            <w:gridSpan w:val="2"/>
          </w:tcPr>
          <w:p w14:paraId="25273846" w14:textId="77777777" w:rsidR="009A7687" w:rsidRDefault="009A7687" w:rsidP="00C2747B">
            <w:pPr>
              <w:adjustRightInd w:val="0"/>
              <w:snapToGrid w:val="0"/>
              <w:rPr>
                <w:b/>
              </w:rPr>
            </w:pPr>
            <w:r>
              <w:rPr>
                <w:b/>
              </w:rPr>
              <w:t>Preferred (Yes/No)</w:t>
            </w:r>
          </w:p>
        </w:tc>
        <w:tc>
          <w:tcPr>
            <w:tcW w:w="4134"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40"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DB54AC">
        <w:tc>
          <w:tcPr>
            <w:tcW w:w="1307" w:type="dxa"/>
          </w:tcPr>
          <w:p w14:paraId="2053554F" w14:textId="0360B1C6" w:rsidR="009A7687" w:rsidRDefault="009A0E13" w:rsidP="00EF237F">
            <w:pPr>
              <w:adjustRightInd w:val="0"/>
              <w:snapToGrid w:val="0"/>
              <w:spacing w:afterLines="50" w:after="180"/>
              <w:rPr>
                <w:b/>
              </w:rPr>
            </w:pPr>
            <w:r>
              <w:rPr>
                <w:b/>
              </w:rPr>
              <w:t>Qualcomm</w:t>
            </w:r>
          </w:p>
        </w:tc>
        <w:tc>
          <w:tcPr>
            <w:tcW w:w="1379" w:type="dxa"/>
            <w:gridSpan w:val="2"/>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134"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40"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DB54AC">
        <w:tc>
          <w:tcPr>
            <w:tcW w:w="1307" w:type="dxa"/>
          </w:tcPr>
          <w:p w14:paraId="305F8103" w14:textId="6B3C9001" w:rsidR="007E0BAA" w:rsidRDefault="007E0BAA" w:rsidP="007E0BAA">
            <w:pPr>
              <w:adjustRightInd w:val="0"/>
              <w:snapToGrid w:val="0"/>
              <w:spacing w:afterLines="50" w:after="180"/>
              <w:rPr>
                <w:b/>
              </w:rPr>
            </w:pPr>
            <w:r>
              <w:rPr>
                <w:rFonts w:hint="eastAsia"/>
                <w:b/>
              </w:rPr>
              <w:t>H</w:t>
            </w:r>
            <w:r>
              <w:rPr>
                <w:b/>
              </w:rPr>
              <w:t>uawei, HiSilicon</w:t>
            </w:r>
          </w:p>
        </w:tc>
        <w:tc>
          <w:tcPr>
            <w:tcW w:w="137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134"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40"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DB54AC">
        <w:tc>
          <w:tcPr>
            <w:tcW w:w="1307"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37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134"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or issue 3, if other information, e.g. area-specific frequency priority per specific slice, is provided in RRCRelease, it can be avoided that the dedicated priority wrongly overwrites the broadcast priorities.</w:t>
            </w:r>
          </w:p>
        </w:tc>
        <w:tc>
          <w:tcPr>
            <w:tcW w:w="3240"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DB54AC">
        <w:tc>
          <w:tcPr>
            <w:tcW w:w="1307"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t>Vodafone</w:t>
              </w:r>
            </w:ins>
          </w:p>
        </w:tc>
        <w:tc>
          <w:tcPr>
            <w:tcW w:w="1379" w:type="dxa"/>
            <w:gridSpan w:val="2"/>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134" w:type="dxa"/>
            <w:gridSpan w:val="2"/>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Benefits seem limited. Co-frequency adjacent cells are likely to need to support the same services, so limited gain from adding this information is expected.</w:t>
              </w:r>
            </w:ins>
          </w:p>
        </w:tc>
        <w:tc>
          <w:tcPr>
            <w:tcW w:w="3240"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t>Complexity outweighs gains.</w:t>
              </w:r>
            </w:ins>
          </w:p>
        </w:tc>
      </w:tr>
      <w:tr w:rsidR="0022455F" w14:paraId="7EC96FED" w14:textId="77777777" w:rsidTr="00DB54AC">
        <w:tc>
          <w:tcPr>
            <w:tcW w:w="1307"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379" w:type="dxa"/>
            <w:gridSpan w:val="2"/>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134" w:type="dxa"/>
            <w:gridSpan w:val="2"/>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240"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DB54AC">
        <w:tc>
          <w:tcPr>
            <w:tcW w:w="1307" w:type="dxa"/>
          </w:tcPr>
          <w:p w14:paraId="10D7C791" w14:textId="30B21926" w:rsidR="0022455F" w:rsidRDefault="00E50E9F" w:rsidP="0022455F">
            <w:pPr>
              <w:adjustRightInd w:val="0"/>
              <w:snapToGrid w:val="0"/>
              <w:spacing w:afterLines="50" w:after="180"/>
              <w:rPr>
                <w:b/>
              </w:rPr>
            </w:pPr>
            <w:r>
              <w:rPr>
                <w:b/>
              </w:rPr>
              <w:lastRenderedPageBreak/>
              <w:t>Nokia</w:t>
            </w:r>
          </w:p>
        </w:tc>
        <w:tc>
          <w:tcPr>
            <w:tcW w:w="1379" w:type="dxa"/>
            <w:gridSpan w:val="2"/>
          </w:tcPr>
          <w:p w14:paraId="410FD1E1" w14:textId="1962D34A" w:rsidR="0022455F" w:rsidRDefault="00E50E9F" w:rsidP="0022455F">
            <w:pPr>
              <w:adjustRightInd w:val="0"/>
              <w:snapToGrid w:val="0"/>
              <w:spacing w:afterLines="50" w:after="180"/>
              <w:rPr>
                <w:b/>
              </w:rPr>
            </w:pPr>
            <w:r>
              <w:rPr>
                <w:b/>
              </w:rPr>
              <w:t>Yes</w:t>
            </w:r>
          </w:p>
        </w:tc>
        <w:tc>
          <w:tcPr>
            <w:tcW w:w="4134"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40"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DB54AC">
        <w:tc>
          <w:tcPr>
            <w:tcW w:w="1307"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379" w:type="dxa"/>
            <w:gridSpan w:val="2"/>
          </w:tcPr>
          <w:p w14:paraId="142AF6B4" w14:textId="77777777" w:rsidR="00E50E9F" w:rsidRPr="003014A4" w:rsidRDefault="00CD0CB5" w:rsidP="00E50E9F">
            <w:pPr>
              <w:adjustRightInd w:val="0"/>
              <w:snapToGrid w:val="0"/>
              <w:spacing w:afterLines="50" w:after="180"/>
              <w:jc w:val="center"/>
              <w:rPr>
                <w:bCs/>
              </w:rPr>
            </w:pPr>
            <w:r w:rsidRPr="003014A4">
              <w:rPr>
                <w:rFonts w:hint="eastAsia"/>
                <w:bCs/>
              </w:rPr>
              <w:t>Y</w:t>
            </w:r>
            <w:r w:rsidRPr="003014A4">
              <w:rPr>
                <w:bCs/>
              </w:rPr>
              <w:t>es for SIB,</w:t>
            </w:r>
          </w:p>
          <w:p w14:paraId="6A73312F" w14:textId="7488DAD9" w:rsidR="00CD0CB5" w:rsidRPr="003014A4" w:rsidRDefault="00CD0CB5" w:rsidP="00EC0AA8">
            <w:pPr>
              <w:adjustRightInd w:val="0"/>
              <w:snapToGrid w:val="0"/>
              <w:spacing w:afterLines="50" w:after="180"/>
              <w:rPr>
                <w:bCs/>
              </w:rPr>
            </w:pPr>
            <w:r w:rsidRPr="003014A4">
              <w:rPr>
                <w:bCs/>
              </w:rPr>
              <w:t>No for RRCRelease</w:t>
            </w:r>
          </w:p>
        </w:tc>
        <w:tc>
          <w:tcPr>
            <w:tcW w:w="4134"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r w:rsidRPr="003014A4">
              <w:rPr>
                <w:bCs/>
              </w:rPr>
              <w:t xml:space="preserve">RRCRelease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40"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DB54AC">
        <w:tc>
          <w:tcPr>
            <w:tcW w:w="1307"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37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Yes, both for SIB and RRCRelease, and can also be provided by NAS.</w:t>
            </w:r>
          </w:p>
        </w:tc>
        <w:tc>
          <w:tcPr>
            <w:tcW w:w="4134"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40"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DB54AC">
        <w:tc>
          <w:tcPr>
            <w:tcW w:w="1307" w:type="dxa"/>
          </w:tcPr>
          <w:p w14:paraId="1D901E02" w14:textId="77777777" w:rsidR="00E33519" w:rsidRPr="004F5E6E" w:rsidRDefault="00E33519" w:rsidP="00E33519">
            <w:pPr>
              <w:adjustRightInd w:val="0"/>
              <w:snapToGrid w:val="0"/>
              <w:spacing w:afterLines="50" w:after="180"/>
              <w:rPr>
                <w:rFonts w:eastAsia="游明朝"/>
                <w:b/>
              </w:rPr>
            </w:pPr>
            <w:r>
              <w:rPr>
                <w:rFonts w:eastAsia="游明朝" w:hint="eastAsia"/>
                <w:b/>
              </w:rPr>
              <w:t>F</w:t>
            </w:r>
            <w:r>
              <w:rPr>
                <w:rFonts w:eastAsia="游明朝"/>
                <w:b/>
              </w:rPr>
              <w:t>ujitsu</w:t>
            </w:r>
          </w:p>
        </w:tc>
        <w:tc>
          <w:tcPr>
            <w:tcW w:w="1271" w:type="dxa"/>
          </w:tcPr>
          <w:p w14:paraId="3CDBFDEB" w14:textId="77777777" w:rsidR="00E33519" w:rsidRPr="004F5E6E" w:rsidRDefault="00E33519" w:rsidP="00EF237F">
            <w:pPr>
              <w:adjustRightInd w:val="0"/>
              <w:snapToGrid w:val="0"/>
              <w:spacing w:afterLines="50" w:after="180"/>
              <w:jc w:val="center"/>
              <w:rPr>
                <w:rFonts w:eastAsia="游明朝"/>
                <w:b/>
              </w:rPr>
            </w:pPr>
            <w:r>
              <w:rPr>
                <w:rFonts w:eastAsia="游明朝" w:hint="eastAsia"/>
                <w:b/>
              </w:rPr>
              <w:t>Y</w:t>
            </w:r>
            <w:r>
              <w:rPr>
                <w:rFonts w:eastAsia="游明朝"/>
                <w:b/>
              </w:rPr>
              <w:t>es for SIB and RRC</w:t>
            </w:r>
          </w:p>
        </w:tc>
        <w:tc>
          <w:tcPr>
            <w:tcW w:w="4197" w:type="dxa"/>
            <w:gridSpan w:val="2"/>
          </w:tcPr>
          <w:p w14:paraId="5EA8F1A1" w14:textId="77777777" w:rsidR="00E33519" w:rsidRPr="004F5E6E" w:rsidRDefault="00E33519" w:rsidP="00EF237F">
            <w:pPr>
              <w:adjustRightInd w:val="0"/>
              <w:snapToGrid w:val="0"/>
              <w:spacing w:afterLines="50" w:after="180"/>
              <w:rPr>
                <w:rFonts w:eastAsia="游明朝"/>
                <w:b/>
              </w:rPr>
            </w:pPr>
            <w:r>
              <w:rPr>
                <w:b/>
              </w:rPr>
              <w:t xml:space="preserve">Same comments to Solution 3. </w:t>
            </w:r>
          </w:p>
        </w:tc>
        <w:tc>
          <w:tcPr>
            <w:tcW w:w="3285" w:type="dxa"/>
            <w:gridSpan w:val="2"/>
          </w:tcPr>
          <w:p w14:paraId="124A9A23" w14:textId="77777777" w:rsidR="00E33519" w:rsidRPr="004F5E6E" w:rsidRDefault="00E33519" w:rsidP="00EF237F">
            <w:pPr>
              <w:adjustRightInd w:val="0"/>
              <w:snapToGrid w:val="0"/>
              <w:spacing w:afterLines="50" w:after="180"/>
              <w:rPr>
                <w:rFonts w:eastAsia="游明朝"/>
                <w:b/>
              </w:rPr>
            </w:pPr>
            <w:r>
              <w:rPr>
                <w:b/>
              </w:rPr>
              <w:t xml:space="preserve">Same comments to Solution 3. </w:t>
            </w:r>
          </w:p>
        </w:tc>
      </w:tr>
      <w:tr w:rsidR="00E33519" w:rsidRPr="003014A4" w14:paraId="0421673F" w14:textId="77777777" w:rsidTr="00DB54AC">
        <w:tc>
          <w:tcPr>
            <w:tcW w:w="1307" w:type="dxa"/>
          </w:tcPr>
          <w:p w14:paraId="03A3C747" w14:textId="1CB6C9D8" w:rsidR="00E33519" w:rsidRDefault="00DC0DBC" w:rsidP="00B24F02">
            <w:pPr>
              <w:rPr>
                <w:b/>
                <w:bCs/>
              </w:rPr>
            </w:pPr>
            <w:r>
              <w:rPr>
                <w:b/>
                <w:bCs/>
              </w:rPr>
              <w:t>Apple</w:t>
            </w:r>
          </w:p>
        </w:tc>
        <w:tc>
          <w:tcPr>
            <w:tcW w:w="1379" w:type="dxa"/>
            <w:gridSpan w:val="2"/>
          </w:tcPr>
          <w:p w14:paraId="3D209F6C" w14:textId="2866597A" w:rsidR="00E33519" w:rsidRDefault="00DC0DBC" w:rsidP="00B24F02">
            <w:pPr>
              <w:rPr>
                <w:b/>
                <w:bCs/>
              </w:rPr>
            </w:pPr>
            <w:r>
              <w:rPr>
                <w:b/>
                <w:bCs/>
              </w:rPr>
              <w:t>Yes for both</w:t>
            </w:r>
          </w:p>
        </w:tc>
        <w:tc>
          <w:tcPr>
            <w:tcW w:w="4134" w:type="dxa"/>
            <w:gridSpan w:val="2"/>
          </w:tcPr>
          <w:p w14:paraId="2790C7A8" w14:textId="77777777" w:rsidR="00E33519" w:rsidRDefault="00E33519" w:rsidP="00B24F02">
            <w:pPr>
              <w:rPr>
                <w:b/>
                <w:bCs/>
              </w:rPr>
            </w:pPr>
          </w:p>
        </w:tc>
        <w:tc>
          <w:tcPr>
            <w:tcW w:w="3240" w:type="dxa"/>
          </w:tcPr>
          <w:p w14:paraId="78482E34" w14:textId="77777777" w:rsidR="00E33519" w:rsidRDefault="00E33519" w:rsidP="00B24F02">
            <w:pPr>
              <w:rPr>
                <w:b/>
                <w:bCs/>
              </w:rPr>
            </w:pPr>
          </w:p>
        </w:tc>
      </w:tr>
      <w:tr w:rsidR="00DB54AC" w:rsidRPr="003014A4" w14:paraId="5BFAD21E" w14:textId="77777777" w:rsidTr="00DB54AC">
        <w:tc>
          <w:tcPr>
            <w:tcW w:w="1307" w:type="dxa"/>
          </w:tcPr>
          <w:p w14:paraId="6594DF92" w14:textId="0E62321E" w:rsidR="00DB54AC" w:rsidRDefault="00DB54AC" w:rsidP="00DB54AC">
            <w:pPr>
              <w:rPr>
                <w:b/>
                <w:bCs/>
              </w:rPr>
            </w:pPr>
            <w:r>
              <w:rPr>
                <w:rFonts w:hint="eastAsia"/>
                <w:bCs/>
              </w:rPr>
              <w:t>ZTE</w:t>
            </w:r>
          </w:p>
        </w:tc>
        <w:tc>
          <w:tcPr>
            <w:tcW w:w="1379" w:type="dxa"/>
            <w:gridSpan w:val="2"/>
          </w:tcPr>
          <w:p w14:paraId="1B51C141" w14:textId="68295734" w:rsidR="00DB54AC" w:rsidRDefault="00DB54AC" w:rsidP="00DB54AC">
            <w:pPr>
              <w:rPr>
                <w:b/>
                <w:bCs/>
              </w:rPr>
            </w:pPr>
            <w:r>
              <w:rPr>
                <w:rFonts w:hint="eastAsia"/>
                <w:bCs/>
              </w:rPr>
              <w:t xml:space="preserve">Yes </w:t>
            </w:r>
          </w:p>
        </w:tc>
        <w:tc>
          <w:tcPr>
            <w:tcW w:w="4134"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r>
              <w:rPr>
                <w:b/>
              </w:rPr>
              <w:t xml:space="preserve">RRCRelease: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40" w:type="dxa"/>
          </w:tcPr>
          <w:p w14:paraId="6EB56B7B" w14:textId="77777777" w:rsidR="00DB54AC" w:rsidRDefault="00DB54AC" w:rsidP="00DB54AC">
            <w:pPr>
              <w:adjustRightInd w:val="0"/>
              <w:snapToGrid w:val="0"/>
              <w:spacing w:afterLines="50" w:after="180"/>
              <w:rPr>
                <w:b/>
              </w:rPr>
            </w:pPr>
            <w:r>
              <w:rPr>
                <w:b/>
              </w:rPr>
              <w:t>RRCRelease:</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DB54AC">
        <w:tc>
          <w:tcPr>
            <w:tcW w:w="1307" w:type="dxa"/>
          </w:tcPr>
          <w:p w14:paraId="2C21EA76" w14:textId="1BCDF6DE" w:rsidR="00755317" w:rsidRDefault="00755317" w:rsidP="00DB54AC">
            <w:pPr>
              <w:rPr>
                <w:bCs/>
              </w:rPr>
            </w:pPr>
            <w:r>
              <w:rPr>
                <w:rFonts w:hint="eastAsia"/>
                <w:bCs/>
              </w:rPr>
              <w:t>S</w:t>
            </w:r>
            <w:r>
              <w:rPr>
                <w:bCs/>
              </w:rPr>
              <w:t>oftBank</w:t>
            </w:r>
          </w:p>
        </w:tc>
        <w:tc>
          <w:tcPr>
            <w:tcW w:w="137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or for RRCrelease</w:t>
            </w:r>
          </w:p>
        </w:tc>
        <w:tc>
          <w:tcPr>
            <w:tcW w:w="4134"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c>
          <w:tcPr>
            <w:tcW w:w="3240"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DB54AC">
        <w:tc>
          <w:tcPr>
            <w:tcW w:w="1307" w:type="dxa"/>
          </w:tcPr>
          <w:p w14:paraId="3D9E6511" w14:textId="55FAB2C5" w:rsidR="0081405A" w:rsidRDefault="0081405A" w:rsidP="0081405A">
            <w:pPr>
              <w:rPr>
                <w:rFonts w:hint="eastAsia"/>
                <w:bCs/>
              </w:rPr>
            </w:pPr>
            <w:r>
              <w:rPr>
                <w:rFonts w:eastAsia="游明朝" w:hint="eastAsia"/>
                <w:b/>
              </w:rPr>
              <w:lastRenderedPageBreak/>
              <w:t>K</w:t>
            </w:r>
            <w:r>
              <w:rPr>
                <w:rFonts w:eastAsia="游明朝"/>
                <w:b/>
              </w:rPr>
              <w:t>DDI</w:t>
            </w:r>
          </w:p>
        </w:tc>
        <w:tc>
          <w:tcPr>
            <w:tcW w:w="1379" w:type="dxa"/>
            <w:gridSpan w:val="2"/>
          </w:tcPr>
          <w:p w14:paraId="0DA92342" w14:textId="77777777" w:rsidR="0081405A" w:rsidRDefault="0081405A" w:rsidP="0081405A">
            <w:pPr>
              <w:adjustRightInd w:val="0"/>
              <w:snapToGrid w:val="0"/>
              <w:spacing w:afterLines="50" w:after="180"/>
              <w:jc w:val="center"/>
              <w:rPr>
                <w:b/>
              </w:rPr>
            </w:pPr>
            <w:r>
              <w:rPr>
                <w:rFonts w:ascii="游明朝" w:eastAsia="游明朝" w:hAnsi="游明朝" w:hint="eastAsia"/>
                <w:b/>
              </w:rPr>
              <w:t xml:space="preserve">Yes </w:t>
            </w:r>
            <w:r>
              <w:rPr>
                <w:b/>
              </w:rPr>
              <w:t>for SIB</w:t>
            </w:r>
          </w:p>
          <w:p w14:paraId="00981EBD" w14:textId="2CBA5FD6" w:rsidR="0081405A" w:rsidRDefault="0081405A" w:rsidP="0081405A">
            <w:pPr>
              <w:rPr>
                <w:rFonts w:hint="eastAsia"/>
                <w:bCs/>
              </w:rPr>
            </w:pPr>
            <w:r>
              <w:rPr>
                <w:rFonts w:eastAsia="游明朝" w:hint="eastAsia"/>
                <w:b/>
              </w:rPr>
              <w:t>N</w:t>
            </w:r>
            <w:r>
              <w:rPr>
                <w:rFonts w:eastAsia="游明朝"/>
                <w:b/>
              </w:rPr>
              <w:t>o for RRC Release</w:t>
            </w:r>
          </w:p>
        </w:tc>
        <w:tc>
          <w:tcPr>
            <w:tcW w:w="4134" w:type="dxa"/>
            <w:gridSpan w:val="2"/>
          </w:tcPr>
          <w:p w14:paraId="66DFD8CD" w14:textId="04FB6BD0" w:rsidR="0081405A" w:rsidRPr="00755317" w:rsidRDefault="0081405A" w:rsidP="0081405A">
            <w:pPr>
              <w:adjustRightInd w:val="0"/>
              <w:snapToGrid w:val="0"/>
              <w:spacing w:afterLines="50" w:after="180"/>
              <w:rPr>
                <w:rFonts w:hint="eastAsia"/>
                <w:bCs/>
              </w:rPr>
            </w:pPr>
            <w:r>
              <w:rPr>
                <w:b/>
              </w:rPr>
              <w:t>Same comments to Solution 3.</w:t>
            </w:r>
          </w:p>
        </w:tc>
        <w:tc>
          <w:tcPr>
            <w:tcW w:w="3240" w:type="dxa"/>
          </w:tcPr>
          <w:p w14:paraId="348D2DC1" w14:textId="3C63C096" w:rsidR="0081405A" w:rsidRPr="00755317" w:rsidRDefault="0081405A" w:rsidP="0081405A">
            <w:pPr>
              <w:adjustRightInd w:val="0"/>
              <w:snapToGrid w:val="0"/>
              <w:spacing w:afterLines="50" w:after="180"/>
              <w:rPr>
                <w:rFonts w:hint="eastAsia"/>
                <w:bCs/>
              </w:rPr>
            </w:pPr>
            <w:r>
              <w:rPr>
                <w:b/>
              </w:rPr>
              <w:t>Same comments to Solution 3</w:t>
            </w: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5"/>
        <w:tblW w:w="0" w:type="auto"/>
        <w:tblLook w:val="04A0" w:firstRow="1" w:lastRow="0" w:firstColumn="1" w:lastColumn="0" w:noHBand="0" w:noVBand="1"/>
      </w:tblPr>
      <w:tblGrid>
        <w:gridCol w:w="1307"/>
        <w:gridCol w:w="1169"/>
        <w:gridCol w:w="2953"/>
        <w:gridCol w:w="4199"/>
      </w:tblGrid>
      <w:tr w:rsidR="000D117A" w:rsidRPr="00C2747B" w14:paraId="51FB9325" w14:textId="77777777" w:rsidTr="00B110A0">
        <w:tc>
          <w:tcPr>
            <w:tcW w:w="1307" w:type="dxa"/>
          </w:tcPr>
          <w:p w14:paraId="3CAB55C9" w14:textId="77777777" w:rsidR="000D117A" w:rsidRDefault="000D117A" w:rsidP="00C2747B">
            <w:pPr>
              <w:adjustRightInd w:val="0"/>
              <w:snapToGrid w:val="0"/>
              <w:rPr>
                <w:b/>
              </w:rPr>
            </w:pPr>
            <w:r>
              <w:rPr>
                <w:b/>
              </w:rPr>
              <w:t>Company</w:t>
            </w:r>
          </w:p>
        </w:tc>
        <w:tc>
          <w:tcPr>
            <w:tcW w:w="1169" w:type="dxa"/>
          </w:tcPr>
          <w:p w14:paraId="1406D058" w14:textId="77777777" w:rsidR="000D117A" w:rsidRDefault="000D117A" w:rsidP="00C2747B">
            <w:pPr>
              <w:adjustRightInd w:val="0"/>
              <w:snapToGrid w:val="0"/>
              <w:rPr>
                <w:b/>
              </w:rPr>
            </w:pPr>
            <w:r>
              <w:rPr>
                <w:b/>
              </w:rPr>
              <w:t>Preferred (Yes/No)</w:t>
            </w:r>
          </w:p>
        </w:tc>
        <w:tc>
          <w:tcPr>
            <w:tcW w:w="2953" w:type="dxa"/>
          </w:tcPr>
          <w:p w14:paraId="64738F04" w14:textId="77777777" w:rsidR="000D117A" w:rsidRDefault="000D117A" w:rsidP="00C2747B">
            <w:pPr>
              <w:adjustRightInd w:val="0"/>
              <w:snapToGrid w:val="0"/>
              <w:rPr>
                <w:b/>
              </w:rPr>
            </w:pPr>
            <w:r>
              <w:rPr>
                <w:rFonts w:hint="eastAsia"/>
                <w:b/>
              </w:rPr>
              <w:t>B</w:t>
            </w:r>
            <w:r>
              <w:rPr>
                <w:b/>
              </w:rPr>
              <w:t>enefits</w:t>
            </w:r>
          </w:p>
        </w:tc>
        <w:tc>
          <w:tcPr>
            <w:tcW w:w="4199"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B110A0">
        <w:tc>
          <w:tcPr>
            <w:tcW w:w="1307" w:type="dxa"/>
          </w:tcPr>
          <w:p w14:paraId="3B48D772" w14:textId="11748CBA" w:rsidR="000D117A" w:rsidRDefault="00DE66BB" w:rsidP="00BD4996">
            <w:pPr>
              <w:adjustRightInd w:val="0"/>
              <w:snapToGrid w:val="0"/>
              <w:spacing w:afterLines="50" w:after="180"/>
              <w:rPr>
                <w:b/>
              </w:rPr>
            </w:pPr>
            <w:r>
              <w:rPr>
                <w:b/>
              </w:rPr>
              <w:t>Qualcomm</w:t>
            </w:r>
          </w:p>
        </w:tc>
        <w:tc>
          <w:tcPr>
            <w:tcW w:w="1169"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53"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199" w:type="dxa"/>
          </w:tcPr>
          <w:p w14:paraId="760BEA9B" w14:textId="77777777" w:rsidR="0003773B" w:rsidRDefault="00935DE0" w:rsidP="00935DE0">
            <w:pPr>
              <w:pStyle w:val="afc"/>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c"/>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B110A0">
        <w:tc>
          <w:tcPr>
            <w:tcW w:w="1307" w:type="dxa"/>
          </w:tcPr>
          <w:p w14:paraId="56C7B880" w14:textId="4C398484" w:rsidR="007E0BAA" w:rsidRDefault="007E0BAA" w:rsidP="007E0BAA">
            <w:pPr>
              <w:adjustRightInd w:val="0"/>
              <w:snapToGrid w:val="0"/>
              <w:spacing w:afterLines="50" w:after="180"/>
              <w:rPr>
                <w:b/>
              </w:rPr>
            </w:pPr>
            <w:r>
              <w:rPr>
                <w:rFonts w:hint="eastAsia"/>
                <w:b/>
              </w:rPr>
              <w:t>H</w:t>
            </w:r>
            <w:r>
              <w:rPr>
                <w:b/>
              </w:rPr>
              <w:t>uawei, HiSilicon</w:t>
            </w:r>
          </w:p>
        </w:tc>
        <w:tc>
          <w:tcPr>
            <w:tcW w:w="1169"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53"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199"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 xml:space="preserve">he UE gets Intended Slice info at its AS layer, and the UE also gets slice-specific RACH configurations, and then the UE will select suitable resources </w:t>
            </w:r>
            <w:r>
              <w:rPr>
                <w:b/>
              </w:rPr>
              <w:lastRenderedPageBreak/>
              <w:t>for the RACH procedure.</w:t>
            </w:r>
          </w:p>
        </w:tc>
      </w:tr>
      <w:tr w:rsidR="00DA11E3" w14:paraId="0F6B9980" w14:textId="77777777" w:rsidTr="00B110A0">
        <w:tc>
          <w:tcPr>
            <w:tcW w:w="1307" w:type="dxa"/>
          </w:tcPr>
          <w:p w14:paraId="71299420" w14:textId="5711408C" w:rsidR="00DA11E3" w:rsidRDefault="00DA11E3" w:rsidP="00DA11E3">
            <w:pPr>
              <w:adjustRightInd w:val="0"/>
              <w:snapToGrid w:val="0"/>
              <w:spacing w:afterLines="50" w:after="180"/>
              <w:rPr>
                <w:b/>
              </w:rPr>
            </w:pPr>
            <w:r>
              <w:rPr>
                <w:rFonts w:hint="eastAsia"/>
                <w:b/>
              </w:rPr>
              <w:lastRenderedPageBreak/>
              <w:t>O</w:t>
            </w:r>
            <w:r>
              <w:rPr>
                <w:b/>
              </w:rPr>
              <w:t>PPO</w:t>
            </w:r>
          </w:p>
        </w:tc>
        <w:tc>
          <w:tcPr>
            <w:tcW w:w="1169"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53"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199" w:type="dxa"/>
          </w:tcPr>
          <w:p w14:paraId="3EA1481E" w14:textId="77777777" w:rsidR="00DA11E3" w:rsidRDefault="00DA11E3" w:rsidP="00DA11E3">
            <w:pPr>
              <w:pStyle w:val="afc"/>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B110A0">
        <w:tc>
          <w:tcPr>
            <w:tcW w:w="1307"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t xml:space="preserve">Vodafone </w:t>
              </w:r>
            </w:ins>
          </w:p>
        </w:tc>
        <w:tc>
          <w:tcPr>
            <w:tcW w:w="1169" w:type="dxa"/>
          </w:tcPr>
          <w:p w14:paraId="6626C943" w14:textId="77777777" w:rsidR="00541037" w:rsidRDefault="00541037" w:rsidP="00541037">
            <w:pPr>
              <w:adjustRightInd w:val="0"/>
              <w:snapToGrid w:val="0"/>
              <w:spacing w:afterLines="50" w:after="180"/>
              <w:rPr>
                <w:b/>
              </w:rPr>
            </w:pPr>
          </w:p>
        </w:tc>
        <w:tc>
          <w:tcPr>
            <w:tcW w:w="2953"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of users. </w:t>
              </w:r>
            </w:ins>
          </w:p>
        </w:tc>
        <w:tc>
          <w:tcPr>
            <w:tcW w:w="4199"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t>Configuring this in the UE may be complex unless related to simple broadcast (e.g. Slice Type) information.</w:t>
              </w:r>
            </w:ins>
          </w:p>
        </w:tc>
      </w:tr>
      <w:tr w:rsidR="0022455F" w14:paraId="3C4DE601" w14:textId="77777777" w:rsidTr="00B110A0">
        <w:tc>
          <w:tcPr>
            <w:tcW w:w="1307"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169"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2953"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4199"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B110A0">
        <w:tc>
          <w:tcPr>
            <w:tcW w:w="1307" w:type="dxa"/>
          </w:tcPr>
          <w:p w14:paraId="7461DCBD" w14:textId="2B5DE69E" w:rsidR="00E50E9F" w:rsidRDefault="00E50E9F" w:rsidP="00E50E9F">
            <w:pPr>
              <w:adjustRightInd w:val="0"/>
              <w:snapToGrid w:val="0"/>
              <w:spacing w:afterLines="50" w:after="180"/>
              <w:rPr>
                <w:b/>
              </w:rPr>
            </w:pPr>
            <w:r>
              <w:rPr>
                <w:b/>
              </w:rPr>
              <w:t>Nokia</w:t>
            </w:r>
          </w:p>
        </w:tc>
        <w:tc>
          <w:tcPr>
            <w:tcW w:w="1169"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53"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199"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B110A0">
        <w:tc>
          <w:tcPr>
            <w:tcW w:w="1307"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199"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B110A0">
        <w:tc>
          <w:tcPr>
            <w:tcW w:w="1307" w:type="dxa"/>
          </w:tcPr>
          <w:p w14:paraId="7CDC593F" w14:textId="77777777" w:rsidR="00B24F02" w:rsidRDefault="00B24F02" w:rsidP="00B24F02">
            <w:pPr>
              <w:rPr>
                <w:rFonts w:ascii="DengXian" w:eastAsia="DengXian" w:hAnsi="DengXian"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169"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53"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w:t>
            </w:r>
            <w:r>
              <w:rPr>
                <w:rFonts w:hint="eastAsia"/>
                <w:b/>
                <w:bCs/>
              </w:rPr>
              <w:lastRenderedPageBreak/>
              <w:t>critical service while solution2 can not.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199" w:type="dxa"/>
          </w:tcPr>
          <w:p w14:paraId="660A556E" w14:textId="77777777" w:rsidR="00B24F02" w:rsidRDefault="00B24F02" w:rsidP="00B24F02">
            <w:pPr>
              <w:rPr>
                <w:rFonts w:ascii="DengXian" w:eastAsia="DengXian" w:hAnsi="DengXian" w:cs="Arial"/>
                <w:szCs w:val="21"/>
              </w:rPr>
            </w:pPr>
            <w:r>
              <w:rPr>
                <w:rFonts w:hint="eastAsia"/>
                <w:b/>
                <w:bCs/>
              </w:rPr>
              <w:lastRenderedPageBreak/>
              <w:t>It may requires neccessary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B110A0">
        <w:tc>
          <w:tcPr>
            <w:tcW w:w="1307" w:type="dxa"/>
          </w:tcPr>
          <w:p w14:paraId="645F4C88" w14:textId="77777777" w:rsidR="00E33519" w:rsidRPr="0004774F" w:rsidRDefault="00E33519" w:rsidP="00EF237F">
            <w:pPr>
              <w:adjustRightInd w:val="0"/>
              <w:snapToGrid w:val="0"/>
              <w:spacing w:afterLines="50" w:after="180"/>
              <w:rPr>
                <w:rFonts w:eastAsia="游明朝"/>
                <w:b/>
              </w:rPr>
            </w:pPr>
            <w:r w:rsidRPr="0004774F">
              <w:rPr>
                <w:rFonts w:eastAsia="游明朝" w:hint="eastAsia"/>
                <w:b/>
              </w:rPr>
              <w:t>F</w:t>
            </w:r>
            <w:r w:rsidRPr="0004774F">
              <w:rPr>
                <w:rFonts w:eastAsia="游明朝"/>
                <w:b/>
              </w:rPr>
              <w:t>ujitsu</w:t>
            </w:r>
          </w:p>
        </w:tc>
        <w:tc>
          <w:tcPr>
            <w:tcW w:w="1169" w:type="dxa"/>
          </w:tcPr>
          <w:p w14:paraId="3707DF7D" w14:textId="77777777" w:rsidR="00E33519" w:rsidRPr="0004774F" w:rsidRDefault="00E33519" w:rsidP="00EF237F">
            <w:pPr>
              <w:adjustRightInd w:val="0"/>
              <w:snapToGrid w:val="0"/>
              <w:spacing w:afterLines="50" w:after="180"/>
              <w:rPr>
                <w:rFonts w:eastAsia="游明朝"/>
                <w:b/>
              </w:rPr>
            </w:pPr>
            <w:r w:rsidRPr="0004774F">
              <w:rPr>
                <w:rFonts w:eastAsia="游明朝" w:hint="eastAsia"/>
                <w:b/>
              </w:rPr>
              <w:t>Y</w:t>
            </w:r>
            <w:r w:rsidRPr="0004774F">
              <w:rPr>
                <w:rFonts w:eastAsia="游明朝"/>
                <w:b/>
              </w:rPr>
              <w:t>es</w:t>
            </w:r>
          </w:p>
        </w:tc>
        <w:tc>
          <w:tcPr>
            <w:tcW w:w="2953" w:type="dxa"/>
          </w:tcPr>
          <w:p w14:paraId="44158F55" w14:textId="77777777" w:rsidR="00E33519" w:rsidRPr="00025E01" w:rsidRDefault="00E33519" w:rsidP="00EF237F">
            <w:pPr>
              <w:adjustRightInd w:val="0"/>
              <w:snapToGrid w:val="0"/>
              <w:spacing w:afterLines="50" w:after="180"/>
              <w:rPr>
                <w:rFonts w:eastAsia="游明朝"/>
                <w:b/>
              </w:rPr>
            </w:pPr>
            <w:r>
              <w:rPr>
                <w:rFonts w:eastAsia="游明朝" w:hint="eastAsia"/>
                <w:b/>
              </w:rPr>
              <w:t>R</w:t>
            </w:r>
            <w:r>
              <w:rPr>
                <w:rFonts w:eastAsia="游明朝"/>
                <w:b/>
              </w:rPr>
              <w:t>A resource separation is totally up to NW configuration.</w:t>
            </w:r>
          </w:p>
        </w:tc>
        <w:tc>
          <w:tcPr>
            <w:tcW w:w="4199" w:type="dxa"/>
          </w:tcPr>
          <w:p w14:paraId="0A289051" w14:textId="77777777" w:rsidR="00E33519" w:rsidRPr="00025E01" w:rsidRDefault="00E33519" w:rsidP="00EF237F">
            <w:pPr>
              <w:adjustRightInd w:val="0"/>
              <w:snapToGrid w:val="0"/>
              <w:spacing w:afterLines="50" w:after="180"/>
              <w:rPr>
                <w:rFonts w:eastAsia="游明朝"/>
                <w:b/>
              </w:rPr>
            </w:pPr>
            <w:r>
              <w:rPr>
                <w:rFonts w:eastAsia="游明朝" w:hint="eastAsia"/>
                <w:b/>
              </w:rPr>
              <w:t>L</w:t>
            </w:r>
            <w:r>
              <w:rPr>
                <w:rFonts w:eastAsia="游明朝"/>
                <w:b/>
              </w:rPr>
              <w:t>ow complexity.</w:t>
            </w:r>
          </w:p>
        </w:tc>
      </w:tr>
      <w:tr w:rsidR="00E33519" w:rsidRPr="003014A4" w14:paraId="35CBE73E" w14:textId="77777777" w:rsidTr="00B110A0">
        <w:tc>
          <w:tcPr>
            <w:tcW w:w="1307" w:type="dxa"/>
          </w:tcPr>
          <w:p w14:paraId="4F8FBAA8" w14:textId="31A1B72C" w:rsidR="00E33519" w:rsidRDefault="00DC0DBC" w:rsidP="00B24F02">
            <w:pPr>
              <w:rPr>
                <w:b/>
                <w:bCs/>
              </w:rPr>
            </w:pPr>
            <w:r>
              <w:rPr>
                <w:b/>
                <w:bCs/>
              </w:rPr>
              <w:t>Apple</w:t>
            </w:r>
          </w:p>
        </w:tc>
        <w:tc>
          <w:tcPr>
            <w:tcW w:w="1169" w:type="dxa"/>
          </w:tcPr>
          <w:p w14:paraId="57F8A755" w14:textId="26F98219" w:rsidR="00E33519" w:rsidRDefault="00DC0DBC" w:rsidP="00B24F02">
            <w:pPr>
              <w:rPr>
                <w:b/>
                <w:bCs/>
              </w:rPr>
            </w:pPr>
            <w:r>
              <w:rPr>
                <w:b/>
                <w:bCs/>
              </w:rPr>
              <w:t>Yes</w:t>
            </w:r>
          </w:p>
        </w:tc>
        <w:tc>
          <w:tcPr>
            <w:tcW w:w="2953"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199" w:type="dxa"/>
          </w:tcPr>
          <w:p w14:paraId="7D580BDC" w14:textId="7CFFE9B6" w:rsidR="00E33519" w:rsidRDefault="00DC0DBC" w:rsidP="00B24F02">
            <w:pPr>
              <w:rPr>
                <w:b/>
                <w:bCs/>
              </w:rPr>
            </w:pPr>
            <w:r>
              <w:rPr>
                <w:b/>
                <w:bCs/>
              </w:rPr>
              <w:t>Low complexity</w:t>
            </w:r>
          </w:p>
        </w:tc>
      </w:tr>
      <w:tr w:rsidR="00DB54AC" w:rsidRPr="003014A4" w14:paraId="4BE8E8C9" w14:textId="77777777" w:rsidTr="00B110A0">
        <w:tc>
          <w:tcPr>
            <w:tcW w:w="1307" w:type="dxa"/>
          </w:tcPr>
          <w:p w14:paraId="35716A42" w14:textId="3D4896CF" w:rsidR="00DB54AC" w:rsidRDefault="00DB54AC" w:rsidP="00DB54AC">
            <w:pPr>
              <w:rPr>
                <w:b/>
                <w:bCs/>
              </w:rPr>
            </w:pPr>
            <w:r>
              <w:rPr>
                <w:rFonts w:hint="eastAsia"/>
                <w:bCs/>
              </w:rPr>
              <w:t>ZTE</w:t>
            </w:r>
          </w:p>
        </w:tc>
        <w:tc>
          <w:tcPr>
            <w:tcW w:w="1169" w:type="dxa"/>
          </w:tcPr>
          <w:p w14:paraId="5B0647FB" w14:textId="24CE65BB" w:rsidR="00DB54AC" w:rsidRDefault="00DB54AC" w:rsidP="00DB54AC">
            <w:pPr>
              <w:rPr>
                <w:b/>
                <w:bCs/>
              </w:rPr>
            </w:pPr>
            <w:r>
              <w:rPr>
                <w:rFonts w:hint="eastAsia"/>
                <w:bCs/>
              </w:rPr>
              <w:t>Yes</w:t>
            </w:r>
          </w:p>
        </w:tc>
        <w:tc>
          <w:tcPr>
            <w:tcW w:w="2953"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Solution 1 is quite useful to reflect the resource isolation among slices in Uu interface.</w:t>
            </w:r>
          </w:p>
        </w:tc>
        <w:tc>
          <w:tcPr>
            <w:tcW w:w="4199"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B110A0">
        <w:tc>
          <w:tcPr>
            <w:tcW w:w="1307" w:type="dxa"/>
          </w:tcPr>
          <w:p w14:paraId="0EC52A4F" w14:textId="0B8671DF" w:rsidR="00755317" w:rsidRDefault="00755317" w:rsidP="00DB54AC">
            <w:pPr>
              <w:rPr>
                <w:bCs/>
              </w:rPr>
            </w:pPr>
            <w:r>
              <w:rPr>
                <w:rFonts w:hint="eastAsia"/>
                <w:bCs/>
              </w:rPr>
              <w:t>S</w:t>
            </w:r>
            <w:r>
              <w:rPr>
                <w:bCs/>
              </w:rPr>
              <w:t>oftBank</w:t>
            </w:r>
          </w:p>
        </w:tc>
        <w:tc>
          <w:tcPr>
            <w:tcW w:w="1169" w:type="dxa"/>
          </w:tcPr>
          <w:p w14:paraId="3CF4DA1D" w14:textId="09F6C0DD" w:rsidR="00755317" w:rsidRDefault="00755317" w:rsidP="00DB54AC">
            <w:pPr>
              <w:rPr>
                <w:bCs/>
              </w:rPr>
            </w:pPr>
            <w:r>
              <w:rPr>
                <w:rFonts w:hint="eastAsia"/>
                <w:bCs/>
              </w:rPr>
              <w:t>Y</w:t>
            </w:r>
            <w:r>
              <w:rPr>
                <w:bCs/>
              </w:rPr>
              <w:t>es</w:t>
            </w:r>
          </w:p>
        </w:tc>
        <w:tc>
          <w:tcPr>
            <w:tcW w:w="2953" w:type="dxa"/>
          </w:tcPr>
          <w:p w14:paraId="186053F8" w14:textId="68F07F66" w:rsidR="00755317" w:rsidRDefault="00755317" w:rsidP="00DB54AC">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4199"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B110A0">
        <w:tc>
          <w:tcPr>
            <w:tcW w:w="1307" w:type="dxa"/>
          </w:tcPr>
          <w:p w14:paraId="1A760406" w14:textId="3EE19E09" w:rsidR="00B110A0" w:rsidRDefault="00B110A0" w:rsidP="00B110A0">
            <w:pPr>
              <w:rPr>
                <w:rFonts w:hint="eastAsia"/>
                <w:bCs/>
              </w:rPr>
            </w:pPr>
            <w:r>
              <w:rPr>
                <w:rFonts w:ascii="游明朝" w:eastAsia="游明朝" w:hAnsi="游明朝" w:hint="eastAsia"/>
                <w:b/>
              </w:rPr>
              <w:t>KDDI</w:t>
            </w:r>
          </w:p>
        </w:tc>
        <w:tc>
          <w:tcPr>
            <w:tcW w:w="1169" w:type="dxa"/>
          </w:tcPr>
          <w:p w14:paraId="3C851FF0" w14:textId="70788A58" w:rsidR="00B110A0" w:rsidRDefault="00B110A0" w:rsidP="00B110A0">
            <w:pPr>
              <w:rPr>
                <w:rFonts w:hint="eastAsia"/>
                <w:bCs/>
              </w:rPr>
            </w:pPr>
            <w:r>
              <w:rPr>
                <w:rFonts w:eastAsia="游明朝" w:hint="eastAsia"/>
                <w:b/>
              </w:rPr>
              <w:t>Yes</w:t>
            </w:r>
          </w:p>
        </w:tc>
        <w:tc>
          <w:tcPr>
            <w:tcW w:w="2953" w:type="dxa"/>
          </w:tcPr>
          <w:p w14:paraId="5A271825" w14:textId="5B605252" w:rsidR="00B110A0" w:rsidRDefault="00B110A0" w:rsidP="00B110A0">
            <w:pPr>
              <w:adjustRightInd w:val="0"/>
              <w:snapToGrid w:val="0"/>
              <w:spacing w:afterLines="50" w:after="180"/>
              <w:rPr>
                <w:rFonts w:hint="eastAsia"/>
                <w:bCs/>
              </w:rPr>
            </w:pPr>
            <w:r>
              <w:rPr>
                <w:rFonts w:ascii="游明朝" w:eastAsia="游明朝" w:hAnsi="游明朝" w:hint="eastAsia"/>
                <w:b/>
              </w:rPr>
              <w:t xml:space="preserve">Agree with QC </w:t>
            </w:r>
            <w:r>
              <w:rPr>
                <w:b/>
              </w:rPr>
              <w:t>comment</w:t>
            </w:r>
          </w:p>
        </w:tc>
        <w:tc>
          <w:tcPr>
            <w:tcW w:w="4199" w:type="dxa"/>
          </w:tcPr>
          <w:p w14:paraId="28D63B1B" w14:textId="1942F37A" w:rsidR="00B110A0" w:rsidRDefault="00B110A0" w:rsidP="00B110A0">
            <w:pPr>
              <w:rPr>
                <w:rFonts w:hint="eastAsia"/>
                <w:bCs/>
              </w:rPr>
            </w:pPr>
            <w:r>
              <w:rPr>
                <w:rFonts w:eastAsia="游明朝"/>
                <w:b/>
              </w:rPr>
              <w:t xml:space="preserve">We have to discuss maximum numbers of isolated </w:t>
            </w:r>
            <w:r w:rsidRPr="003B73F6">
              <w:rPr>
                <w:rFonts w:eastAsia="游明朝"/>
                <w:b/>
              </w:rPr>
              <w:t>RACH resources</w:t>
            </w:r>
            <w:r>
              <w:rPr>
                <w:rFonts w:eastAsia="游明朝"/>
                <w:b/>
              </w:rPr>
              <w:t xml:space="preserve">, since having too much isolated </w:t>
            </w:r>
            <w:r w:rsidRPr="003B73F6">
              <w:rPr>
                <w:rFonts w:eastAsia="游明朝"/>
                <w:b/>
              </w:rPr>
              <w:t>resources</w:t>
            </w:r>
            <w:r>
              <w:rPr>
                <w:rFonts w:eastAsia="游明朝"/>
                <w:b/>
              </w:rPr>
              <w:t xml:space="preserve"> would cause some drawbacks, less efficiency, need to use more resources for RACH rather than other uplink channels. </w:t>
            </w: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5"/>
        <w:tblW w:w="0" w:type="auto"/>
        <w:tblLook w:val="04A0" w:firstRow="1" w:lastRow="0" w:firstColumn="1" w:lastColumn="0" w:noHBand="0" w:noVBand="1"/>
      </w:tblPr>
      <w:tblGrid>
        <w:gridCol w:w="1308"/>
        <w:gridCol w:w="1169"/>
        <w:gridCol w:w="2953"/>
        <w:gridCol w:w="419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69" w:type="dxa"/>
          </w:tcPr>
          <w:p w14:paraId="2201BD3A" w14:textId="0648C4A1" w:rsidR="000D117A" w:rsidRDefault="00C979D7" w:rsidP="00BD4996">
            <w:pPr>
              <w:adjustRightInd w:val="0"/>
              <w:snapToGrid w:val="0"/>
              <w:spacing w:afterLines="50" w:after="180"/>
              <w:rPr>
                <w:b/>
              </w:rPr>
            </w:pPr>
            <w:r>
              <w:rPr>
                <w:b/>
              </w:rPr>
              <w:t>Yes</w:t>
            </w:r>
          </w:p>
        </w:tc>
        <w:tc>
          <w:tcPr>
            <w:tcW w:w="2953"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afc"/>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c"/>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uawei, HiSilicon</w:t>
            </w:r>
          </w:p>
        </w:tc>
        <w:tc>
          <w:tcPr>
            <w:tcW w:w="1169"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 xml:space="preserve">he UE gets Intended Slice info at its </w:t>
            </w:r>
            <w:r>
              <w:rPr>
                <w:b/>
              </w:rPr>
              <w:lastRenderedPageBreak/>
              <w:t>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after="180"/>
              <w:rPr>
                <w:b/>
              </w:rPr>
            </w:pPr>
            <w:r>
              <w:rPr>
                <w:rFonts w:hint="eastAsia"/>
                <w:b/>
              </w:rPr>
              <w:lastRenderedPageBreak/>
              <w:t>O</w:t>
            </w:r>
            <w:r>
              <w:rPr>
                <w:b/>
              </w:rPr>
              <w:t>PPO</w:t>
            </w:r>
          </w:p>
        </w:tc>
        <w:tc>
          <w:tcPr>
            <w:tcW w:w="1169"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after="180"/>
              <w:rPr>
                <w:b/>
              </w:rPr>
            </w:pPr>
            <w:ins w:id="82" w:author="Soghomonian, Manook, Vodafone Group" w:date="2020-12-09T09:37:00Z">
              <w:r w:rsidRPr="004324B6">
                <w:t>Vodafone</w:t>
              </w:r>
            </w:ins>
          </w:p>
        </w:tc>
        <w:tc>
          <w:tcPr>
            <w:tcW w:w="1169" w:type="dxa"/>
          </w:tcPr>
          <w:p w14:paraId="46DCF6D5" w14:textId="77777777" w:rsidR="00541037" w:rsidRDefault="00541037" w:rsidP="00541037">
            <w:pPr>
              <w:adjustRightInd w:val="0"/>
              <w:snapToGrid w:val="0"/>
              <w:spacing w:afterLines="50" w:after="180"/>
              <w:rPr>
                <w:b/>
              </w:rPr>
            </w:pPr>
          </w:p>
        </w:tc>
        <w:tc>
          <w:tcPr>
            <w:tcW w:w="2953" w:type="dxa"/>
          </w:tcPr>
          <w:p w14:paraId="25F62ED5" w14:textId="46F8E4EB" w:rsidR="00541037" w:rsidRDefault="00541037" w:rsidP="00541037">
            <w:pPr>
              <w:adjustRightInd w:val="0"/>
              <w:snapToGrid w:val="0"/>
              <w:spacing w:afterLines="50" w:after="180"/>
              <w:rPr>
                <w:b/>
              </w:rPr>
            </w:pPr>
            <w:ins w:id="83" w:author="Soghomonian, Manook, Vodafone Group" w:date="2020-12-09T09:37:00Z">
              <w:r w:rsidRPr="004324B6">
                <w:t>This does not seem to relate to user plane latency, but to Idle/inactive mode to connected mode transition time.</w:t>
              </w:r>
            </w:ins>
          </w:p>
        </w:tc>
        <w:tc>
          <w:tcPr>
            <w:tcW w:w="4198" w:type="dxa"/>
          </w:tcPr>
          <w:p w14:paraId="706F78F8" w14:textId="5572D4E0" w:rsidR="00541037" w:rsidRDefault="00541037" w:rsidP="00541037">
            <w:pPr>
              <w:adjustRightInd w:val="0"/>
              <w:snapToGrid w:val="0"/>
              <w:spacing w:afterLines="50" w:after="180"/>
              <w:rPr>
                <w:b/>
              </w:rPr>
            </w:pPr>
            <w:ins w:id="84" w:author="Soghomonian, Manook, Vodafone Group" w:date="2020-12-09T09:37:00Z">
              <w:r w:rsidRPr="004324B6">
                <w:t>Configuring this in the UE may be complex unless related to simple broadcast (e.g. Slice Type) information.</w:t>
              </w:r>
            </w:ins>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after="180"/>
              <w:rPr>
                <w:b/>
              </w:rPr>
            </w:pPr>
            <w:ins w:id="85" w:author="Seau Sian" w:date="2020-12-09T10:51:00Z">
              <w:r>
                <w:rPr>
                  <w:b/>
                </w:rPr>
                <w:t>Intel</w:t>
              </w:r>
            </w:ins>
          </w:p>
        </w:tc>
        <w:tc>
          <w:tcPr>
            <w:tcW w:w="1169" w:type="dxa"/>
          </w:tcPr>
          <w:p w14:paraId="6CD4FDAF" w14:textId="556FF88C" w:rsidR="0022455F" w:rsidRDefault="0022455F" w:rsidP="0022455F">
            <w:pPr>
              <w:adjustRightInd w:val="0"/>
              <w:snapToGrid w:val="0"/>
              <w:spacing w:afterLines="50" w:after="180"/>
              <w:rPr>
                <w:b/>
              </w:rPr>
            </w:pPr>
            <w:ins w:id="86" w:author="Seau Sian" w:date="2020-12-09T10:51:00Z">
              <w:r>
                <w:rPr>
                  <w:b/>
                </w:rPr>
                <w:t>Yes</w:t>
              </w:r>
            </w:ins>
          </w:p>
        </w:tc>
        <w:tc>
          <w:tcPr>
            <w:tcW w:w="2953" w:type="dxa"/>
          </w:tcPr>
          <w:p w14:paraId="42151238" w14:textId="439EF46B" w:rsidR="0022455F" w:rsidRDefault="0022455F" w:rsidP="0022455F">
            <w:pPr>
              <w:adjustRightInd w:val="0"/>
              <w:snapToGrid w:val="0"/>
              <w:spacing w:afterLines="50" w:after="180"/>
              <w:rPr>
                <w:b/>
              </w:rPr>
            </w:pPr>
            <w:ins w:id="87" w:author="Seau Sian" w:date="2020-12-09T10:51:00Z">
              <w:r w:rsidRPr="76645669">
                <w:rPr>
                  <w:b/>
                  <w:bCs/>
                </w:rPr>
                <w:t>Agree with QC comments</w:t>
              </w:r>
            </w:ins>
          </w:p>
        </w:tc>
        <w:tc>
          <w:tcPr>
            <w:tcW w:w="4198" w:type="dxa"/>
          </w:tcPr>
          <w:p w14:paraId="28D3682C" w14:textId="77777777" w:rsidR="0022455F" w:rsidRDefault="0022455F" w:rsidP="0022455F">
            <w:pPr>
              <w:adjustRightInd w:val="0"/>
              <w:snapToGrid w:val="0"/>
              <w:spacing w:afterLines="50" w:after="180"/>
              <w:rPr>
                <w:ins w:id="88" w:author="Seau Sian" w:date="2020-12-09T10:53:00Z"/>
                <w:b/>
                <w:bCs/>
              </w:rPr>
            </w:pPr>
            <w:ins w:id="89"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0"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69" w:type="dxa"/>
          </w:tcPr>
          <w:p w14:paraId="7FE1438B" w14:textId="27E45DC1" w:rsidR="00E50E9F" w:rsidRDefault="00E50E9F" w:rsidP="0022455F">
            <w:pPr>
              <w:adjustRightInd w:val="0"/>
              <w:snapToGrid w:val="0"/>
              <w:spacing w:afterLines="50" w:after="180"/>
              <w:rPr>
                <w:b/>
              </w:rPr>
            </w:pPr>
            <w:r>
              <w:rPr>
                <w:b/>
              </w:rPr>
              <w:t>Yes</w:t>
            </w:r>
          </w:p>
        </w:tc>
        <w:tc>
          <w:tcPr>
            <w:tcW w:w="2953"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t>Xiaomi</w:t>
            </w:r>
          </w:p>
        </w:tc>
        <w:tc>
          <w:tcPr>
            <w:tcW w:w="1169"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can not provide resource isolation because all slices still share the common RACH resource. Once congestion happened, all slices can be affected and UE can not access network. </w:t>
            </w:r>
          </w:p>
          <w:p w14:paraId="770D612C" w14:textId="7A2733D5" w:rsidR="003014A4" w:rsidRPr="00B24F02" w:rsidRDefault="00B24F02" w:rsidP="00B24F02">
            <w:r>
              <w:rPr>
                <w:rFonts w:hint="eastAsia"/>
                <w:b/>
                <w:bCs/>
              </w:rPr>
              <w:t xml:space="preserve">Considering limited RACH resource, slice-specific RACH resource may be assigned to a group of slices. In this case, solution2 can be applied for different slices </w:t>
            </w:r>
            <w:r>
              <w:rPr>
                <w:rFonts w:hint="eastAsia"/>
                <w:b/>
                <w:bCs/>
              </w:rPr>
              <w:lastRenderedPageBreak/>
              <w:t>sharing the same resource per UE to prioritize the slice.</w:t>
            </w:r>
          </w:p>
        </w:tc>
        <w:tc>
          <w:tcPr>
            <w:tcW w:w="4198" w:type="dxa"/>
          </w:tcPr>
          <w:p w14:paraId="5755BAD0" w14:textId="50083E22" w:rsidR="003014A4" w:rsidRPr="00B24F02" w:rsidRDefault="00B24F02" w:rsidP="00B24F02">
            <w:pPr>
              <w:rPr>
                <w:rFonts w:ascii="DengXian" w:eastAsia="DengXian" w:hAnsi="DengXian" w:cs="Arial"/>
                <w:szCs w:val="21"/>
              </w:rPr>
            </w:pPr>
            <w:r>
              <w:rPr>
                <w:rFonts w:hint="eastAsia"/>
                <w:b/>
                <w:bCs/>
              </w:rPr>
              <w:lastRenderedPageBreak/>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after="180"/>
              <w:rPr>
                <w:rFonts w:eastAsia="游明朝"/>
                <w:b/>
              </w:rPr>
            </w:pPr>
            <w:r w:rsidRPr="00025E01">
              <w:rPr>
                <w:rFonts w:eastAsia="游明朝" w:hint="eastAsia"/>
                <w:b/>
              </w:rPr>
              <w:t>F</w:t>
            </w:r>
            <w:r w:rsidRPr="00025E01">
              <w:rPr>
                <w:rFonts w:eastAsia="游明朝"/>
                <w:b/>
              </w:rPr>
              <w:t>ujitsu</w:t>
            </w:r>
          </w:p>
        </w:tc>
        <w:tc>
          <w:tcPr>
            <w:tcW w:w="1169" w:type="dxa"/>
          </w:tcPr>
          <w:p w14:paraId="69EB6582" w14:textId="77777777" w:rsidR="00E33519" w:rsidRPr="00025E01" w:rsidRDefault="00E33519" w:rsidP="00EF237F">
            <w:pPr>
              <w:adjustRightInd w:val="0"/>
              <w:snapToGrid w:val="0"/>
              <w:spacing w:afterLines="50" w:after="180"/>
              <w:rPr>
                <w:rFonts w:eastAsia="游明朝"/>
                <w:b/>
              </w:rPr>
            </w:pPr>
            <w:r>
              <w:rPr>
                <w:rFonts w:eastAsia="游明朝" w:hint="eastAsia"/>
                <w:b/>
              </w:rPr>
              <w:t>Y</w:t>
            </w:r>
            <w:r>
              <w:rPr>
                <w:rFonts w:eastAsia="游明朝"/>
                <w:b/>
              </w:rPr>
              <w:t>es</w:t>
            </w:r>
          </w:p>
        </w:tc>
        <w:tc>
          <w:tcPr>
            <w:tcW w:w="2953" w:type="dxa"/>
          </w:tcPr>
          <w:p w14:paraId="06A2108F" w14:textId="77777777" w:rsidR="00E33519" w:rsidRPr="00025E01" w:rsidRDefault="00E33519" w:rsidP="00EF237F">
            <w:pPr>
              <w:adjustRightInd w:val="0"/>
              <w:snapToGrid w:val="0"/>
              <w:spacing w:afterLines="50" w:after="180"/>
              <w:rPr>
                <w:b/>
              </w:rPr>
            </w:pPr>
            <w:r>
              <w:rPr>
                <w:rFonts w:eastAsia="游明朝" w:hint="eastAsia"/>
                <w:b/>
              </w:rPr>
              <w:t>R</w:t>
            </w:r>
            <w:r>
              <w:rPr>
                <w:rFonts w:eastAsia="游明朝"/>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after="180"/>
              <w:rPr>
                <w:rFonts w:eastAsia="游明朝"/>
                <w:b/>
              </w:rPr>
            </w:pPr>
            <w:r>
              <w:rPr>
                <w:rFonts w:eastAsia="游明朝" w:hint="eastAsia"/>
                <w:b/>
              </w:rPr>
              <w:t>L</w:t>
            </w:r>
            <w:r>
              <w:rPr>
                <w:rFonts w:eastAsia="游明朝"/>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rFonts w:hint="eastAsia"/>
                <w:bCs/>
              </w:rPr>
            </w:pPr>
            <w:bookmarkStart w:id="91" w:name="_GoBack" w:colFirst="0" w:colLast="0"/>
            <w:r>
              <w:rPr>
                <w:rFonts w:ascii="游明朝" w:eastAsia="游明朝" w:hAnsi="游明朝" w:hint="eastAsia"/>
                <w:b/>
              </w:rPr>
              <w:t>KDDI</w:t>
            </w:r>
          </w:p>
        </w:tc>
        <w:tc>
          <w:tcPr>
            <w:tcW w:w="1169" w:type="dxa"/>
          </w:tcPr>
          <w:p w14:paraId="3A270820" w14:textId="1D4F93AD" w:rsidR="002357F4" w:rsidRDefault="002357F4" w:rsidP="002357F4">
            <w:pPr>
              <w:rPr>
                <w:rFonts w:hint="eastAsia"/>
                <w:bCs/>
              </w:rPr>
            </w:pPr>
            <w:r>
              <w:rPr>
                <w:rFonts w:ascii="游明朝" w:eastAsia="游明朝" w:hAnsi="游明朝" w:hint="eastAsia"/>
                <w:b/>
              </w:rPr>
              <w:t>Yes</w:t>
            </w:r>
          </w:p>
        </w:tc>
        <w:tc>
          <w:tcPr>
            <w:tcW w:w="2953" w:type="dxa"/>
          </w:tcPr>
          <w:p w14:paraId="066F8766" w14:textId="10E1266C" w:rsidR="002357F4" w:rsidRDefault="002357F4" w:rsidP="002357F4">
            <w:pPr>
              <w:adjustRightInd w:val="0"/>
              <w:snapToGrid w:val="0"/>
              <w:spacing w:afterLines="50" w:after="180"/>
              <w:rPr>
                <w:bCs/>
              </w:rPr>
            </w:pPr>
            <w:r>
              <w:rPr>
                <w:rFonts w:ascii="游明朝" w:eastAsia="游明朝" w:hAnsi="游明朝" w:hint="eastAsia"/>
                <w:b/>
              </w:rPr>
              <w:t>Agree with QC comment</w:t>
            </w:r>
          </w:p>
        </w:tc>
        <w:tc>
          <w:tcPr>
            <w:tcW w:w="4198" w:type="dxa"/>
          </w:tcPr>
          <w:p w14:paraId="7FAA0A60" w14:textId="288BB728" w:rsidR="002357F4" w:rsidRDefault="002357F4" w:rsidP="002357F4">
            <w:pPr>
              <w:rPr>
                <w:rFonts w:hint="eastAsia"/>
                <w:bCs/>
              </w:rPr>
            </w:pPr>
            <w:r>
              <w:rPr>
                <w:rFonts w:eastAsia="游明朝" w:hint="eastAsia"/>
                <w:b/>
              </w:rPr>
              <w:t xml:space="preserve">The solution works for the </w:t>
            </w:r>
            <w:r>
              <w:rPr>
                <w:rFonts w:eastAsia="游明朝"/>
                <w:b/>
              </w:rPr>
              <w:t>emergency purpose like</w:t>
            </w:r>
            <w:r>
              <w:rPr>
                <w:rFonts w:eastAsia="游明朝" w:hint="eastAsia"/>
                <w:b/>
              </w:rPr>
              <w:t xml:space="preserve"> </w:t>
            </w:r>
            <w:r w:rsidRPr="00DB6B82">
              <w:rPr>
                <w:rFonts w:eastAsia="游明朝"/>
                <w:b/>
              </w:rPr>
              <w:t>MPS and MCS</w:t>
            </w:r>
            <w:r>
              <w:rPr>
                <w:rFonts w:eastAsia="游明朝"/>
                <w:b/>
              </w:rPr>
              <w:t>. We are wondering whether we can use this solution for consumer services. For the consumer services, solution 1 seems to be enough. We may want to identify the use case for this solution first.</w:t>
            </w:r>
          </w:p>
        </w:tc>
      </w:tr>
      <w:bookmarkEnd w:id="91"/>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39A80" w14:textId="77777777" w:rsidR="008654BA" w:rsidRDefault="008654BA">
      <w:r>
        <w:separator/>
      </w:r>
    </w:p>
  </w:endnote>
  <w:endnote w:type="continuationSeparator" w:id="0">
    <w:p w14:paraId="678A5421" w14:textId="77777777" w:rsidR="008654BA" w:rsidRDefault="0086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D38" w14:textId="770FB65D" w:rsidR="0099489B" w:rsidRDefault="0099489B">
    <w:pPr>
      <w:pStyle w:val="af0"/>
    </w:pPr>
    <w:r>
      <w:rPr>
        <w:noProof/>
        <w:lang w:eastAsia="ja-JP"/>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99489B" w:rsidRDefault="0099489B"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99489B" w:rsidRDefault="0099489B" w:rsidP="00AC13B1">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sidR="002357F4">
      <w:rPr>
        <w:rStyle w:val="af7"/>
        <w:noProof/>
      </w:rPr>
      <w:t>20</w:t>
    </w:r>
    <w:r>
      <w:fldChar w:fldCharType="end"/>
    </w:r>
    <w:r>
      <w:rPr>
        <w:rStyle w:val="af7"/>
      </w:rPr>
      <w:t xml:space="preserve"> / </w:t>
    </w:r>
    <w:r>
      <w:fldChar w:fldCharType="begin"/>
    </w:r>
    <w:r>
      <w:rPr>
        <w:rStyle w:val="af7"/>
      </w:rPr>
      <w:instrText xml:space="preserve"> NUMPAGES </w:instrText>
    </w:r>
    <w:r>
      <w:fldChar w:fldCharType="separate"/>
    </w:r>
    <w:r w:rsidR="002357F4">
      <w:rPr>
        <w:rStyle w:val="af7"/>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33A2C" w14:textId="77777777" w:rsidR="008654BA" w:rsidRDefault="008654BA">
      <w:r>
        <w:separator/>
      </w:r>
    </w:p>
  </w:footnote>
  <w:footnote w:type="continuationSeparator" w:id="0">
    <w:p w14:paraId="0B674DBD" w14:textId="77777777" w:rsidR="008654BA" w:rsidRDefault="0086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D0005"/>
    <w:multiLevelType w:val="singleLevel"/>
    <w:tmpl w:val="6BBD0005"/>
    <w:lvl w:ilvl="0">
      <w:start w:val="1"/>
      <w:numFmt w:val="decimal"/>
      <w:suff w:val="space"/>
      <w:lvlText w:val="(%1)"/>
      <w:lvlJc w:val="left"/>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4"/>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2"/>
  </w:num>
  <w:num w:numId="12">
    <w:abstractNumId w:val="16"/>
  </w:num>
  <w:num w:numId="13">
    <w:abstractNumId w:val="9"/>
  </w:num>
  <w:num w:numId="14">
    <w:abstractNumId w:val="5"/>
  </w:num>
  <w:num w:numId="15">
    <w:abstractNumId w:val="36"/>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3"/>
  </w:num>
  <w:num w:numId="24">
    <w:abstractNumId w:val="37"/>
  </w:num>
  <w:num w:numId="25">
    <w:abstractNumId w:val="33"/>
  </w:num>
  <w:num w:numId="26">
    <w:abstractNumId w:val="3"/>
  </w:num>
  <w:num w:numId="27">
    <w:abstractNumId w:val="40"/>
  </w:num>
  <w:num w:numId="28">
    <w:abstractNumId w:val="30"/>
  </w:num>
  <w:num w:numId="29">
    <w:abstractNumId w:val="26"/>
  </w:num>
  <w:num w:numId="30">
    <w:abstractNumId w:val="31"/>
  </w:num>
  <w:num w:numId="31">
    <w:abstractNumId w:val="28"/>
  </w:num>
  <w:num w:numId="32">
    <w:abstractNumId w:val="10"/>
  </w:num>
  <w:num w:numId="33">
    <w:abstractNumId w:val="41"/>
  </w:num>
  <w:num w:numId="34">
    <w:abstractNumId w:val="22"/>
  </w:num>
  <w:num w:numId="35">
    <w:abstractNumId w:val="14"/>
  </w:num>
  <w:num w:numId="36">
    <w:abstractNumId w:val="38"/>
  </w:num>
  <w:num w:numId="37">
    <w:abstractNumId w:val="4"/>
  </w:num>
  <w:num w:numId="38">
    <w:abstractNumId w:val="18"/>
  </w:num>
  <w:num w:numId="39">
    <w:abstractNumId w:val="32"/>
  </w:num>
  <w:num w:numId="40">
    <w:abstractNumId w:val="39"/>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E7"/>
    <w:pPr>
      <w:widowControl w:val="0"/>
      <w:jc w:val="both"/>
    </w:pPr>
    <w:rPr>
      <w:rFonts w:asciiTheme="minorHAnsi" w:eastAsiaTheme="minorEastAsia" w:hAnsiTheme="minorHAnsi" w:cstheme="minorBidi"/>
      <w:kern w:val="2"/>
      <w:sz w:val="21"/>
      <w:szCs w:val="22"/>
      <w:lang w:eastAsia="ja-JP"/>
    </w:rPr>
  </w:style>
  <w:style w:type="paragraph" w:styleId="1">
    <w:name w:val="heading 1"/>
    <w:next w:val="a"/>
    <w:link w:val="10"/>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2796A"/>
    <w:pPr>
      <w:pBdr>
        <w:top w:val="none" w:sz="0" w:space="0" w:color="auto"/>
      </w:pBdr>
      <w:spacing w:before="180"/>
      <w:outlineLvl w:val="1"/>
    </w:pPr>
    <w:rPr>
      <w:sz w:val="32"/>
    </w:rPr>
  </w:style>
  <w:style w:type="paragraph" w:styleId="3">
    <w:name w:val="heading 3"/>
    <w:basedOn w:val="2"/>
    <w:next w:val="a"/>
    <w:link w:val="30"/>
    <w:qFormat/>
    <w:rsid w:val="0022796A"/>
    <w:pPr>
      <w:spacing w:before="120"/>
      <w:outlineLvl w:val="2"/>
    </w:pPr>
    <w:rPr>
      <w:sz w:val="28"/>
    </w:rPr>
  </w:style>
  <w:style w:type="paragraph" w:styleId="4">
    <w:name w:val="heading 4"/>
    <w:basedOn w:val="3"/>
    <w:next w:val="a"/>
    <w:link w:val="40"/>
    <w:qFormat/>
    <w:rsid w:val="0022796A"/>
    <w:pPr>
      <w:ind w:left="1418" w:hanging="1418"/>
      <w:outlineLvl w:val="3"/>
    </w:pPr>
    <w:rPr>
      <w:sz w:val="24"/>
    </w:rPr>
  </w:style>
  <w:style w:type="paragraph" w:styleId="5">
    <w:name w:val="heading 5"/>
    <w:basedOn w:val="4"/>
    <w:next w:val="a"/>
    <w:link w:val="50"/>
    <w:qFormat/>
    <w:rsid w:val="0022796A"/>
    <w:pPr>
      <w:ind w:left="1701" w:hanging="1701"/>
      <w:outlineLvl w:val="4"/>
    </w:pPr>
    <w:rPr>
      <w:sz w:val="22"/>
    </w:rPr>
  </w:style>
  <w:style w:type="paragraph" w:styleId="6">
    <w:name w:val="heading 6"/>
    <w:basedOn w:val="a"/>
    <w:next w:val="a"/>
    <w:link w:val="60"/>
    <w:qFormat/>
    <w:rsid w:val="0022796A"/>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utoSpaceDE w:val="0"/>
      <w:autoSpaceDN w:val="0"/>
      <w:adjustRightInd w:val="0"/>
      <w:outlineLvl w:val="7"/>
    </w:pPr>
    <w:rPr>
      <w:rFonts w:eastAsia="SimSun"/>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E075E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075E7"/>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ＭＳ ゴシック"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a"/>
    <w:next w:val="aa"/>
    <w:semiHidden/>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コメント文字列 (文字)"/>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1"/>
    <w:link w:val="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図表番号 (文字)"/>
    <w:link w:val="a7"/>
    <w:qFormat/>
    <w:rPr>
      <w:lang w:val="en-GB" w:eastAsia="en-US"/>
    </w:rPr>
  </w:style>
  <w:style w:type="character" w:customStyle="1" w:styleId="af2">
    <w:name w:val="ヘッダー (文字)"/>
    <w:link w:val="af1"/>
    <w:uiPriority w:val="99"/>
    <w:qFormat/>
    <w:rPr>
      <w:rFonts w:ascii="Arial" w:eastAsia="Times New Roman" w:hAnsi="Arial"/>
      <w:b/>
      <w:sz w:val="18"/>
      <w:lang w:eastAsia="en-US"/>
    </w:rPr>
  </w:style>
  <w:style w:type="character" w:customStyle="1" w:styleId="30">
    <w:name w:val="見出し 3 (文字)"/>
    <w:basedOn w:val="a1"/>
    <w:link w:val="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1"/>
    <w:link w:val="1"/>
    <w:rsid w:val="0022796A"/>
    <w:rPr>
      <w:rFonts w:ascii="Arial" w:hAnsi="Arial"/>
      <w:sz w:val="36"/>
      <w:lang w:val="en-GB" w:eastAsia="en-US"/>
    </w:rPr>
  </w:style>
  <w:style w:type="character" w:customStyle="1" w:styleId="20">
    <w:name w:val="見出し 2 (文字)"/>
    <w:basedOn w:val="a1"/>
    <w:link w:val="2"/>
    <w:rsid w:val="0022796A"/>
    <w:rPr>
      <w:rFonts w:ascii="Arial" w:hAnsi="Arial"/>
      <w:sz w:val="32"/>
      <w:lang w:val="en-GB" w:eastAsia="en-US"/>
    </w:rPr>
  </w:style>
  <w:style w:type="character" w:customStyle="1" w:styleId="50">
    <w:name w:val="見出し 5 (文字)"/>
    <w:basedOn w:val="a1"/>
    <w:link w:val="5"/>
    <w:rsid w:val="0022796A"/>
    <w:rPr>
      <w:rFonts w:ascii="Arial" w:hAnsi="Arial"/>
      <w:sz w:val="22"/>
      <w:lang w:val="en-GB" w:eastAsia="en-US"/>
    </w:rPr>
  </w:style>
  <w:style w:type="character" w:customStyle="1" w:styleId="60">
    <w:name w:val="見出し 6 (文字)"/>
    <w:basedOn w:val="a1"/>
    <w:link w:val="6"/>
    <w:rsid w:val="0022796A"/>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2"/>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見出し 8 (文字)"/>
    <w:basedOn w:val="a1"/>
    <w:link w:val="8"/>
    <w:rsid w:val="00A725AC"/>
    <w:rPr>
      <w:rFonts w:eastAsia="SimSun"/>
      <w:color w:val="000000"/>
      <w:lang w:eastAsia="ja-JP"/>
    </w:rPr>
  </w:style>
  <w:style w:type="character" w:customStyle="1" w:styleId="ac">
    <w:name w:val="本文 (文字)"/>
    <w:basedOn w:val="a1"/>
    <w:link w:val="a0"/>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5.xml><?xml version="1.0" encoding="utf-8"?>
<ds:datastoreItem xmlns:ds="http://schemas.openxmlformats.org/officeDocument/2006/customXml" ds:itemID="{E2DA43FA-EC53-4ED8-9622-6832E1BA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5275</Words>
  <Characters>30072</Characters>
  <Application>Microsoft Office Word</Application>
  <DocSecurity>0</DocSecurity>
  <Lines>250</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武田 洋樹</cp:lastModifiedBy>
  <cp:revision>10</cp:revision>
  <dcterms:created xsi:type="dcterms:W3CDTF">2020-12-15T05:38:00Z</dcterms:created>
  <dcterms:modified xsi:type="dcterms:W3CDTF">2020-12-16T07:51:00Z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