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B024B" w14:textId="2A325BA8" w:rsidR="00B67FB5" w:rsidRDefault="00962621" w:rsidP="00BD4996">
      <w:pPr>
        <w:tabs>
          <w:tab w:val="left" w:pos="567"/>
        </w:tabs>
        <w:adjustRightInd w:val="0"/>
        <w:snapToGrid w:val="0"/>
        <w:spacing w:afterLines="50" w:after="180"/>
        <w:rPr>
          <w:rFonts w:ascii="Arial" w:eastAsia="MS Mincho" w:hAnsi="Arial" w:cs="Arial"/>
          <w:b/>
          <w:sz w:val="28"/>
          <w:szCs w:val="28"/>
        </w:rPr>
      </w:pPr>
      <w:bookmarkStart w:id="0" w:name="_Hlk54271777"/>
      <w:r>
        <w:rPr>
          <w:rFonts w:ascii="Arial" w:hAnsi="Arial" w:cs="Arial"/>
          <w:b/>
          <w:sz w:val="28"/>
          <w:szCs w:val="28"/>
        </w:rPr>
        <w:t>3GPP TSG-RAN WG2 Meeting #11</w:t>
      </w:r>
      <w:r w:rsidR="00A8707C">
        <w:rPr>
          <w:rFonts w:ascii="Arial" w:hAnsi="Arial" w:cs="Arial"/>
          <w:b/>
          <w:sz w:val="28"/>
          <w:szCs w:val="28"/>
        </w:rPr>
        <w:t>3</w:t>
      </w:r>
      <w:r>
        <w:rPr>
          <w:rFonts w:ascii="Arial" w:hAnsi="Arial" w:cs="Arial"/>
          <w:b/>
          <w:sz w:val="28"/>
          <w:szCs w:val="28"/>
        </w:rPr>
        <w:t xml:space="preserve">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sidR="00B21649" w:rsidRPr="00B21649">
        <w:rPr>
          <w:rFonts w:ascii="Arial" w:hAnsi="Arial" w:cs="Arial"/>
          <w:b/>
          <w:sz w:val="28"/>
          <w:szCs w:val="28"/>
        </w:rPr>
        <w:t>R2-20</w:t>
      </w:r>
      <w:r w:rsidR="00A8707C">
        <w:rPr>
          <w:rFonts w:ascii="Arial" w:hAnsi="Arial" w:cs="Arial"/>
          <w:b/>
          <w:sz w:val="28"/>
          <w:szCs w:val="28"/>
        </w:rPr>
        <w:t>xxxxx</w:t>
      </w:r>
    </w:p>
    <w:p w14:paraId="3EA3C433" w14:textId="36B5D079" w:rsidR="00B67FB5" w:rsidRDefault="00962621" w:rsidP="00BD4996">
      <w:pPr>
        <w:tabs>
          <w:tab w:val="left" w:pos="567"/>
        </w:tabs>
        <w:adjustRightInd w:val="0"/>
        <w:snapToGrid w:val="0"/>
        <w:spacing w:afterLines="50" w:after="180"/>
        <w:rPr>
          <w:rFonts w:ascii="Arial" w:hAnsi="Arial" w:cs="Arial"/>
          <w:b/>
          <w:sz w:val="28"/>
          <w:szCs w:val="28"/>
        </w:rPr>
      </w:pPr>
      <w:r>
        <w:rPr>
          <w:rFonts w:ascii="Arial" w:hAnsi="Arial" w:cs="Arial"/>
          <w:b/>
          <w:sz w:val="28"/>
          <w:szCs w:val="28"/>
        </w:rPr>
        <w:t xml:space="preserve">Online, </w:t>
      </w:r>
      <w:r w:rsidR="00123F87">
        <w:rPr>
          <w:rFonts w:ascii="Arial" w:hAnsi="Arial" w:cs="Arial"/>
          <w:b/>
          <w:sz w:val="28"/>
          <w:szCs w:val="28"/>
        </w:rPr>
        <w:t>Jan 25</w:t>
      </w:r>
      <w:r w:rsidR="00123F87" w:rsidRPr="00123F87">
        <w:rPr>
          <w:rFonts w:ascii="Arial" w:hAnsi="Arial" w:cs="Arial"/>
          <w:b/>
          <w:sz w:val="28"/>
          <w:szCs w:val="28"/>
          <w:vertAlign w:val="superscript"/>
        </w:rPr>
        <w:t>th</w:t>
      </w:r>
      <w:r w:rsidR="00123F87">
        <w:rPr>
          <w:rFonts w:ascii="Arial" w:hAnsi="Arial" w:cs="Arial"/>
          <w:b/>
          <w:sz w:val="28"/>
          <w:szCs w:val="28"/>
        </w:rPr>
        <w:t xml:space="preserve"> – Feb 5</w:t>
      </w:r>
      <w:r w:rsidR="00123F87" w:rsidRPr="00123F87">
        <w:rPr>
          <w:rFonts w:ascii="Arial" w:hAnsi="Arial" w:cs="Arial"/>
          <w:b/>
          <w:sz w:val="28"/>
          <w:szCs w:val="28"/>
          <w:vertAlign w:val="superscript"/>
        </w:rPr>
        <w:t>th</w:t>
      </w:r>
      <w:r w:rsidR="00123F87">
        <w:rPr>
          <w:rFonts w:ascii="Arial" w:hAnsi="Arial" w:cs="Arial"/>
          <w:b/>
          <w:sz w:val="28"/>
          <w:szCs w:val="28"/>
        </w:rPr>
        <w:t xml:space="preserve">, </w:t>
      </w:r>
      <w:r w:rsidR="00245322">
        <w:rPr>
          <w:rFonts w:ascii="Arial" w:hAnsi="Arial" w:cs="Arial"/>
          <w:b/>
          <w:sz w:val="28"/>
          <w:szCs w:val="28"/>
        </w:rPr>
        <w:t>2021</w:t>
      </w:r>
    </w:p>
    <w:bookmarkEnd w:id="0"/>
    <w:p w14:paraId="2BAAA0E9" w14:textId="77777777" w:rsidR="00B67FB5" w:rsidRDefault="00B67FB5" w:rsidP="00BD4996">
      <w:pPr>
        <w:tabs>
          <w:tab w:val="left" w:pos="567"/>
        </w:tabs>
        <w:adjustRightInd w:val="0"/>
        <w:snapToGrid w:val="0"/>
        <w:spacing w:afterLines="50" w:after="180"/>
        <w:rPr>
          <w:rFonts w:ascii="Arial" w:hAnsi="Arial" w:cs="Arial"/>
          <w:b/>
          <w:sz w:val="28"/>
          <w:szCs w:val="28"/>
        </w:rPr>
      </w:pPr>
    </w:p>
    <w:p w14:paraId="4BEBCFF4" w14:textId="44DD3EA2" w:rsidR="00B67FB5" w:rsidRDefault="00962621" w:rsidP="00BD4996">
      <w:pPr>
        <w:tabs>
          <w:tab w:val="left" w:pos="567"/>
        </w:tabs>
        <w:adjustRightInd w:val="0"/>
        <w:snapToGrid w:val="0"/>
        <w:spacing w:afterLines="50" w:after="180"/>
        <w:rPr>
          <w:rFonts w:ascii="Arial" w:hAnsi="Arial"/>
          <w:b/>
        </w:rPr>
      </w:pPr>
      <w:r>
        <w:rPr>
          <w:rFonts w:ascii="Arial" w:hAnsi="Arial"/>
          <w:b/>
        </w:rPr>
        <w:t xml:space="preserve">Agenda </w:t>
      </w:r>
      <w:proofErr w:type="gramStart"/>
      <w:r>
        <w:rPr>
          <w:rFonts w:ascii="Arial" w:hAnsi="Arial"/>
          <w:b/>
        </w:rPr>
        <w:t>Item:</w:t>
      </w:r>
      <w:r>
        <w:rPr>
          <w:rFonts w:ascii="Arial" w:hAnsi="Arial"/>
        </w:rPr>
        <w:tab/>
      </w:r>
      <w:bookmarkStart w:id="1" w:name="Source"/>
      <w:bookmarkEnd w:id="1"/>
      <w:r>
        <w:rPr>
          <w:rFonts w:ascii="Arial" w:hAnsi="Arial"/>
          <w:b/>
        </w:rPr>
        <w:tab/>
      </w:r>
      <w:r w:rsidR="00A8707C">
        <w:rPr>
          <w:rFonts w:ascii="Arial" w:hAnsi="Arial"/>
          <w:b/>
        </w:rPr>
        <w:t>XX.XX.XX</w:t>
      </w:r>
      <w:proofErr w:type="gramEnd"/>
    </w:p>
    <w:p w14:paraId="30959E28" w14:textId="77777777" w:rsidR="00B67FB5" w:rsidRDefault="00962621" w:rsidP="00BD4996">
      <w:pPr>
        <w:tabs>
          <w:tab w:val="left" w:pos="567"/>
        </w:tabs>
        <w:adjustRightInd w:val="0"/>
        <w:snapToGrid w:val="0"/>
        <w:spacing w:afterLines="50" w:after="180"/>
        <w:rPr>
          <w:rFonts w:ascii="Arial" w:eastAsia="宋体" w:hAnsi="Arial"/>
        </w:rPr>
      </w:pPr>
      <w:r>
        <w:rPr>
          <w:rFonts w:ascii="Arial" w:hAnsi="Arial"/>
          <w:b/>
        </w:rPr>
        <w:t>Source:</w:t>
      </w:r>
      <w:r>
        <w:rPr>
          <w:rFonts w:ascii="Arial" w:hAnsi="Arial"/>
          <w:b/>
        </w:rPr>
        <w:tab/>
      </w:r>
      <w:r>
        <w:rPr>
          <w:rFonts w:ascii="Arial" w:hAnsi="Arial"/>
          <w:b/>
        </w:rPr>
        <w:tab/>
      </w:r>
      <w:r>
        <w:rPr>
          <w:rFonts w:ascii="Arial" w:hAnsi="Arial"/>
          <w:b/>
        </w:rPr>
        <w:tab/>
        <w:t>CMCC</w:t>
      </w:r>
    </w:p>
    <w:p w14:paraId="76E12830" w14:textId="0DC7DBCF" w:rsidR="00B67FB5" w:rsidRPr="00A8707C" w:rsidRDefault="00962621" w:rsidP="00BD4996">
      <w:pPr>
        <w:tabs>
          <w:tab w:val="left" w:pos="567"/>
        </w:tabs>
        <w:adjustRightInd w:val="0"/>
        <w:snapToGrid w:val="0"/>
        <w:spacing w:afterLines="50" w:after="180"/>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sidR="00A8707C" w:rsidRPr="00A8707C">
        <w:rPr>
          <w:rFonts w:ascii="Arial" w:hAnsi="Arial"/>
          <w:b/>
        </w:rPr>
        <w:t>Report of [Post112-</w:t>
      </w:r>
      <w:proofErr w:type="gramStart"/>
      <w:r w:rsidR="00A8707C" w:rsidRPr="00A8707C">
        <w:rPr>
          <w:rFonts w:ascii="Arial" w:hAnsi="Arial"/>
          <w:b/>
        </w:rPr>
        <w:t>e][</w:t>
      </w:r>
      <w:proofErr w:type="gramEnd"/>
      <w:r w:rsidR="00F50649" w:rsidRPr="00F50649">
        <w:rPr>
          <w:rFonts w:ascii="Arial" w:hAnsi="Arial"/>
          <w:b/>
        </w:rPr>
        <w:t>253</w:t>
      </w:r>
      <w:r w:rsidR="00A8707C" w:rsidRPr="00A8707C">
        <w:rPr>
          <w:rFonts w:ascii="Arial" w:hAnsi="Arial"/>
          <w:b/>
        </w:rPr>
        <w:t>][RAN slicing] Prioritized solutions for RAN slicing</w:t>
      </w:r>
    </w:p>
    <w:p w14:paraId="36CFBA77" w14:textId="77777777" w:rsidR="00B67FB5" w:rsidRDefault="00962621" w:rsidP="00BD4996">
      <w:pPr>
        <w:tabs>
          <w:tab w:val="left" w:pos="567"/>
        </w:tabs>
        <w:adjustRightInd w:val="0"/>
        <w:snapToGrid w:val="0"/>
        <w:spacing w:afterLines="50" w:after="180"/>
        <w:rPr>
          <w:rFonts w:ascii="Arial" w:hAnsi="Arial"/>
          <w:b/>
        </w:rPr>
      </w:pPr>
      <w:r>
        <w:rPr>
          <w:rFonts w:ascii="Arial" w:hAnsi="Arial"/>
          <w:b/>
        </w:rPr>
        <w:t>Document for:</w:t>
      </w:r>
      <w:r>
        <w:rPr>
          <w:rFonts w:ascii="Arial" w:hAnsi="Arial"/>
          <w:b/>
        </w:rPr>
        <w:tab/>
      </w:r>
      <w:r>
        <w:rPr>
          <w:rFonts w:ascii="Arial" w:hAnsi="Arial"/>
          <w:b/>
        </w:rPr>
        <w:tab/>
        <w:t>Discussion and Decision</w:t>
      </w:r>
    </w:p>
    <w:p w14:paraId="5A3138FA" w14:textId="77777777" w:rsidR="00B67FB5" w:rsidRDefault="00B67FB5" w:rsidP="00BD4996">
      <w:pPr>
        <w:pBdr>
          <w:bottom w:val="single" w:sz="12" w:space="1" w:color="auto"/>
        </w:pBdr>
        <w:tabs>
          <w:tab w:val="left" w:pos="567"/>
        </w:tabs>
        <w:adjustRightInd w:val="0"/>
        <w:snapToGrid w:val="0"/>
        <w:spacing w:afterLines="50" w:after="180"/>
        <w:rPr>
          <w:rFonts w:eastAsia="宋体"/>
        </w:rPr>
      </w:pPr>
    </w:p>
    <w:p w14:paraId="2D63AF2E" w14:textId="77777777" w:rsidR="00B67FB5" w:rsidRPr="00276D87" w:rsidRDefault="00962621" w:rsidP="00BD4996">
      <w:pPr>
        <w:pStyle w:val="Heading2"/>
        <w:adjustRightInd w:val="0"/>
        <w:snapToGrid w:val="0"/>
        <w:spacing w:before="0" w:afterLines="50"/>
        <w:rPr>
          <w:rFonts w:ascii="Times New Roman" w:hAnsi="Times New Roman"/>
        </w:rPr>
      </w:pPr>
      <w:r w:rsidRPr="00276D87">
        <w:rPr>
          <w:rFonts w:ascii="Times New Roman" w:hAnsi="Times New Roman"/>
        </w:rPr>
        <w:t>1</w:t>
      </w:r>
      <w:r w:rsidRPr="00276D87">
        <w:rPr>
          <w:rFonts w:ascii="Times New Roman" w:hAnsi="Times New Roman"/>
        </w:rPr>
        <w:tab/>
        <w:t>Introduction</w:t>
      </w:r>
    </w:p>
    <w:p w14:paraId="644441D0" w14:textId="7ACE9B49" w:rsidR="00B67FB5" w:rsidRPr="00276D87" w:rsidRDefault="00A8707C" w:rsidP="00BD4996">
      <w:pPr>
        <w:adjustRightInd w:val="0"/>
        <w:snapToGrid w:val="0"/>
        <w:spacing w:afterLines="50" w:after="180"/>
        <w:rPr>
          <w:rFonts w:eastAsia="宋体"/>
        </w:rPr>
      </w:pPr>
      <w:r w:rsidRPr="00276D87">
        <w:rPr>
          <w:rFonts w:eastAsia="宋体"/>
        </w:rPr>
        <w:t>After</w:t>
      </w:r>
      <w:r w:rsidR="00962621" w:rsidRPr="00276D87">
        <w:rPr>
          <w:rFonts w:eastAsia="宋体"/>
        </w:rPr>
        <w:t xml:space="preserve"> RAN2#11</w:t>
      </w:r>
      <w:r w:rsidRPr="00276D87">
        <w:rPr>
          <w:rFonts w:eastAsia="宋体"/>
        </w:rPr>
        <w:t>2</w:t>
      </w:r>
      <w:r w:rsidR="00962621" w:rsidRPr="00276D87">
        <w:rPr>
          <w:rFonts w:eastAsia="宋体"/>
        </w:rPr>
        <w:t>-e meeting</w:t>
      </w:r>
      <w:r w:rsidR="0089039E">
        <w:rPr>
          <w:rFonts w:eastAsia="宋体"/>
        </w:rPr>
        <w:t>, based on the chair notes</w:t>
      </w:r>
      <w:r w:rsidR="00D92DA3">
        <w:rPr>
          <w:rFonts w:eastAsia="宋体"/>
        </w:rPr>
        <w:t xml:space="preserve"> [1][2]</w:t>
      </w:r>
      <w:r w:rsidR="00962621" w:rsidRPr="00276D87">
        <w:rPr>
          <w:rFonts w:eastAsia="宋体"/>
        </w:rPr>
        <w:t>, the following email discussion was agreed:</w:t>
      </w:r>
    </w:p>
    <w:p w14:paraId="388F5234" w14:textId="77777777" w:rsidR="00F50649" w:rsidRPr="00F50649" w:rsidRDefault="00F50649" w:rsidP="00BD4996">
      <w:pPr>
        <w:numPr>
          <w:ilvl w:val="0"/>
          <w:numId w:val="3"/>
        </w:numPr>
        <w:tabs>
          <w:tab w:val="num" w:pos="1619"/>
        </w:tabs>
        <w:adjustRightInd w:val="0"/>
        <w:snapToGrid w:val="0"/>
        <w:spacing w:afterLines="50" w:after="180"/>
        <w:rPr>
          <w:rFonts w:eastAsia="MS Mincho"/>
          <w:b/>
          <w:lang w:eastAsia="en-GB"/>
        </w:rPr>
      </w:pPr>
      <w:r w:rsidRPr="00F50649">
        <w:rPr>
          <w:rFonts w:eastAsia="MS Mincho"/>
          <w:b/>
          <w:lang w:eastAsia="en-GB"/>
        </w:rPr>
        <w:t>[Post112-</w:t>
      </w:r>
      <w:proofErr w:type="gramStart"/>
      <w:r w:rsidRPr="00F50649">
        <w:rPr>
          <w:rFonts w:eastAsia="MS Mincho"/>
          <w:b/>
          <w:lang w:eastAsia="en-GB"/>
        </w:rPr>
        <w:t>e][</w:t>
      </w:r>
      <w:proofErr w:type="gramEnd"/>
      <w:r w:rsidRPr="00F50649">
        <w:rPr>
          <w:rFonts w:eastAsia="MS Mincho"/>
          <w:b/>
          <w:lang w:eastAsia="en-GB"/>
        </w:rPr>
        <w:t>253][RAN slicing] Prioritized solutions for RAN slicing (CMCC)</w:t>
      </w:r>
    </w:p>
    <w:p w14:paraId="6D5163DD" w14:textId="77777777" w:rsidR="00F50649" w:rsidRPr="00F50649" w:rsidRDefault="00F50649" w:rsidP="00BD4996">
      <w:pPr>
        <w:tabs>
          <w:tab w:val="left" w:pos="1622"/>
        </w:tabs>
        <w:adjustRightInd w:val="0"/>
        <w:snapToGrid w:val="0"/>
        <w:spacing w:afterLines="50" w:after="180"/>
        <w:ind w:left="1619"/>
        <w:rPr>
          <w:rFonts w:eastAsia="MS Mincho"/>
          <w:lang w:eastAsia="en-GB"/>
        </w:rPr>
      </w:pPr>
      <w:r w:rsidRPr="00F50649">
        <w:rPr>
          <w:rFonts w:eastAsia="MS Mincho"/>
          <w:lang w:eastAsia="en-GB"/>
        </w:rPr>
        <w:t xml:space="preserve">Scope: Discuss the potential solutions for slice-based cell reselection and slice-based RACH configuration based on agreements on candidate solutions. Collect company views on schemes that should be prioritized with analysis on benefits and complexity for each solution. </w:t>
      </w:r>
    </w:p>
    <w:p w14:paraId="6671005B" w14:textId="77777777" w:rsidR="00F50649" w:rsidRPr="00F50649" w:rsidRDefault="00F50649" w:rsidP="00BD4996">
      <w:pPr>
        <w:tabs>
          <w:tab w:val="left" w:pos="1622"/>
        </w:tabs>
        <w:adjustRightInd w:val="0"/>
        <w:snapToGrid w:val="0"/>
        <w:spacing w:afterLines="50" w:after="180"/>
        <w:ind w:left="1622" w:hanging="363"/>
        <w:rPr>
          <w:rFonts w:eastAsia="MS Mincho"/>
          <w:lang w:eastAsia="en-GB"/>
        </w:rPr>
      </w:pPr>
      <w:r w:rsidRPr="00F50649">
        <w:rPr>
          <w:rFonts w:eastAsia="MS Mincho"/>
          <w:lang w:eastAsia="en-GB"/>
        </w:rPr>
        <w:tab/>
        <w:t>Intended outcome: Discussion report including TP to the TR 38.832</w:t>
      </w:r>
    </w:p>
    <w:p w14:paraId="182792A1" w14:textId="77777777" w:rsidR="00F50649" w:rsidRPr="00F50649" w:rsidRDefault="00F50649" w:rsidP="00BD4996">
      <w:pPr>
        <w:tabs>
          <w:tab w:val="left" w:pos="1622"/>
        </w:tabs>
        <w:adjustRightInd w:val="0"/>
        <w:snapToGrid w:val="0"/>
        <w:spacing w:afterLines="50" w:after="180"/>
        <w:ind w:left="1622" w:hanging="363"/>
        <w:rPr>
          <w:rFonts w:eastAsia="MS Mincho"/>
          <w:lang w:eastAsia="en-GB"/>
        </w:rPr>
      </w:pPr>
      <w:r w:rsidRPr="00F50649">
        <w:rPr>
          <w:rFonts w:eastAsia="MS Mincho"/>
          <w:lang w:eastAsia="en-GB"/>
        </w:rPr>
        <w:tab/>
        <w:t>Deadline:  Dec 16</w:t>
      </w:r>
    </w:p>
    <w:p w14:paraId="7AE8C427" w14:textId="3BBF0213" w:rsidR="00276D87" w:rsidRDefault="00276D87" w:rsidP="00BD4996">
      <w:pPr>
        <w:adjustRightInd w:val="0"/>
        <w:snapToGrid w:val="0"/>
        <w:spacing w:afterLines="50" w:after="180"/>
        <w:rPr>
          <w:rFonts w:eastAsia="宋体"/>
        </w:rPr>
      </w:pPr>
      <w:r>
        <w:rPr>
          <w:rFonts w:eastAsia="宋体" w:hint="eastAsia"/>
        </w:rPr>
        <w:t>T</w:t>
      </w:r>
      <w:r>
        <w:rPr>
          <w:rFonts w:eastAsia="宋体"/>
        </w:rPr>
        <w:t>his email discussion is to progress on solutions for RAN slicing.</w:t>
      </w:r>
    </w:p>
    <w:p w14:paraId="202B319A" w14:textId="6966014B" w:rsidR="00A8707C" w:rsidRPr="00276D87" w:rsidRDefault="00A8707C" w:rsidP="00BD4996">
      <w:pPr>
        <w:adjustRightInd w:val="0"/>
        <w:snapToGrid w:val="0"/>
        <w:spacing w:afterLines="50" w:after="180"/>
        <w:rPr>
          <w:rFonts w:eastAsia="宋体"/>
        </w:rPr>
      </w:pPr>
      <w:r w:rsidRPr="00276D87">
        <w:rPr>
          <w:rFonts w:eastAsia="宋体"/>
        </w:rPr>
        <w:t>Since upload announcement is not mandatory required, indicating contact person is helpful in case companies would like to offline.</w:t>
      </w:r>
    </w:p>
    <w:tbl>
      <w:tblPr>
        <w:tblStyle w:val="10"/>
        <w:tblW w:w="0" w:type="auto"/>
        <w:jc w:val="center"/>
        <w:tblLook w:val="04A0" w:firstRow="1" w:lastRow="0" w:firstColumn="1" w:lastColumn="0" w:noHBand="0" w:noVBand="1"/>
      </w:tblPr>
      <w:tblGrid>
        <w:gridCol w:w="1980"/>
        <w:gridCol w:w="2551"/>
        <w:gridCol w:w="3765"/>
      </w:tblGrid>
      <w:tr w:rsidR="00A8707C" w:rsidRPr="00276D87" w14:paraId="133214CB" w14:textId="77777777" w:rsidTr="00662A93">
        <w:trPr>
          <w:jc w:val="center"/>
        </w:trPr>
        <w:tc>
          <w:tcPr>
            <w:tcW w:w="1980" w:type="dxa"/>
          </w:tcPr>
          <w:p w14:paraId="5B2616C0" w14:textId="77777777" w:rsidR="00A8707C" w:rsidRPr="00276D87" w:rsidRDefault="00A8707C" w:rsidP="00BD4996">
            <w:pPr>
              <w:adjustRightInd w:val="0"/>
              <w:snapToGrid w:val="0"/>
              <w:spacing w:afterLines="50" w:after="180"/>
              <w:jc w:val="center"/>
              <w:rPr>
                <w:rFonts w:ascii="Times New Roman" w:eastAsia="宋体" w:hAnsi="Times New Roman"/>
                <w:b/>
                <w:bCs/>
                <w:kern w:val="0"/>
                <w:sz w:val="20"/>
                <w:szCs w:val="20"/>
              </w:rPr>
            </w:pPr>
            <w:r w:rsidRPr="00276D87">
              <w:rPr>
                <w:rFonts w:ascii="Times New Roman" w:eastAsia="宋体" w:hAnsi="Times New Roman"/>
                <w:b/>
                <w:bCs/>
                <w:kern w:val="0"/>
                <w:sz w:val="20"/>
                <w:szCs w:val="20"/>
              </w:rPr>
              <w:t>Company</w:t>
            </w:r>
          </w:p>
        </w:tc>
        <w:tc>
          <w:tcPr>
            <w:tcW w:w="2551" w:type="dxa"/>
          </w:tcPr>
          <w:p w14:paraId="5F43BACF" w14:textId="77777777" w:rsidR="00A8707C" w:rsidRPr="00276D87" w:rsidRDefault="00A8707C" w:rsidP="00BD4996">
            <w:pPr>
              <w:adjustRightInd w:val="0"/>
              <w:snapToGrid w:val="0"/>
              <w:spacing w:afterLines="50" w:after="180"/>
              <w:jc w:val="center"/>
              <w:rPr>
                <w:rFonts w:ascii="Times New Roman" w:eastAsia="宋体" w:hAnsi="Times New Roman"/>
                <w:b/>
                <w:bCs/>
                <w:kern w:val="0"/>
                <w:sz w:val="20"/>
                <w:szCs w:val="20"/>
              </w:rPr>
            </w:pPr>
            <w:r w:rsidRPr="00276D87">
              <w:rPr>
                <w:rFonts w:ascii="Times New Roman" w:eastAsia="宋体" w:hAnsi="Times New Roman"/>
                <w:b/>
                <w:bCs/>
                <w:kern w:val="0"/>
                <w:sz w:val="20"/>
                <w:szCs w:val="20"/>
              </w:rPr>
              <w:t>Name</w:t>
            </w:r>
          </w:p>
        </w:tc>
        <w:tc>
          <w:tcPr>
            <w:tcW w:w="3765" w:type="dxa"/>
          </w:tcPr>
          <w:p w14:paraId="44628917" w14:textId="77777777" w:rsidR="00A8707C" w:rsidRPr="00276D87" w:rsidRDefault="00A8707C" w:rsidP="00BD4996">
            <w:pPr>
              <w:adjustRightInd w:val="0"/>
              <w:snapToGrid w:val="0"/>
              <w:spacing w:afterLines="50" w:after="180"/>
              <w:jc w:val="center"/>
              <w:rPr>
                <w:rFonts w:ascii="Times New Roman" w:eastAsia="宋体" w:hAnsi="Times New Roman"/>
                <w:b/>
                <w:bCs/>
                <w:kern w:val="0"/>
                <w:sz w:val="20"/>
                <w:szCs w:val="20"/>
              </w:rPr>
            </w:pPr>
            <w:r w:rsidRPr="00276D87">
              <w:rPr>
                <w:rFonts w:ascii="Times New Roman" w:eastAsia="宋体" w:hAnsi="Times New Roman"/>
                <w:b/>
                <w:bCs/>
                <w:kern w:val="0"/>
                <w:sz w:val="20"/>
                <w:szCs w:val="20"/>
              </w:rPr>
              <w:t>Email</w:t>
            </w:r>
          </w:p>
        </w:tc>
      </w:tr>
      <w:tr w:rsidR="00A8707C" w:rsidRPr="00276D87" w14:paraId="1E87EF3C" w14:textId="77777777" w:rsidTr="00662A93">
        <w:trPr>
          <w:jc w:val="center"/>
        </w:trPr>
        <w:tc>
          <w:tcPr>
            <w:tcW w:w="1980" w:type="dxa"/>
          </w:tcPr>
          <w:p w14:paraId="035476A2" w14:textId="5C56F361" w:rsidR="00A8707C" w:rsidRPr="00276D87" w:rsidRDefault="00A725AC" w:rsidP="00BD4996">
            <w:pPr>
              <w:adjustRightInd w:val="0"/>
              <w:snapToGrid w:val="0"/>
              <w:spacing w:afterLines="50" w:after="180"/>
              <w:rPr>
                <w:rFonts w:ascii="Times New Roman" w:eastAsia="宋体" w:hAnsi="Times New Roman"/>
                <w:kern w:val="0"/>
                <w:sz w:val="20"/>
                <w:szCs w:val="20"/>
              </w:rPr>
            </w:pPr>
            <w:r>
              <w:rPr>
                <w:rFonts w:ascii="Times New Roman" w:eastAsia="宋体" w:hAnsi="Times New Roman"/>
                <w:kern w:val="0"/>
                <w:sz w:val="20"/>
                <w:szCs w:val="20"/>
              </w:rPr>
              <w:t>Qualcomm</w:t>
            </w:r>
          </w:p>
        </w:tc>
        <w:tc>
          <w:tcPr>
            <w:tcW w:w="2551" w:type="dxa"/>
          </w:tcPr>
          <w:p w14:paraId="5A57D1E2" w14:textId="377BE527" w:rsidR="00A8707C" w:rsidRPr="00276D87" w:rsidRDefault="00A725AC" w:rsidP="00BD4996">
            <w:pPr>
              <w:adjustRightInd w:val="0"/>
              <w:snapToGrid w:val="0"/>
              <w:spacing w:afterLines="50" w:after="180"/>
              <w:rPr>
                <w:rFonts w:ascii="Times New Roman" w:eastAsia="宋体" w:hAnsi="Times New Roman"/>
                <w:kern w:val="0"/>
                <w:sz w:val="20"/>
                <w:szCs w:val="20"/>
              </w:rPr>
            </w:pPr>
            <w:r>
              <w:rPr>
                <w:rFonts w:ascii="Times New Roman" w:eastAsia="宋体" w:hAnsi="Times New Roman"/>
                <w:kern w:val="0"/>
                <w:sz w:val="20"/>
                <w:szCs w:val="20"/>
              </w:rPr>
              <w:t>Peng Cheng</w:t>
            </w:r>
          </w:p>
        </w:tc>
        <w:tc>
          <w:tcPr>
            <w:tcW w:w="3765" w:type="dxa"/>
          </w:tcPr>
          <w:p w14:paraId="761BAB4F" w14:textId="3BAD2BB2" w:rsidR="00A8707C" w:rsidRPr="00276D87" w:rsidRDefault="00A725AC" w:rsidP="00BD4996">
            <w:pPr>
              <w:adjustRightInd w:val="0"/>
              <w:snapToGrid w:val="0"/>
              <w:spacing w:afterLines="50" w:after="180"/>
              <w:rPr>
                <w:rFonts w:ascii="Times New Roman" w:eastAsia="宋体" w:hAnsi="Times New Roman"/>
                <w:kern w:val="0"/>
                <w:sz w:val="20"/>
                <w:szCs w:val="20"/>
              </w:rPr>
            </w:pPr>
            <w:r>
              <w:rPr>
                <w:rFonts w:ascii="Times New Roman" w:eastAsia="宋体" w:hAnsi="Times New Roman"/>
                <w:kern w:val="0"/>
                <w:sz w:val="20"/>
                <w:szCs w:val="20"/>
              </w:rPr>
              <w:t>chengp@qti.qualcomm.com</w:t>
            </w:r>
          </w:p>
        </w:tc>
      </w:tr>
      <w:tr w:rsidR="00A8707C" w:rsidRPr="00276D87" w14:paraId="5251C1DA" w14:textId="77777777" w:rsidTr="00662A93">
        <w:trPr>
          <w:jc w:val="center"/>
        </w:trPr>
        <w:tc>
          <w:tcPr>
            <w:tcW w:w="1980" w:type="dxa"/>
          </w:tcPr>
          <w:p w14:paraId="5FF19C3F" w14:textId="14272786" w:rsidR="00A8707C" w:rsidRPr="00276D87" w:rsidRDefault="00DE6C08" w:rsidP="00BD4996">
            <w:pPr>
              <w:adjustRightInd w:val="0"/>
              <w:snapToGrid w:val="0"/>
              <w:spacing w:afterLines="50" w:after="180"/>
              <w:rPr>
                <w:rFonts w:ascii="Times New Roman" w:eastAsia="宋体" w:hAnsi="Times New Roman"/>
                <w:kern w:val="0"/>
                <w:sz w:val="20"/>
                <w:szCs w:val="20"/>
              </w:rPr>
            </w:pPr>
            <w:r>
              <w:rPr>
                <w:rFonts w:ascii="Times New Roman" w:eastAsia="宋体" w:hAnsi="Times New Roman" w:hint="eastAsia"/>
                <w:kern w:val="0"/>
                <w:sz w:val="20"/>
                <w:szCs w:val="20"/>
              </w:rPr>
              <w:t>H</w:t>
            </w:r>
            <w:r>
              <w:rPr>
                <w:rFonts w:ascii="Times New Roman" w:eastAsia="宋体" w:hAnsi="Times New Roman"/>
                <w:kern w:val="0"/>
                <w:sz w:val="20"/>
                <w:szCs w:val="20"/>
              </w:rPr>
              <w:t>uawei</w:t>
            </w:r>
          </w:p>
        </w:tc>
        <w:tc>
          <w:tcPr>
            <w:tcW w:w="2551" w:type="dxa"/>
          </w:tcPr>
          <w:p w14:paraId="530419B7" w14:textId="17E1E2C4" w:rsidR="00A8707C" w:rsidRPr="00276D87" w:rsidRDefault="00DE6C08" w:rsidP="00BD4996">
            <w:pPr>
              <w:adjustRightInd w:val="0"/>
              <w:snapToGrid w:val="0"/>
              <w:spacing w:afterLines="50" w:after="180"/>
              <w:rPr>
                <w:rFonts w:ascii="Times New Roman" w:eastAsia="宋体" w:hAnsi="Times New Roman"/>
                <w:kern w:val="0"/>
                <w:sz w:val="20"/>
                <w:szCs w:val="20"/>
              </w:rPr>
            </w:pPr>
            <w:r>
              <w:rPr>
                <w:rFonts w:ascii="Times New Roman" w:eastAsia="宋体" w:hAnsi="Times New Roman" w:hint="eastAsia"/>
                <w:kern w:val="0"/>
                <w:sz w:val="20"/>
                <w:szCs w:val="20"/>
              </w:rPr>
              <w:t>J</w:t>
            </w:r>
            <w:r>
              <w:rPr>
                <w:rFonts w:ascii="Times New Roman" w:eastAsia="宋体" w:hAnsi="Times New Roman"/>
                <w:kern w:val="0"/>
                <w:sz w:val="20"/>
                <w:szCs w:val="20"/>
              </w:rPr>
              <w:t>un Chen</w:t>
            </w:r>
          </w:p>
        </w:tc>
        <w:tc>
          <w:tcPr>
            <w:tcW w:w="3765" w:type="dxa"/>
          </w:tcPr>
          <w:p w14:paraId="5F5B72D8" w14:textId="1812D8B5" w:rsidR="00A8707C" w:rsidRPr="00276D87" w:rsidRDefault="006F387C" w:rsidP="00BD4996">
            <w:pPr>
              <w:adjustRightInd w:val="0"/>
              <w:snapToGrid w:val="0"/>
              <w:spacing w:afterLines="50" w:after="180"/>
              <w:rPr>
                <w:rFonts w:ascii="Times New Roman" w:eastAsia="宋体" w:hAnsi="Times New Roman"/>
                <w:kern w:val="0"/>
                <w:sz w:val="20"/>
                <w:szCs w:val="20"/>
              </w:rPr>
            </w:pPr>
            <w:r>
              <w:rPr>
                <w:rFonts w:ascii="Times New Roman" w:eastAsia="宋体" w:hAnsi="Times New Roman"/>
                <w:kern w:val="0"/>
                <w:sz w:val="20"/>
                <w:szCs w:val="20"/>
              </w:rPr>
              <w:t>jun</w:t>
            </w:r>
            <w:r w:rsidR="00DE6C08">
              <w:rPr>
                <w:rFonts w:ascii="Times New Roman" w:eastAsia="宋体" w:hAnsi="Times New Roman"/>
                <w:kern w:val="0"/>
                <w:sz w:val="20"/>
                <w:szCs w:val="20"/>
              </w:rPr>
              <w:t>.chen@huawei.com</w:t>
            </w:r>
          </w:p>
        </w:tc>
      </w:tr>
      <w:tr w:rsidR="002146F6" w:rsidRPr="00276D87" w14:paraId="6D29C88A" w14:textId="77777777" w:rsidTr="00662A93">
        <w:trPr>
          <w:jc w:val="center"/>
        </w:trPr>
        <w:tc>
          <w:tcPr>
            <w:tcW w:w="1980" w:type="dxa"/>
          </w:tcPr>
          <w:p w14:paraId="2586ABED" w14:textId="0B6C3868" w:rsidR="002146F6" w:rsidRPr="00276D87" w:rsidRDefault="002146F6" w:rsidP="002146F6">
            <w:pPr>
              <w:adjustRightInd w:val="0"/>
              <w:snapToGrid w:val="0"/>
              <w:spacing w:afterLines="50" w:after="180"/>
              <w:rPr>
                <w:rFonts w:ascii="Times New Roman" w:eastAsia="宋体" w:hAnsi="Times New Roman"/>
                <w:kern w:val="0"/>
                <w:sz w:val="20"/>
                <w:szCs w:val="20"/>
              </w:rPr>
            </w:pPr>
            <w:r>
              <w:rPr>
                <w:rFonts w:ascii="Times New Roman" w:eastAsia="宋体" w:hAnsi="Times New Roman" w:hint="eastAsia"/>
                <w:kern w:val="0"/>
                <w:sz w:val="20"/>
                <w:szCs w:val="20"/>
              </w:rPr>
              <w:t>OPPO</w:t>
            </w:r>
          </w:p>
        </w:tc>
        <w:tc>
          <w:tcPr>
            <w:tcW w:w="2551" w:type="dxa"/>
          </w:tcPr>
          <w:p w14:paraId="3A7E73DF" w14:textId="51BC9B30" w:rsidR="002146F6" w:rsidRPr="00276D87" w:rsidRDefault="002146F6" w:rsidP="002146F6">
            <w:pPr>
              <w:adjustRightInd w:val="0"/>
              <w:snapToGrid w:val="0"/>
              <w:spacing w:afterLines="50" w:after="180"/>
              <w:rPr>
                <w:rFonts w:ascii="Times New Roman" w:eastAsia="宋体" w:hAnsi="Times New Roman"/>
                <w:kern w:val="0"/>
                <w:sz w:val="20"/>
                <w:szCs w:val="20"/>
              </w:rPr>
            </w:pPr>
            <w:proofErr w:type="spellStart"/>
            <w:r>
              <w:rPr>
                <w:rFonts w:ascii="Times New Roman" w:eastAsia="宋体" w:hAnsi="Times New Roman" w:hint="eastAsia"/>
                <w:kern w:val="0"/>
                <w:sz w:val="20"/>
                <w:szCs w:val="20"/>
              </w:rPr>
              <w:t>Zhe</w:t>
            </w:r>
            <w:proofErr w:type="spellEnd"/>
            <w:r>
              <w:rPr>
                <w:rFonts w:ascii="Times New Roman" w:eastAsia="宋体" w:hAnsi="Times New Roman"/>
                <w:kern w:val="0"/>
                <w:sz w:val="20"/>
                <w:szCs w:val="20"/>
              </w:rPr>
              <w:t xml:space="preserve"> </w:t>
            </w:r>
            <w:r>
              <w:rPr>
                <w:rFonts w:ascii="Times New Roman" w:eastAsia="宋体" w:hAnsi="Times New Roman" w:hint="eastAsia"/>
                <w:kern w:val="0"/>
                <w:sz w:val="20"/>
                <w:szCs w:val="20"/>
              </w:rPr>
              <w:t>Fu</w:t>
            </w:r>
          </w:p>
        </w:tc>
        <w:tc>
          <w:tcPr>
            <w:tcW w:w="3765" w:type="dxa"/>
          </w:tcPr>
          <w:p w14:paraId="20300483" w14:textId="4B9A5D20" w:rsidR="002146F6" w:rsidRPr="00276D87" w:rsidRDefault="002146F6" w:rsidP="002146F6">
            <w:pPr>
              <w:adjustRightInd w:val="0"/>
              <w:snapToGrid w:val="0"/>
              <w:spacing w:afterLines="50" w:after="180"/>
              <w:rPr>
                <w:rFonts w:ascii="Times New Roman" w:eastAsia="宋体" w:hAnsi="Times New Roman"/>
                <w:kern w:val="0"/>
                <w:sz w:val="20"/>
                <w:szCs w:val="20"/>
              </w:rPr>
            </w:pPr>
            <w:r>
              <w:rPr>
                <w:rFonts w:ascii="Times New Roman" w:eastAsia="宋体" w:hAnsi="Times New Roman" w:hint="eastAsia"/>
                <w:kern w:val="0"/>
                <w:sz w:val="20"/>
                <w:szCs w:val="20"/>
              </w:rPr>
              <w:t>fuzhe@oppo.com</w:t>
            </w:r>
          </w:p>
        </w:tc>
      </w:tr>
      <w:tr w:rsidR="00541037" w:rsidRPr="00276D87" w14:paraId="11DAB2C2" w14:textId="77777777" w:rsidTr="00662A93">
        <w:trPr>
          <w:jc w:val="center"/>
        </w:trPr>
        <w:tc>
          <w:tcPr>
            <w:tcW w:w="1980" w:type="dxa"/>
          </w:tcPr>
          <w:p w14:paraId="76FF43C0" w14:textId="765D24C7" w:rsidR="00541037" w:rsidRPr="00276D87" w:rsidRDefault="00541037" w:rsidP="00541037">
            <w:pPr>
              <w:adjustRightInd w:val="0"/>
              <w:snapToGrid w:val="0"/>
              <w:spacing w:afterLines="50" w:after="180"/>
              <w:rPr>
                <w:rFonts w:ascii="Times New Roman" w:eastAsia="宋体" w:hAnsi="Times New Roman"/>
                <w:kern w:val="0"/>
                <w:sz w:val="20"/>
                <w:szCs w:val="20"/>
              </w:rPr>
            </w:pPr>
            <w:ins w:id="2" w:author="Soghomonian, Manook, Vodafone Group" w:date="2020-12-09T09:32:00Z">
              <w:r>
                <w:rPr>
                  <w:rFonts w:ascii="Times New Roman" w:eastAsia="宋体" w:hAnsi="Times New Roman"/>
                  <w:kern w:val="0"/>
                  <w:sz w:val="20"/>
                  <w:szCs w:val="20"/>
                </w:rPr>
                <w:t xml:space="preserve">Vodafone </w:t>
              </w:r>
            </w:ins>
          </w:p>
        </w:tc>
        <w:tc>
          <w:tcPr>
            <w:tcW w:w="2551" w:type="dxa"/>
          </w:tcPr>
          <w:p w14:paraId="39D71310" w14:textId="6E58CB25" w:rsidR="00541037" w:rsidRPr="00276D87" w:rsidRDefault="00541037" w:rsidP="00541037">
            <w:pPr>
              <w:adjustRightInd w:val="0"/>
              <w:snapToGrid w:val="0"/>
              <w:spacing w:afterLines="50" w:after="180"/>
              <w:rPr>
                <w:rFonts w:ascii="Times New Roman" w:eastAsia="宋体" w:hAnsi="Times New Roman"/>
                <w:kern w:val="0"/>
                <w:sz w:val="20"/>
                <w:szCs w:val="20"/>
              </w:rPr>
            </w:pPr>
            <w:proofErr w:type="spellStart"/>
            <w:ins w:id="3" w:author="Soghomonian, Manook, Vodafone Group" w:date="2020-12-09T09:32:00Z">
              <w:r>
                <w:rPr>
                  <w:rFonts w:ascii="Times New Roman" w:eastAsia="宋体" w:hAnsi="Times New Roman"/>
                  <w:kern w:val="0"/>
                  <w:sz w:val="20"/>
                  <w:szCs w:val="20"/>
                </w:rPr>
                <w:t>Manook</w:t>
              </w:r>
              <w:proofErr w:type="spellEnd"/>
              <w:r>
                <w:rPr>
                  <w:rFonts w:ascii="Times New Roman" w:eastAsia="宋体" w:hAnsi="Times New Roman"/>
                  <w:kern w:val="0"/>
                  <w:sz w:val="20"/>
                  <w:szCs w:val="20"/>
                </w:rPr>
                <w:t xml:space="preserve"> </w:t>
              </w:r>
              <w:proofErr w:type="spellStart"/>
              <w:r>
                <w:rPr>
                  <w:rFonts w:ascii="Times New Roman" w:eastAsia="宋体" w:hAnsi="Times New Roman"/>
                  <w:kern w:val="0"/>
                  <w:sz w:val="20"/>
                  <w:szCs w:val="20"/>
                </w:rPr>
                <w:t>Soghomonian</w:t>
              </w:r>
              <w:proofErr w:type="spellEnd"/>
              <w:r>
                <w:rPr>
                  <w:rFonts w:ascii="Times New Roman" w:eastAsia="宋体" w:hAnsi="Times New Roman"/>
                  <w:kern w:val="0"/>
                  <w:sz w:val="20"/>
                  <w:szCs w:val="20"/>
                </w:rPr>
                <w:t xml:space="preserve"> </w:t>
              </w:r>
            </w:ins>
          </w:p>
        </w:tc>
        <w:tc>
          <w:tcPr>
            <w:tcW w:w="3765" w:type="dxa"/>
          </w:tcPr>
          <w:p w14:paraId="0B031F76" w14:textId="5F763729" w:rsidR="00541037" w:rsidRPr="00276D87" w:rsidRDefault="00541037" w:rsidP="00541037">
            <w:pPr>
              <w:adjustRightInd w:val="0"/>
              <w:snapToGrid w:val="0"/>
              <w:spacing w:afterLines="50" w:after="180"/>
              <w:rPr>
                <w:rFonts w:ascii="Times New Roman" w:eastAsia="宋体" w:hAnsi="Times New Roman"/>
                <w:kern w:val="0"/>
                <w:sz w:val="20"/>
                <w:szCs w:val="20"/>
              </w:rPr>
            </w:pPr>
            <w:ins w:id="4" w:author="Soghomonian, Manook, Vodafone Group" w:date="2020-12-09T09:32:00Z">
              <w:r>
                <w:rPr>
                  <w:rFonts w:eastAsia="宋体"/>
                </w:rPr>
                <w:fldChar w:fldCharType="begin"/>
              </w:r>
              <w:r>
                <w:rPr>
                  <w:rFonts w:ascii="Times New Roman" w:eastAsia="宋体" w:hAnsi="Times New Roman"/>
                  <w:sz w:val="20"/>
                  <w:szCs w:val="20"/>
                </w:rPr>
                <w:instrText xml:space="preserve"> HYPERLINK "mailto:</w:instrText>
              </w:r>
              <w:r>
                <w:rPr>
                  <w:rFonts w:ascii="Times New Roman" w:eastAsia="宋体" w:hAnsi="Times New Roman"/>
                  <w:kern w:val="0"/>
                  <w:sz w:val="20"/>
                  <w:szCs w:val="20"/>
                </w:rPr>
                <w:instrText>Manook.soghomonian@vodafone.com</w:instrText>
              </w:r>
              <w:r>
                <w:rPr>
                  <w:rFonts w:ascii="Times New Roman" w:eastAsia="宋体" w:hAnsi="Times New Roman"/>
                  <w:sz w:val="20"/>
                  <w:szCs w:val="20"/>
                </w:rPr>
                <w:instrText xml:space="preserve">" </w:instrText>
              </w:r>
              <w:r>
                <w:rPr>
                  <w:rFonts w:eastAsia="宋体"/>
                </w:rPr>
                <w:fldChar w:fldCharType="separate"/>
              </w:r>
              <w:r w:rsidRPr="00435EF0">
                <w:rPr>
                  <w:rStyle w:val="Hyperlink"/>
                  <w:rFonts w:ascii="Times New Roman" w:eastAsia="宋体" w:hAnsi="Times New Roman"/>
                  <w:sz w:val="20"/>
                  <w:szCs w:val="20"/>
                </w:rPr>
                <w:t>Manook.soghomonian@vodafone.com</w:t>
              </w:r>
              <w:r>
                <w:rPr>
                  <w:rFonts w:eastAsia="宋体"/>
                </w:rPr>
                <w:fldChar w:fldCharType="end"/>
              </w:r>
              <w:r>
                <w:rPr>
                  <w:rFonts w:ascii="Times New Roman" w:eastAsia="宋体" w:hAnsi="Times New Roman"/>
                  <w:kern w:val="0"/>
                  <w:sz w:val="20"/>
                  <w:szCs w:val="20"/>
                </w:rPr>
                <w:t xml:space="preserve"> </w:t>
              </w:r>
            </w:ins>
          </w:p>
        </w:tc>
      </w:tr>
      <w:tr w:rsidR="00541037" w:rsidRPr="00276D87" w14:paraId="65D24AAA" w14:textId="77777777" w:rsidTr="00662A93">
        <w:trPr>
          <w:jc w:val="center"/>
        </w:trPr>
        <w:tc>
          <w:tcPr>
            <w:tcW w:w="1980" w:type="dxa"/>
          </w:tcPr>
          <w:p w14:paraId="0E087B7F" w14:textId="0668F44E" w:rsidR="00541037" w:rsidRPr="00276D87" w:rsidRDefault="0022455F" w:rsidP="00541037">
            <w:pPr>
              <w:adjustRightInd w:val="0"/>
              <w:snapToGrid w:val="0"/>
              <w:spacing w:afterLines="50" w:after="180"/>
              <w:rPr>
                <w:rFonts w:ascii="Times New Roman" w:eastAsia="宋体" w:hAnsi="Times New Roman"/>
                <w:kern w:val="0"/>
                <w:sz w:val="20"/>
                <w:szCs w:val="20"/>
              </w:rPr>
            </w:pPr>
            <w:ins w:id="5" w:author="Seau Sian" w:date="2020-12-09T10:47:00Z">
              <w:r>
                <w:rPr>
                  <w:rFonts w:ascii="Times New Roman" w:eastAsia="宋体" w:hAnsi="Times New Roman"/>
                  <w:kern w:val="0"/>
                  <w:sz w:val="20"/>
                  <w:szCs w:val="20"/>
                </w:rPr>
                <w:t>Intel</w:t>
              </w:r>
            </w:ins>
          </w:p>
        </w:tc>
        <w:tc>
          <w:tcPr>
            <w:tcW w:w="2551" w:type="dxa"/>
          </w:tcPr>
          <w:p w14:paraId="76766165" w14:textId="087883EB" w:rsidR="00541037" w:rsidRPr="00276D87" w:rsidRDefault="0022455F" w:rsidP="00541037">
            <w:pPr>
              <w:adjustRightInd w:val="0"/>
              <w:snapToGrid w:val="0"/>
              <w:spacing w:afterLines="50" w:after="180"/>
              <w:rPr>
                <w:rFonts w:ascii="Times New Roman" w:eastAsia="宋体" w:hAnsi="Times New Roman"/>
                <w:kern w:val="0"/>
                <w:sz w:val="20"/>
                <w:szCs w:val="20"/>
              </w:rPr>
            </w:pPr>
            <w:proofErr w:type="spellStart"/>
            <w:ins w:id="6" w:author="Seau Sian" w:date="2020-12-09T10:47:00Z">
              <w:r>
                <w:rPr>
                  <w:rFonts w:ascii="Times New Roman" w:eastAsia="宋体" w:hAnsi="Times New Roman"/>
                  <w:kern w:val="0"/>
                  <w:sz w:val="20"/>
                  <w:szCs w:val="20"/>
                </w:rPr>
                <w:t>Seau</w:t>
              </w:r>
              <w:proofErr w:type="spellEnd"/>
              <w:r>
                <w:rPr>
                  <w:rFonts w:ascii="Times New Roman" w:eastAsia="宋体" w:hAnsi="Times New Roman"/>
                  <w:kern w:val="0"/>
                  <w:sz w:val="20"/>
                  <w:szCs w:val="20"/>
                </w:rPr>
                <w:t xml:space="preserve"> Sian Lim</w:t>
              </w:r>
            </w:ins>
          </w:p>
        </w:tc>
        <w:tc>
          <w:tcPr>
            <w:tcW w:w="3765" w:type="dxa"/>
          </w:tcPr>
          <w:p w14:paraId="36834A9D" w14:textId="73709E95" w:rsidR="00541037" w:rsidRPr="00276D87" w:rsidRDefault="0022455F" w:rsidP="00541037">
            <w:pPr>
              <w:adjustRightInd w:val="0"/>
              <w:snapToGrid w:val="0"/>
              <w:spacing w:afterLines="50" w:after="180"/>
              <w:rPr>
                <w:rFonts w:ascii="Times New Roman" w:eastAsia="宋体" w:hAnsi="Times New Roman"/>
                <w:kern w:val="0"/>
                <w:sz w:val="20"/>
                <w:szCs w:val="20"/>
              </w:rPr>
            </w:pPr>
            <w:ins w:id="7" w:author="Seau Sian" w:date="2020-12-09T10:47:00Z">
              <w:r>
                <w:rPr>
                  <w:rFonts w:ascii="Times New Roman" w:eastAsia="宋体" w:hAnsi="Times New Roman"/>
                  <w:kern w:val="0"/>
                  <w:sz w:val="20"/>
                  <w:szCs w:val="20"/>
                </w:rPr>
                <w:t>seau.s.lim@intel.com</w:t>
              </w:r>
            </w:ins>
          </w:p>
        </w:tc>
      </w:tr>
      <w:tr w:rsidR="00541037" w:rsidRPr="00276D87" w14:paraId="573C85F3" w14:textId="77777777" w:rsidTr="00662A93">
        <w:trPr>
          <w:jc w:val="center"/>
        </w:trPr>
        <w:tc>
          <w:tcPr>
            <w:tcW w:w="1980" w:type="dxa"/>
          </w:tcPr>
          <w:p w14:paraId="4F874F99" w14:textId="175756FE" w:rsidR="00541037" w:rsidRPr="00276D87" w:rsidRDefault="00E50E9F" w:rsidP="00541037">
            <w:pPr>
              <w:adjustRightInd w:val="0"/>
              <w:snapToGrid w:val="0"/>
              <w:spacing w:afterLines="50" w:after="180"/>
              <w:rPr>
                <w:rFonts w:ascii="Times New Roman" w:eastAsia="宋体" w:hAnsi="Times New Roman"/>
                <w:kern w:val="0"/>
                <w:sz w:val="20"/>
                <w:szCs w:val="20"/>
              </w:rPr>
            </w:pPr>
            <w:r>
              <w:rPr>
                <w:rFonts w:ascii="Times New Roman" w:eastAsia="宋体" w:hAnsi="Times New Roman"/>
                <w:kern w:val="0"/>
                <w:sz w:val="20"/>
                <w:szCs w:val="20"/>
              </w:rPr>
              <w:t>Nokia</w:t>
            </w:r>
          </w:p>
        </w:tc>
        <w:tc>
          <w:tcPr>
            <w:tcW w:w="2551" w:type="dxa"/>
          </w:tcPr>
          <w:p w14:paraId="15057361" w14:textId="104F58E7" w:rsidR="00541037" w:rsidRPr="00276D87" w:rsidRDefault="00E50E9F" w:rsidP="00541037">
            <w:pPr>
              <w:adjustRightInd w:val="0"/>
              <w:snapToGrid w:val="0"/>
              <w:spacing w:afterLines="50" w:after="180"/>
              <w:rPr>
                <w:rFonts w:ascii="Times New Roman" w:eastAsia="宋体" w:hAnsi="Times New Roman"/>
                <w:kern w:val="0"/>
                <w:sz w:val="20"/>
                <w:szCs w:val="20"/>
              </w:rPr>
            </w:pPr>
            <w:proofErr w:type="spellStart"/>
            <w:r>
              <w:rPr>
                <w:rFonts w:ascii="Times New Roman" w:eastAsia="宋体" w:hAnsi="Times New Roman"/>
                <w:kern w:val="0"/>
                <w:sz w:val="20"/>
                <w:szCs w:val="20"/>
              </w:rPr>
              <w:t>Gyorgy</w:t>
            </w:r>
            <w:proofErr w:type="spellEnd"/>
            <w:r>
              <w:rPr>
                <w:rFonts w:ascii="Times New Roman" w:eastAsia="宋体" w:hAnsi="Times New Roman"/>
                <w:kern w:val="0"/>
                <w:sz w:val="20"/>
                <w:szCs w:val="20"/>
              </w:rPr>
              <w:t xml:space="preserve"> </w:t>
            </w:r>
            <w:proofErr w:type="spellStart"/>
            <w:r>
              <w:rPr>
                <w:rFonts w:ascii="Times New Roman" w:eastAsia="宋体" w:hAnsi="Times New Roman"/>
                <w:kern w:val="0"/>
                <w:sz w:val="20"/>
                <w:szCs w:val="20"/>
              </w:rPr>
              <w:t>Wolfner</w:t>
            </w:r>
            <w:proofErr w:type="spellEnd"/>
          </w:p>
        </w:tc>
        <w:tc>
          <w:tcPr>
            <w:tcW w:w="3765" w:type="dxa"/>
          </w:tcPr>
          <w:p w14:paraId="0D281F11" w14:textId="7E082BC0" w:rsidR="00541037" w:rsidRPr="00276D87" w:rsidRDefault="00E50E9F" w:rsidP="00541037">
            <w:pPr>
              <w:adjustRightInd w:val="0"/>
              <w:snapToGrid w:val="0"/>
              <w:spacing w:afterLines="50" w:after="180"/>
              <w:rPr>
                <w:rFonts w:ascii="Times New Roman" w:eastAsia="宋体" w:hAnsi="Times New Roman"/>
                <w:kern w:val="0"/>
                <w:sz w:val="20"/>
                <w:szCs w:val="20"/>
              </w:rPr>
            </w:pPr>
            <w:r>
              <w:rPr>
                <w:rFonts w:ascii="Times New Roman" w:eastAsia="宋体" w:hAnsi="Times New Roman"/>
                <w:kern w:val="0"/>
                <w:sz w:val="20"/>
                <w:szCs w:val="20"/>
              </w:rPr>
              <w:t>gyorgy.wolfner@nokia.com</w:t>
            </w:r>
          </w:p>
        </w:tc>
      </w:tr>
      <w:tr w:rsidR="00CF4275" w:rsidRPr="00276D87" w14:paraId="655D9F6A" w14:textId="77777777" w:rsidTr="00EF237F">
        <w:trPr>
          <w:jc w:val="center"/>
        </w:trPr>
        <w:tc>
          <w:tcPr>
            <w:tcW w:w="1980" w:type="dxa"/>
          </w:tcPr>
          <w:p w14:paraId="3DA4BB7F" w14:textId="77777777" w:rsidR="00CF4275" w:rsidRPr="00826B9C" w:rsidRDefault="00CF4275" w:rsidP="00EF237F">
            <w:pPr>
              <w:adjustRightInd w:val="0"/>
              <w:snapToGrid w:val="0"/>
              <w:spacing w:afterLines="50" w:after="180"/>
              <w:rPr>
                <w:rFonts w:ascii="Times New Roman" w:eastAsia="宋体" w:hAnsi="Times New Roman"/>
                <w:kern w:val="0"/>
                <w:sz w:val="20"/>
                <w:szCs w:val="20"/>
              </w:rPr>
            </w:pPr>
            <w:r>
              <w:rPr>
                <w:rFonts w:ascii="Times New Roman" w:eastAsia="宋体" w:hAnsi="Times New Roman" w:hint="eastAsia"/>
                <w:kern w:val="0"/>
                <w:sz w:val="20"/>
                <w:szCs w:val="20"/>
              </w:rPr>
              <w:t>C</w:t>
            </w:r>
            <w:r>
              <w:rPr>
                <w:rFonts w:ascii="Times New Roman" w:eastAsia="宋体" w:hAnsi="Times New Roman"/>
                <w:kern w:val="0"/>
                <w:sz w:val="20"/>
                <w:szCs w:val="20"/>
              </w:rPr>
              <w:t>MCC</w:t>
            </w:r>
          </w:p>
        </w:tc>
        <w:tc>
          <w:tcPr>
            <w:tcW w:w="2551" w:type="dxa"/>
          </w:tcPr>
          <w:p w14:paraId="73B9DD30" w14:textId="77777777" w:rsidR="00CF4275" w:rsidRPr="00276D87" w:rsidRDefault="00CF4275" w:rsidP="00EF237F">
            <w:pPr>
              <w:adjustRightInd w:val="0"/>
              <w:snapToGrid w:val="0"/>
              <w:spacing w:afterLines="50" w:after="180"/>
              <w:rPr>
                <w:rFonts w:ascii="Times New Roman" w:eastAsia="宋体" w:hAnsi="Times New Roman"/>
                <w:kern w:val="0"/>
                <w:sz w:val="20"/>
                <w:szCs w:val="20"/>
              </w:rPr>
            </w:pPr>
            <w:proofErr w:type="spellStart"/>
            <w:r>
              <w:rPr>
                <w:rFonts w:ascii="Times New Roman" w:eastAsia="宋体" w:hAnsi="Times New Roman" w:hint="eastAsia"/>
                <w:kern w:val="0"/>
                <w:sz w:val="20"/>
                <w:szCs w:val="20"/>
              </w:rPr>
              <w:t>N</w:t>
            </w:r>
            <w:r>
              <w:rPr>
                <w:rFonts w:ascii="Times New Roman" w:eastAsia="宋体" w:hAnsi="Times New Roman"/>
                <w:kern w:val="0"/>
                <w:sz w:val="20"/>
                <w:szCs w:val="20"/>
              </w:rPr>
              <w:t>ingyu</w:t>
            </w:r>
            <w:proofErr w:type="spellEnd"/>
            <w:r>
              <w:rPr>
                <w:rFonts w:ascii="Times New Roman" w:eastAsia="宋体" w:hAnsi="Times New Roman"/>
                <w:kern w:val="0"/>
                <w:sz w:val="20"/>
                <w:szCs w:val="20"/>
              </w:rPr>
              <w:t xml:space="preserve"> Chen</w:t>
            </w:r>
          </w:p>
        </w:tc>
        <w:tc>
          <w:tcPr>
            <w:tcW w:w="3765" w:type="dxa"/>
          </w:tcPr>
          <w:p w14:paraId="3C67636A" w14:textId="77777777" w:rsidR="00CF4275" w:rsidRPr="00276D87" w:rsidRDefault="00CF4275" w:rsidP="00EF237F">
            <w:pPr>
              <w:adjustRightInd w:val="0"/>
              <w:snapToGrid w:val="0"/>
              <w:spacing w:afterLines="50" w:after="180"/>
              <w:rPr>
                <w:rFonts w:ascii="Times New Roman" w:eastAsia="宋体" w:hAnsi="Times New Roman"/>
                <w:kern w:val="0"/>
                <w:sz w:val="20"/>
                <w:szCs w:val="20"/>
              </w:rPr>
            </w:pPr>
            <w:r>
              <w:rPr>
                <w:rFonts w:ascii="Times New Roman" w:eastAsia="宋体" w:hAnsi="Times New Roman" w:hint="eastAsia"/>
                <w:kern w:val="0"/>
                <w:sz w:val="20"/>
                <w:szCs w:val="20"/>
              </w:rPr>
              <w:t>c</w:t>
            </w:r>
            <w:r>
              <w:rPr>
                <w:rFonts w:ascii="Times New Roman" w:eastAsia="宋体" w:hAnsi="Times New Roman"/>
                <w:kern w:val="0"/>
                <w:sz w:val="20"/>
                <w:szCs w:val="20"/>
              </w:rPr>
              <w:t>henningyu@chinamobile.com</w:t>
            </w:r>
          </w:p>
        </w:tc>
      </w:tr>
      <w:tr w:rsidR="00CF4275" w:rsidRPr="00B24F02" w14:paraId="6260FBB2" w14:textId="77777777" w:rsidTr="00662A93">
        <w:trPr>
          <w:jc w:val="center"/>
        </w:trPr>
        <w:tc>
          <w:tcPr>
            <w:tcW w:w="1980" w:type="dxa"/>
          </w:tcPr>
          <w:p w14:paraId="7CBBAF4B" w14:textId="4F396E68" w:rsidR="00CF4275" w:rsidRPr="00B24F02" w:rsidRDefault="00B24F02" w:rsidP="00541037">
            <w:pPr>
              <w:adjustRightInd w:val="0"/>
              <w:snapToGrid w:val="0"/>
              <w:spacing w:afterLines="50" w:after="180"/>
              <w:rPr>
                <w:rFonts w:ascii="Times New Roman" w:eastAsia="宋体" w:hAnsi="Times New Roman"/>
                <w:kern w:val="0"/>
                <w:sz w:val="20"/>
                <w:szCs w:val="20"/>
              </w:rPr>
            </w:pPr>
            <w:r w:rsidRPr="00B24F02">
              <w:rPr>
                <w:rFonts w:ascii="Times New Roman" w:eastAsia="宋体" w:hAnsi="Times New Roman"/>
                <w:kern w:val="0"/>
                <w:sz w:val="20"/>
                <w:szCs w:val="20"/>
              </w:rPr>
              <w:t>Xiaomi</w:t>
            </w:r>
          </w:p>
        </w:tc>
        <w:tc>
          <w:tcPr>
            <w:tcW w:w="2551" w:type="dxa"/>
          </w:tcPr>
          <w:p w14:paraId="4740D4CB" w14:textId="62849D09" w:rsidR="00CF4275" w:rsidRPr="00B24F02" w:rsidRDefault="00B24F02" w:rsidP="00541037">
            <w:pPr>
              <w:adjustRightInd w:val="0"/>
              <w:snapToGrid w:val="0"/>
              <w:spacing w:afterLines="50" w:after="180"/>
              <w:rPr>
                <w:rFonts w:ascii="Times New Roman" w:eastAsia="宋体" w:hAnsi="Times New Roman"/>
                <w:kern w:val="0"/>
                <w:sz w:val="20"/>
                <w:szCs w:val="20"/>
              </w:rPr>
            </w:pPr>
            <w:proofErr w:type="spellStart"/>
            <w:r w:rsidRPr="00B24F02">
              <w:rPr>
                <w:rFonts w:ascii="Times New Roman" w:eastAsia="宋体" w:hAnsi="Times New Roman"/>
                <w:kern w:val="0"/>
                <w:sz w:val="20"/>
                <w:szCs w:val="20"/>
              </w:rPr>
              <w:t>Xiaofei</w:t>
            </w:r>
            <w:proofErr w:type="spellEnd"/>
            <w:r w:rsidRPr="00B24F02">
              <w:rPr>
                <w:rFonts w:ascii="Times New Roman" w:eastAsia="宋体" w:hAnsi="Times New Roman"/>
                <w:kern w:val="0"/>
                <w:sz w:val="20"/>
                <w:szCs w:val="20"/>
              </w:rPr>
              <w:t xml:space="preserve"> Liu</w:t>
            </w:r>
          </w:p>
        </w:tc>
        <w:tc>
          <w:tcPr>
            <w:tcW w:w="3765" w:type="dxa"/>
          </w:tcPr>
          <w:p w14:paraId="1D305607" w14:textId="57AD1EB2" w:rsidR="00CF4275" w:rsidRPr="00B24F02" w:rsidRDefault="00B24F02" w:rsidP="00541037">
            <w:pPr>
              <w:adjustRightInd w:val="0"/>
              <w:snapToGrid w:val="0"/>
              <w:spacing w:afterLines="50" w:after="180"/>
              <w:rPr>
                <w:rFonts w:ascii="Times New Roman" w:eastAsia="宋体" w:hAnsi="Times New Roman"/>
                <w:kern w:val="0"/>
                <w:sz w:val="20"/>
                <w:szCs w:val="20"/>
              </w:rPr>
            </w:pPr>
            <w:r w:rsidRPr="00B24F02">
              <w:rPr>
                <w:rFonts w:ascii="Times New Roman" w:eastAsia="宋体" w:hAnsi="Times New Roman" w:hint="eastAsia"/>
                <w:kern w:val="0"/>
                <w:sz w:val="20"/>
                <w:szCs w:val="20"/>
              </w:rPr>
              <w:t>l</w:t>
            </w:r>
            <w:r w:rsidRPr="00B24F02">
              <w:rPr>
                <w:rFonts w:ascii="Times New Roman" w:eastAsia="宋体" w:hAnsi="Times New Roman"/>
                <w:kern w:val="0"/>
                <w:sz w:val="20"/>
                <w:szCs w:val="20"/>
              </w:rPr>
              <w:t>iuxiaofei@xiaomi.com</w:t>
            </w:r>
          </w:p>
        </w:tc>
      </w:tr>
      <w:tr w:rsidR="00E33519" w:rsidRPr="00276D87" w14:paraId="096A5850" w14:textId="77777777" w:rsidTr="00EF237F">
        <w:trPr>
          <w:jc w:val="center"/>
        </w:trPr>
        <w:tc>
          <w:tcPr>
            <w:tcW w:w="1980" w:type="dxa"/>
          </w:tcPr>
          <w:p w14:paraId="1F98147B" w14:textId="77777777" w:rsidR="00E33519" w:rsidRPr="00CF4275" w:rsidRDefault="00E33519" w:rsidP="00EF237F">
            <w:pPr>
              <w:adjustRightInd w:val="0"/>
              <w:snapToGrid w:val="0"/>
              <w:spacing w:afterLines="50" w:after="180"/>
              <w:rPr>
                <w:rFonts w:eastAsia="宋体"/>
              </w:rPr>
            </w:pPr>
            <w:r>
              <w:rPr>
                <w:rFonts w:eastAsia="宋体"/>
              </w:rPr>
              <w:t>Fujitsu</w:t>
            </w:r>
          </w:p>
        </w:tc>
        <w:tc>
          <w:tcPr>
            <w:tcW w:w="2551" w:type="dxa"/>
          </w:tcPr>
          <w:p w14:paraId="28567512" w14:textId="77777777" w:rsidR="00E33519" w:rsidRPr="00150FA1" w:rsidRDefault="00E33519" w:rsidP="00EF237F">
            <w:pPr>
              <w:adjustRightInd w:val="0"/>
              <w:snapToGrid w:val="0"/>
              <w:spacing w:afterLines="50" w:after="180"/>
              <w:rPr>
                <w:rFonts w:eastAsia="Yu Mincho"/>
              </w:rPr>
            </w:pPr>
            <w:r>
              <w:rPr>
                <w:rFonts w:eastAsia="Yu Mincho" w:hint="eastAsia"/>
              </w:rPr>
              <w:t>O</w:t>
            </w:r>
            <w:r>
              <w:rPr>
                <w:rFonts w:eastAsia="Yu Mincho"/>
              </w:rPr>
              <w:t>hta, Yoshiaki</w:t>
            </w:r>
          </w:p>
        </w:tc>
        <w:tc>
          <w:tcPr>
            <w:tcW w:w="3765" w:type="dxa"/>
          </w:tcPr>
          <w:p w14:paraId="17D60AD5" w14:textId="77777777" w:rsidR="00E33519" w:rsidRPr="00150FA1" w:rsidRDefault="00E33519" w:rsidP="00EF237F">
            <w:pPr>
              <w:adjustRightInd w:val="0"/>
              <w:snapToGrid w:val="0"/>
              <w:spacing w:afterLines="50" w:after="180"/>
              <w:rPr>
                <w:rFonts w:eastAsia="Yu Mincho"/>
              </w:rPr>
            </w:pPr>
            <w:r>
              <w:rPr>
                <w:rFonts w:eastAsia="Yu Mincho" w:hint="eastAsia"/>
              </w:rPr>
              <w:t>o</w:t>
            </w:r>
            <w:r>
              <w:rPr>
                <w:rFonts w:eastAsia="Yu Mincho"/>
              </w:rPr>
              <w:t>hta.yoshiaki@fujitsu.com</w:t>
            </w:r>
          </w:p>
        </w:tc>
      </w:tr>
      <w:tr w:rsidR="00E33519" w:rsidRPr="00276D87" w14:paraId="21F55F3A" w14:textId="77777777" w:rsidTr="00EF237F">
        <w:trPr>
          <w:jc w:val="center"/>
        </w:trPr>
        <w:tc>
          <w:tcPr>
            <w:tcW w:w="1980" w:type="dxa"/>
          </w:tcPr>
          <w:p w14:paraId="4CC598D0" w14:textId="4DEDD11A" w:rsidR="00E33519" w:rsidRDefault="00FB0CCE" w:rsidP="00EF237F">
            <w:pPr>
              <w:adjustRightInd w:val="0"/>
              <w:snapToGrid w:val="0"/>
              <w:spacing w:afterLines="50" w:after="180"/>
              <w:rPr>
                <w:rFonts w:eastAsia="宋体"/>
              </w:rPr>
            </w:pPr>
            <w:r>
              <w:rPr>
                <w:rFonts w:eastAsia="宋体"/>
              </w:rPr>
              <w:t>Apple</w:t>
            </w:r>
          </w:p>
        </w:tc>
        <w:tc>
          <w:tcPr>
            <w:tcW w:w="2551" w:type="dxa"/>
          </w:tcPr>
          <w:p w14:paraId="53843588" w14:textId="485DA2E4" w:rsidR="00E33519" w:rsidRDefault="00FB0CCE" w:rsidP="00EF237F">
            <w:pPr>
              <w:adjustRightInd w:val="0"/>
              <w:snapToGrid w:val="0"/>
              <w:spacing w:afterLines="50" w:after="180"/>
              <w:rPr>
                <w:rFonts w:eastAsia="Yu Mincho"/>
              </w:rPr>
            </w:pPr>
            <w:r>
              <w:rPr>
                <w:rFonts w:eastAsia="Yu Mincho"/>
              </w:rPr>
              <w:t>Yuqin Chen</w:t>
            </w:r>
          </w:p>
        </w:tc>
        <w:tc>
          <w:tcPr>
            <w:tcW w:w="3765" w:type="dxa"/>
          </w:tcPr>
          <w:p w14:paraId="120697AC" w14:textId="0B8E56FC" w:rsidR="00E33519" w:rsidRDefault="00FB0CCE" w:rsidP="00EF237F">
            <w:pPr>
              <w:adjustRightInd w:val="0"/>
              <w:snapToGrid w:val="0"/>
              <w:spacing w:afterLines="50" w:after="180"/>
              <w:rPr>
                <w:rFonts w:eastAsia="Yu Mincho"/>
              </w:rPr>
            </w:pPr>
            <w:r>
              <w:rPr>
                <w:rFonts w:eastAsia="Yu Mincho"/>
              </w:rPr>
              <w:t>yuqin_chen@apple.com</w:t>
            </w:r>
          </w:p>
        </w:tc>
      </w:tr>
      <w:tr w:rsidR="00DB54AC" w:rsidRPr="00276D87" w14:paraId="5213C441" w14:textId="77777777" w:rsidTr="00EF237F">
        <w:trPr>
          <w:jc w:val="center"/>
        </w:trPr>
        <w:tc>
          <w:tcPr>
            <w:tcW w:w="1980" w:type="dxa"/>
          </w:tcPr>
          <w:p w14:paraId="476862A3" w14:textId="20ED4DCC" w:rsidR="00DB54AC" w:rsidRDefault="00DB54AC" w:rsidP="00DB54AC">
            <w:pPr>
              <w:adjustRightInd w:val="0"/>
              <w:snapToGrid w:val="0"/>
              <w:spacing w:afterLines="50" w:after="180"/>
              <w:rPr>
                <w:rFonts w:eastAsia="宋体"/>
              </w:rPr>
            </w:pPr>
            <w:r>
              <w:rPr>
                <w:rFonts w:ascii="Times New Roman" w:eastAsia="宋体" w:hAnsi="Times New Roman" w:cs="Times New Roman"/>
              </w:rPr>
              <w:t>ZTE</w:t>
            </w:r>
          </w:p>
        </w:tc>
        <w:tc>
          <w:tcPr>
            <w:tcW w:w="2551" w:type="dxa"/>
          </w:tcPr>
          <w:p w14:paraId="0A9CDEBC" w14:textId="4ACE3D50" w:rsidR="00DB54AC" w:rsidRDefault="00DB54AC" w:rsidP="00DB54AC">
            <w:pPr>
              <w:adjustRightInd w:val="0"/>
              <w:snapToGrid w:val="0"/>
              <w:spacing w:afterLines="50" w:after="180"/>
              <w:rPr>
                <w:rFonts w:eastAsia="Yu Mincho"/>
              </w:rPr>
            </w:pPr>
            <w:r>
              <w:rPr>
                <w:rFonts w:ascii="Times New Roman" w:eastAsia="宋体" w:hAnsi="Times New Roman" w:cs="Times New Roman"/>
              </w:rPr>
              <w:t>Yuan Gao</w:t>
            </w:r>
          </w:p>
        </w:tc>
        <w:tc>
          <w:tcPr>
            <w:tcW w:w="3765" w:type="dxa"/>
          </w:tcPr>
          <w:p w14:paraId="3F198BC4" w14:textId="6512F45C" w:rsidR="00DB54AC" w:rsidRDefault="00DB54AC" w:rsidP="00DB54AC">
            <w:pPr>
              <w:adjustRightInd w:val="0"/>
              <w:snapToGrid w:val="0"/>
              <w:spacing w:afterLines="50" w:after="180"/>
              <w:rPr>
                <w:rFonts w:eastAsia="Yu Mincho"/>
              </w:rPr>
            </w:pPr>
            <w:r>
              <w:rPr>
                <w:rFonts w:ascii="Times New Roman" w:eastAsia="宋体" w:hAnsi="Times New Roman" w:cs="Times New Roman"/>
              </w:rPr>
              <w:t>gao.yuan66@zte.com.cn</w:t>
            </w:r>
          </w:p>
        </w:tc>
      </w:tr>
    </w:tbl>
    <w:p w14:paraId="032D4753" w14:textId="77777777" w:rsidR="00A8707C" w:rsidRPr="00276D87" w:rsidRDefault="00A8707C" w:rsidP="00BD4996">
      <w:pPr>
        <w:adjustRightInd w:val="0"/>
        <w:snapToGrid w:val="0"/>
        <w:spacing w:afterLines="50" w:after="180"/>
        <w:rPr>
          <w:rFonts w:eastAsia="宋体"/>
        </w:rPr>
      </w:pPr>
    </w:p>
    <w:p w14:paraId="3E2F9F19" w14:textId="538509F8" w:rsidR="00B67FB5" w:rsidRPr="00276D87" w:rsidRDefault="00962621" w:rsidP="00BD4996">
      <w:pPr>
        <w:pStyle w:val="Heading2"/>
        <w:adjustRightInd w:val="0"/>
        <w:snapToGrid w:val="0"/>
        <w:spacing w:before="0" w:afterLines="50"/>
        <w:rPr>
          <w:rFonts w:ascii="Times New Roman" w:hAnsi="Times New Roman"/>
        </w:rPr>
      </w:pPr>
      <w:r w:rsidRPr="00276D87">
        <w:rPr>
          <w:rFonts w:ascii="Times New Roman" w:hAnsi="Times New Roman"/>
        </w:rPr>
        <w:t>2</w:t>
      </w:r>
      <w:r w:rsidRPr="00276D87">
        <w:rPr>
          <w:rFonts w:ascii="Times New Roman" w:hAnsi="Times New Roman"/>
        </w:rPr>
        <w:tab/>
      </w:r>
      <w:r w:rsidR="00276D87" w:rsidRPr="00276D87">
        <w:rPr>
          <w:rFonts w:ascii="Times New Roman" w:hAnsi="Times New Roman"/>
        </w:rPr>
        <w:t>Slice based cell reselection under network control</w:t>
      </w:r>
    </w:p>
    <w:p w14:paraId="43F76177" w14:textId="62F72F73" w:rsidR="00B67FB5" w:rsidRPr="00276D87" w:rsidRDefault="00276D87" w:rsidP="00BD4996">
      <w:pPr>
        <w:pStyle w:val="Heading3"/>
        <w:adjustRightInd w:val="0"/>
        <w:snapToGrid w:val="0"/>
        <w:spacing w:before="0" w:afterLines="50"/>
        <w:rPr>
          <w:rFonts w:ascii="Times New Roman" w:hAnsi="Times New Roman"/>
        </w:rPr>
      </w:pPr>
      <w:r w:rsidRPr="00276D87">
        <w:rPr>
          <w:rFonts w:ascii="Times New Roman" w:hAnsi="Times New Roman"/>
        </w:rPr>
        <w:t>2.1</w:t>
      </w:r>
      <w:r w:rsidRPr="00276D87">
        <w:rPr>
          <w:rFonts w:ascii="Times New Roman" w:hAnsi="Times New Roman"/>
        </w:rPr>
        <w:tab/>
        <w:t>RAN2#112-e agreements</w:t>
      </w:r>
    </w:p>
    <w:p w14:paraId="08828E04" w14:textId="50800D20" w:rsidR="00276D87" w:rsidRPr="00276D87" w:rsidRDefault="00276D87" w:rsidP="00BD4996">
      <w:pPr>
        <w:adjustRightInd w:val="0"/>
        <w:snapToGrid w:val="0"/>
        <w:spacing w:afterLines="50" w:after="180"/>
        <w:rPr>
          <w:rFonts w:eastAsia="宋体"/>
        </w:rPr>
      </w:pPr>
      <w:r w:rsidRPr="00276D87">
        <w:rPr>
          <w:rFonts w:eastAsia="宋体"/>
        </w:rPr>
        <w:t xml:space="preserve">Here </w:t>
      </w:r>
      <w:r w:rsidR="00D27DAD">
        <w:rPr>
          <w:rFonts w:eastAsia="宋体"/>
        </w:rPr>
        <w:t>are</w:t>
      </w:r>
      <w:r w:rsidR="00510786">
        <w:rPr>
          <w:rFonts w:eastAsia="宋体"/>
        </w:rPr>
        <w:t xml:space="preserve"> the relevant agreement</w:t>
      </w:r>
      <w:r w:rsidR="00D27DAD">
        <w:rPr>
          <w:rFonts w:eastAsia="宋体"/>
        </w:rPr>
        <w:t>s</w:t>
      </w:r>
      <w:r w:rsidR="00510786">
        <w:rPr>
          <w:rFonts w:eastAsia="宋体"/>
        </w:rPr>
        <w:t xml:space="preserve"> made at RAN2#112-e meeting</w:t>
      </w:r>
      <w:r w:rsidR="004A655C">
        <w:rPr>
          <w:rFonts w:eastAsia="宋体"/>
        </w:rPr>
        <w:t xml:space="preserve"> [2]</w:t>
      </w:r>
      <w:r w:rsidR="00510786">
        <w:rPr>
          <w:rFonts w:eastAsia="宋体"/>
        </w:rPr>
        <w:t>:</w:t>
      </w:r>
    </w:p>
    <w:p w14:paraId="23C23BA3" w14:textId="77777777" w:rsidR="00276D87" w:rsidRPr="00276D87" w:rsidRDefault="00276D87" w:rsidP="00BD499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sidRPr="00276D87">
        <w:rPr>
          <w:rFonts w:ascii="Times New Roman" w:hAnsi="Times New Roman"/>
        </w:rPr>
        <w:t>Agreements</w:t>
      </w:r>
    </w:p>
    <w:p w14:paraId="6D76971B" w14:textId="77777777" w:rsidR="00276D87" w:rsidRPr="00276D87" w:rsidRDefault="00276D87"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276D87">
        <w:rPr>
          <w:rFonts w:ascii="Times New Roman" w:hAnsi="Times New Roman"/>
        </w:rPr>
        <w:t>5.1: These issues will be studied in this SI:</w:t>
      </w:r>
      <w:r w:rsidRPr="00276D87">
        <w:rPr>
          <w:rFonts w:ascii="Times New Roman" w:hAnsi="Times New Roman"/>
        </w:rPr>
        <w:br/>
        <w:t>Issue 1: The UE is unaware of the slices supported on different cells or frequencies, which prevents UE from (re)select to the cell or frequency supporting the intended slice.</w:t>
      </w:r>
      <w:r w:rsidRPr="00276D87">
        <w:rPr>
          <w:rFonts w:ascii="Times New Roman" w:hAnsi="Times New Roman"/>
        </w:rPr>
        <w:br/>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r w:rsidRPr="00276D87">
        <w:rPr>
          <w:rFonts w:ascii="Times New Roman" w:hAnsi="Times New Roman"/>
        </w:rPr>
        <w:br/>
        <w:t xml:space="preserve">Issue 3: Operator may require different frequency priority configurations for the specific slice in different areas, however the dedicated priority always overwrites the broadcast priorities if configured. </w:t>
      </w:r>
      <w:r w:rsidRPr="00276D87">
        <w:rPr>
          <w:rFonts w:ascii="Times New Roman" w:hAnsi="Times New Roman"/>
        </w:rPr>
        <w:br/>
        <w:t xml:space="preserve">Issue 4: If the serving cell is unable to support the requested slices for the subsequent access of the UE, the serving cell may bring on handover or rejection of access request. That may increase control plane </w:t>
      </w:r>
      <w:proofErr w:type="spellStart"/>
      <w:r w:rsidRPr="00276D87">
        <w:rPr>
          <w:rFonts w:ascii="Times New Roman" w:hAnsi="Times New Roman"/>
        </w:rPr>
        <w:t>signalling</w:t>
      </w:r>
      <w:proofErr w:type="spellEnd"/>
      <w:r w:rsidRPr="00276D87">
        <w:rPr>
          <w:rFonts w:ascii="Times New Roman" w:hAnsi="Times New Roman"/>
        </w:rPr>
        <w:t xml:space="preserve"> overhead as well as long control plane latency for the UE to access the network.</w:t>
      </w:r>
    </w:p>
    <w:p w14:paraId="798FDE2B" w14:textId="53CD1F6C" w:rsidR="00276D87" w:rsidRPr="00276D87" w:rsidRDefault="00276D87"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276D87">
        <w:rPr>
          <w:rFonts w:ascii="Times New Roman" w:hAnsi="Times New Roman"/>
        </w:rPr>
        <w:t>7: The following solution approaches are captured in the TR and will be studied in this SI:</w:t>
      </w:r>
      <w:r w:rsidRPr="00276D87">
        <w:rPr>
          <w:rFonts w:ascii="Times New Roman" w:hAnsi="Times New Roman"/>
        </w:rPr>
        <w:br/>
        <w:t xml:space="preserve">Solution 1: Legacy dedicated priority via </w:t>
      </w:r>
      <w:proofErr w:type="spellStart"/>
      <w:r w:rsidRPr="00276D87">
        <w:rPr>
          <w:rFonts w:ascii="Times New Roman" w:hAnsi="Times New Roman"/>
        </w:rPr>
        <w:t>RRCRelease</w:t>
      </w:r>
      <w:proofErr w:type="spellEnd"/>
      <w:r w:rsidRPr="00276D87">
        <w:rPr>
          <w:rFonts w:ascii="Times New Roman" w:hAnsi="Times New Roman"/>
        </w:rPr>
        <w:t xml:space="preserve"> message.</w:t>
      </w:r>
      <w:r w:rsidRPr="00276D87">
        <w:rPr>
          <w:rFonts w:ascii="Times New Roman" w:hAnsi="Times New Roman"/>
        </w:rPr>
        <w:br/>
      </w:r>
      <w:r w:rsidR="0056549A" w:rsidRPr="00276D87">
        <w:rPr>
          <w:rFonts w:ascii="Times New Roman" w:hAnsi="Times New Roman"/>
        </w:rPr>
        <w:t xml:space="preserve">Solution </w:t>
      </w:r>
      <w:r w:rsidR="0056549A">
        <w:rPr>
          <w:rFonts w:ascii="Times New Roman" w:hAnsi="Times New Roman"/>
        </w:rPr>
        <w:t>2</w:t>
      </w:r>
      <w:r w:rsidR="0056549A" w:rsidRPr="00276D87">
        <w:rPr>
          <w:rFonts w:ascii="Times New Roman" w:hAnsi="Times New Roman"/>
        </w:rPr>
        <w:t xml:space="preserve">: Rel-15 mechanisms such as HO, CA, DC and redirection can be used to access the intended slice in different cell </w:t>
      </w:r>
      <w:r w:rsidR="0056549A">
        <w:rPr>
          <w:rFonts w:ascii="Times New Roman" w:hAnsi="Times New Roman"/>
        </w:rPr>
        <w:br/>
      </w:r>
      <w:r w:rsidRPr="00276D87">
        <w:rPr>
          <w:rFonts w:ascii="Times New Roman" w:hAnsi="Times New Roman"/>
        </w:rPr>
        <w:t xml:space="preserve">Solution </w:t>
      </w:r>
      <w:r w:rsidR="0056549A">
        <w:rPr>
          <w:rFonts w:ascii="Times New Roman" w:hAnsi="Times New Roman"/>
        </w:rPr>
        <w:t>3</w:t>
      </w:r>
      <w:r w:rsidRPr="00276D87">
        <w:rPr>
          <w:rFonts w:ascii="Times New Roman" w:hAnsi="Times New Roman"/>
        </w:rPr>
        <w:t xml:space="preserve">: Slice related cell selection info, the slice info of serving cell and neighboring cells is provided in the system information or </w:t>
      </w:r>
      <w:proofErr w:type="spellStart"/>
      <w:r w:rsidRPr="00276D87">
        <w:rPr>
          <w:rFonts w:ascii="Times New Roman" w:hAnsi="Times New Roman"/>
        </w:rPr>
        <w:t>RRCRelease</w:t>
      </w:r>
      <w:proofErr w:type="spellEnd"/>
      <w:r w:rsidRPr="00276D87">
        <w:rPr>
          <w:rFonts w:ascii="Times New Roman" w:hAnsi="Times New Roman"/>
        </w:rPr>
        <w:t xml:space="preserve"> message. FFS: what information is broadcast.</w:t>
      </w:r>
      <w:r w:rsidRPr="00276D87">
        <w:rPr>
          <w:rFonts w:ascii="Times New Roman" w:hAnsi="Times New Roman"/>
        </w:rPr>
        <w:br/>
        <w:t xml:space="preserve">Solution </w:t>
      </w:r>
      <w:r w:rsidR="0056549A">
        <w:rPr>
          <w:rFonts w:ascii="Times New Roman" w:hAnsi="Times New Roman"/>
        </w:rPr>
        <w:t>4</w:t>
      </w:r>
      <w:r w:rsidRPr="00276D87">
        <w:rPr>
          <w:rFonts w:ascii="Times New Roman" w:hAnsi="Times New Roman"/>
        </w:rPr>
        <w:t xml:space="preserve">: Slice related cell reselection info (e.g. Cell reselection priority per slice), the slice info of neighboring cells is provided in the system information or </w:t>
      </w:r>
      <w:proofErr w:type="spellStart"/>
      <w:r w:rsidRPr="00276D87">
        <w:rPr>
          <w:rFonts w:ascii="Times New Roman" w:hAnsi="Times New Roman"/>
        </w:rPr>
        <w:t>RRCRelease</w:t>
      </w:r>
      <w:proofErr w:type="spellEnd"/>
      <w:r w:rsidRPr="00276D87">
        <w:rPr>
          <w:rFonts w:ascii="Times New Roman" w:hAnsi="Times New Roman"/>
        </w:rPr>
        <w:t xml:space="preserve"> message. FFS: what information is broadcast.</w:t>
      </w:r>
      <w:r w:rsidRPr="00276D87">
        <w:rPr>
          <w:rFonts w:ascii="Times New Roman" w:hAnsi="Times New Roman"/>
        </w:rPr>
        <w:br/>
      </w:r>
    </w:p>
    <w:p w14:paraId="78676B41" w14:textId="4709A84F" w:rsidR="00A8707C" w:rsidRPr="00276D87" w:rsidRDefault="00BD4996" w:rsidP="00BD4996">
      <w:pPr>
        <w:adjustRightInd w:val="0"/>
        <w:snapToGrid w:val="0"/>
        <w:spacing w:afterLines="50" w:after="180"/>
        <w:rPr>
          <w:rFonts w:eastAsia="宋体"/>
        </w:rPr>
      </w:pPr>
      <w:r>
        <w:rPr>
          <w:rFonts w:eastAsia="宋体" w:hint="eastAsia"/>
        </w:rPr>
        <w:t>Please</w:t>
      </w:r>
      <w:r>
        <w:rPr>
          <w:rFonts w:eastAsia="宋体"/>
        </w:rPr>
        <w:t xml:space="preserve"> note that the solution number is changed to align with the </w:t>
      </w:r>
      <w:r w:rsidR="009022A5">
        <w:rPr>
          <w:rFonts w:eastAsia="宋体"/>
        </w:rPr>
        <w:t xml:space="preserve">solution number in </w:t>
      </w:r>
      <w:r>
        <w:rPr>
          <w:rFonts w:eastAsia="宋体"/>
        </w:rPr>
        <w:t>draft TR 38.832.</w:t>
      </w:r>
    </w:p>
    <w:p w14:paraId="157C2905" w14:textId="3E9F9E40" w:rsidR="00510786" w:rsidRPr="00276D87" w:rsidRDefault="00510786" w:rsidP="00BD4996">
      <w:pPr>
        <w:pStyle w:val="Heading3"/>
        <w:adjustRightInd w:val="0"/>
        <w:snapToGrid w:val="0"/>
        <w:spacing w:before="0" w:afterLines="50"/>
        <w:rPr>
          <w:rFonts w:ascii="Times New Roman" w:hAnsi="Times New Roman"/>
        </w:rPr>
      </w:pPr>
      <w:r>
        <w:rPr>
          <w:rFonts w:ascii="Times New Roman" w:hAnsi="Times New Roman"/>
        </w:rPr>
        <w:t>2.2</w:t>
      </w:r>
      <w:r w:rsidRPr="00276D87">
        <w:rPr>
          <w:rFonts w:ascii="Times New Roman" w:hAnsi="Times New Roman"/>
        </w:rPr>
        <w:tab/>
      </w:r>
      <w:r w:rsidR="00AE47A1">
        <w:rPr>
          <w:rFonts w:ascii="Times New Roman" w:hAnsi="Times New Roman"/>
        </w:rPr>
        <w:t>Discussions on solutions</w:t>
      </w:r>
    </w:p>
    <w:p w14:paraId="3C3BCBD9" w14:textId="240AC73F" w:rsidR="006A309D" w:rsidRDefault="006A309D" w:rsidP="00BD4996">
      <w:pPr>
        <w:adjustRightInd w:val="0"/>
        <w:snapToGrid w:val="0"/>
        <w:spacing w:afterLines="50" w:after="180"/>
        <w:rPr>
          <w:rFonts w:eastAsia="宋体"/>
        </w:rPr>
      </w:pPr>
      <w:r>
        <w:rPr>
          <w:rFonts w:eastAsia="宋体" w:hint="eastAsia"/>
        </w:rPr>
        <w:t>B</w:t>
      </w:r>
      <w:r>
        <w:rPr>
          <w:rFonts w:eastAsia="宋体"/>
        </w:rPr>
        <w:t>ased on the scope of this email discussion, the following table</w:t>
      </w:r>
      <w:r w:rsidR="00231E53">
        <w:rPr>
          <w:rFonts w:eastAsia="宋体"/>
        </w:rPr>
        <w:t>s</w:t>
      </w:r>
      <w:r>
        <w:rPr>
          <w:rFonts w:eastAsia="宋体"/>
        </w:rPr>
        <w:t xml:space="preserve"> </w:t>
      </w:r>
      <w:r w:rsidR="00231E53">
        <w:rPr>
          <w:rFonts w:eastAsia="宋体"/>
        </w:rPr>
        <w:t>are</w:t>
      </w:r>
      <w:r>
        <w:rPr>
          <w:rFonts w:eastAsia="宋体"/>
        </w:rPr>
        <w:t xml:space="preserve"> </w:t>
      </w:r>
      <w:r w:rsidR="00D629C4">
        <w:rPr>
          <w:rFonts w:eastAsia="宋体"/>
        </w:rPr>
        <w:t xml:space="preserve">provided for </w:t>
      </w:r>
      <w:r>
        <w:rPr>
          <w:rFonts w:eastAsia="宋体"/>
        </w:rPr>
        <w:t>collect</w:t>
      </w:r>
      <w:r w:rsidR="00D629C4">
        <w:rPr>
          <w:rFonts w:eastAsia="宋体"/>
        </w:rPr>
        <w:t>ing</w:t>
      </w:r>
      <w:r>
        <w:rPr>
          <w:rFonts w:eastAsia="宋体"/>
        </w:rPr>
        <w:t xml:space="preserve"> companies’ </w:t>
      </w:r>
      <w:r w:rsidR="00035FC8">
        <w:rPr>
          <w:rFonts w:eastAsia="宋体"/>
        </w:rPr>
        <w:t>comments</w:t>
      </w:r>
      <w:r>
        <w:rPr>
          <w:rFonts w:eastAsia="宋体"/>
        </w:rPr>
        <w:t>. The suggestions are as below:</w:t>
      </w:r>
    </w:p>
    <w:p w14:paraId="2E0422B9" w14:textId="732EF9E8" w:rsidR="00E902DB" w:rsidRPr="009A7687" w:rsidRDefault="00E902DB" w:rsidP="00BD4996">
      <w:pPr>
        <w:pStyle w:val="ListParagraph"/>
        <w:numPr>
          <w:ilvl w:val="0"/>
          <w:numId w:val="34"/>
        </w:numPr>
        <w:adjustRightInd w:val="0"/>
        <w:snapToGrid w:val="0"/>
        <w:spacing w:afterLines="50" w:after="180"/>
        <w:contextualSpacing w:val="0"/>
        <w:rPr>
          <w:rFonts w:eastAsia="宋体"/>
        </w:rPr>
      </w:pPr>
      <w:r w:rsidRPr="009A7687">
        <w:rPr>
          <w:rFonts w:eastAsia="宋体"/>
        </w:rPr>
        <w:t>For benefit, it is suggested to focus on the</w:t>
      </w:r>
      <w:r w:rsidR="009A7687">
        <w:rPr>
          <w:rFonts w:eastAsia="宋体"/>
        </w:rPr>
        <w:t xml:space="preserve"> agreed</w:t>
      </w:r>
      <w:r w:rsidRPr="009A7687">
        <w:rPr>
          <w:rFonts w:eastAsia="宋体"/>
        </w:rPr>
        <w:t xml:space="preserve"> issues that each solution can solve</w:t>
      </w:r>
      <w:r w:rsidR="006A309D" w:rsidRPr="009A7687">
        <w:rPr>
          <w:rFonts w:eastAsia="宋体"/>
        </w:rPr>
        <w:t xml:space="preserve">. </w:t>
      </w:r>
      <w:r w:rsidRPr="009A7687">
        <w:rPr>
          <w:rFonts w:eastAsia="宋体"/>
        </w:rPr>
        <w:t>For complexity, it is suggested to focus on general impacts on specifications</w:t>
      </w:r>
    </w:p>
    <w:p w14:paraId="2116EF78" w14:textId="77777777" w:rsidR="006A309D" w:rsidRDefault="006A309D" w:rsidP="00BD4996">
      <w:pPr>
        <w:pStyle w:val="ListParagraph"/>
        <w:numPr>
          <w:ilvl w:val="0"/>
          <w:numId w:val="34"/>
        </w:numPr>
        <w:adjustRightInd w:val="0"/>
        <w:snapToGrid w:val="0"/>
        <w:spacing w:afterLines="50" w:after="180"/>
        <w:contextualSpacing w:val="0"/>
      </w:pPr>
      <w:r w:rsidRPr="006A309D">
        <w:t xml:space="preserve">Companies can refer to submitted </w:t>
      </w:r>
      <w:proofErr w:type="spellStart"/>
      <w:r w:rsidRPr="006A309D">
        <w:t>Tdocs</w:t>
      </w:r>
      <w:proofErr w:type="spellEnd"/>
      <w:r w:rsidRPr="006A309D">
        <w:t xml:space="preserve"> for analysis, e.g. submitted at RAN2#112-e meeting, and it may save the size of this email discussion</w:t>
      </w:r>
    </w:p>
    <w:p w14:paraId="448C3BFF" w14:textId="583D5E64" w:rsidR="00051570" w:rsidRPr="006A309D" w:rsidRDefault="006A309D" w:rsidP="00BD4996">
      <w:pPr>
        <w:pStyle w:val="ListParagraph"/>
        <w:numPr>
          <w:ilvl w:val="0"/>
          <w:numId w:val="34"/>
        </w:numPr>
        <w:adjustRightInd w:val="0"/>
        <w:snapToGrid w:val="0"/>
        <w:spacing w:afterLines="50" w:after="180"/>
        <w:contextualSpacing w:val="0"/>
      </w:pPr>
      <w:r>
        <w:t>For solution details, if needed, it is suggested to only figure out key aspects of a solution but not all details</w:t>
      </w:r>
    </w:p>
    <w:p w14:paraId="3198BCEB" w14:textId="297515DD" w:rsidR="004E30B0" w:rsidRDefault="004E30B0" w:rsidP="00BD4996">
      <w:pPr>
        <w:adjustRightInd w:val="0"/>
        <w:snapToGrid w:val="0"/>
        <w:spacing w:afterLines="50" w:after="180"/>
        <w:rPr>
          <w:rFonts w:eastAsia="宋体"/>
        </w:rPr>
      </w:pPr>
      <w:r>
        <w:rPr>
          <w:rFonts w:eastAsia="宋体" w:hint="eastAsia"/>
        </w:rPr>
        <w:t>T</w:t>
      </w:r>
      <w:r>
        <w:rPr>
          <w:rFonts w:eastAsia="宋体"/>
        </w:rPr>
        <w:t>he above suggestions are also applied to section 3.2.</w:t>
      </w:r>
    </w:p>
    <w:p w14:paraId="1C1BF54B" w14:textId="77777777" w:rsidR="00EF07DB" w:rsidRDefault="00EF07DB" w:rsidP="00BD4996">
      <w:pPr>
        <w:adjustRightInd w:val="0"/>
        <w:snapToGrid w:val="0"/>
        <w:spacing w:afterLines="50" w:after="180"/>
        <w:rPr>
          <w:rFonts w:eastAsia="宋体"/>
        </w:rPr>
      </w:pPr>
    </w:p>
    <w:p w14:paraId="779DFC22" w14:textId="331BB5C5" w:rsidR="00EF07DB" w:rsidRDefault="00EF07DB" w:rsidP="00BD4996">
      <w:pPr>
        <w:adjustRightInd w:val="0"/>
        <w:snapToGrid w:val="0"/>
        <w:spacing w:afterLines="50" w:after="180"/>
        <w:rPr>
          <w:b/>
        </w:rPr>
      </w:pPr>
      <w:r w:rsidRPr="00EF07DB">
        <w:rPr>
          <w:b/>
        </w:rPr>
        <w:t xml:space="preserve">Solution 1: Legacy dedicated priority via </w:t>
      </w:r>
      <w:proofErr w:type="spellStart"/>
      <w:r w:rsidRPr="009643D3">
        <w:rPr>
          <w:b/>
          <w:i/>
          <w:iCs/>
        </w:rPr>
        <w:t>RRCRelease</w:t>
      </w:r>
      <w:proofErr w:type="spellEnd"/>
      <w:r w:rsidRPr="00EF07DB">
        <w:rPr>
          <w:b/>
        </w:rPr>
        <w:t xml:space="preserve"> message.</w:t>
      </w:r>
    </w:p>
    <w:tbl>
      <w:tblPr>
        <w:tblStyle w:val="TableGrid"/>
        <w:tblW w:w="10060" w:type="dxa"/>
        <w:tblLook w:val="04A0" w:firstRow="1" w:lastRow="0" w:firstColumn="1" w:lastColumn="0" w:noHBand="0" w:noVBand="1"/>
      </w:tblPr>
      <w:tblGrid>
        <w:gridCol w:w="1308"/>
        <w:gridCol w:w="1148"/>
        <w:gridCol w:w="4273"/>
        <w:gridCol w:w="3331"/>
      </w:tblGrid>
      <w:tr w:rsidR="00301136" w14:paraId="02895F9F" w14:textId="77777777" w:rsidTr="00541037">
        <w:tc>
          <w:tcPr>
            <w:tcW w:w="1308" w:type="dxa"/>
          </w:tcPr>
          <w:p w14:paraId="5CDBFEFE" w14:textId="2D9C4511" w:rsidR="00301136" w:rsidRDefault="00301136" w:rsidP="00BD4996">
            <w:pPr>
              <w:adjustRightInd w:val="0"/>
              <w:snapToGrid w:val="0"/>
              <w:spacing w:afterLines="50" w:after="180"/>
              <w:rPr>
                <w:b/>
              </w:rPr>
            </w:pPr>
            <w:r>
              <w:rPr>
                <w:b/>
              </w:rPr>
              <w:lastRenderedPageBreak/>
              <w:t>Company</w:t>
            </w:r>
          </w:p>
        </w:tc>
        <w:tc>
          <w:tcPr>
            <w:tcW w:w="1148" w:type="dxa"/>
          </w:tcPr>
          <w:p w14:paraId="29D2F3F1" w14:textId="57CC325E" w:rsidR="00301136" w:rsidRDefault="00301136" w:rsidP="00C2747B">
            <w:pPr>
              <w:adjustRightInd w:val="0"/>
              <w:snapToGrid w:val="0"/>
              <w:rPr>
                <w:b/>
              </w:rPr>
            </w:pPr>
            <w:r>
              <w:rPr>
                <w:b/>
              </w:rPr>
              <w:t>Preferred (Yes/No)</w:t>
            </w:r>
          </w:p>
        </w:tc>
        <w:tc>
          <w:tcPr>
            <w:tcW w:w="4273" w:type="dxa"/>
          </w:tcPr>
          <w:p w14:paraId="29ED80DC" w14:textId="77777777" w:rsidR="00301136" w:rsidRDefault="00301136" w:rsidP="00C2747B">
            <w:pPr>
              <w:adjustRightInd w:val="0"/>
              <w:snapToGrid w:val="0"/>
              <w:rPr>
                <w:b/>
              </w:rPr>
            </w:pPr>
            <w:r>
              <w:rPr>
                <w:rFonts w:hint="eastAsia"/>
                <w:b/>
              </w:rPr>
              <w:t>B</w:t>
            </w:r>
            <w:r>
              <w:rPr>
                <w:b/>
              </w:rPr>
              <w:t xml:space="preserve">enefits </w:t>
            </w:r>
          </w:p>
          <w:p w14:paraId="7ED24996" w14:textId="6284395E" w:rsidR="00301136" w:rsidRDefault="00301136" w:rsidP="00C2747B">
            <w:pPr>
              <w:adjustRightInd w:val="0"/>
              <w:snapToGrid w:val="0"/>
              <w:rPr>
                <w:b/>
              </w:rPr>
            </w:pPr>
            <w:bookmarkStart w:id="8" w:name="OLE_LINK1"/>
            <w:bookmarkStart w:id="9" w:name="OLE_LINK2"/>
            <w:r>
              <w:rPr>
                <w:b/>
              </w:rPr>
              <w:t>(</w:t>
            </w:r>
            <w:r w:rsidR="00BC3601">
              <w:rPr>
                <w:b/>
              </w:rPr>
              <w:t>Please list the issue(s) that this solution can address</w:t>
            </w:r>
            <w:r>
              <w:rPr>
                <w:b/>
              </w:rPr>
              <w:t>)</w:t>
            </w:r>
            <w:bookmarkEnd w:id="8"/>
            <w:bookmarkEnd w:id="9"/>
          </w:p>
        </w:tc>
        <w:tc>
          <w:tcPr>
            <w:tcW w:w="3331" w:type="dxa"/>
          </w:tcPr>
          <w:p w14:paraId="645DEE3C" w14:textId="2BEAD74F" w:rsidR="00301136" w:rsidRDefault="00301136" w:rsidP="00BD4996">
            <w:pPr>
              <w:adjustRightInd w:val="0"/>
              <w:snapToGrid w:val="0"/>
              <w:spacing w:afterLines="50" w:after="180"/>
              <w:rPr>
                <w:b/>
              </w:rPr>
            </w:pPr>
            <w:r>
              <w:rPr>
                <w:rFonts w:hint="eastAsia"/>
                <w:b/>
              </w:rPr>
              <w:t>C</w:t>
            </w:r>
            <w:r>
              <w:rPr>
                <w:b/>
              </w:rPr>
              <w:t>omplexity</w:t>
            </w:r>
          </w:p>
        </w:tc>
      </w:tr>
      <w:tr w:rsidR="00301136" w14:paraId="78C5A6A0" w14:textId="77777777" w:rsidTr="00541037">
        <w:tc>
          <w:tcPr>
            <w:tcW w:w="1308" w:type="dxa"/>
          </w:tcPr>
          <w:p w14:paraId="6B2618D9" w14:textId="75B801DB" w:rsidR="00301136" w:rsidRDefault="003467A5" w:rsidP="00BD4996">
            <w:pPr>
              <w:adjustRightInd w:val="0"/>
              <w:snapToGrid w:val="0"/>
              <w:spacing w:afterLines="50" w:after="180"/>
              <w:rPr>
                <w:b/>
              </w:rPr>
            </w:pPr>
            <w:r>
              <w:rPr>
                <w:b/>
              </w:rPr>
              <w:t>Qualcomm</w:t>
            </w:r>
          </w:p>
        </w:tc>
        <w:tc>
          <w:tcPr>
            <w:tcW w:w="1148" w:type="dxa"/>
          </w:tcPr>
          <w:p w14:paraId="1E83B770" w14:textId="5544FB23" w:rsidR="00301136" w:rsidRDefault="00A57EB6" w:rsidP="00BD4996">
            <w:pPr>
              <w:adjustRightInd w:val="0"/>
              <w:snapToGrid w:val="0"/>
              <w:spacing w:afterLines="50" w:after="180"/>
              <w:rPr>
                <w:b/>
              </w:rPr>
            </w:pPr>
            <w:r>
              <w:rPr>
                <w:b/>
              </w:rPr>
              <w:t>N/A</w:t>
            </w:r>
          </w:p>
        </w:tc>
        <w:tc>
          <w:tcPr>
            <w:tcW w:w="4273" w:type="dxa"/>
          </w:tcPr>
          <w:p w14:paraId="2441C039" w14:textId="77777777" w:rsidR="003464C4" w:rsidRDefault="00B13BD7" w:rsidP="00BD4996">
            <w:pPr>
              <w:adjustRightInd w:val="0"/>
              <w:snapToGrid w:val="0"/>
              <w:spacing w:afterLines="50" w:after="180"/>
              <w:rPr>
                <w:b/>
              </w:rPr>
            </w:pPr>
            <w:r>
              <w:rPr>
                <w:b/>
              </w:rPr>
              <w:t>No need for benefit analysis</w:t>
            </w:r>
            <w:r w:rsidR="00F56663">
              <w:rPr>
                <w:b/>
              </w:rPr>
              <w:t>.</w:t>
            </w:r>
            <w:r>
              <w:rPr>
                <w:b/>
              </w:rPr>
              <w:t xml:space="preserve"> </w:t>
            </w:r>
          </w:p>
          <w:p w14:paraId="2F941E9E" w14:textId="23F684E4" w:rsidR="00C2747B" w:rsidRDefault="00A57EB6" w:rsidP="00BD4996">
            <w:pPr>
              <w:adjustRightInd w:val="0"/>
              <w:snapToGrid w:val="0"/>
              <w:spacing w:afterLines="50" w:after="180"/>
              <w:rPr>
                <w:b/>
              </w:rPr>
            </w:pPr>
            <w:r>
              <w:rPr>
                <w:b/>
              </w:rPr>
              <w:t xml:space="preserve">In our understanding, </w:t>
            </w:r>
            <w:r w:rsidR="00AF0D20">
              <w:rPr>
                <w:b/>
              </w:rPr>
              <w:t>th</w:t>
            </w:r>
            <w:r w:rsidR="00EF61DF">
              <w:rPr>
                <w:b/>
              </w:rPr>
              <w:t>is</w:t>
            </w:r>
            <w:r w:rsidR="00AF0D20">
              <w:rPr>
                <w:b/>
              </w:rPr>
              <w:t xml:space="preserve"> legacy solution</w:t>
            </w:r>
            <w:r>
              <w:rPr>
                <w:b/>
              </w:rPr>
              <w:t xml:space="preserve"> is captured in RAN2 TR as a reference</w:t>
            </w:r>
            <w:r w:rsidRPr="00A57EB6">
              <w:rPr>
                <w:b/>
              </w:rPr>
              <w:t xml:space="preserve"> </w:t>
            </w:r>
            <w:r>
              <w:rPr>
                <w:b/>
              </w:rPr>
              <w:t>(</w:t>
            </w:r>
            <w:r w:rsidR="0051189E">
              <w:rPr>
                <w:b/>
              </w:rPr>
              <w:t>e</w:t>
            </w:r>
            <w:r>
              <w:rPr>
                <w:b/>
              </w:rPr>
              <w:t>.</w:t>
            </w:r>
            <w:r w:rsidR="0051189E">
              <w:rPr>
                <w:b/>
              </w:rPr>
              <w:t>g</w:t>
            </w:r>
            <w:r>
              <w:rPr>
                <w:b/>
              </w:rPr>
              <w:t xml:space="preserve">. </w:t>
            </w:r>
            <w:r w:rsidRPr="00A57EB6">
              <w:rPr>
                <w:b/>
              </w:rPr>
              <w:t>show the intention why enhancement is needed in Rel-17 RAN slicing SI</w:t>
            </w:r>
            <w:r>
              <w:rPr>
                <w:b/>
              </w:rPr>
              <w:t>)</w:t>
            </w:r>
          </w:p>
        </w:tc>
        <w:tc>
          <w:tcPr>
            <w:tcW w:w="3331" w:type="dxa"/>
          </w:tcPr>
          <w:p w14:paraId="60675F73" w14:textId="56278881" w:rsidR="00301136" w:rsidRDefault="00B13BD7" w:rsidP="00BD4996">
            <w:pPr>
              <w:adjustRightInd w:val="0"/>
              <w:snapToGrid w:val="0"/>
              <w:spacing w:afterLines="50" w:after="180"/>
              <w:rPr>
                <w:b/>
              </w:rPr>
            </w:pPr>
            <w:r>
              <w:rPr>
                <w:b/>
              </w:rPr>
              <w:t xml:space="preserve">No need for complexity </w:t>
            </w:r>
            <w:r w:rsidR="004A4734">
              <w:rPr>
                <w:b/>
              </w:rPr>
              <w:t>analysis</w:t>
            </w:r>
          </w:p>
        </w:tc>
      </w:tr>
      <w:tr w:rsidR="006F387C" w14:paraId="32913596" w14:textId="77777777" w:rsidTr="00541037">
        <w:tc>
          <w:tcPr>
            <w:tcW w:w="1308" w:type="dxa"/>
          </w:tcPr>
          <w:p w14:paraId="51963EE3" w14:textId="47D58FC7" w:rsidR="006F387C" w:rsidRDefault="006F387C" w:rsidP="006F387C">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148" w:type="dxa"/>
          </w:tcPr>
          <w:p w14:paraId="1423BC00" w14:textId="66F98E32" w:rsidR="006F387C" w:rsidRDefault="006F387C" w:rsidP="006F387C">
            <w:pPr>
              <w:adjustRightInd w:val="0"/>
              <w:snapToGrid w:val="0"/>
              <w:spacing w:afterLines="50" w:after="180"/>
              <w:rPr>
                <w:b/>
              </w:rPr>
            </w:pPr>
            <w:r>
              <w:rPr>
                <w:b/>
              </w:rPr>
              <w:t>N/A</w:t>
            </w:r>
          </w:p>
        </w:tc>
        <w:tc>
          <w:tcPr>
            <w:tcW w:w="4273" w:type="dxa"/>
          </w:tcPr>
          <w:p w14:paraId="0ED10A41" w14:textId="77777777" w:rsidR="006F387C" w:rsidRDefault="006F387C" w:rsidP="006F387C">
            <w:pPr>
              <w:adjustRightInd w:val="0"/>
              <w:snapToGrid w:val="0"/>
              <w:spacing w:afterLines="50" w:after="180"/>
              <w:rPr>
                <w:b/>
              </w:rPr>
            </w:pPr>
            <w:r>
              <w:rPr>
                <w:b/>
              </w:rPr>
              <w:t>Solution 1 is available, but it cannot solve Issue 1, 2, 3, and 4.</w:t>
            </w:r>
          </w:p>
          <w:p w14:paraId="0BF76090" w14:textId="04831D49" w:rsidR="006F387C" w:rsidRDefault="006F387C" w:rsidP="006F387C">
            <w:pPr>
              <w:adjustRightInd w:val="0"/>
              <w:snapToGrid w:val="0"/>
              <w:spacing w:afterLines="50" w:after="180"/>
              <w:rPr>
                <w:b/>
              </w:rPr>
            </w:pPr>
            <w:r w:rsidRPr="006445C7">
              <w:rPr>
                <w:b/>
              </w:rPr>
              <w:t>For initial access</w:t>
            </w:r>
            <w:r>
              <w:rPr>
                <w:b/>
              </w:rPr>
              <w:t>,</w:t>
            </w:r>
            <w:r w:rsidRPr="006445C7">
              <w:rPr>
                <w:b/>
              </w:rPr>
              <w:t xml:space="preserve"> and subsequent access wh</w:t>
            </w:r>
            <w:r>
              <w:rPr>
                <w:b/>
              </w:rPr>
              <w:t xml:space="preserve">ere its </w:t>
            </w:r>
            <w:r w:rsidRPr="006445C7">
              <w:rPr>
                <w:b/>
              </w:rPr>
              <w:t xml:space="preserve">Intended Slice </w:t>
            </w:r>
            <w:r>
              <w:rPr>
                <w:b/>
              </w:rPr>
              <w:t>has</w:t>
            </w:r>
            <w:r w:rsidRPr="006445C7">
              <w:rPr>
                <w:b/>
              </w:rPr>
              <w:t xml:space="preserve"> changed,</w:t>
            </w:r>
            <w:r>
              <w:rPr>
                <w:b/>
              </w:rPr>
              <w:t xml:space="preserve"> the UE may still select the wrong cell. In this way, the legacy dedicated priority is only a passive solution to guide UE to the correct cell.</w:t>
            </w:r>
          </w:p>
        </w:tc>
        <w:tc>
          <w:tcPr>
            <w:tcW w:w="3331" w:type="dxa"/>
          </w:tcPr>
          <w:p w14:paraId="2C401C7A" w14:textId="35071971" w:rsidR="006F387C" w:rsidRDefault="006F387C" w:rsidP="006F387C">
            <w:pPr>
              <w:adjustRightInd w:val="0"/>
              <w:snapToGrid w:val="0"/>
              <w:spacing w:afterLines="50" w:after="180"/>
              <w:rPr>
                <w:b/>
              </w:rPr>
            </w:pPr>
            <w:r>
              <w:rPr>
                <w:rFonts w:hint="eastAsia"/>
                <w:b/>
              </w:rPr>
              <w:t>N</w:t>
            </w:r>
            <w:r>
              <w:rPr>
                <w:b/>
              </w:rPr>
              <w:t>o RAN2 impact observed.</w:t>
            </w:r>
          </w:p>
        </w:tc>
      </w:tr>
      <w:tr w:rsidR="00181909" w14:paraId="12F3AC25" w14:textId="77777777" w:rsidTr="00541037">
        <w:tc>
          <w:tcPr>
            <w:tcW w:w="1308" w:type="dxa"/>
          </w:tcPr>
          <w:p w14:paraId="07C176FD" w14:textId="4202E6F2" w:rsidR="00181909" w:rsidRDefault="00181909" w:rsidP="00181909">
            <w:pPr>
              <w:adjustRightInd w:val="0"/>
              <w:snapToGrid w:val="0"/>
              <w:spacing w:afterLines="50" w:after="180"/>
              <w:rPr>
                <w:b/>
              </w:rPr>
            </w:pPr>
            <w:r>
              <w:rPr>
                <w:rFonts w:hint="eastAsia"/>
                <w:b/>
              </w:rPr>
              <w:t>OPPO</w:t>
            </w:r>
          </w:p>
        </w:tc>
        <w:tc>
          <w:tcPr>
            <w:tcW w:w="1148" w:type="dxa"/>
          </w:tcPr>
          <w:p w14:paraId="45EC8B38" w14:textId="0462B37A" w:rsidR="00181909" w:rsidRDefault="00181909" w:rsidP="00181909">
            <w:pPr>
              <w:adjustRightInd w:val="0"/>
              <w:snapToGrid w:val="0"/>
              <w:spacing w:afterLines="50" w:after="180"/>
              <w:rPr>
                <w:b/>
              </w:rPr>
            </w:pPr>
            <w:r>
              <w:rPr>
                <w:rFonts w:hint="eastAsia"/>
                <w:b/>
              </w:rPr>
              <w:t>N/A</w:t>
            </w:r>
          </w:p>
        </w:tc>
        <w:tc>
          <w:tcPr>
            <w:tcW w:w="4273" w:type="dxa"/>
          </w:tcPr>
          <w:p w14:paraId="23FE83EE" w14:textId="598BEF77" w:rsidR="00181909" w:rsidRDefault="00181909" w:rsidP="00181909">
            <w:pPr>
              <w:adjustRightInd w:val="0"/>
              <w:snapToGrid w:val="0"/>
              <w:spacing w:afterLines="50" w:after="180"/>
              <w:rPr>
                <w:b/>
              </w:rPr>
            </w:pPr>
            <w:r>
              <w:rPr>
                <w:b/>
              </w:rPr>
              <w:t>W</w:t>
            </w:r>
            <w:r>
              <w:rPr>
                <w:rFonts w:hint="eastAsia"/>
                <w:b/>
              </w:rPr>
              <w:t>e</w:t>
            </w:r>
            <w:r>
              <w:rPr>
                <w:b/>
              </w:rPr>
              <w:t xml:space="preserve"> share the same view as Qualcomm.</w:t>
            </w:r>
          </w:p>
        </w:tc>
        <w:tc>
          <w:tcPr>
            <w:tcW w:w="3331" w:type="dxa"/>
          </w:tcPr>
          <w:p w14:paraId="761807E4" w14:textId="686E7F25" w:rsidR="00181909" w:rsidRDefault="00181909" w:rsidP="00181909">
            <w:pPr>
              <w:adjustRightInd w:val="0"/>
              <w:snapToGrid w:val="0"/>
              <w:spacing w:afterLines="50" w:after="180"/>
              <w:rPr>
                <w:b/>
              </w:rPr>
            </w:pPr>
            <w:r>
              <w:rPr>
                <w:b/>
              </w:rPr>
              <w:t>No need</w:t>
            </w:r>
          </w:p>
        </w:tc>
      </w:tr>
      <w:tr w:rsidR="00541037" w14:paraId="05595CE8" w14:textId="77777777" w:rsidTr="00541037">
        <w:tc>
          <w:tcPr>
            <w:tcW w:w="1308" w:type="dxa"/>
          </w:tcPr>
          <w:p w14:paraId="3DE39CF7" w14:textId="0A9C29EC" w:rsidR="00541037" w:rsidRDefault="00541037" w:rsidP="00541037">
            <w:pPr>
              <w:adjustRightInd w:val="0"/>
              <w:snapToGrid w:val="0"/>
              <w:spacing w:afterLines="50" w:after="180"/>
              <w:rPr>
                <w:b/>
              </w:rPr>
            </w:pPr>
            <w:ins w:id="10" w:author="Soghomonian, Manook, Vodafone Group" w:date="2020-12-09T09:32:00Z">
              <w:r>
                <w:rPr>
                  <w:b/>
                </w:rPr>
                <w:t>Vodafone</w:t>
              </w:r>
            </w:ins>
          </w:p>
        </w:tc>
        <w:tc>
          <w:tcPr>
            <w:tcW w:w="1148" w:type="dxa"/>
          </w:tcPr>
          <w:p w14:paraId="563812AD" w14:textId="2400F756" w:rsidR="00541037" w:rsidRDefault="00541037" w:rsidP="00541037">
            <w:pPr>
              <w:adjustRightInd w:val="0"/>
              <w:snapToGrid w:val="0"/>
              <w:spacing w:afterLines="50" w:after="180"/>
              <w:rPr>
                <w:b/>
              </w:rPr>
            </w:pPr>
            <w:ins w:id="11" w:author="Soghomonian, Manook, Vodafone Group" w:date="2020-12-09T09:32:00Z">
              <w:r>
                <w:rPr>
                  <w:b/>
                </w:rPr>
                <w:t>yes</w:t>
              </w:r>
            </w:ins>
          </w:p>
        </w:tc>
        <w:tc>
          <w:tcPr>
            <w:tcW w:w="4273" w:type="dxa"/>
          </w:tcPr>
          <w:p w14:paraId="541D6559" w14:textId="77777777" w:rsidR="00541037" w:rsidRDefault="00541037" w:rsidP="00541037">
            <w:pPr>
              <w:adjustRightInd w:val="0"/>
              <w:snapToGrid w:val="0"/>
              <w:spacing w:afterLines="50" w:after="180"/>
              <w:rPr>
                <w:ins w:id="12" w:author="Soghomonian, Manook, Vodafone Group" w:date="2020-12-09T09:32:00Z"/>
                <w:b/>
              </w:rPr>
            </w:pPr>
            <w:ins w:id="13" w:author="Soghomonian, Manook, Vodafone Group" w:date="2020-12-09T09:32:00Z">
              <w:r>
                <w:rPr>
                  <w:b/>
                </w:rPr>
                <w:t>Works with R15 UEs with existing R15 system design for slicing (i.e. based on a common set of slices being available in all cells in a TA).</w:t>
              </w:r>
            </w:ins>
          </w:p>
          <w:p w14:paraId="06C5EFA3" w14:textId="77777777" w:rsidR="00541037" w:rsidRDefault="00541037" w:rsidP="00541037">
            <w:pPr>
              <w:adjustRightInd w:val="0"/>
              <w:snapToGrid w:val="0"/>
              <w:spacing w:afterLines="50" w:after="180"/>
              <w:rPr>
                <w:ins w:id="14" w:author="Soghomonian, Manook, Vodafone Group" w:date="2020-12-09T09:32:00Z"/>
                <w:b/>
              </w:rPr>
            </w:pPr>
            <w:ins w:id="15" w:author="Soghomonian, Manook, Vodafone Group" w:date="2020-12-09T09:32:00Z">
              <w:r>
                <w:rPr>
                  <w:b/>
                </w:rPr>
                <w:t xml:space="preserve">The correct use of “TA not allowed” style </w:t>
              </w:r>
              <w:proofErr w:type="gramStart"/>
              <w:r>
                <w:rPr>
                  <w:b/>
                </w:rPr>
                <w:t>cause</w:t>
              </w:r>
              <w:proofErr w:type="gramEnd"/>
              <w:r>
                <w:rPr>
                  <w:b/>
                </w:rPr>
                <w:t xml:space="preserve"> values avoids the UE camping on cells in the incorrect slice.</w:t>
              </w:r>
            </w:ins>
          </w:p>
          <w:p w14:paraId="600974BD" w14:textId="7286EDB2" w:rsidR="00541037" w:rsidRDefault="00541037" w:rsidP="00541037">
            <w:pPr>
              <w:adjustRightInd w:val="0"/>
              <w:snapToGrid w:val="0"/>
              <w:spacing w:afterLines="50" w:after="180"/>
              <w:rPr>
                <w:b/>
              </w:rPr>
            </w:pPr>
            <w:ins w:id="16" w:author="Soghomonian, Manook, Vodafone Group" w:date="2020-12-09T09:32:00Z">
              <w:r>
                <w:rPr>
                  <w:b/>
                </w:rPr>
                <w:t xml:space="preserve">Note that for URLLC service the UE needs to be in connected state – so idle mode reselection is not really an issue for URLLC slices. </w:t>
              </w:r>
            </w:ins>
          </w:p>
        </w:tc>
        <w:tc>
          <w:tcPr>
            <w:tcW w:w="3331" w:type="dxa"/>
          </w:tcPr>
          <w:p w14:paraId="65D05BA9" w14:textId="3D59A952" w:rsidR="00541037" w:rsidRDefault="00541037" w:rsidP="00541037">
            <w:pPr>
              <w:adjustRightInd w:val="0"/>
              <w:snapToGrid w:val="0"/>
              <w:spacing w:afterLines="50" w:after="180"/>
              <w:rPr>
                <w:b/>
              </w:rPr>
            </w:pPr>
            <w:ins w:id="17" w:author="Soghomonian, Manook, Vodafone Group" w:date="2020-12-09T09:32:00Z">
              <w:r>
                <w:rPr>
                  <w:b/>
                </w:rPr>
                <w:t>Existing functionality, copied from, and debugged in,4G.</w:t>
              </w:r>
            </w:ins>
          </w:p>
        </w:tc>
      </w:tr>
      <w:tr w:rsidR="0022455F" w14:paraId="6490E48A" w14:textId="77777777" w:rsidTr="00541037">
        <w:tc>
          <w:tcPr>
            <w:tcW w:w="1308" w:type="dxa"/>
          </w:tcPr>
          <w:p w14:paraId="74D96C90" w14:textId="452D5B01" w:rsidR="0022455F" w:rsidRDefault="0022455F" w:rsidP="0022455F">
            <w:pPr>
              <w:adjustRightInd w:val="0"/>
              <w:snapToGrid w:val="0"/>
              <w:spacing w:afterLines="50" w:after="180"/>
              <w:rPr>
                <w:b/>
              </w:rPr>
            </w:pPr>
            <w:ins w:id="18" w:author="Seau Sian" w:date="2020-12-09T10:48:00Z">
              <w:r>
                <w:rPr>
                  <w:b/>
                </w:rPr>
                <w:t>Intel</w:t>
              </w:r>
            </w:ins>
          </w:p>
        </w:tc>
        <w:tc>
          <w:tcPr>
            <w:tcW w:w="1148" w:type="dxa"/>
          </w:tcPr>
          <w:p w14:paraId="4324513E" w14:textId="78091B90" w:rsidR="0022455F" w:rsidRDefault="0022455F" w:rsidP="0022455F">
            <w:pPr>
              <w:adjustRightInd w:val="0"/>
              <w:snapToGrid w:val="0"/>
              <w:spacing w:afterLines="50" w:after="180"/>
              <w:rPr>
                <w:b/>
              </w:rPr>
            </w:pPr>
            <w:ins w:id="19" w:author="Seau Sian" w:date="2020-12-09T10:48:00Z">
              <w:r>
                <w:rPr>
                  <w:b/>
                </w:rPr>
                <w:t>Yes</w:t>
              </w:r>
            </w:ins>
          </w:p>
        </w:tc>
        <w:tc>
          <w:tcPr>
            <w:tcW w:w="4273" w:type="dxa"/>
          </w:tcPr>
          <w:p w14:paraId="10735A3A" w14:textId="77777777" w:rsidR="0022455F" w:rsidRDefault="0022455F" w:rsidP="0022455F">
            <w:pPr>
              <w:adjustRightInd w:val="0"/>
              <w:snapToGrid w:val="0"/>
              <w:spacing w:afterLines="50" w:after="180"/>
              <w:rPr>
                <w:ins w:id="20" w:author="Seau Sian" w:date="2020-12-09T10:48:00Z"/>
                <w:b/>
                <w:bCs/>
              </w:rPr>
            </w:pPr>
            <w:ins w:id="21" w:author="Seau Sian" w:date="2020-12-09T10:48:00Z">
              <w:r w:rsidRPr="76645669">
                <w:rPr>
                  <w:b/>
                  <w:bCs/>
                </w:rPr>
                <w:t xml:space="preserve">Since this solution is already supported by UEs, it has to be considered.  This solution will be part of the </w:t>
              </w:r>
              <w:r>
                <w:rPr>
                  <w:b/>
                  <w:bCs/>
                </w:rPr>
                <w:t xml:space="preserve">overall </w:t>
              </w:r>
              <w:r w:rsidRPr="76645669">
                <w:rPr>
                  <w:b/>
                  <w:bCs/>
                </w:rPr>
                <w:t xml:space="preserve">solution </w:t>
              </w:r>
              <w:r>
                <w:rPr>
                  <w:b/>
                  <w:bCs/>
                </w:rPr>
                <w:t xml:space="preserve">space </w:t>
              </w:r>
              <w:r w:rsidRPr="76645669">
                <w:rPr>
                  <w:b/>
                  <w:bCs/>
                </w:rPr>
                <w:t xml:space="preserve">by default, to solve the issue to steer the UE to the preferred frequency of a slice in a TA. </w:t>
              </w:r>
            </w:ins>
          </w:p>
          <w:p w14:paraId="5426BBC2" w14:textId="345920BD" w:rsidR="0022455F" w:rsidRDefault="0022455F" w:rsidP="0022455F">
            <w:pPr>
              <w:adjustRightInd w:val="0"/>
              <w:snapToGrid w:val="0"/>
              <w:spacing w:afterLines="50" w:after="180"/>
              <w:rPr>
                <w:b/>
              </w:rPr>
            </w:pPr>
            <w:ins w:id="22" w:author="Seau Sian" w:date="2020-12-09T10:48:00Z">
              <w:r w:rsidRPr="76645669">
                <w:rPr>
                  <w:b/>
                  <w:bCs/>
                </w:rPr>
                <w:t>If the 2 areas in the TR</w:t>
              </w:r>
              <w:r>
                <w:rPr>
                  <w:b/>
                  <w:bCs/>
                </w:rPr>
                <w:t xml:space="preserve"> (Area 1 and 2 in Figure 5.1.1-1)</w:t>
              </w:r>
              <w:r w:rsidRPr="76645669">
                <w:rPr>
                  <w:b/>
                  <w:bCs/>
                </w:rPr>
                <w:t xml:space="preserve"> are in different TAs, this solution will provide the up-to-date dedicated priority to move the UE to the right frequency layer and provide fast access.</w:t>
              </w:r>
            </w:ins>
          </w:p>
        </w:tc>
        <w:tc>
          <w:tcPr>
            <w:tcW w:w="3331" w:type="dxa"/>
          </w:tcPr>
          <w:p w14:paraId="5A49B8F1" w14:textId="77777777" w:rsidR="0022455F" w:rsidRDefault="0022455F" w:rsidP="0022455F">
            <w:pPr>
              <w:adjustRightInd w:val="0"/>
              <w:snapToGrid w:val="0"/>
              <w:spacing w:afterLines="50" w:after="180"/>
              <w:rPr>
                <w:ins w:id="23" w:author="Seau Sian" w:date="2020-12-09T10:48:00Z"/>
                <w:b/>
                <w:bCs/>
              </w:rPr>
            </w:pPr>
            <w:ins w:id="24" w:author="Seau Sian" w:date="2020-12-09T10:48:00Z">
              <w:r w:rsidRPr="76645669">
                <w:rPr>
                  <w:b/>
                  <w:bCs/>
                </w:rPr>
                <w:t>No additional UE complexity as it is an existing mechanism.</w:t>
              </w:r>
            </w:ins>
          </w:p>
          <w:p w14:paraId="6CFDED98" w14:textId="77777777" w:rsidR="0022455F" w:rsidRDefault="0022455F" w:rsidP="0022455F">
            <w:pPr>
              <w:adjustRightInd w:val="0"/>
              <w:snapToGrid w:val="0"/>
              <w:spacing w:afterLines="50" w:after="180"/>
              <w:rPr>
                <w:b/>
              </w:rPr>
            </w:pPr>
          </w:p>
        </w:tc>
      </w:tr>
      <w:tr w:rsidR="0022455F" w14:paraId="6AE7E19F" w14:textId="77777777" w:rsidTr="00541037">
        <w:tc>
          <w:tcPr>
            <w:tcW w:w="1308" w:type="dxa"/>
          </w:tcPr>
          <w:p w14:paraId="5B8DE0A5" w14:textId="78312A0D" w:rsidR="0022455F" w:rsidRDefault="00E50E9F" w:rsidP="0022455F">
            <w:pPr>
              <w:adjustRightInd w:val="0"/>
              <w:snapToGrid w:val="0"/>
              <w:spacing w:afterLines="50" w:after="180"/>
              <w:rPr>
                <w:b/>
              </w:rPr>
            </w:pPr>
            <w:r>
              <w:rPr>
                <w:b/>
              </w:rPr>
              <w:t>Nokia</w:t>
            </w:r>
          </w:p>
        </w:tc>
        <w:tc>
          <w:tcPr>
            <w:tcW w:w="1148" w:type="dxa"/>
          </w:tcPr>
          <w:p w14:paraId="30BA7AE0" w14:textId="6B146A7C" w:rsidR="0022455F" w:rsidRDefault="00E50E9F" w:rsidP="0022455F">
            <w:pPr>
              <w:adjustRightInd w:val="0"/>
              <w:snapToGrid w:val="0"/>
              <w:spacing w:afterLines="50" w:after="180"/>
              <w:rPr>
                <w:b/>
              </w:rPr>
            </w:pPr>
            <w:r>
              <w:rPr>
                <w:b/>
              </w:rPr>
              <w:t>Yes</w:t>
            </w:r>
          </w:p>
        </w:tc>
        <w:tc>
          <w:tcPr>
            <w:tcW w:w="4273" w:type="dxa"/>
          </w:tcPr>
          <w:p w14:paraId="5A90D263" w14:textId="77777777" w:rsidR="00E50E9F" w:rsidRPr="00E50E9F" w:rsidRDefault="00E50E9F" w:rsidP="00E50E9F">
            <w:pPr>
              <w:adjustRightInd w:val="0"/>
              <w:snapToGrid w:val="0"/>
              <w:spacing w:afterLines="50" w:after="180"/>
              <w:rPr>
                <w:b/>
              </w:rPr>
            </w:pPr>
            <w:r w:rsidRPr="00E50E9F">
              <w:rPr>
                <w:b/>
              </w:rPr>
              <w:t xml:space="preserve">Issue 1, 4 for cell reselection </w:t>
            </w:r>
          </w:p>
          <w:p w14:paraId="6CEFF773" w14:textId="2E7C286F" w:rsidR="0022455F" w:rsidRDefault="00E50E9F" w:rsidP="00E50E9F">
            <w:pPr>
              <w:adjustRightInd w:val="0"/>
              <w:snapToGrid w:val="0"/>
              <w:spacing w:afterLines="50" w:after="180"/>
              <w:rPr>
                <w:b/>
              </w:rPr>
            </w:pPr>
            <w:r w:rsidRPr="00E50E9F">
              <w:rPr>
                <w:b/>
              </w:rPr>
              <w:t xml:space="preserve">Note that this solution does not solve the case when the cells on the same band support different slices (e.g. at </w:t>
            </w:r>
            <w:r>
              <w:rPr>
                <w:b/>
              </w:rPr>
              <w:t xml:space="preserve">the </w:t>
            </w:r>
            <w:r w:rsidRPr="00E50E9F">
              <w:rPr>
                <w:b/>
              </w:rPr>
              <w:t xml:space="preserve">border </w:t>
            </w:r>
            <w:r w:rsidRPr="00E50E9F">
              <w:rPr>
                <w:b/>
              </w:rPr>
              <w:lastRenderedPageBreak/>
              <w:t>of different geographical areas). Assigning CAG IDs to slices or group of slices could solve this issue as well [see details on CAG ID assignment in R2-2009067]</w:t>
            </w:r>
          </w:p>
        </w:tc>
        <w:tc>
          <w:tcPr>
            <w:tcW w:w="3331" w:type="dxa"/>
          </w:tcPr>
          <w:p w14:paraId="4CF4EAFE" w14:textId="52A20D84" w:rsidR="0022455F" w:rsidRDefault="00E50E9F" w:rsidP="0022455F">
            <w:pPr>
              <w:adjustRightInd w:val="0"/>
              <w:snapToGrid w:val="0"/>
              <w:spacing w:afterLines="50" w:after="180"/>
              <w:rPr>
                <w:b/>
              </w:rPr>
            </w:pPr>
            <w:r>
              <w:rPr>
                <w:b/>
              </w:rPr>
              <w:lastRenderedPageBreak/>
              <w:t>No impact, as it is legacy mechanism</w:t>
            </w:r>
          </w:p>
        </w:tc>
      </w:tr>
      <w:tr w:rsidR="003014A4" w:rsidRPr="00200C4F" w14:paraId="41464699" w14:textId="77777777" w:rsidTr="00EF237F">
        <w:tc>
          <w:tcPr>
            <w:tcW w:w="1308" w:type="dxa"/>
          </w:tcPr>
          <w:p w14:paraId="13979E1F" w14:textId="77777777" w:rsidR="003014A4" w:rsidRPr="00200C4F" w:rsidRDefault="003014A4" w:rsidP="00EF237F">
            <w:pPr>
              <w:adjustRightInd w:val="0"/>
              <w:snapToGrid w:val="0"/>
              <w:spacing w:afterLines="50" w:after="180"/>
              <w:rPr>
                <w:bCs/>
              </w:rPr>
            </w:pPr>
            <w:r w:rsidRPr="00200C4F">
              <w:rPr>
                <w:rFonts w:hint="eastAsia"/>
                <w:bCs/>
              </w:rPr>
              <w:lastRenderedPageBreak/>
              <w:t>C</w:t>
            </w:r>
            <w:r w:rsidRPr="00200C4F">
              <w:rPr>
                <w:bCs/>
              </w:rPr>
              <w:t>MCC</w:t>
            </w:r>
          </w:p>
        </w:tc>
        <w:tc>
          <w:tcPr>
            <w:tcW w:w="1148" w:type="dxa"/>
          </w:tcPr>
          <w:p w14:paraId="3A99BA64" w14:textId="46D898B3" w:rsidR="003014A4" w:rsidRPr="00200C4F" w:rsidRDefault="003014A4" w:rsidP="00EF237F">
            <w:pPr>
              <w:adjustRightInd w:val="0"/>
              <w:snapToGrid w:val="0"/>
              <w:spacing w:afterLines="50" w:after="180"/>
              <w:rPr>
                <w:bCs/>
              </w:rPr>
            </w:pPr>
            <w:r w:rsidRPr="00200C4F">
              <w:rPr>
                <w:rFonts w:hint="eastAsia"/>
                <w:bCs/>
              </w:rPr>
              <w:t>N</w:t>
            </w:r>
            <w:r w:rsidR="00CF4275">
              <w:rPr>
                <w:bCs/>
              </w:rPr>
              <w:t>o</w:t>
            </w:r>
          </w:p>
        </w:tc>
        <w:tc>
          <w:tcPr>
            <w:tcW w:w="4273" w:type="dxa"/>
          </w:tcPr>
          <w:p w14:paraId="369071D5" w14:textId="77777777" w:rsidR="003014A4" w:rsidRPr="00200C4F" w:rsidRDefault="003014A4" w:rsidP="00EF237F">
            <w:pPr>
              <w:adjustRightInd w:val="0"/>
              <w:snapToGrid w:val="0"/>
              <w:spacing w:afterLines="50" w:after="180"/>
              <w:rPr>
                <w:bCs/>
              </w:rPr>
            </w:pPr>
            <w:r w:rsidRPr="00200C4F">
              <w:rPr>
                <w:bCs/>
              </w:rPr>
              <w:t>Agree with Qualcomm and Huawei.</w:t>
            </w:r>
          </w:p>
          <w:p w14:paraId="5E6BDA9C" w14:textId="77777777" w:rsidR="003014A4" w:rsidRPr="00200C4F" w:rsidRDefault="003014A4" w:rsidP="00EF237F">
            <w:pPr>
              <w:adjustRightInd w:val="0"/>
              <w:snapToGrid w:val="0"/>
              <w:spacing w:afterLines="50" w:after="180"/>
              <w:rPr>
                <w:bCs/>
              </w:rPr>
            </w:pPr>
            <w:r w:rsidRPr="00200C4F">
              <w:rPr>
                <w:rFonts w:hint="eastAsia"/>
                <w:bCs/>
              </w:rPr>
              <w:t>S</w:t>
            </w:r>
            <w:r w:rsidRPr="00200C4F">
              <w:rPr>
                <w:bCs/>
              </w:rPr>
              <w:t>olution 1</w:t>
            </w:r>
            <w:r>
              <w:rPr>
                <w:bCs/>
              </w:rPr>
              <w:t xml:space="preserve"> cannot address issue 1~4. That’s why we need to study solutions in Rel-17.</w:t>
            </w:r>
          </w:p>
        </w:tc>
        <w:tc>
          <w:tcPr>
            <w:tcW w:w="3331" w:type="dxa"/>
          </w:tcPr>
          <w:p w14:paraId="6AAE7187" w14:textId="77777777" w:rsidR="003014A4" w:rsidRPr="00200C4F" w:rsidRDefault="003014A4" w:rsidP="00EF237F">
            <w:pPr>
              <w:adjustRightInd w:val="0"/>
              <w:snapToGrid w:val="0"/>
              <w:spacing w:afterLines="50" w:after="180"/>
              <w:rPr>
                <w:bCs/>
              </w:rPr>
            </w:pPr>
            <w:r>
              <w:rPr>
                <w:rFonts w:hint="eastAsia"/>
                <w:bCs/>
              </w:rPr>
              <w:t>N</w:t>
            </w:r>
            <w:r>
              <w:rPr>
                <w:bCs/>
              </w:rPr>
              <w:t>ot needed.</w:t>
            </w:r>
          </w:p>
        </w:tc>
      </w:tr>
      <w:tr w:rsidR="00E50E9F" w14:paraId="51261AAD" w14:textId="77777777" w:rsidTr="00541037">
        <w:tc>
          <w:tcPr>
            <w:tcW w:w="1308" w:type="dxa"/>
          </w:tcPr>
          <w:p w14:paraId="644E5F66" w14:textId="7F13A520" w:rsidR="00E50E9F" w:rsidRDefault="00B24F02" w:rsidP="0022455F">
            <w:pPr>
              <w:adjustRightInd w:val="0"/>
              <w:snapToGrid w:val="0"/>
              <w:spacing w:afterLines="50" w:after="180"/>
              <w:rPr>
                <w:b/>
              </w:rPr>
            </w:pPr>
            <w:r>
              <w:rPr>
                <w:rFonts w:hint="eastAsia"/>
                <w:b/>
              </w:rPr>
              <w:t>X</w:t>
            </w:r>
            <w:r>
              <w:rPr>
                <w:b/>
              </w:rPr>
              <w:t>iaomi</w:t>
            </w:r>
          </w:p>
        </w:tc>
        <w:tc>
          <w:tcPr>
            <w:tcW w:w="1148" w:type="dxa"/>
          </w:tcPr>
          <w:p w14:paraId="2DAEC118" w14:textId="6B0775A1" w:rsidR="00E50E9F" w:rsidRDefault="00B24F02" w:rsidP="0022455F">
            <w:pPr>
              <w:adjustRightInd w:val="0"/>
              <w:snapToGrid w:val="0"/>
              <w:spacing w:afterLines="50" w:after="180"/>
              <w:rPr>
                <w:b/>
              </w:rPr>
            </w:pPr>
            <w:r>
              <w:rPr>
                <w:rFonts w:hint="eastAsia"/>
                <w:b/>
              </w:rPr>
              <w:t>N</w:t>
            </w:r>
            <w:r>
              <w:rPr>
                <w:b/>
              </w:rPr>
              <w:t>/A</w:t>
            </w:r>
          </w:p>
        </w:tc>
        <w:tc>
          <w:tcPr>
            <w:tcW w:w="4273" w:type="dxa"/>
          </w:tcPr>
          <w:p w14:paraId="4E3DC402" w14:textId="77777777" w:rsidR="00B24F02" w:rsidRPr="00B24F02" w:rsidRDefault="00B24F02" w:rsidP="00B24F02">
            <w:pPr>
              <w:adjustRightInd w:val="0"/>
              <w:snapToGrid w:val="0"/>
              <w:spacing w:afterLines="50" w:after="180"/>
              <w:rPr>
                <w:b/>
              </w:rPr>
            </w:pPr>
            <w:r w:rsidRPr="00B24F02">
              <w:rPr>
                <w:b/>
              </w:rPr>
              <w:t>It should be analyzed based on the different answers of SA2 LS.</w:t>
            </w:r>
          </w:p>
          <w:p w14:paraId="3295583E" w14:textId="77777777" w:rsidR="00B24F02" w:rsidRPr="00B24F02" w:rsidRDefault="00B24F02" w:rsidP="00B24F02">
            <w:pPr>
              <w:adjustRightInd w:val="0"/>
              <w:snapToGrid w:val="0"/>
              <w:spacing w:afterLines="50" w:after="180"/>
              <w:rPr>
                <w:b/>
              </w:rPr>
            </w:pPr>
            <w:proofErr w:type="gramStart"/>
            <w:r w:rsidRPr="00B24F02">
              <w:rPr>
                <w:b/>
              </w:rPr>
              <w:t>A)different</w:t>
            </w:r>
            <w:proofErr w:type="gramEnd"/>
            <w:r w:rsidRPr="00B24F02">
              <w:rPr>
                <w:b/>
              </w:rPr>
              <w:t xml:space="preserve"> cells support same set of slices in the same RA/TA (i.e. if answer is “</w:t>
            </w:r>
            <w:r w:rsidRPr="00B24F02">
              <w:rPr>
                <w:b/>
                <w:color w:val="FF0000"/>
              </w:rPr>
              <w:t>Yes</w:t>
            </w:r>
            <w:r w:rsidRPr="00B24F02">
              <w:rPr>
                <w:b/>
              </w:rPr>
              <w:t>” for SA2 LS R2-2008759) and different slices have</w:t>
            </w:r>
            <w:r w:rsidRPr="00B24F02">
              <w:rPr>
                <w:b/>
                <w:color w:val="FF0000"/>
              </w:rPr>
              <w:t xml:space="preserve"> no different preferred frequency(s)</w:t>
            </w:r>
            <w:r w:rsidRPr="00B24F02">
              <w:rPr>
                <w:b/>
              </w:rPr>
              <w:t xml:space="preserve"> in the RA/TA</w:t>
            </w:r>
          </w:p>
          <w:p w14:paraId="2667225C" w14:textId="77777777" w:rsidR="00B24F02" w:rsidRPr="00B24F02" w:rsidRDefault="00B24F02" w:rsidP="00B24F02">
            <w:pPr>
              <w:adjustRightInd w:val="0"/>
              <w:snapToGrid w:val="0"/>
              <w:spacing w:afterLines="50" w:after="180"/>
              <w:rPr>
                <w:b/>
              </w:rPr>
            </w:pPr>
            <w:r w:rsidRPr="00B24F02">
              <w:rPr>
                <w:b/>
              </w:rPr>
              <w:t>For A), the issue 1/4 is no exist as solution1 has considered allowed NSSAI and allowed NSSAI is supported within RA. If UE requests slices outside of allowed slices or moves out of RA, registration procedure is performed to update allowed NSSAI and dedicated priority can be updated accordingly.</w:t>
            </w:r>
          </w:p>
          <w:p w14:paraId="5D9DE31C" w14:textId="77777777" w:rsidR="00B24F02" w:rsidRPr="00B24F02" w:rsidRDefault="00B24F02" w:rsidP="00B24F02">
            <w:pPr>
              <w:adjustRightInd w:val="0"/>
              <w:snapToGrid w:val="0"/>
              <w:spacing w:afterLines="50" w:after="180"/>
              <w:rPr>
                <w:b/>
              </w:rPr>
            </w:pPr>
            <w:proofErr w:type="gramStart"/>
            <w:r w:rsidRPr="00B24F02">
              <w:rPr>
                <w:b/>
              </w:rPr>
              <w:t>B)different</w:t>
            </w:r>
            <w:proofErr w:type="gramEnd"/>
            <w:r w:rsidRPr="00B24F02">
              <w:rPr>
                <w:b/>
              </w:rPr>
              <w:t xml:space="preserve"> cells support same set of slices in the same RA/TA (i.e. if answer is “</w:t>
            </w:r>
            <w:r w:rsidRPr="00B24F02">
              <w:rPr>
                <w:b/>
                <w:color w:val="FF0000"/>
              </w:rPr>
              <w:t>Yes</w:t>
            </w:r>
            <w:r w:rsidRPr="00B24F02">
              <w:rPr>
                <w:b/>
              </w:rPr>
              <w:t xml:space="preserve">” for SA2 LS R2-2008759) but different slices have </w:t>
            </w:r>
            <w:r w:rsidRPr="00B24F02">
              <w:rPr>
                <w:b/>
                <w:color w:val="FF0000"/>
              </w:rPr>
              <w:t xml:space="preserve">different preferred frequency(s) </w:t>
            </w:r>
            <w:r w:rsidRPr="00B24F02">
              <w:rPr>
                <w:b/>
              </w:rPr>
              <w:t>in the RA/TA</w:t>
            </w:r>
          </w:p>
          <w:p w14:paraId="0D1E9226" w14:textId="77777777" w:rsidR="00B24F02" w:rsidRPr="00B24F02" w:rsidRDefault="00B24F02" w:rsidP="00B24F02">
            <w:pPr>
              <w:adjustRightInd w:val="0"/>
              <w:snapToGrid w:val="0"/>
              <w:spacing w:afterLines="50" w:after="180"/>
              <w:rPr>
                <w:b/>
              </w:rPr>
            </w:pPr>
            <w:r w:rsidRPr="00B24F02">
              <w:rPr>
                <w:b/>
              </w:rPr>
              <w:t>C)different cells support different slices in the same RA/TA (i.e. if answer is “</w:t>
            </w:r>
            <w:r w:rsidRPr="00B24F02">
              <w:rPr>
                <w:b/>
                <w:color w:val="FF0000"/>
              </w:rPr>
              <w:t>No</w:t>
            </w:r>
            <w:r w:rsidRPr="00B24F02">
              <w:rPr>
                <w:b/>
              </w:rPr>
              <w:t xml:space="preserve">” for SA2 LS R2-2008759) </w:t>
            </w:r>
          </w:p>
          <w:p w14:paraId="243284EC" w14:textId="7301B7BA" w:rsidR="00E50E9F" w:rsidRPr="00B24F02" w:rsidRDefault="00B24F02" w:rsidP="00B24F02">
            <w:pPr>
              <w:adjustRightInd w:val="0"/>
              <w:snapToGrid w:val="0"/>
              <w:spacing w:afterLines="50" w:after="180"/>
              <w:rPr>
                <w:b/>
              </w:rPr>
            </w:pPr>
            <w:r w:rsidRPr="00B24F02">
              <w:rPr>
                <w:b/>
              </w:rPr>
              <w:t>For B) and C), legacy dedicated priority can not solve all 4 issues because UE can not be aware of the relationship of (preferred) frequencies/cells and slices.</w:t>
            </w:r>
          </w:p>
        </w:tc>
        <w:tc>
          <w:tcPr>
            <w:tcW w:w="3331" w:type="dxa"/>
          </w:tcPr>
          <w:p w14:paraId="777E0713" w14:textId="77777777" w:rsidR="00B24F02" w:rsidRDefault="00B24F02" w:rsidP="00B24F02">
            <w:pPr>
              <w:rPr>
                <w:rFonts w:ascii="等线" w:eastAsia="等线" w:hAnsi="等线" w:cs="Arial"/>
                <w:szCs w:val="21"/>
              </w:rPr>
            </w:pPr>
            <w:r>
              <w:rPr>
                <w:rFonts w:hint="eastAsia"/>
                <w:b/>
                <w:bCs/>
              </w:rPr>
              <w:t>No impact on current spec as legacy mechanism.</w:t>
            </w:r>
          </w:p>
          <w:p w14:paraId="412204FC" w14:textId="77777777" w:rsidR="00E50E9F" w:rsidRPr="00B24F02" w:rsidRDefault="00E50E9F" w:rsidP="0022455F">
            <w:pPr>
              <w:adjustRightInd w:val="0"/>
              <w:snapToGrid w:val="0"/>
              <w:spacing w:afterLines="50" w:after="180"/>
              <w:rPr>
                <w:b/>
              </w:rPr>
            </w:pPr>
          </w:p>
        </w:tc>
      </w:tr>
      <w:tr w:rsidR="00E33519" w14:paraId="206C2A94" w14:textId="77777777" w:rsidTr="00EF237F">
        <w:tc>
          <w:tcPr>
            <w:tcW w:w="1308" w:type="dxa"/>
          </w:tcPr>
          <w:p w14:paraId="5852B407" w14:textId="77777777" w:rsidR="00E33519" w:rsidRPr="00B97F99" w:rsidRDefault="00E33519" w:rsidP="00EF237F">
            <w:pPr>
              <w:adjustRightInd w:val="0"/>
              <w:snapToGrid w:val="0"/>
              <w:spacing w:afterLines="50" w:after="180"/>
              <w:rPr>
                <w:rFonts w:eastAsia="Yu Mincho"/>
                <w:b/>
              </w:rPr>
            </w:pPr>
            <w:r>
              <w:rPr>
                <w:rFonts w:eastAsia="Yu Mincho" w:hint="eastAsia"/>
                <w:b/>
              </w:rPr>
              <w:t>F</w:t>
            </w:r>
            <w:r>
              <w:rPr>
                <w:rFonts w:eastAsia="Yu Mincho"/>
                <w:b/>
              </w:rPr>
              <w:t>ujitsu</w:t>
            </w:r>
          </w:p>
        </w:tc>
        <w:tc>
          <w:tcPr>
            <w:tcW w:w="1148" w:type="dxa"/>
          </w:tcPr>
          <w:p w14:paraId="77D155C5" w14:textId="77777777" w:rsidR="00E33519" w:rsidRPr="00B97F99" w:rsidRDefault="00E33519" w:rsidP="00EF237F">
            <w:pPr>
              <w:adjustRightInd w:val="0"/>
              <w:snapToGrid w:val="0"/>
              <w:spacing w:afterLines="50" w:after="180"/>
              <w:rPr>
                <w:rFonts w:eastAsia="Yu Mincho"/>
                <w:b/>
              </w:rPr>
            </w:pPr>
            <w:r>
              <w:rPr>
                <w:rFonts w:eastAsia="Yu Mincho" w:hint="eastAsia"/>
                <w:b/>
              </w:rPr>
              <w:t>Y</w:t>
            </w:r>
            <w:r>
              <w:rPr>
                <w:rFonts w:eastAsia="Yu Mincho"/>
                <w:b/>
              </w:rPr>
              <w:t>es</w:t>
            </w:r>
          </w:p>
        </w:tc>
        <w:tc>
          <w:tcPr>
            <w:tcW w:w="4273" w:type="dxa"/>
          </w:tcPr>
          <w:p w14:paraId="34D44F9E" w14:textId="77777777" w:rsidR="00E33519" w:rsidRDefault="00E33519" w:rsidP="00EF237F">
            <w:pPr>
              <w:adjustRightInd w:val="0"/>
              <w:snapToGrid w:val="0"/>
              <w:spacing w:afterLines="50" w:after="180"/>
              <w:rPr>
                <w:rFonts w:eastAsia="Yu Mincho"/>
                <w:b/>
              </w:rPr>
            </w:pPr>
            <w:r>
              <w:rPr>
                <w:rFonts w:eastAsia="Yu Mincho"/>
                <w:b/>
              </w:rPr>
              <w:t>Same view with Nokia for Issues 1 and 4.</w:t>
            </w:r>
          </w:p>
          <w:p w14:paraId="4FFF2D59" w14:textId="77777777" w:rsidR="00E33519" w:rsidRPr="00B97F99" w:rsidRDefault="00E33519" w:rsidP="00EF237F">
            <w:pPr>
              <w:adjustRightInd w:val="0"/>
              <w:snapToGrid w:val="0"/>
              <w:spacing w:afterLines="50" w:after="180"/>
              <w:rPr>
                <w:rFonts w:eastAsia="Yu Mincho"/>
                <w:b/>
              </w:rPr>
            </w:pPr>
          </w:p>
        </w:tc>
        <w:tc>
          <w:tcPr>
            <w:tcW w:w="3331" w:type="dxa"/>
          </w:tcPr>
          <w:p w14:paraId="0B7B9E14" w14:textId="77777777" w:rsidR="00E33519" w:rsidRPr="006C5C9F" w:rsidRDefault="00E33519" w:rsidP="00EF237F">
            <w:pPr>
              <w:adjustRightInd w:val="0"/>
              <w:snapToGrid w:val="0"/>
              <w:spacing w:afterLines="50" w:after="180"/>
              <w:rPr>
                <w:rFonts w:eastAsia="Yu Mincho"/>
                <w:b/>
              </w:rPr>
            </w:pPr>
            <w:r>
              <w:rPr>
                <w:rFonts w:eastAsia="Yu Mincho" w:hint="eastAsia"/>
                <w:b/>
              </w:rPr>
              <w:t>N</w:t>
            </w:r>
            <w:r>
              <w:rPr>
                <w:rFonts w:eastAsia="Yu Mincho"/>
                <w:b/>
              </w:rPr>
              <w:t>o complexity since it is legacy function.</w:t>
            </w:r>
          </w:p>
        </w:tc>
      </w:tr>
      <w:tr w:rsidR="00E33519" w14:paraId="7FC5704E" w14:textId="77777777" w:rsidTr="00541037">
        <w:tc>
          <w:tcPr>
            <w:tcW w:w="1308" w:type="dxa"/>
          </w:tcPr>
          <w:p w14:paraId="3055814E" w14:textId="2B3DAC8B" w:rsidR="00E33519" w:rsidRPr="00E33519" w:rsidRDefault="00EF237F" w:rsidP="0022455F">
            <w:pPr>
              <w:adjustRightInd w:val="0"/>
              <w:snapToGrid w:val="0"/>
              <w:spacing w:afterLines="50" w:after="180"/>
              <w:rPr>
                <w:b/>
              </w:rPr>
            </w:pPr>
            <w:r>
              <w:rPr>
                <w:b/>
              </w:rPr>
              <w:t>Apple</w:t>
            </w:r>
          </w:p>
        </w:tc>
        <w:tc>
          <w:tcPr>
            <w:tcW w:w="1148" w:type="dxa"/>
          </w:tcPr>
          <w:p w14:paraId="5B4E4CE0" w14:textId="45F97242" w:rsidR="00E33519" w:rsidRDefault="00EF237F" w:rsidP="0022455F">
            <w:pPr>
              <w:adjustRightInd w:val="0"/>
              <w:snapToGrid w:val="0"/>
              <w:spacing w:afterLines="50" w:after="180"/>
              <w:rPr>
                <w:b/>
              </w:rPr>
            </w:pPr>
            <w:r>
              <w:rPr>
                <w:b/>
              </w:rPr>
              <w:t>No</w:t>
            </w:r>
          </w:p>
        </w:tc>
        <w:tc>
          <w:tcPr>
            <w:tcW w:w="4273" w:type="dxa"/>
          </w:tcPr>
          <w:p w14:paraId="65E80869" w14:textId="031D5E2D" w:rsidR="00EF237F" w:rsidRPr="00B24F02" w:rsidRDefault="00EF237F" w:rsidP="00B24F02">
            <w:pPr>
              <w:adjustRightInd w:val="0"/>
              <w:snapToGrid w:val="0"/>
              <w:spacing w:afterLines="50" w:after="180"/>
              <w:rPr>
                <w:b/>
              </w:rPr>
            </w:pPr>
            <w:r>
              <w:rPr>
                <w:b/>
              </w:rPr>
              <w:t>We also feel this cannot address issue</w:t>
            </w:r>
            <w:r w:rsidR="004E1A89">
              <w:rPr>
                <w:b/>
              </w:rPr>
              <w:t>s</w:t>
            </w:r>
            <w:r>
              <w:rPr>
                <w:b/>
              </w:rPr>
              <w:t xml:space="preserve"> 1-4. Especially if to allow flexible network deployment where not all the cells in the same RA support the same set of slices (though still FFS), dedicated priority configuration </w:t>
            </w:r>
            <w:r w:rsidR="003B5A4B">
              <w:rPr>
                <w:b/>
              </w:rPr>
              <w:t>is not applicable</w:t>
            </w:r>
            <w:r>
              <w:rPr>
                <w:b/>
              </w:rPr>
              <w:t>.</w:t>
            </w:r>
          </w:p>
        </w:tc>
        <w:tc>
          <w:tcPr>
            <w:tcW w:w="3331" w:type="dxa"/>
          </w:tcPr>
          <w:p w14:paraId="11979896" w14:textId="6FAB66AD" w:rsidR="00E33519" w:rsidRDefault="00E33519" w:rsidP="00B24F02">
            <w:pPr>
              <w:rPr>
                <w:b/>
                <w:bCs/>
              </w:rPr>
            </w:pPr>
          </w:p>
        </w:tc>
      </w:tr>
      <w:tr w:rsidR="00DB54AC" w14:paraId="0D017222" w14:textId="77777777" w:rsidTr="00541037">
        <w:tc>
          <w:tcPr>
            <w:tcW w:w="1308" w:type="dxa"/>
          </w:tcPr>
          <w:p w14:paraId="3F5EFBBA" w14:textId="58FB7D33" w:rsidR="00DB54AC" w:rsidRDefault="00DB54AC" w:rsidP="00DB54AC">
            <w:pPr>
              <w:adjustRightInd w:val="0"/>
              <w:snapToGrid w:val="0"/>
              <w:spacing w:afterLines="50" w:after="180"/>
              <w:rPr>
                <w:b/>
              </w:rPr>
            </w:pPr>
            <w:r>
              <w:rPr>
                <w:rFonts w:hint="eastAsia"/>
                <w:bCs/>
              </w:rPr>
              <w:lastRenderedPageBreak/>
              <w:t>ZTE</w:t>
            </w:r>
          </w:p>
        </w:tc>
        <w:tc>
          <w:tcPr>
            <w:tcW w:w="1148" w:type="dxa"/>
          </w:tcPr>
          <w:p w14:paraId="39EBEFFA" w14:textId="42FF003E" w:rsidR="00DB54AC" w:rsidRDefault="00DB54AC" w:rsidP="00DB54AC">
            <w:pPr>
              <w:adjustRightInd w:val="0"/>
              <w:snapToGrid w:val="0"/>
              <w:spacing w:afterLines="50" w:after="180"/>
              <w:rPr>
                <w:b/>
              </w:rPr>
            </w:pPr>
            <w:r>
              <w:rPr>
                <w:rFonts w:hint="eastAsia"/>
                <w:bCs/>
              </w:rPr>
              <w:t>N/A</w:t>
            </w:r>
          </w:p>
        </w:tc>
        <w:tc>
          <w:tcPr>
            <w:tcW w:w="4273" w:type="dxa"/>
          </w:tcPr>
          <w:p w14:paraId="2B6228C2" w14:textId="4BB927E2" w:rsidR="00DB54AC" w:rsidRDefault="00DB54AC" w:rsidP="00DB54AC">
            <w:pPr>
              <w:adjustRightInd w:val="0"/>
              <w:snapToGrid w:val="0"/>
              <w:spacing w:afterLines="50" w:after="180"/>
              <w:rPr>
                <w:b/>
              </w:rPr>
            </w:pPr>
            <w:r>
              <w:rPr>
                <w:rFonts w:hint="eastAsia"/>
                <w:bCs/>
              </w:rPr>
              <w:t xml:space="preserve">We understand the dedicated priority via </w:t>
            </w:r>
            <w:proofErr w:type="spellStart"/>
            <w:r>
              <w:rPr>
                <w:rFonts w:hint="eastAsia"/>
                <w:bCs/>
              </w:rPr>
              <w:t>RRCRelease</w:t>
            </w:r>
            <w:proofErr w:type="spellEnd"/>
            <w:r>
              <w:rPr>
                <w:rFonts w:hint="eastAsia"/>
                <w:bCs/>
              </w:rPr>
              <w:t xml:space="preserve"> has already been supported but cannot address issue 1-4 and that is why further enhancement is needed.</w:t>
            </w:r>
          </w:p>
        </w:tc>
        <w:tc>
          <w:tcPr>
            <w:tcW w:w="3331" w:type="dxa"/>
          </w:tcPr>
          <w:p w14:paraId="6FC25345" w14:textId="193BEF62" w:rsidR="00DB54AC" w:rsidRDefault="00DB54AC" w:rsidP="00DB54AC">
            <w:pPr>
              <w:rPr>
                <w:b/>
                <w:bCs/>
              </w:rPr>
            </w:pPr>
            <w:r>
              <w:rPr>
                <w:rFonts w:hint="eastAsia"/>
                <w:bCs/>
              </w:rPr>
              <w:t>No need for complexity analysis.</w:t>
            </w:r>
          </w:p>
        </w:tc>
      </w:tr>
    </w:tbl>
    <w:p w14:paraId="7BCA3B34" w14:textId="77777777" w:rsidR="0056549A" w:rsidRDefault="0056549A" w:rsidP="00BD4996">
      <w:pPr>
        <w:adjustRightInd w:val="0"/>
        <w:snapToGrid w:val="0"/>
        <w:spacing w:afterLines="50" w:after="180"/>
        <w:rPr>
          <w:b/>
          <w:highlight w:val="yellow"/>
        </w:rPr>
      </w:pPr>
    </w:p>
    <w:p w14:paraId="26C9965C" w14:textId="48AEFA6E" w:rsidR="005270E1" w:rsidRDefault="005270E1" w:rsidP="00BD4996">
      <w:pPr>
        <w:adjustRightInd w:val="0"/>
        <w:snapToGrid w:val="0"/>
        <w:spacing w:afterLines="50" w:after="180"/>
        <w:rPr>
          <w:b/>
        </w:rPr>
      </w:pPr>
      <w:r w:rsidRPr="009A7687">
        <w:rPr>
          <w:b/>
        </w:rPr>
        <w:t>Solution 2: Rel-15 mechanisms such as HO, CA, DC and redirection can be used to access the intended slice in different cell.</w:t>
      </w:r>
      <w:r w:rsidRPr="00227A12">
        <w:rPr>
          <w:b/>
        </w:rPr>
        <w:t xml:space="preserve"> </w:t>
      </w:r>
    </w:p>
    <w:tbl>
      <w:tblPr>
        <w:tblStyle w:val="TableGrid"/>
        <w:tblW w:w="10060" w:type="dxa"/>
        <w:tblLook w:val="04A0" w:firstRow="1" w:lastRow="0" w:firstColumn="1" w:lastColumn="0" w:noHBand="0" w:noVBand="1"/>
      </w:tblPr>
      <w:tblGrid>
        <w:gridCol w:w="1308"/>
        <w:gridCol w:w="1261"/>
        <w:gridCol w:w="4215"/>
        <w:gridCol w:w="3276"/>
      </w:tblGrid>
      <w:tr w:rsidR="009A7687" w:rsidRPr="00116978" w14:paraId="289F21BD" w14:textId="77777777" w:rsidTr="00541037">
        <w:tc>
          <w:tcPr>
            <w:tcW w:w="1308" w:type="dxa"/>
          </w:tcPr>
          <w:p w14:paraId="4C13A947" w14:textId="77777777" w:rsidR="009A7687" w:rsidRDefault="009A7687" w:rsidP="00C2747B">
            <w:pPr>
              <w:adjustRightInd w:val="0"/>
              <w:snapToGrid w:val="0"/>
              <w:rPr>
                <w:b/>
              </w:rPr>
            </w:pPr>
            <w:r>
              <w:rPr>
                <w:b/>
              </w:rPr>
              <w:t>Company</w:t>
            </w:r>
          </w:p>
        </w:tc>
        <w:tc>
          <w:tcPr>
            <w:tcW w:w="1261" w:type="dxa"/>
          </w:tcPr>
          <w:p w14:paraId="2951E87A" w14:textId="77777777" w:rsidR="009A7687" w:rsidRDefault="009A7687" w:rsidP="00C2747B">
            <w:pPr>
              <w:adjustRightInd w:val="0"/>
              <w:snapToGrid w:val="0"/>
              <w:rPr>
                <w:b/>
              </w:rPr>
            </w:pPr>
            <w:r>
              <w:rPr>
                <w:b/>
              </w:rPr>
              <w:t>Preferred (Yes/No)</w:t>
            </w:r>
          </w:p>
        </w:tc>
        <w:tc>
          <w:tcPr>
            <w:tcW w:w="4215" w:type="dxa"/>
          </w:tcPr>
          <w:p w14:paraId="46506870" w14:textId="77777777" w:rsidR="009A7687" w:rsidRDefault="009A7687" w:rsidP="00C2747B">
            <w:pPr>
              <w:adjustRightInd w:val="0"/>
              <w:snapToGrid w:val="0"/>
              <w:rPr>
                <w:b/>
              </w:rPr>
            </w:pPr>
            <w:r>
              <w:rPr>
                <w:rFonts w:hint="eastAsia"/>
                <w:b/>
              </w:rPr>
              <w:t>B</w:t>
            </w:r>
            <w:r>
              <w:rPr>
                <w:b/>
              </w:rPr>
              <w:t xml:space="preserve">enefits </w:t>
            </w:r>
          </w:p>
          <w:p w14:paraId="15C35B8B" w14:textId="718D986B" w:rsidR="009A7687" w:rsidRDefault="009A7687" w:rsidP="00C2747B">
            <w:pPr>
              <w:adjustRightInd w:val="0"/>
              <w:snapToGrid w:val="0"/>
              <w:rPr>
                <w:b/>
              </w:rPr>
            </w:pPr>
            <w:r>
              <w:rPr>
                <w:b/>
              </w:rPr>
              <w:t>(</w:t>
            </w:r>
            <w:r w:rsidR="00BC3601">
              <w:rPr>
                <w:b/>
              </w:rPr>
              <w:t>Please list the issue(s) that this solution can address</w:t>
            </w:r>
            <w:r>
              <w:rPr>
                <w:b/>
              </w:rPr>
              <w:t>)</w:t>
            </w:r>
          </w:p>
        </w:tc>
        <w:tc>
          <w:tcPr>
            <w:tcW w:w="3276" w:type="dxa"/>
          </w:tcPr>
          <w:p w14:paraId="029BA896" w14:textId="77777777" w:rsidR="009A7687" w:rsidRDefault="009A7687" w:rsidP="00C2747B">
            <w:pPr>
              <w:adjustRightInd w:val="0"/>
              <w:snapToGrid w:val="0"/>
              <w:rPr>
                <w:b/>
              </w:rPr>
            </w:pPr>
            <w:r>
              <w:rPr>
                <w:rFonts w:hint="eastAsia"/>
                <w:b/>
              </w:rPr>
              <w:t>C</w:t>
            </w:r>
            <w:r>
              <w:rPr>
                <w:b/>
              </w:rPr>
              <w:t>omplexity</w:t>
            </w:r>
          </w:p>
        </w:tc>
      </w:tr>
      <w:tr w:rsidR="009A7687" w14:paraId="00297CE5" w14:textId="77777777" w:rsidTr="00541037">
        <w:tc>
          <w:tcPr>
            <w:tcW w:w="1308" w:type="dxa"/>
          </w:tcPr>
          <w:p w14:paraId="7BDE1FAF" w14:textId="006F00C6" w:rsidR="009A7687" w:rsidRDefault="00E0427F" w:rsidP="00EF237F">
            <w:pPr>
              <w:adjustRightInd w:val="0"/>
              <w:snapToGrid w:val="0"/>
              <w:spacing w:afterLines="50" w:after="180"/>
              <w:rPr>
                <w:b/>
              </w:rPr>
            </w:pPr>
            <w:r>
              <w:rPr>
                <w:b/>
              </w:rPr>
              <w:t>Qualcomm</w:t>
            </w:r>
          </w:p>
        </w:tc>
        <w:tc>
          <w:tcPr>
            <w:tcW w:w="1261" w:type="dxa"/>
          </w:tcPr>
          <w:p w14:paraId="13726D1F" w14:textId="2FBA36E0" w:rsidR="009A7687" w:rsidRDefault="00EB647A" w:rsidP="00EF237F">
            <w:pPr>
              <w:adjustRightInd w:val="0"/>
              <w:snapToGrid w:val="0"/>
              <w:spacing w:afterLines="50" w:after="180"/>
              <w:rPr>
                <w:b/>
              </w:rPr>
            </w:pPr>
            <w:r>
              <w:rPr>
                <w:b/>
              </w:rPr>
              <w:t>See comments</w:t>
            </w:r>
          </w:p>
        </w:tc>
        <w:tc>
          <w:tcPr>
            <w:tcW w:w="4215" w:type="dxa"/>
          </w:tcPr>
          <w:p w14:paraId="2280951B" w14:textId="45CEFE60" w:rsidR="00676AB1" w:rsidRDefault="00977F41" w:rsidP="00CE73A2">
            <w:pPr>
              <w:rPr>
                <w:b/>
              </w:rPr>
            </w:pPr>
            <w:r>
              <w:rPr>
                <w:b/>
              </w:rPr>
              <w:t xml:space="preserve">Similar to solution 1, it is legacy solution. However, there may be one </w:t>
            </w:r>
            <w:r w:rsidR="00E81E72">
              <w:rPr>
                <w:b/>
              </w:rPr>
              <w:t>new</w:t>
            </w:r>
            <w:r>
              <w:rPr>
                <w:b/>
              </w:rPr>
              <w:t xml:space="preserve"> issue for HO/redirection if different cells support different slices in the same RA/TA</w:t>
            </w:r>
            <w:r w:rsidR="00676AB1">
              <w:rPr>
                <w:b/>
              </w:rPr>
              <w:t xml:space="preserve"> (i.e. if answer is “No” for SA2 LS </w:t>
            </w:r>
            <w:hyperlink r:id="rId12" w:history="1">
              <w:r w:rsidR="00283D57">
                <w:rPr>
                  <w:rStyle w:val="Hyperlink"/>
                </w:rPr>
                <w:t>R2-2008759</w:t>
              </w:r>
            </w:hyperlink>
            <w:r w:rsidR="00283D57">
              <w:rPr>
                <w:rStyle w:val="Hyperlink"/>
              </w:rPr>
              <w:t>)</w:t>
            </w:r>
            <w:r w:rsidR="00676AB1">
              <w:rPr>
                <w:b/>
              </w:rPr>
              <w:t>:</w:t>
            </w:r>
            <w:r>
              <w:rPr>
                <w:b/>
              </w:rPr>
              <w:t xml:space="preserve"> </w:t>
            </w:r>
          </w:p>
          <w:p w14:paraId="272794D8" w14:textId="77777777" w:rsidR="00E4428E" w:rsidRDefault="00AE695D" w:rsidP="00400DA1">
            <w:pPr>
              <w:pStyle w:val="ListParagraph"/>
              <w:numPr>
                <w:ilvl w:val="0"/>
                <w:numId w:val="37"/>
              </w:numPr>
              <w:rPr>
                <w:rFonts w:eastAsia="Microsoft YaHei UI"/>
              </w:rPr>
            </w:pPr>
            <w:r>
              <w:rPr>
                <w:b/>
              </w:rPr>
              <w:t xml:space="preserve">Issue scenario: </w:t>
            </w:r>
            <w:r w:rsidR="00400DA1">
              <w:rPr>
                <w:b/>
              </w:rPr>
              <w:t xml:space="preserve">the UE with active PDU session </w:t>
            </w:r>
            <w:r>
              <w:rPr>
                <w:b/>
              </w:rPr>
              <w:t xml:space="preserve">of </w:t>
            </w:r>
            <w:r w:rsidR="00400DA1">
              <w:rPr>
                <w:b/>
              </w:rPr>
              <w:t>slice 2 is HO</w:t>
            </w:r>
            <w:r w:rsidR="005B401D">
              <w:rPr>
                <w:b/>
              </w:rPr>
              <w:t>/redirected</w:t>
            </w:r>
            <w:r w:rsidR="00400DA1">
              <w:rPr>
                <w:b/>
              </w:rPr>
              <w:t xml:space="preserve"> to another cell not supporting slice 2 in the same RA/TA. </w:t>
            </w:r>
            <w:r>
              <w:rPr>
                <w:b/>
              </w:rPr>
              <w:t xml:space="preserve"> In this case, </w:t>
            </w:r>
            <w:r w:rsidR="00C66544" w:rsidRPr="00400DA1">
              <w:rPr>
                <w:b/>
              </w:rPr>
              <w:t xml:space="preserve">it is not clear how the UE can handle </w:t>
            </w:r>
            <w:r w:rsidR="00CE73A2" w:rsidRPr="005B401D">
              <w:rPr>
                <w:b/>
              </w:rPr>
              <w:t>the active PDU session of Slice 2</w:t>
            </w:r>
            <w:r w:rsidR="00CE73A2" w:rsidRPr="00400DA1">
              <w:rPr>
                <w:rFonts w:eastAsia="Microsoft YaHei UI"/>
              </w:rPr>
              <w:t>.</w:t>
            </w:r>
          </w:p>
          <w:p w14:paraId="27D0EB25" w14:textId="4891BDFF" w:rsidR="009A7687" w:rsidRPr="00175BB0" w:rsidRDefault="00CE73A2" w:rsidP="00175BB0">
            <w:pPr>
              <w:pStyle w:val="ListParagraph"/>
              <w:numPr>
                <w:ilvl w:val="0"/>
                <w:numId w:val="37"/>
              </w:numPr>
              <w:rPr>
                <w:b/>
              </w:rPr>
            </w:pPr>
            <w:r w:rsidRPr="00E4428E">
              <w:rPr>
                <w:b/>
              </w:rPr>
              <w:t>One possible solution is to release PDU session of Slice</w:t>
            </w:r>
            <w:r w:rsidR="00E4428E" w:rsidRPr="00E4428E">
              <w:rPr>
                <w:b/>
              </w:rPr>
              <w:t xml:space="preserve"> 2 w</w:t>
            </w:r>
            <w:r w:rsidRPr="00E4428E">
              <w:rPr>
                <w:b/>
              </w:rPr>
              <w:t xml:space="preserve">hile another alternative is to suspend the PDU session of Slice 2 so that it is still available when Slice </w:t>
            </w:r>
            <w:r w:rsidR="00522929">
              <w:rPr>
                <w:b/>
              </w:rPr>
              <w:t xml:space="preserve">2 </w:t>
            </w:r>
            <w:r w:rsidRPr="00E4428E">
              <w:rPr>
                <w:b/>
              </w:rPr>
              <w:t xml:space="preserve">is available later, e.g. </w:t>
            </w:r>
            <w:r w:rsidR="00E4428E" w:rsidRPr="00E4428E">
              <w:rPr>
                <w:b/>
              </w:rPr>
              <w:t>UE</w:t>
            </w:r>
            <w:r w:rsidRPr="00E4428E">
              <w:rPr>
                <w:b/>
              </w:rPr>
              <w:t xml:space="preserve"> returning to </w:t>
            </w:r>
            <w:r w:rsidR="00E4428E">
              <w:rPr>
                <w:b/>
              </w:rPr>
              <w:t xml:space="preserve">original </w:t>
            </w:r>
            <w:r w:rsidRPr="00E4428E">
              <w:rPr>
                <w:b/>
              </w:rPr>
              <w:t>cell</w:t>
            </w:r>
            <w:r w:rsidR="00E4428E">
              <w:rPr>
                <w:b/>
              </w:rPr>
              <w:t xml:space="preserve">. </w:t>
            </w:r>
            <w:r w:rsidR="00175BB0">
              <w:rPr>
                <w:b/>
              </w:rPr>
              <w:t>But all these solutions need SA2 impacts</w:t>
            </w:r>
          </w:p>
        </w:tc>
        <w:tc>
          <w:tcPr>
            <w:tcW w:w="3276" w:type="dxa"/>
          </w:tcPr>
          <w:p w14:paraId="14D9BCB7" w14:textId="008F53FD" w:rsidR="009A7687" w:rsidRDefault="00C63A9A" w:rsidP="00EF237F">
            <w:pPr>
              <w:adjustRightInd w:val="0"/>
              <w:snapToGrid w:val="0"/>
              <w:spacing w:afterLines="50" w:after="180"/>
              <w:rPr>
                <w:b/>
              </w:rPr>
            </w:pPr>
            <w:r>
              <w:rPr>
                <w:b/>
              </w:rPr>
              <w:t>From RAN2 perspective, there is no further RAN2 impact even if the new issues need to be studied.</w:t>
            </w:r>
          </w:p>
        </w:tc>
      </w:tr>
      <w:tr w:rsidR="006F387C" w14:paraId="23994EB0" w14:textId="77777777" w:rsidTr="00541037">
        <w:tc>
          <w:tcPr>
            <w:tcW w:w="1308" w:type="dxa"/>
          </w:tcPr>
          <w:p w14:paraId="52A90A73" w14:textId="27650E7D" w:rsidR="006F387C" w:rsidRDefault="006F387C" w:rsidP="006F387C">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261" w:type="dxa"/>
          </w:tcPr>
          <w:p w14:paraId="3A02AC87" w14:textId="6AE9A28E" w:rsidR="006F387C" w:rsidRDefault="006F387C" w:rsidP="006F387C">
            <w:pPr>
              <w:adjustRightInd w:val="0"/>
              <w:snapToGrid w:val="0"/>
              <w:spacing w:afterLines="50" w:after="180"/>
              <w:rPr>
                <w:b/>
              </w:rPr>
            </w:pPr>
            <w:r>
              <w:rPr>
                <w:b/>
              </w:rPr>
              <w:t>N/A</w:t>
            </w:r>
          </w:p>
        </w:tc>
        <w:tc>
          <w:tcPr>
            <w:tcW w:w="4215" w:type="dxa"/>
          </w:tcPr>
          <w:p w14:paraId="200E16ED" w14:textId="77777777" w:rsidR="006F387C" w:rsidRDefault="006F387C" w:rsidP="006F387C">
            <w:pPr>
              <w:adjustRightInd w:val="0"/>
              <w:snapToGrid w:val="0"/>
              <w:spacing w:afterLines="50" w:after="180"/>
              <w:rPr>
                <w:b/>
              </w:rPr>
            </w:pPr>
            <w:r>
              <w:rPr>
                <w:b/>
              </w:rPr>
              <w:t xml:space="preserve">Solution 2 is available, however, solutions as </w:t>
            </w:r>
            <w:r w:rsidRPr="009A7687">
              <w:rPr>
                <w:b/>
              </w:rPr>
              <w:t xml:space="preserve">HO, CA, </w:t>
            </w:r>
            <w:r>
              <w:rPr>
                <w:b/>
              </w:rPr>
              <w:t xml:space="preserve">and </w:t>
            </w:r>
            <w:r w:rsidRPr="009A7687">
              <w:rPr>
                <w:b/>
              </w:rPr>
              <w:t>DC</w:t>
            </w:r>
            <w:r>
              <w:rPr>
                <w:b/>
              </w:rPr>
              <w:t xml:space="preserve"> are only for connected mode UEs. The whole Section 2 here is about cell (re)selection, so Solution 2 can not address it. And legacy redirection solution has the same problem as the dedicated priority of Solution 1.</w:t>
            </w:r>
          </w:p>
          <w:p w14:paraId="13A19B9A" w14:textId="6D1A3FD3" w:rsidR="006F387C" w:rsidRDefault="006F387C" w:rsidP="006F387C">
            <w:pPr>
              <w:adjustRightInd w:val="0"/>
              <w:snapToGrid w:val="0"/>
              <w:spacing w:afterLines="50" w:after="180"/>
              <w:rPr>
                <w:b/>
              </w:rPr>
            </w:pPr>
            <w:r w:rsidRPr="007940ED">
              <w:rPr>
                <w:b/>
              </w:rPr>
              <w:t xml:space="preserve">In the pre-meeting discussions (see summary in R2-2010366), there were lots of discussions regarding </w:t>
            </w:r>
            <w:r>
              <w:rPr>
                <w:b/>
              </w:rPr>
              <w:t>S</w:t>
            </w:r>
            <w:r w:rsidRPr="007940ED">
              <w:rPr>
                <w:b/>
              </w:rPr>
              <w:t xml:space="preserve">olution 2, and </w:t>
            </w:r>
            <w:r>
              <w:rPr>
                <w:b/>
              </w:rPr>
              <w:t>generally the s</w:t>
            </w:r>
            <w:r w:rsidRPr="007940ED">
              <w:rPr>
                <w:b/>
              </w:rPr>
              <w:t>olution will lead to extra delay and signaling overhead if applied in cell (re)selection scenarios.</w:t>
            </w:r>
          </w:p>
        </w:tc>
        <w:tc>
          <w:tcPr>
            <w:tcW w:w="3276" w:type="dxa"/>
          </w:tcPr>
          <w:p w14:paraId="39DB0D48" w14:textId="21B8FC13" w:rsidR="006F387C" w:rsidRDefault="006F387C" w:rsidP="006F387C">
            <w:pPr>
              <w:adjustRightInd w:val="0"/>
              <w:snapToGrid w:val="0"/>
              <w:spacing w:afterLines="50" w:after="180"/>
              <w:rPr>
                <w:b/>
              </w:rPr>
            </w:pPr>
            <w:r>
              <w:rPr>
                <w:rFonts w:hint="eastAsia"/>
                <w:b/>
              </w:rPr>
              <w:t>N</w:t>
            </w:r>
            <w:r>
              <w:rPr>
                <w:b/>
              </w:rPr>
              <w:t>o RAN2 impact observed.</w:t>
            </w:r>
          </w:p>
        </w:tc>
      </w:tr>
      <w:tr w:rsidR="00181909" w14:paraId="62A865F2" w14:textId="77777777" w:rsidTr="00541037">
        <w:tc>
          <w:tcPr>
            <w:tcW w:w="1308" w:type="dxa"/>
          </w:tcPr>
          <w:p w14:paraId="4B6C6D02" w14:textId="18DD1BD8" w:rsidR="00181909" w:rsidRDefault="00181909" w:rsidP="00181909">
            <w:pPr>
              <w:adjustRightInd w:val="0"/>
              <w:snapToGrid w:val="0"/>
              <w:spacing w:afterLines="50" w:after="180"/>
              <w:rPr>
                <w:b/>
              </w:rPr>
            </w:pPr>
            <w:r>
              <w:rPr>
                <w:rFonts w:hint="eastAsia"/>
                <w:b/>
              </w:rPr>
              <w:t>O</w:t>
            </w:r>
            <w:r>
              <w:rPr>
                <w:b/>
              </w:rPr>
              <w:t>PPO</w:t>
            </w:r>
          </w:p>
        </w:tc>
        <w:tc>
          <w:tcPr>
            <w:tcW w:w="1261" w:type="dxa"/>
          </w:tcPr>
          <w:p w14:paraId="199ED2FA" w14:textId="7581F699" w:rsidR="00181909" w:rsidRDefault="00181909" w:rsidP="00181909">
            <w:pPr>
              <w:adjustRightInd w:val="0"/>
              <w:snapToGrid w:val="0"/>
              <w:spacing w:afterLines="50" w:after="180"/>
              <w:rPr>
                <w:b/>
              </w:rPr>
            </w:pPr>
            <w:r>
              <w:rPr>
                <w:rFonts w:hint="eastAsia"/>
                <w:b/>
              </w:rPr>
              <w:t>N/A</w:t>
            </w:r>
          </w:p>
        </w:tc>
        <w:tc>
          <w:tcPr>
            <w:tcW w:w="4215" w:type="dxa"/>
          </w:tcPr>
          <w:p w14:paraId="7D106DD9" w14:textId="15DE3037" w:rsidR="00181909" w:rsidRDefault="00181909" w:rsidP="00181909">
            <w:pPr>
              <w:adjustRightInd w:val="0"/>
              <w:snapToGrid w:val="0"/>
              <w:spacing w:afterLines="50" w:after="180"/>
              <w:rPr>
                <w:b/>
              </w:rPr>
            </w:pPr>
            <w:r w:rsidRPr="00C81474">
              <w:rPr>
                <w:b/>
              </w:rPr>
              <w:t xml:space="preserve">It is legacy solution, and can only applied in limited cases. For CA/DC solution, the related UE capability is required. For HO/redirection, the network may redirect/handover UE to the cell not </w:t>
            </w:r>
            <w:r w:rsidRPr="00C81474">
              <w:rPr>
                <w:b/>
              </w:rPr>
              <w:lastRenderedPageBreak/>
              <w:t xml:space="preserve">supporting the most intended slice, since the </w:t>
            </w:r>
            <w:proofErr w:type="spellStart"/>
            <w:r w:rsidRPr="00C81474">
              <w:rPr>
                <w:b/>
              </w:rPr>
              <w:t>gNB</w:t>
            </w:r>
            <w:proofErr w:type="spellEnd"/>
            <w:r w:rsidRPr="00C81474">
              <w:rPr>
                <w:b/>
              </w:rPr>
              <w:t xml:space="preserve"> does not know whether the subsequent required slice is the most intended one or not.</w:t>
            </w:r>
          </w:p>
        </w:tc>
        <w:tc>
          <w:tcPr>
            <w:tcW w:w="3276" w:type="dxa"/>
          </w:tcPr>
          <w:p w14:paraId="7A532466" w14:textId="07EC5F5D" w:rsidR="00181909" w:rsidRDefault="00181909" w:rsidP="00181909">
            <w:pPr>
              <w:adjustRightInd w:val="0"/>
              <w:snapToGrid w:val="0"/>
              <w:spacing w:afterLines="50" w:after="180"/>
              <w:rPr>
                <w:b/>
              </w:rPr>
            </w:pPr>
            <w:r>
              <w:rPr>
                <w:b/>
              </w:rPr>
              <w:lastRenderedPageBreak/>
              <w:t>No need unless some RAN2 impact is foreseen.</w:t>
            </w:r>
          </w:p>
        </w:tc>
      </w:tr>
      <w:tr w:rsidR="00541037" w14:paraId="2E199F47" w14:textId="77777777" w:rsidTr="00541037">
        <w:tc>
          <w:tcPr>
            <w:tcW w:w="1308" w:type="dxa"/>
          </w:tcPr>
          <w:p w14:paraId="715BEFB8" w14:textId="542DB57A" w:rsidR="00541037" w:rsidRDefault="00541037" w:rsidP="00541037">
            <w:pPr>
              <w:adjustRightInd w:val="0"/>
              <w:snapToGrid w:val="0"/>
              <w:spacing w:afterLines="50" w:after="180"/>
              <w:rPr>
                <w:b/>
              </w:rPr>
            </w:pPr>
            <w:ins w:id="25" w:author="Soghomonian, Manook, Vodafone Group" w:date="2020-12-09T09:34:00Z">
              <w:r>
                <w:rPr>
                  <w:b/>
                </w:rPr>
                <w:lastRenderedPageBreak/>
                <w:t>Vodafone</w:t>
              </w:r>
            </w:ins>
          </w:p>
        </w:tc>
        <w:tc>
          <w:tcPr>
            <w:tcW w:w="1261" w:type="dxa"/>
          </w:tcPr>
          <w:p w14:paraId="6F085AE1" w14:textId="7897DE83" w:rsidR="00541037" w:rsidRDefault="00541037" w:rsidP="00541037">
            <w:pPr>
              <w:adjustRightInd w:val="0"/>
              <w:snapToGrid w:val="0"/>
              <w:spacing w:afterLines="50" w:after="180"/>
              <w:rPr>
                <w:b/>
              </w:rPr>
            </w:pPr>
            <w:ins w:id="26" w:author="Soghomonian, Manook, Vodafone Group" w:date="2020-12-09T09:34:00Z">
              <w:r>
                <w:rPr>
                  <w:b/>
                </w:rPr>
                <w:t>yes</w:t>
              </w:r>
            </w:ins>
          </w:p>
        </w:tc>
        <w:tc>
          <w:tcPr>
            <w:tcW w:w="4215" w:type="dxa"/>
          </w:tcPr>
          <w:p w14:paraId="75403595" w14:textId="3F62D4A7" w:rsidR="00541037" w:rsidRDefault="00541037" w:rsidP="00541037">
            <w:pPr>
              <w:rPr>
                <w:ins w:id="27" w:author="Soghomonian, Manook, Vodafone Group" w:date="2020-12-09T09:34:00Z"/>
                <w:b/>
              </w:rPr>
            </w:pPr>
            <w:ins w:id="28" w:author="Soghomonian, Manook, Vodafone Group" w:date="2020-12-09T09:34:00Z">
              <w:r>
                <w:rPr>
                  <w:b/>
                </w:rPr>
                <w:t xml:space="preserve">This is the existing Rel 15 solution </w:t>
              </w:r>
              <w:proofErr w:type="gramStart"/>
              <w:r>
                <w:rPr>
                  <w:b/>
                </w:rPr>
                <w:t>that  has</w:t>
              </w:r>
              <w:proofErr w:type="gramEnd"/>
              <w:r>
                <w:rPr>
                  <w:b/>
                </w:rPr>
                <w:t xml:space="preserve"> been debugged and shown to work in 4G.</w:t>
              </w:r>
            </w:ins>
          </w:p>
          <w:p w14:paraId="2E935F74" w14:textId="3B5487D8" w:rsidR="00541037" w:rsidRDefault="00541037" w:rsidP="00541037">
            <w:pPr>
              <w:adjustRightInd w:val="0"/>
              <w:snapToGrid w:val="0"/>
              <w:spacing w:afterLines="50" w:after="180"/>
              <w:rPr>
                <w:b/>
              </w:rPr>
            </w:pPr>
            <w:ins w:id="29" w:author="Soghomonian, Manook, Vodafone Group" w:date="2020-12-09T09:34:00Z">
              <w:r>
                <w:rPr>
                  <w:b/>
                </w:rPr>
                <w:t xml:space="preserve">We believe that RAN 3 have answered “yes” to the question in SA2 LS </w:t>
              </w:r>
              <w:r>
                <w:fldChar w:fldCharType="begin"/>
              </w:r>
              <w:r>
                <w:instrText xml:space="preserve"> HYPERLINK "file:///C:\\Users\\terhentt\\Documents\\Tdocs\\RAN2\\RAN2_112-e\\R2-2008759.zip" </w:instrText>
              </w:r>
              <w:r>
                <w:fldChar w:fldCharType="separate"/>
              </w:r>
              <w:r>
                <w:rPr>
                  <w:rStyle w:val="Hyperlink"/>
                </w:rPr>
                <w:t>R2-2008759</w:t>
              </w:r>
              <w:r>
                <w:rPr>
                  <w:rStyle w:val="Hyperlink"/>
                </w:rPr>
                <w:fldChar w:fldCharType="end"/>
              </w:r>
              <w:r>
                <w:rPr>
                  <w:rStyle w:val="Hyperlink"/>
                </w:rPr>
                <w:t>, and hence the (good) Qualcomm comments are not needed.</w:t>
              </w:r>
            </w:ins>
          </w:p>
        </w:tc>
        <w:tc>
          <w:tcPr>
            <w:tcW w:w="3276" w:type="dxa"/>
          </w:tcPr>
          <w:p w14:paraId="66C1A667" w14:textId="77777777" w:rsidR="00541037" w:rsidRDefault="00541037" w:rsidP="00541037">
            <w:pPr>
              <w:adjustRightInd w:val="0"/>
              <w:snapToGrid w:val="0"/>
              <w:spacing w:afterLines="50" w:after="180"/>
              <w:rPr>
                <w:b/>
              </w:rPr>
            </w:pPr>
          </w:p>
        </w:tc>
      </w:tr>
      <w:tr w:rsidR="0022455F" w14:paraId="29BB6C19" w14:textId="77777777" w:rsidTr="00541037">
        <w:tc>
          <w:tcPr>
            <w:tcW w:w="1308" w:type="dxa"/>
          </w:tcPr>
          <w:p w14:paraId="280022D0" w14:textId="351F780E" w:rsidR="0022455F" w:rsidRDefault="0022455F" w:rsidP="0022455F">
            <w:pPr>
              <w:adjustRightInd w:val="0"/>
              <w:snapToGrid w:val="0"/>
              <w:spacing w:afterLines="50" w:after="180"/>
              <w:rPr>
                <w:b/>
              </w:rPr>
            </w:pPr>
            <w:ins w:id="30" w:author="Seau Sian" w:date="2020-12-09T10:49:00Z">
              <w:r>
                <w:rPr>
                  <w:b/>
                </w:rPr>
                <w:t>Intel</w:t>
              </w:r>
            </w:ins>
          </w:p>
        </w:tc>
        <w:tc>
          <w:tcPr>
            <w:tcW w:w="1261" w:type="dxa"/>
          </w:tcPr>
          <w:p w14:paraId="28444BFF" w14:textId="134D7B0B" w:rsidR="0022455F" w:rsidRDefault="0022455F" w:rsidP="0022455F">
            <w:pPr>
              <w:adjustRightInd w:val="0"/>
              <w:snapToGrid w:val="0"/>
              <w:spacing w:afterLines="50" w:after="180"/>
              <w:rPr>
                <w:b/>
              </w:rPr>
            </w:pPr>
            <w:ins w:id="31" w:author="Seau Sian" w:date="2020-12-09T10:49:00Z">
              <w:r>
                <w:rPr>
                  <w:b/>
                </w:rPr>
                <w:t>Yes</w:t>
              </w:r>
            </w:ins>
          </w:p>
        </w:tc>
        <w:tc>
          <w:tcPr>
            <w:tcW w:w="4215" w:type="dxa"/>
          </w:tcPr>
          <w:p w14:paraId="1E761330" w14:textId="77777777" w:rsidR="0022455F" w:rsidRDefault="0022455F" w:rsidP="0022455F">
            <w:pPr>
              <w:adjustRightInd w:val="0"/>
              <w:snapToGrid w:val="0"/>
              <w:spacing w:afterLines="50" w:after="180"/>
              <w:rPr>
                <w:ins w:id="32" w:author="Seau Sian" w:date="2020-12-09T10:49:00Z"/>
                <w:b/>
                <w:bCs/>
              </w:rPr>
            </w:pPr>
            <w:ins w:id="33" w:author="Seau Sian" w:date="2020-12-09T10:49:00Z">
              <w:r w:rsidRPr="76645669">
                <w:rPr>
                  <w:b/>
                  <w:bCs/>
                </w:rPr>
                <w:t>This solution solves the issues for some scenarios where different slices are supported in different frequency layer within a TA as in the scenario below in the TR:</w:t>
              </w:r>
            </w:ins>
          </w:p>
          <w:p w14:paraId="32CAE923" w14:textId="77777777" w:rsidR="0022455F" w:rsidRDefault="0022455F" w:rsidP="0022455F">
            <w:pPr>
              <w:adjustRightInd w:val="0"/>
              <w:snapToGrid w:val="0"/>
              <w:spacing w:afterLines="50" w:after="180"/>
              <w:rPr>
                <w:ins w:id="34" w:author="Seau Sian" w:date="2020-12-09T10:49:00Z"/>
                <w:b/>
              </w:rPr>
            </w:pPr>
            <w:ins w:id="35" w:author="Seau Sian" w:date="2020-12-09T10:49:00Z">
              <w:r>
                <w:rPr>
                  <w:noProof/>
                </w:rPr>
                <w:drawing>
                  <wp:inline distT="0" distB="0" distL="0" distR="0" wp14:anchorId="53923640" wp14:editId="2B3808A6">
                    <wp:extent cx="1582309" cy="1111415"/>
                    <wp:effectExtent l="0" t="0" r="0" b="0"/>
                    <wp:docPr id="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587297" cy="1114918"/>
                            </a:xfrm>
                            <a:prstGeom prst="rect">
                              <a:avLst/>
                            </a:prstGeom>
                            <a:noFill/>
                            <a:ln>
                              <a:noFill/>
                            </a:ln>
                          </pic:spPr>
                        </pic:pic>
                      </a:graphicData>
                    </a:graphic>
                  </wp:inline>
                </w:drawing>
              </w:r>
            </w:ins>
          </w:p>
          <w:p w14:paraId="2D5EAF3E" w14:textId="77777777" w:rsidR="0022455F" w:rsidRDefault="0022455F" w:rsidP="0022455F">
            <w:pPr>
              <w:adjustRightInd w:val="0"/>
              <w:snapToGrid w:val="0"/>
              <w:spacing w:afterLines="50" w:after="180"/>
              <w:rPr>
                <w:ins w:id="36" w:author="Seau Sian" w:date="2020-12-09T10:49:00Z"/>
                <w:b/>
                <w:bCs/>
              </w:rPr>
            </w:pPr>
            <w:ins w:id="37" w:author="Seau Sian" w:date="2020-12-09T10:49:00Z">
              <w:r w:rsidRPr="76645669">
                <w:rPr>
                  <w:b/>
                  <w:bCs/>
                </w:rPr>
                <w:t xml:space="preserve">With CA/DC, the UE </w:t>
              </w:r>
              <w:r>
                <w:rPr>
                  <w:b/>
                  <w:bCs/>
                </w:rPr>
                <w:t>may</w:t>
              </w:r>
              <w:r w:rsidRPr="76645669">
                <w:rPr>
                  <w:b/>
                  <w:bCs/>
                </w:rPr>
                <w:t xml:space="preserve"> still </w:t>
              </w:r>
              <w:r>
                <w:rPr>
                  <w:b/>
                  <w:bCs/>
                </w:rPr>
                <w:t xml:space="preserve">be able to </w:t>
              </w:r>
              <w:r w:rsidRPr="76645669">
                <w:rPr>
                  <w:b/>
                  <w:bCs/>
                </w:rPr>
                <w:t xml:space="preserve">access the intended slice even if it is not in the same </w:t>
              </w:r>
              <w:proofErr w:type="spellStart"/>
              <w:r w:rsidRPr="76645669">
                <w:rPr>
                  <w:b/>
                  <w:bCs/>
                </w:rPr>
                <w:t>freq</w:t>
              </w:r>
              <w:proofErr w:type="spellEnd"/>
              <w:r w:rsidRPr="76645669">
                <w:rPr>
                  <w:b/>
                  <w:bCs/>
                </w:rPr>
                <w:t xml:space="preserve"> depending on UE capability and network deployment.</w:t>
              </w:r>
            </w:ins>
          </w:p>
          <w:p w14:paraId="5F244595" w14:textId="2475BAF6" w:rsidR="0022455F" w:rsidRDefault="0022455F" w:rsidP="0022455F">
            <w:pPr>
              <w:adjustRightInd w:val="0"/>
              <w:snapToGrid w:val="0"/>
              <w:spacing w:afterLines="50" w:after="180"/>
              <w:rPr>
                <w:b/>
              </w:rPr>
            </w:pPr>
            <w:ins w:id="38" w:author="Seau Sian" w:date="2020-12-09T10:49:00Z">
              <w:r w:rsidRPr="76645669">
                <w:rPr>
                  <w:b/>
                  <w:bCs/>
                </w:rPr>
                <w:t xml:space="preserve">Using redirection/handover to another frequency without CA/DC may not be a </w:t>
              </w:r>
              <w:r>
                <w:rPr>
                  <w:b/>
                  <w:bCs/>
                </w:rPr>
                <w:t xml:space="preserve">viable </w:t>
              </w:r>
              <w:r w:rsidRPr="76645669">
                <w:rPr>
                  <w:b/>
                  <w:bCs/>
                </w:rPr>
                <w:t xml:space="preserve">solution for some scenarios.  As mentioned by Qualcomm, if UE is in F2 and has active slice 2, handover or redirection to F1 for Slice 1, may result Slice 2 becoming not available </w:t>
              </w:r>
              <w:r>
                <w:rPr>
                  <w:b/>
                  <w:bCs/>
                </w:rPr>
                <w:t xml:space="preserve">depending on UE capability </w:t>
              </w:r>
              <w:r w:rsidRPr="76645669">
                <w:rPr>
                  <w:b/>
                  <w:bCs/>
                </w:rPr>
                <w:t xml:space="preserve">and Issue 5 as in the previous email discussion may occur.  </w:t>
              </w:r>
              <w:r>
                <w:rPr>
                  <w:b/>
                  <w:bCs/>
                </w:rPr>
                <w:t>Issue 5</w:t>
              </w:r>
              <w:r w:rsidRPr="76645669">
                <w:rPr>
                  <w:b/>
                  <w:bCs/>
                </w:rPr>
                <w:t xml:space="preserve"> also occurs for the case UE moves from Area 1 to Area 2 </w:t>
              </w:r>
              <w:r>
                <w:rPr>
                  <w:b/>
                  <w:bCs/>
                </w:rPr>
                <w:t xml:space="preserve">in the TR (Figure 5.1.1-1) </w:t>
              </w:r>
              <w:r w:rsidRPr="76645669">
                <w:rPr>
                  <w:b/>
                  <w:bCs/>
                </w:rPr>
                <w:t>with active Slice 2 and this also need to be resolved.</w:t>
              </w:r>
            </w:ins>
          </w:p>
        </w:tc>
        <w:tc>
          <w:tcPr>
            <w:tcW w:w="3276" w:type="dxa"/>
          </w:tcPr>
          <w:p w14:paraId="1FB08227" w14:textId="77777777" w:rsidR="0022455F" w:rsidRDefault="0022455F" w:rsidP="0022455F">
            <w:pPr>
              <w:adjustRightInd w:val="0"/>
              <w:snapToGrid w:val="0"/>
              <w:spacing w:afterLines="50" w:after="180"/>
              <w:rPr>
                <w:ins w:id="39" w:author="Seau Sian" w:date="2020-12-09T10:49:00Z"/>
                <w:b/>
                <w:bCs/>
              </w:rPr>
            </w:pPr>
            <w:ins w:id="40" w:author="Seau Sian" w:date="2020-12-09T10:49:00Z">
              <w:r w:rsidRPr="76645669">
                <w:rPr>
                  <w:b/>
                  <w:bCs/>
                </w:rPr>
                <w:t>No additional UE complexity as it is an existing mechanism.</w:t>
              </w:r>
            </w:ins>
          </w:p>
          <w:p w14:paraId="0D8E5E11" w14:textId="77777777" w:rsidR="0022455F" w:rsidRDefault="0022455F" w:rsidP="0022455F">
            <w:pPr>
              <w:adjustRightInd w:val="0"/>
              <w:snapToGrid w:val="0"/>
              <w:spacing w:afterLines="50" w:after="180"/>
              <w:rPr>
                <w:b/>
              </w:rPr>
            </w:pPr>
          </w:p>
        </w:tc>
      </w:tr>
      <w:tr w:rsidR="0022455F" w14:paraId="6F5C2E90" w14:textId="77777777" w:rsidTr="00541037">
        <w:tc>
          <w:tcPr>
            <w:tcW w:w="1308" w:type="dxa"/>
          </w:tcPr>
          <w:p w14:paraId="162EBE38" w14:textId="0D16A632" w:rsidR="0022455F" w:rsidRDefault="00E50E9F" w:rsidP="0022455F">
            <w:pPr>
              <w:adjustRightInd w:val="0"/>
              <w:snapToGrid w:val="0"/>
              <w:spacing w:afterLines="50" w:after="180"/>
              <w:rPr>
                <w:b/>
              </w:rPr>
            </w:pPr>
            <w:r>
              <w:rPr>
                <w:b/>
              </w:rPr>
              <w:t>Nokia</w:t>
            </w:r>
          </w:p>
        </w:tc>
        <w:tc>
          <w:tcPr>
            <w:tcW w:w="1261" w:type="dxa"/>
          </w:tcPr>
          <w:p w14:paraId="1A443A98" w14:textId="62A3E7CE" w:rsidR="0022455F" w:rsidRDefault="00E50E9F" w:rsidP="0022455F">
            <w:pPr>
              <w:adjustRightInd w:val="0"/>
              <w:snapToGrid w:val="0"/>
              <w:spacing w:afterLines="50" w:after="180"/>
              <w:rPr>
                <w:b/>
              </w:rPr>
            </w:pPr>
            <w:r>
              <w:rPr>
                <w:b/>
              </w:rPr>
              <w:t>Yes</w:t>
            </w:r>
          </w:p>
        </w:tc>
        <w:tc>
          <w:tcPr>
            <w:tcW w:w="4215" w:type="dxa"/>
          </w:tcPr>
          <w:p w14:paraId="4688A14D" w14:textId="358FA11E" w:rsidR="0022455F" w:rsidRDefault="00E50E9F" w:rsidP="0022455F">
            <w:pPr>
              <w:adjustRightInd w:val="0"/>
              <w:snapToGrid w:val="0"/>
              <w:spacing w:afterLines="50" w:after="180"/>
              <w:rPr>
                <w:b/>
              </w:rPr>
            </w:pPr>
            <w:r>
              <w:rPr>
                <w:b/>
              </w:rPr>
              <w:t>Issue 1</w:t>
            </w:r>
          </w:p>
        </w:tc>
        <w:tc>
          <w:tcPr>
            <w:tcW w:w="3276" w:type="dxa"/>
          </w:tcPr>
          <w:p w14:paraId="02A0D6C6" w14:textId="53EB1015" w:rsidR="0022455F" w:rsidRDefault="00E50E9F" w:rsidP="0022455F">
            <w:pPr>
              <w:adjustRightInd w:val="0"/>
              <w:snapToGrid w:val="0"/>
              <w:spacing w:afterLines="50" w:after="180"/>
              <w:rPr>
                <w:b/>
              </w:rPr>
            </w:pPr>
            <w:r>
              <w:rPr>
                <w:b/>
              </w:rPr>
              <w:t>No impact, as it is legacy mechanism</w:t>
            </w:r>
          </w:p>
        </w:tc>
      </w:tr>
      <w:tr w:rsidR="00E50E9F" w:rsidRPr="003014A4" w14:paraId="3778D400" w14:textId="77777777" w:rsidTr="00541037">
        <w:tc>
          <w:tcPr>
            <w:tcW w:w="1308" w:type="dxa"/>
          </w:tcPr>
          <w:p w14:paraId="3F10716C" w14:textId="31BB4FA2" w:rsidR="00E50E9F" w:rsidRPr="003014A4" w:rsidRDefault="00D477AF" w:rsidP="0022455F">
            <w:pPr>
              <w:adjustRightInd w:val="0"/>
              <w:snapToGrid w:val="0"/>
              <w:spacing w:afterLines="50" w:after="180"/>
              <w:rPr>
                <w:bCs/>
              </w:rPr>
            </w:pPr>
            <w:r w:rsidRPr="003014A4">
              <w:rPr>
                <w:rFonts w:hint="eastAsia"/>
                <w:bCs/>
              </w:rPr>
              <w:t>C</w:t>
            </w:r>
            <w:r w:rsidRPr="003014A4">
              <w:rPr>
                <w:bCs/>
              </w:rPr>
              <w:t>MCC</w:t>
            </w:r>
          </w:p>
        </w:tc>
        <w:tc>
          <w:tcPr>
            <w:tcW w:w="1261" w:type="dxa"/>
          </w:tcPr>
          <w:p w14:paraId="74DBFF38" w14:textId="5F36791A" w:rsidR="00E50E9F" w:rsidRPr="003014A4" w:rsidRDefault="00977EED" w:rsidP="0022455F">
            <w:pPr>
              <w:adjustRightInd w:val="0"/>
              <w:snapToGrid w:val="0"/>
              <w:spacing w:afterLines="50" w:after="180"/>
              <w:rPr>
                <w:bCs/>
              </w:rPr>
            </w:pPr>
            <w:r w:rsidRPr="003014A4">
              <w:rPr>
                <w:bCs/>
              </w:rPr>
              <w:t>No</w:t>
            </w:r>
          </w:p>
        </w:tc>
        <w:tc>
          <w:tcPr>
            <w:tcW w:w="4215" w:type="dxa"/>
          </w:tcPr>
          <w:p w14:paraId="36DAF005" w14:textId="42EEBED9" w:rsidR="00E50E9F" w:rsidRPr="003014A4" w:rsidRDefault="00D477AF" w:rsidP="0022455F">
            <w:pPr>
              <w:adjustRightInd w:val="0"/>
              <w:snapToGrid w:val="0"/>
              <w:spacing w:afterLines="50" w:after="180"/>
              <w:rPr>
                <w:bCs/>
              </w:rPr>
            </w:pPr>
            <w:r w:rsidRPr="003014A4">
              <w:rPr>
                <w:bCs/>
              </w:rPr>
              <w:t>HO, CA, DC and redirection are the legacy mechanisms to make UE accessible to the intended slices on the non-serving cell.</w:t>
            </w:r>
            <w:r w:rsidR="00977EED" w:rsidRPr="003014A4">
              <w:rPr>
                <w:bCs/>
              </w:rPr>
              <w:t xml:space="preserve"> But as stated in issue 4, these mechanisms increase the control plane </w:t>
            </w:r>
            <w:proofErr w:type="spellStart"/>
            <w:r w:rsidR="00977EED" w:rsidRPr="003014A4">
              <w:rPr>
                <w:bCs/>
              </w:rPr>
              <w:t>signalling</w:t>
            </w:r>
            <w:proofErr w:type="spellEnd"/>
            <w:r w:rsidR="00977EED" w:rsidRPr="003014A4">
              <w:rPr>
                <w:bCs/>
              </w:rPr>
              <w:t xml:space="preserve"> </w:t>
            </w:r>
            <w:r w:rsidR="00977EED" w:rsidRPr="003014A4">
              <w:rPr>
                <w:bCs/>
              </w:rPr>
              <w:lastRenderedPageBreak/>
              <w:t xml:space="preserve">overhead and latency. </w:t>
            </w:r>
          </w:p>
        </w:tc>
        <w:tc>
          <w:tcPr>
            <w:tcW w:w="3276" w:type="dxa"/>
          </w:tcPr>
          <w:p w14:paraId="0836C038" w14:textId="3704559E" w:rsidR="00E50E9F" w:rsidRPr="003014A4" w:rsidRDefault="00D477AF" w:rsidP="0022455F">
            <w:pPr>
              <w:adjustRightInd w:val="0"/>
              <w:snapToGrid w:val="0"/>
              <w:spacing w:afterLines="50" w:after="180"/>
              <w:rPr>
                <w:bCs/>
              </w:rPr>
            </w:pPr>
            <w:r w:rsidRPr="003014A4">
              <w:rPr>
                <w:rFonts w:hint="eastAsia"/>
                <w:bCs/>
              </w:rPr>
              <w:lastRenderedPageBreak/>
              <w:t>N</w:t>
            </w:r>
            <w:r w:rsidRPr="003014A4">
              <w:rPr>
                <w:bCs/>
              </w:rPr>
              <w:t>o impact</w:t>
            </w:r>
          </w:p>
        </w:tc>
      </w:tr>
      <w:tr w:rsidR="00E22751" w:rsidRPr="003014A4" w14:paraId="46091CD5" w14:textId="77777777" w:rsidTr="00541037">
        <w:tc>
          <w:tcPr>
            <w:tcW w:w="1308" w:type="dxa"/>
          </w:tcPr>
          <w:p w14:paraId="086307E7" w14:textId="77777777" w:rsidR="00B24F02" w:rsidRDefault="00B24F02" w:rsidP="00B24F02">
            <w:pPr>
              <w:rPr>
                <w:rFonts w:ascii="等线" w:eastAsia="等线" w:hAnsi="等线" w:cs="Arial"/>
                <w:szCs w:val="21"/>
              </w:rPr>
            </w:pPr>
            <w:r>
              <w:rPr>
                <w:rFonts w:hint="eastAsia"/>
                <w:b/>
                <w:bCs/>
              </w:rPr>
              <w:lastRenderedPageBreak/>
              <w:t>Xiaomi</w:t>
            </w:r>
          </w:p>
          <w:p w14:paraId="5BEE84F6" w14:textId="77777777" w:rsidR="00E22751" w:rsidRPr="003014A4" w:rsidRDefault="00E22751" w:rsidP="0022455F">
            <w:pPr>
              <w:adjustRightInd w:val="0"/>
              <w:snapToGrid w:val="0"/>
              <w:spacing w:afterLines="50" w:after="180"/>
              <w:rPr>
                <w:bCs/>
              </w:rPr>
            </w:pPr>
          </w:p>
        </w:tc>
        <w:tc>
          <w:tcPr>
            <w:tcW w:w="1261" w:type="dxa"/>
          </w:tcPr>
          <w:p w14:paraId="54BAEB0C" w14:textId="77777777" w:rsidR="00B24F02" w:rsidRDefault="00B24F02" w:rsidP="00B24F02">
            <w:pPr>
              <w:rPr>
                <w:rFonts w:ascii="等线" w:eastAsia="等线" w:hAnsi="等线" w:cs="Arial"/>
                <w:szCs w:val="21"/>
              </w:rPr>
            </w:pPr>
            <w:r>
              <w:rPr>
                <w:rFonts w:hint="eastAsia"/>
                <w:b/>
                <w:bCs/>
                <w:sz w:val="22"/>
              </w:rPr>
              <w:t>N/A</w:t>
            </w:r>
          </w:p>
          <w:p w14:paraId="686FA5BC" w14:textId="77777777" w:rsidR="00E22751" w:rsidRPr="003014A4" w:rsidRDefault="00E22751" w:rsidP="0022455F">
            <w:pPr>
              <w:adjustRightInd w:val="0"/>
              <w:snapToGrid w:val="0"/>
              <w:spacing w:afterLines="50" w:after="180"/>
              <w:rPr>
                <w:bCs/>
              </w:rPr>
            </w:pPr>
          </w:p>
        </w:tc>
        <w:tc>
          <w:tcPr>
            <w:tcW w:w="4215" w:type="dxa"/>
          </w:tcPr>
          <w:p w14:paraId="6F7BA332" w14:textId="77777777" w:rsidR="00B24F02" w:rsidRDefault="00B24F02" w:rsidP="00B24F02">
            <w:pPr>
              <w:adjustRightInd w:val="0"/>
              <w:snapToGrid w:val="0"/>
              <w:spacing w:afterLines="50" w:after="180"/>
              <w:rPr>
                <w:rFonts w:ascii="等线" w:eastAsia="等线" w:hAnsi="等线" w:cs="Arial"/>
                <w:b/>
                <w:bCs/>
                <w:szCs w:val="21"/>
              </w:rPr>
            </w:pPr>
            <w:r>
              <w:rPr>
                <w:rFonts w:hint="eastAsia"/>
                <w:b/>
                <w:bCs/>
              </w:rPr>
              <w:t>For IDLE/inactive UE, this solution requires UE to enter connected state first, which can consume additional signaling and access delay, and depends on network deployment and UE capability, e.g. DC/CA.</w:t>
            </w:r>
          </w:p>
          <w:p w14:paraId="1E360B5E" w14:textId="6913CF42" w:rsidR="00E22751" w:rsidRPr="00B24F02" w:rsidRDefault="00B24F02" w:rsidP="00B24F02">
            <w:r>
              <w:rPr>
                <w:rFonts w:hint="eastAsia"/>
                <w:b/>
                <w:bCs/>
              </w:rPr>
              <w:t>For connected UE, there is no problem with this solution.</w:t>
            </w:r>
          </w:p>
        </w:tc>
        <w:tc>
          <w:tcPr>
            <w:tcW w:w="3276" w:type="dxa"/>
          </w:tcPr>
          <w:p w14:paraId="604C4DA6" w14:textId="77777777" w:rsidR="00B24F02" w:rsidRDefault="00B24F02" w:rsidP="00B24F02">
            <w:pPr>
              <w:rPr>
                <w:rFonts w:ascii="等线" w:eastAsia="等线" w:hAnsi="等线" w:cs="Arial"/>
                <w:szCs w:val="21"/>
              </w:rPr>
            </w:pPr>
            <w:r>
              <w:rPr>
                <w:rFonts w:hint="eastAsia"/>
                <w:b/>
                <w:bCs/>
              </w:rPr>
              <w:t>No impact on current spec as legacy mechanism.</w:t>
            </w:r>
          </w:p>
          <w:p w14:paraId="1A5EE879" w14:textId="77777777" w:rsidR="00E22751" w:rsidRPr="00B24F02" w:rsidRDefault="00E22751" w:rsidP="0022455F">
            <w:pPr>
              <w:adjustRightInd w:val="0"/>
              <w:snapToGrid w:val="0"/>
              <w:spacing w:afterLines="50" w:after="180"/>
              <w:rPr>
                <w:bCs/>
              </w:rPr>
            </w:pPr>
          </w:p>
        </w:tc>
      </w:tr>
      <w:tr w:rsidR="00E33519" w:rsidRPr="00FF3801" w14:paraId="673761B3" w14:textId="77777777" w:rsidTr="00EF237F">
        <w:tc>
          <w:tcPr>
            <w:tcW w:w="1308" w:type="dxa"/>
          </w:tcPr>
          <w:p w14:paraId="2692C0AC" w14:textId="77777777" w:rsidR="00E33519" w:rsidRPr="00FF3801" w:rsidRDefault="00E33519" w:rsidP="00EF237F">
            <w:pPr>
              <w:adjustRightInd w:val="0"/>
              <w:snapToGrid w:val="0"/>
              <w:spacing w:afterLines="50" w:after="180"/>
              <w:rPr>
                <w:rFonts w:eastAsia="Yu Mincho"/>
                <w:b/>
              </w:rPr>
            </w:pPr>
            <w:r w:rsidRPr="00FF3801">
              <w:rPr>
                <w:rFonts w:eastAsia="Yu Mincho" w:hint="eastAsia"/>
                <w:b/>
              </w:rPr>
              <w:t>F</w:t>
            </w:r>
            <w:r w:rsidRPr="00FF3801">
              <w:rPr>
                <w:rFonts w:eastAsia="Yu Mincho"/>
                <w:b/>
              </w:rPr>
              <w:t>ujitsu</w:t>
            </w:r>
          </w:p>
        </w:tc>
        <w:tc>
          <w:tcPr>
            <w:tcW w:w="1261" w:type="dxa"/>
          </w:tcPr>
          <w:p w14:paraId="66F63B02" w14:textId="77777777" w:rsidR="00E33519" w:rsidRPr="00FF3801" w:rsidRDefault="00E33519" w:rsidP="00EF237F">
            <w:pPr>
              <w:adjustRightInd w:val="0"/>
              <w:snapToGrid w:val="0"/>
              <w:spacing w:afterLines="50" w:after="180"/>
              <w:rPr>
                <w:rFonts w:eastAsia="Yu Mincho"/>
                <w:b/>
              </w:rPr>
            </w:pPr>
            <w:r w:rsidRPr="00FF3801">
              <w:rPr>
                <w:rFonts w:eastAsia="Yu Mincho" w:hint="eastAsia"/>
                <w:b/>
              </w:rPr>
              <w:t>N</w:t>
            </w:r>
            <w:r w:rsidRPr="00FF3801">
              <w:rPr>
                <w:rFonts w:eastAsia="Yu Mincho"/>
                <w:b/>
              </w:rPr>
              <w:t>o/Yes</w:t>
            </w:r>
          </w:p>
        </w:tc>
        <w:tc>
          <w:tcPr>
            <w:tcW w:w="4215" w:type="dxa"/>
          </w:tcPr>
          <w:p w14:paraId="0F42A23B" w14:textId="0EF212EE" w:rsidR="00E33519" w:rsidRDefault="00E33519" w:rsidP="00EF237F">
            <w:pPr>
              <w:adjustRightInd w:val="0"/>
              <w:snapToGrid w:val="0"/>
              <w:spacing w:afterLines="50" w:after="180"/>
              <w:rPr>
                <w:b/>
              </w:rPr>
            </w:pPr>
            <w:r>
              <w:rPr>
                <w:b/>
              </w:rPr>
              <w:t xml:space="preserve">NO: The </w:t>
            </w:r>
            <w:r w:rsidRPr="00FF3801">
              <w:rPr>
                <w:b/>
              </w:rPr>
              <w:t>HO, CA, DC</w:t>
            </w:r>
            <w:r>
              <w:rPr>
                <w:b/>
              </w:rPr>
              <w:t xml:space="preserve"> are for connected mode and cannot be applicable for idle mode.</w:t>
            </w:r>
          </w:p>
          <w:p w14:paraId="0A56777F" w14:textId="3974C42E" w:rsidR="00E33519" w:rsidRPr="00FF3801" w:rsidRDefault="00E33519" w:rsidP="00EF237F">
            <w:pPr>
              <w:adjustRightInd w:val="0"/>
              <w:snapToGrid w:val="0"/>
              <w:spacing w:afterLines="50" w:after="180"/>
              <w:rPr>
                <w:b/>
              </w:rPr>
            </w:pPr>
            <w:r>
              <w:rPr>
                <w:b/>
              </w:rPr>
              <w:t>Yes: For redirection, it can be applicable for Issue 1.</w:t>
            </w:r>
          </w:p>
        </w:tc>
        <w:tc>
          <w:tcPr>
            <w:tcW w:w="3276" w:type="dxa"/>
          </w:tcPr>
          <w:p w14:paraId="3232F03F" w14:textId="77777777" w:rsidR="00E33519" w:rsidRPr="00FF3801" w:rsidRDefault="00E33519" w:rsidP="00EF237F">
            <w:pPr>
              <w:adjustRightInd w:val="0"/>
              <w:snapToGrid w:val="0"/>
              <w:spacing w:afterLines="50" w:after="180"/>
              <w:rPr>
                <w:rFonts w:eastAsia="Yu Mincho"/>
                <w:b/>
              </w:rPr>
            </w:pPr>
            <w:r>
              <w:rPr>
                <w:rFonts w:eastAsia="Yu Mincho" w:hint="eastAsia"/>
                <w:b/>
              </w:rPr>
              <w:t>N</w:t>
            </w:r>
            <w:r>
              <w:rPr>
                <w:rFonts w:eastAsia="Yu Mincho"/>
                <w:b/>
              </w:rPr>
              <w:t>o complexity since it is legacy function.</w:t>
            </w:r>
          </w:p>
        </w:tc>
      </w:tr>
      <w:tr w:rsidR="00E33519" w:rsidRPr="003014A4" w14:paraId="2667740D" w14:textId="77777777" w:rsidTr="00541037">
        <w:tc>
          <w:tcPr>
            <w:tcW w:w="1308" w:type="dxa"/>
          </w:tcPr>
          <w:p w14:paraId="7AA4720E" w14:textId="048EBE79" w:rsidR="00E33519" w:rsidRPr="00E33519" w:rsidRDefault="00CF600B" w:rsidP="00B24F02">
            <w:pPr>
              <w:rPr>
                <w:b/>
                <w:bCs/>
              </w:rPr>
            </w:pPr>
            <w:r>
              <w:rPr>
                <w:b/>
                <w:bCs/>
              </w:rPr>
              <w:t>Apple</w:t>
            </w:r>
          </w:p>
        </w:tc>
        <w:tc>
          <w:tcPr>
            <w:tcW w:w="1261" w:type="dxa"/>
          </w:tcPr>
          <w:p w14:paraId="11B88AB6" w14:textId="3EC14018" w:rsidR="00E33519" w:rsidRDefault="00CF600B" w:rsidP="00B24F02">
            <w:pPr>
              <w:rPr>
                <w:b/>
                <w:bCs/>
                <w:sz w:val="22"/>
              </w:rPr>
            </w:pPr>
            <w:r>
              <w:rPr>
                <w:b/>
                <w:bCs/>
                <w:sz w:val="22"/>
              </w:rPr>
              <w:t>No</w:t>
            </w:r>
          </w:p>
        </w:tc>
        <w:tc>
          <w:tcPr>
            <w:tcW w:w="4215" w:type="dxa"/>
          </w:tcPr>
          <w:p w14:paraId="6FAE12E6" w14:textId="08151E12" w:rsidR="00E33519" w:rsidRDefault="00CF600B" w:rsidP="00B24F02">
            <w:pPr>
              <w:adjustRightInd w:val="0"/>
              <w:snapToGrid w:val="0"/>
              <w:spacing w:afterLines="50" w:after="180"/>
              <w:rPr>
                <w:b/>
                <w:bCs/>
              </w:rPr>
            </w:pPr>
            <w:r>
              <w:rPr>
                <w:b/>
                <w:bCs/>
              </w:rPr>
              <w:t xml:space="preserve">These are legacy mechanisms which can be used in certain cases. But </w:t>
            </w:r>
            <w:r w:rsidR="004E1A89">
              <w:rPr>
                <w:b/>
                <w:bCs/>
              </w:rPr>
              <w:t>some</w:t>
            </w:r>
            <w:r>
              <w:rPr>
                <w:b/>
                <w:bCs/>
              </w:rPr>
              <w:t xml:space="preserve"> basic issue</w:t>
            </w:r>
            <w:r w:rsidR="004E1A89">
              <w:rPr>
                <w:rFonts w:hint="eastAsia"/>
                <w:b/>
                <w:bCs/>
              </w:rPr>
              <w:t>s</w:t>
            </w:r>
            <w:r>
              <w:rPr>
                <w:b/>
                <w:bCs/>
              </w:rPr>
              <w:t xml:space="preserve"> (like delay, UE capability limitation) concerned cannot be addressed.</w:t>
            </w:r>
          </w:p>
        </w:tc>
        <w:tc>
          <w:tcPr>
            <w:tcW w:w="3276" w:type="dxa"/>
          </w:tcPr>
          <w:p w14:paraId="0417F6E5" w14:textId="77777777" w:rsidR="00E33519" w:rsidRDefault="00E33519" w:rsidP="00B24F02">
            <w:pPr>
              <w:rPr>
                <w:b/>
                <w:bCs/>
              </w:rPr>
            </w:pPr>
          </w:p>
        </w:tc>
      </w:tr>
      <w:tr w:rsidR="00DB54AC" w:rsidRPr="003014A4" w14:paraId="13BF4930" w14:textId="77777777" w:rsidTr="00541037">
        <w:tc>
          <w:tcPr>
            <w:tcW w:w="1308" w:type="dxa"/>
          </w:tcPr>
          <w:p w14:paraId="56BAF780" w14:textId="35AC79EC" w:rsidR="00DB54AC" w:rsidRDefault="00DB54AC" w:rsidP="00DB54AC">
            <w:pPr>
              <w:rPr>
                <w:b/>
                <w:bCs/>
              </w:rPr>
            </w:pPr>
            <w:r>
              <w:rPr>
                <w:rFonts w:hint="eastAsia"/>
                <w:bCs/>
              </w:rPr>
              <w:t>ZTE</w:t>
            </w:r>
          </w:p>
        </w:tc>
        <w:tc>
          <w:tcPr>
            <w:tcW w:w="1261" w:type="dxa"/>
          </w:tcPr>
          <w:p w14:paraId="5DB5CB0E" w14:textId="34CE338B" w:rsidR="00DB54AC" w:rsidRDefault="00DB54AC" w:rsidP="00DB54AC">
            <w:pPr>
              <w:rPr>
                <w:b/>
                <w:bCs/>
                <w:sz w:val="22"/>
              </w:rPr>
            </w:pPr>
            <w:r>
              <w:rPr>
                <w:rFonts w:hint="eastAsia"/>
                <w:bCs/>
              </w:rPr>
              <w:t>N/A</w:t>
            </w:r>
          </w:p>
        </w:tc>
        <w:tc>
          <w:tcPr>
            <w:tcW w:w="4215" w:type="dxa"/>
          </w:tcPr>
          <w:p w14:paraId="659C290B" w14:textId="77777777" w:rsidR="00DB54AC" w:rsidRDefault="00DB54AC" w:rsidP="00DB54AC">
            <w:pPr>
              <w:adjustRightInd w:val="0"/>
              <w:snapToGrid w:val="0"/>
              <w:spacing w:afterLines="50" w:after="180"/>
              <w:rPr>
                <w:bCs/>
              </w:rPr>
            </w:pPr>
            <w:r>
              <w:rPr>
                <w:rFonts w:hint="eastAsia"/>
                <w:bCs/>
              </w:rPr>
              <w:t>A</w:t>
            </w:r>
            <w:r>
              <w:rPr>
                <w:bCs/>
              </w:rPr>
              <w:t xml:space="preserve">s mentioned in issue 1, the UE is unaware of the slices supported in different cell or frequencies and the HO, CA, DC and redirection can be used to compensate for such loss with increased signaling overhead and latency. </w:t>
            </w:r>
          </w:p>
          <w:p w14:paraId="223BC4F5" w14:textId="32DF8B20" w:rsidR="00DB54AC" w:rsidRDefault="00DB54AC" w:rsidP="00DB54AC">
            <w:pPr>
              <w:adjustRightInd w:val="0"/>
              <w:snapToGrid w:val="0"/>
              <w:spacing w:afterLines="50" w:after="180"/>
              <w:rPr>
                <w:b/>
                <w:bCs/>
              </w:rPr>
            </w:pPr>
            <w:r>
              <w:rPr>
                <w:bCs/>
              </w:rPr>
              <w:t>For the issue raised by QC, we understand it is not new and the existing procedure can address it.</w:t>
            </w:r>
            <w:r>
              <w:rPr>
                <w:rFonts w:hint="eastAsia"/>
                <w:bCs/>
              </w:rPr>
              <w:t xml:space="preserve"> </w:t>
            </w:r>
            <w:r>
              <w:rPr>
                <w:bCs/>
              </w:rPr>
              <w:t xml:space="preserve">For </w:t>
            </w:r>
            <w:proofErr w:type="spellStart"/>
            <w:r>
              <w:rPr>
                <w:bCs/>
              </w:rPr>
              <w:t>Xn</w:t>
            </w:r>
            <w:proofErr w:type="spellEnd"/>
            <w:r>
              <w:rPr>
                <w:bCs/>
              </w:rPr>
              <w:t xml:space="preserve">-based </w:t>
            </w:r>
            <w:r>
              <w:rPr>
                <w:rFonts w:hint="eastAsia"/>
                <w:bCs/>
              </w:rPr>
              <w:t xml:space="preserve">or NG-based </w:t>
            </w:r>
            <w:r>
              <w:rPr>
                <w:bCs/>
              </w:rPr>
              <w:t xml:space="preserve">HO, it is possible that some PDU sessions cannot continue in the target side and a cause </w:t>
            </w:r>
            <w:r>
              <w:rPr>
                <w:rFonts w:hint="eastAsia"/>
                <w:bCs/>
              </w:rPr>
              <w:t xml:space="preserve">will be </w:t>
            </w:r>
            <w:r>
              <w:rPr>
                <w:bCs/>
              </w:rPr>
              <w:t>provided for each PDU session ID. The cause “</w:t>
            </w:r>
            <w:r>
              <w:rPr>
                <w:rFonts w:hint="eastAsia"/>
                <w:bCs/>
              </w:rPr>
              <w:t>Slice(s) not supported by NG-RAN</w:t>
            </w:r>
            <w:r>
              <w:rPr>
                <w:bCs/>
              </w:rPr>
              <w:t>”</w:t>
            </w:r>
            <w:r>
              <w:rPr>
                <w:rFonts w:hint="eastAsia"/>
                <w:bCs/>
              </w:rPr>
              <w:t xml:space="preserve"> can be used when the slice is not supported at the target side. These PDU sessions will be released after HO to the target side and re-establishment procedure will be triggered if UE or network still needs to set up these PDU sessions.</w:t>
            </w:r>
          </w:p>
        </w:tc>
        <w:tc>
          <w:tcPr>
            <w:tcW w:w="3276" w:type="dxa"/>
          </w:tcPr>
          <w:p w14:paraId="69FFC1EB" w14:textId="44E91554" w:rsidR="00DB54AC" w:rsidRDefault="00DB54AC" w:rsidP="00DB54AC">
            <w:pPr>
              <w:rPr>
                <w:b/>
                <w:bCs/>
              </w:rPr>
            </w:pPr>
            <w:r>
              <w:rPr>
                <w:rFonts w:hint="eastAsia"/>
                <w:bCs/>
              </w:rPr>
              <w:t>No impact</w:t>
            </w:r>
          </w:p>
        </w:tc>
      </w:tr>
    </w:tbl>
    <w:p w14:paraId="599CFB1B" w14:textId="77777777" w:rsidR="00A8707C" w:rsidRDefault="00A8707C" w:rsidP="00BD4996">
      <w:pPr>
        <w:adjustRightInd w:val="0"/>
        <w:snapToGrid w:val="0"/>
        <w:spacing w:afterLines="50" w:after="180"/>
        <w:rPr>
          <w:rFonts w:eastAsia="宋体"/>
        </w:rPr>
      </w:pPr>
    </w:p>
    <w:p w14:paraId="3D0F9B7F" w14:textId="7F3B641F" w:rsidR="000D117A" w:rsidRDefault="002522D3" w:rsidP="00BD4996">
      <w:pPr>
        <w:adjustRightInd w:val="0"/>
        <w:snapToGrid w:val="0"/>
        <w:spacing w:afterLines="50" w:after="180"/>
        <w:rPr>
          <w:b/>
        </w:rPr>
      </w:pPr>
      <w:r w:rsidRPr="002522D3">
        <w:rPr>
          <w:b/>
        </w:rPr>
        <w:t xml:space="preserve">Solution </w:t>
      </w:r>
      <w:r w:rsidR="005270E1">
        <w:rPr>
          <w:b/>
        </w:rPr>
        <w:t>3</w:t>
      </w:r>
      <w:r w:rsidRPr="002522D3">
        <w:rPr>
          <w:b/>
        </w:rPr>
        <w:t xml:space="preserve">: Slice related cell selection info, the slice info of serving cell and neighboring cells is provided in the system information or </w:t>
      </w:r>
      <w:proofErr w:type="spellStart"/>
      <w:r w:rsidRPr="00AE7943">
        <w:rPr>
          <w:b/>
          <w:i/>
          <w:iCs/>
        </w:rPr>
        <w:t>RRCRelease</w:t>
      </w:r>
      <w:proofErr w:type="spellEnd"/>
      <w:r w:rsidRPr="002522D3">
        <w:rPr>
          <w:b/>
        </w:rPr>
        <w:t xml:space="preserve"> message. FFS: what information is broadcast.</w:t>
      </w:r>
      <w:r w:rsidR="000D117A" w:rsidRPr="000D117A">
        <w:rPr>
          <w:b/>
        </w:rPr>
        <w:t xml:space="preserve"> </w:t>
      </w:r>
    </w:p>
    <w:tbl>
      <w:tblPr>
        <w:tblStyle w:val="TableGrid"/>
        <w:tblW w:w="10060" w:type="dxa"/>
        <w:tblLook w:val="04A0" w:firstRow="1" w:lastRow="0" w:firstColumn="1" w:lastColumn="0" w:noHBand="0" w:noVBand="1"/>
      </w:tblPr>
      <w:tblGrid>
        <w:gridCol w:w="1304"/>
        <w:gridCol w:w="1461"/>
        <w:gridCol w:w="4082"/>
        <w:gridCol w:w="3213"/>
      </w:tblGrid>
      <w:tr w:rsidR="00BD0750" w:rsidRPr="00C2747B" w14:paraId="1730910F" w14:textId="77777777" w:rsidTr="00E33519">
        <w:tc>
          <w:tcPr>
            <w:tcW w:w="1304" w:type="dxa"/>
          </w:tcPr>
          <w:p w14:paraId="3E7332D7" w14:textId="77777777" w:rsidR="009A7687" w:rsidRDefault="009A7687" w:rsidP="00C2747B">
            <w:pPr>
              <w:adjustRightInd w:val="0"/>
              <w:snapToGrid w:val="0"/>
              <w:rPr>
                <w:b/>
              </w:rPr>
            </w:pPr>
            <w:r>
              <w:rPr>
                <w:b/>
              </w:rPr>
              <w:t>Company</w:t>
            </w:r>
          </w:p>
        </w:tc>
        <w:tc>
          <w:tcPr>
            <w:tcW w:w="1461" w:type="dxa"/>
          </w:tcPr>
          <w:p w14:paraId="64723B7E" w14:textId="77777777" w:rsidR="009A7687" w:rsidRDefault="009A7687" w:rsidP="00C2747B">
            <w:pPr>
              <w:adjustRightInd w:val="0"/>
              <w:snapToGrid w:val="0"/>
              <w:rPr>
                <w:b/>
              </w:rPr>
            </w:pPr>
            <w:r>
              <w:rPr>
                <w:b/>
              </w:rPr>
              <w:t>Preferred (Yes/No)</w:t>
            </w:r>
          </w:p>
        </w:tc>
        <w:tc>
          <w:tcPr>
            <w:tcW w:w="4082" w:type="dxa"/>
          </w:tcPr>
          <w:p w14:paraId="0D61455E" w14:textId="77777777" w:rsidR="009A7687" w:rsidRDefault="009A7687" w:rsidP="00C2747B">
            <w:pPr>
              <w:adjustRightInd w:val="0"/>
              <w:snapToGrid w:val="0"/>
              <w:rPr>
                <w:b/>
              </w:rPr>
            </w:pPr>
            <w:r>
              <w:rPr>
                <w:rFonts w:hint="eastAsia"/>
                <w:b/>
              </w:rPr>
              <w:t>B</w:t>
            </w:r>
            <w:r>
              <w:rPr>
                <w:b/>
              </w:rPr>
              <w:t xml:space="preserve">enefits </w:t>
            </w:r>
          </w:p>
          <w:p w14:paraId="67AECC89" w14:textId="5B6D9DA2" w:rsidR="009A7687" w:rsidRDefault="009A7687" w:rsidP="00C2747B">
            <w:pPr>
              <w:adjustRightInd w:val="0"/>
              <w:snapToGrid w:val="0"/>
              <w:rPr>
                <w:b/>
              </w:rPr>
            </w:pPr>
            <w:r>
              <w:rPr>
                <w:b/>
              </w:rPr>
              <w:t>(</w:t>
            </w:r>
            <w:r w:rsidR="00BC3601">
              <w:rPr>
                <w:b/>
              </w:rPr>
              <w:t>Please list the issue(s) that this solution can address</w:t>
            </w:r>
            <w:r>
              <w:rPr>
                <w:b/>
              </w:rPr>
              <w:t>)</w:t>
            </w:r>
          </w:p>
        </w:tc>
        <w:tc>
          <w:tcPr>
            <w:tcW w:w="3213" w:type="dxa"/>
          </w:tcPr>
          <w:p w14:paraId="37E9961C" w14:textId="77777777" w:rsidR="009A7687" w:rsidRDefault="009A7687" w:rsidP="00C2747B">
            <w:pPr>
              <w:adjustRightInd w:val="0"/>
              <w:snapToGrid w:val="0"/>
              <w:rPr>
                <w:b/>
              </w:rPr>
            </w:pPr>
            <w:r>
              <w:rPr>
                <w:rFonts w:hint="eastAsia"/>
                <w:b/>
              </w:rPr>
              <w:t>C</w:t>
            </w:r>
            <w:r>
              <w:rPr>
                <w:b/>
              </w:rPr>
              <w:t>omplexity</w:t>
            </w:r>
          </w:p>
        </w:tc>
      </w:tr>
      <w:tr w:rsidR="00BD0750" w14:paraId="213C7EFD" w14:textId="77777777" w:rsidTr="00E33519">
        <w:tc>
          <w:tcPr>
            <w:tcW w:w="1304" w:type="dxa"/>
          </w:tcPr>
          <w:p w14:paraId="3D399A9B" w14:textId="466B59B3" w:rsidR="009A7687" w:rsidRDefault="00D655B6" w:rsidP="00EF237F">
            <w:pPr>
              <w:adjustRightInd w:val="0"/>
              <w:snapToGrid w:val="0"/>
              <w:spacing w:afterLines="50" w:after="180"/>
              <w:rPr>
                <w:b/>
              </w:rPr>
            </w:pPr>
            <w:r>
              <w:rPr>
                <w:b/>
              </w:rPr>
              <w:t>Qualcomm</w:t>
            </w:r>
          </w:p>
        </w:tc>
        <w:tc>
          <w:tcPr>
            <w:tcW w:w="1461" w:type="dxa"/>
          </w:tcPr>
          <w:p w14:paraId="2F705B38" w14:textId="77777777" w:rsidR="009A7687" w:rsidRDefault="00D655B6" w:rsidP="00EF237F">
            <w:pPr>
              <w:adjustRightInd w:val="0"/>
              <w:snapToGrid w:val="0"/>
              <w:spacing w:afterLines="50" w:after="180"/>
              <w:rPr>
                <w:b/>
              </w:rPr>
            </w:pPr>
            <w:proofErr w:type="gramStart"/>
            <w:r>
              <w:rPr>
                <w:b/>
              </w:rPr>
              <w:t>Yes</w:t>
            </w:r>
            <w:proofErr w:type="gramEnd"/>
            <w:r>
              <w:rPr>
                <w:b/>
              </w:rPr>
              <w:t xml:space="preserve"> for SIB</w:t>
            </w:r>
          </w:p>
          <w:p w14:paraId="65ED01F3" w14:textId="1E647A40" w:rsidR="00B6433E" w:rsidRDefault="00B6433E" w:rsidP="00EF237F">
            <w:pPr>
              <w:adjustRightInd w:val="0"/>
              <w:snapToGrid w:val="0"/>
              <w:spacing w:afterLines="50" w:after="180"/>
              <w:rPr>
                <w:b/>
              </w:rPr>
            </w:pPr>
            <w:r>
              <w:rPr>
                <w:b/>
              </w:rPr>
              <w:lastRenderedPageBreak/>
              <w:t>No for RRC release</w:t>
            </w:r>
          </w:p>
        </w:tc>
        <w:tc>
          <w:tcPr>
            <w:tcW w:w="4082" w:type="dxa"/>
          </w:tcPr>
          <w:p w14:paraId="34911FEA" w14:textId="54AC7C57" w:rsidR="00123411" w:rsidRDefault="00E9396E" w:rsidP="00EF237F">
            <w:pPr>
              <w:adjustRightInd w:val="0"/>
              <w:snapToGrid w:val="0"/>
              <w:spacing w:afterLines="50" w:after="180"/>
              <w:rPr>
                <w:b/>
              </w:rPr>
            </w:pPr>
            <w:r>
              <w:rPr>
                <w:b/>
              </w:rPr>
              <w:lastRenderedPageBreak/>
              <w:t xml:space="preserve">Providing </w:t>
            </w:r>
            <w:r w:rsidRPr="00B5137E">
              <w:rPr>
                <w:b/>
                <w:u w:val="single"/>
              </w:rPr>
              <w:t>supported slices info in SIB</w:t>
            </w:r>
            <w:r>
              <w:rPr>
                <w:b/>
              </w:rPr>
              <w:t xml:space="preserve"> can </w:t>
            </w:r>
            <w:r>
              <w:rPr>
                <w:b/>
              </w:rPr>
              <w:lastRenderedPageBreak/>
              <w:t xml:space="preserve">resolve </w:t>
            </w:r>
            <w:r w:rsidR="000D3573">
              <w:rPr>
                <w:b/>
              </w:rPr>
              <w:t xml:space="preserve">all </w:t>
            </w:r>
            <w:r>
              <w:rPr>
                <w:b/>
              </w:rPr>
              <w:t xml:space="preserve">the </w:t>
            </w:r>
            <w:r w:rsidR="000D3573">
              <w:rPr>
                <w:b/>
              </w:rPr>
              <w:t xml:space="preserve">4 </w:t>
            </w:r>
            <w:r w:rsidR="004755FA">
              <w:rPr>
                <w:b/>
              </w:rPr>
              <w:t xml:space="preserve">identified </w:t>
            </w:r>
            <w:r>
              <w:rPr>
                <w:b/>
              </w:rPr>
              <w:t>issue</w:t>
            </w:r>
            <w:r w:rsidR="000D3573">
              <w:rPr>
                <w:b/>
              </w:rPr>
              <w:t>s</w:t>
            </w:r>
            <w:r w:rsidR="00123411">
              <w:rPr>
                <w:b/>
              </w:rPr>
              <w:t xml:space="preserve">: </w:t>
            </w:r>
          </w:p>
          <w:p w14:paraId="77CE148D" w14:textId="7F69BFA5" w:rsidR="00123411" w:rsidRDefault="00123411" w:rsidP="00123411">
            <w:pPr>
              <w:pStyle w:val="ListParagraph"/>
              <w:numPr>
                <w:ilvl w:val="0"/>
                <w:numId w:val="38"/>
              </w:numPr>
              <w:adjustRightInd w:val="0"/>
              <w:snapToGrid w:val="0"/>
              <w:spacing w:afterLines="50" w:after="180"/>
              <w:rPr>
                <w:b/>
              </w:rPr>
            </w:pPr>
            <w:r>
              <w:rPr>
                <w:b/>
              </w:rPr>
              <w:t>For issue 1/2/4, t</w:t>
            </w:r>
            <w:r w:rsidR="004C5FC5" w:rsidRPr="00123411">
              <w:rPr>
                <w:b/>
              </w:rPr>
              <w:t>he UE can avoid select</w:t>
            </w:r>
            <w:r w:rsidR="005C79B5" w:rsidRPr="00123411">
              <w:rPr>
                <w:b/>
              </w:rPr>
              <w:t>ing</w:t>
            </w:r>
            <w:r w:rsidR="004C5FC5" w:rsidRPr="00123411">
              <w:rPr>
                <w:b/>
              </w:rPr>
              <w:t xml:space="preserve"> a cell not supporting its intended slice</w:t>
            </w:r>
            <w:r w:rsidR="005C79B5" w:rsidRPr="00123411">
              <w:rPr>
                <w:b/>
              </w:rPr>
              <w:t xml:space="preserve"> from begi</w:t>
            </w:r>
            <w:r w:rsidR="00CC5463" w:rsidRPr="00123411">
              <w:rPr>
                <w:b/>
              </w:rPr>
              <w:t>n</w:t>
            </w:r>
            <w:r w:rsidR="005C79B5" w:rsidRPr="00123411">
              <w:rPr>
                <w:b/>
              </w:rPr>
              <w:t>ning</w:t>
            </w:r>
            <w:r w:rsidR="008202C4">
              <w:rPr>
                <w:b/>
              </w:rPr>
              <w:t xml:space="preserve"> (and </w:t>
            </w:r>
            <w:r w:rsidR="00190475">
              <w:rPr>
                <w:b/>
              </w:rPr>
              <w:t xml:space="preserve">thereby </w:t>
            </w:r>
            <w:r w:rsidR="008202C4">
              <w:rPr>
                <w:b/>
              </w:rPr>
              <w:t xml:space="preserve">avoid </w:t>
            </w:r>
            <w:r w:rsidR="00F379F6">
              <w:rPr>
                <w:b/>
              </w:rPr>
              <w:t xml:space="preserve">signaling/latency caused by </w:t>
            </w:r>
            <w:r w:rsidR="008202C4">
              <w:rPr>
                <w:b/>
              </w:rPr>
              <w:t>PDU session rejection)</w:t>
            </w:r>
            <w:r>
              <w:rPr>
                <w:b/>
              </w:rPr>
              <w:t>;</w:t>
            </w:r>
          </w:p>
          <w:p w14:paraId="3A09FD2C" w14:textId="445657D0" w:rsidR="00347FB9" w:rsidRDefault="00123411" w:rsidP="00123411">
            <w:pPr>
              <w:pStyle w:val="ListParagraph"/>
              <w:numPr>
                <w:ilvl w:val="0"/>
                <w:numId w:val="38"/>
              </w:numPr>
              <w:adjustRightInd w:val="0"/>
              <w:snapToGrid w:val="0"/>
              <w:spacing w:afterLines="50" w:after="180"/>
              <w:rPr>
                <w:b/>
              </w:rPr>
            </w:pPr>
            <w:r>
              <w:rPr>
                <w:b/>
              </w:rPr>
              <w:t xml:space="preserve">For issue 3, </w:t>
            </w:r>
            <w:r w:rsidR="00526AFA">
              <w:rPr>
                <w:b/>
              </w:rPr>
              <w:t xml:space="preserve">the UE </w:t>
            </w:r>
            <w:r w:rsidR="00A221A6">
              <w:rPr>
                <w:b/>
              </w:rPr>
              <w:t>will see different slice availability in Area 1 and Area 2, and thereby the UE can take area-</w:t>
            </w:r>
            <w:r w:rsidR="00347FB9">
              <w:rPr>
                <w:b/>
              </w:rPr>
              <w:t>different</w:t>
            </w:r>
            <w:r w:rsidR="00A221A6">
              <w:rPr>
                <w:b/>
              </w:rPr>
              <w:t xml:space="preserve"> frequency priority, which is </w:t>
            </w:r>
            <w:r w:rsidR="0099397D">
              <w:rPr>
                <w:b/>
              </w:rPr>
              <w:t>similar</w:t>
            </w:r>
            <w:r w:rsidR="00A221A6">
              <w:rPr>
                <w:b/>
              </w:rPr>
              <w:t xml:space="preserve"> </w:t>
            </w:r>
            <w:r w:rsidR="0099397D">
              <w:rPr>
                <w:b/>
              </w:rPr>
              <w:t>to</w:t>
            </w:r>
            <w:r w:rsidR="00A221A6">
              <w:rPr>
                <w:b/>
              </w:rPr>
              <w:t xml:space="preserve"> existing </w:t>
            </w:r>
            <w:r w:rsidR="008933B8">
              <w:rPr>
                <w:b/>
              </w:rPr>
              <w:t xml:space="preserve">Rel-13 LTE SC-PTM and </w:t>
            </w:r>
            <w:r w:rsidR="00A221A6">
              <w:rPr>
                <w:b/>
              </w:rPr>
              <w:t xml:space="preserve">Rel-16 </w:t>
            </w:r>
            <w:r w:rsidR="00827652">
              <w:rPr>
                <w:b/>
              </w:rPr>
              <w:t xml:space="preserve">NR </w:t>
            </w:r>
            <w:r w:rsidR="00A221A6">
              <w:rPr>
                <w:b/>
              </w:rPr>
              <w:t>V2X cell (re)selection.</w:t>
            </w:r>
          </w:p>
          <w:p w14:paraId="5070B8B8" w14:textId="4B298D1D" w:rsidR="009A7687" w:rsidRPr="00347FB9" w:rsidRDefault="00347FB9" w:rsidP="00347FB9">
            <w:pPr>
              <w:adjustRightInd w:val="0"/>
              <w:snapToGrid w:val="0"/>
              <w:spacing w:afterLines="50" w:after="180"/>
              <w:rPr>
                <w:b/>
              </w:rPr>
            </w:pPr>
            <w:r>
              <w:rPr>
                <w:b/>
              </w:rPr>
              <w:t xml:space="preserve">We think the existing </w:t>
            </w:r>
            <w:r w:rsidR="009B469B">
              <w:rPr>
                <w:b/>
              </w:rPr>
              <w:t xml:space="preserve">frequency priority mechanism in </w:t>
            </w:r>
            <w:proofErr w:type="spellStart"/>
            <w:r w:rsidR="009B469B" w:rsidRPr="00460014">
              <w:rPr>
                <w:b/>
                <w:i/>
                <w:iCs/>
              </w:rPr>
              <w:t>RRCRelease</w:t>
            </w:r>
            <w:proofErr w:type="spellEnd"/>
            <w:r w:rsidR="009B469B">
              <w:rPr>
                <w:b/>
              </w:rPr>
              <w:t xml:space="preserve"> based </w:t>
            </w:r>
            <w:r>
              <w:rPr>
                <w:b/>
              </w:rPr>
              <w:t>RFSP</w:t>
            </w:r>
            <w:r w:rsidR="009B469B">
              <w:rPr>
                <w:b/>
              </w:rPr>
              <w:t xml:space="preserve"> is </w:t>
            </w:r>
            <w:r w:rsidR="00BD0750">
              <w:rPr>
                <w:b/>
              </w:rPr>
              <w:t>sufficient and</w:t>
            </w:r>
            <w:r w:rsidR="009B469B">
              <w:rPr>
                <w:b/>
              </w:rPr>
              <w:t xml:space="preserve"> can’t address any 4 identified issues.</w:t>
            </w:r>
            <w:r w:rsidR="00D62BE0">
              <w:rPr>
                <w:b/>
              </w:rPr>
              <w:t xml:space="preserve"> So, </w:t>
            </w:r>
            <w:r w:rsidR="00C462B6">
              <w:rPr>
                <w:b/>
              </w:rPr>
              <w:t xml:space="preserve">we see </w:t>
            </w:r>
            <w:r w:rsidR="00D62BE0">
              <w:rPr>
                <w:b/>
              </w:rPr>
              <w:t>no need to enhance</w:t>
            </w:r>
            <w:r w:rsidR="00C462B6">
              <w:rPr>
                <w:b/>
              </w:rPr>
              <w:t>.</w:t>
            </w:r>
            <w:r>
              <w:rPr>
                <w:b/>
              </w:rPr>
              <w:t xml:space="preserve"> </w:t>
            </w:r>
            <w:r w:rsidR="00A221A6" w:rsidRPr="00347FB9">
              <w:rPr>
                <w:b/>
              </w:rPr>
              <w:t xml:space="preserve"> </w:t>
            </w:r>
          </w:p>
        </w:tc>
        <w:tc>
          <w:tcPr>
            <w:tcW w:w="3213" w:type="dxa"/>
          </w:tcPr>
          <w:p w14:paraId="5A82C464" w14:textId="77777777" w:rsidR="009A7687" w:rsidRDefault="00BD0750" w:rsidP="00EF237F">
            <w:pPr>
              <w:adjustRightInd w:val="0"/>
              <w:snapToGrid w:val="0"/>
              <w:spacing w:afterLines="50" w:after="180"/>
              <w:rPr>
                <w:b/>
              </w:rPr>
            </w:pPr>
            <w:r>
              <w:rPr>
                <w:b/>
              </w:rPr>
              <w:lastRenderedPageBreak/>
              <w:t xml:space="preserve">The main 2 issues to provide </w:t>
            </w:r>
            <w:r>
              <w:rPr>
                <w:b/>
              </w:rPr>
              <w:lastRenderedPageBreak/>
              <w:t>supported slice info in SIB:</w:t>
            </w:r>
          </w:p>
          <w:p w14:paraId="31828728" w14:textId="7076968D" w:rsidR="00BD0750" w:rsidRDefault="00BD0750" w:rsidP="00BD0750">
            <w:pPr>
              <w:pStyle w:val="ListParagraph"/>
              <w:numPr>
                <w:ilvl w:val="0"/>
                <w:numId w:val="39"/>
              </w:numPr>
              <w:adjustRightInd w:val="0"/>
              <w:snapToGrid w:val="0"/>
              <w:spacing w:afterLines="50" w:after="180"/>
              <w:rPr>
                <w:b/>
              </w:rPr>
            </w:pPr>
            <w:r>
              <w:rPr>
                <w:b/>
              </w:rPr>
              <w:t xml:space="preserve">Payload size: we </w:t>
            </w:r>
            <w:r w:rsidR="00773D2D">
              <w:rPr>
                <w:b/>
              </w:rPr>
              <w:t>think it can be</w:t>
            </w:r>
            <w:r>
              <w:rPr>
                <w:b/>
              </w:rPr>
              <w:t xml:space="preserve"> </w:t>
            </w:r>
            <w:r w:rsidR="00773D2D">
              <w:rPr>
                <w:b/>
              </w:rPr>
              <w:t>resolved</w:t>
            </w:r>
            <w:r>
              <w:rPr>
                <w:b/>
              </w:rPr>
              <w:t xml:space="preserve"> (e.g. providing only SST</w:t>
            </w:r>
            <w:r w:rsidR="00F25CB4">
              <w:rPr>
                <w:b/>
              </w:rPr>
              <w:t>, or on-demand SIB</w:t>
            </w:r>
            <w:r w:rsidR="00A53BE8">
              <w:rPr>
                <w:b/>
              </w:rPr>
              <w:t>,</w:t>
            </w:r>
            <w:r w:rsidR="00F25CB4">
              <w:rPr>
                <w:b/>
              </w:rPr>
              <w:t xml:space="preserve"> or SIB </w:t>
            </w:r>
            <w:r w:rsidR="00773D2D">
              <w:rPr>
                <w:b/>
              </w:rPr>
              <w:t>segmentation</w:t>
            </w:r>
            <w:r w:rsidR="00F25CB4">
              <w:rPr>
                <w:b/>
              </w:rPr>
              <w:t>)</w:t>
            </w:r>
          </w:p>
          <w:p w14:paraId="0F6B44D6" w14:textId="065DEB76" w:rsidR="00D4089B" w:rsidRPr="00BD0750" w:rsidRDefault="00773D2D" w:rsidP="00BD0750">
            <w:pPr>
              <w:pStyle w:val="ListParagraph"/>
              <w:numPr>
                <w:ilvl w:val="0"/>
                <w:numId w:val="39"/>
              </w:numPr>
              <w:adjustRightInd w:val="0"/>
              <w:snapToGrid w:val="0"/>
              <w:spacing w:afterLines="50" w:after="180"/>
              <w:rPr>
                <w:b/>
              </w:rPr>
            </w:pPr>
            <w:r>
              <w:rPr>
                <w:b/>
              </w:rPr>
              <w:t xml:space="preserve">Security: we don’t see any </w:t>
            </w:r>
            <w:r w:rsidR="00CB6FC6">
              <w:rPr>
                <w:b/>
              </w:rPr>
              <w:t xml:space="preserve">security </w:t>
            </w:r>
            <w:r>
              <w:rPr>
                <w:b/>
              </w:rPr>
              <w:t>issue to broadcast supported slice info</w:t>
            </w:r>
            <w:r w:rsidR="000454E2">
              <w:rPr>
                <w:b/>
              </w:rPr>
              <w:t xml:space="preserve"> in SIB</w:t>
            </w:r>
            <w:r>
              <w:rPr>
                <w:b/>
              </w:rPr>
              <w:t>, but open to send LS to SA3</w:t>
            </w:r>
          </w:p>
        </w:tc>
      </w:tr>
      <w:tr w:rsidR="002F1E36" w14:paraId="6E2F6DA4" w14:textId="77777777" w:rsidTr="00E33519">
        <w:tc>
          <w:tcPr>
            <w:tcW w:w="1304" w:type="dxa"/>
          </w:tcPr>
          <w:p w14:paraId="28E0810F" w14:textId="3FA68250" w:rsidR="002F1E36" w:rsidRDefault="002F1E36" w:rsidP="002F1E36">
            <w:pPr>
              <w:adjustRightInd w:val="0"/>
              <w:snapToGrid w:val="0"/>
              <w:spacing w:afterLines="50" w:after="180"/>
              <w:rPr>
                <w:b/>
              </w:rPr>
            </w:pPr>
            <w:r>
              <w:rPr>
                <w:rFonts w:hint="eastAsia"/>
                <w:b/>
              </w:rPr>
              <w:lastRenderedPageBreak/>
              <w:t>H</w:t>
            </w:r>
            <w:r>
              <w:rPr>
                <w:b/>
              </w:rPr>
              <w:t xml:space="preserve">uawei, </w:t>
            </w:r>
            <w:proofErr w:type="spellStart"/>
            <w:r>
              <w:rPr>
                <w:b/>
              </w:rPr>
              <w:t>HiSilicon</w:t>
            </w:r>
            <w:proofErr w:type="spellEnd"/>
          </w:p>
        </w:tc>
        <w:tc>
          <w:tcPr>
            <w:tcW w:w="1461" w:type="dxa"/>
          </w:tcPr>
          <w:p w14:paraId="47C3EB6C" w14:textId="71E20FB3" w:rsidR="002F1E36" w:rsidRDefault="002F1E36" w:rsidP="002F1E36">
            <w:pPr>
              <w:adjustRightInd w:val="0"/>
              <w:snapToGrid w:val="0"/>
              <w:spacing w:afterLines="50" w:after="180"/>
              <w:rPr>
                <w:b/>
              </w:rPr>
            </w:pPr>
            <w:r>
              <w:rPr>
                <w:rFonts w:hint="eastAsia"/>
                <w:b/>
              </w:rPr>
              <w:t>Y</w:t>
            </w:r>
            <w:r>
              <w:rPr>
                <w:b/>
              </w:rPr>
              <w:t>es</w:t>
            </w:r>
          </w:p>
        </w:tc>
        <w:tc>
          <w:tcPr>
            <w:tcW w:w="4082" w:type="dxa"/>
          </w:tcPr>
          <w:p w14:paraId="088141AA" w14:textId="77777777" w:rsidR="002F1E36" w:rsidRDefault="002F1E36" w:rsidP="002F1E36">
            <w:pPr>
              <w:adjustRightInd w:val="0"/>
              <w:snapToGrid w:val="0"/>
              <w:spacing w:afterLines="50" w:after="180"/>
              <w:rPr>
                <w:b/>
              </w:rPr>
            </w:pPr>
            <w:r>
              <w:rPr>
                <w:rFonts w:hint="eastAsia"/>
                <w:b/>
              </w:rPr>
              <w:t>S</w:t>
            </w:r>
            <w:r>
              <w:rPr>
                <w:b/>
              </w:rPr>
              <w:t>IB solution should be the priority.  It can resolve issue 1 and 4 efficiently.</w:t>
            </w:r>
          </w:p>
          <w:p w14:paraId="61C0BF24" w14:textId="77777777" w:rsidR="002F1E36" w:rsidRDefault="002F1E36" w:rsidP="002F1E36">
            <w:pPr>
              <w:adjustRightInd w:val="0"/>
              <w:snapToGrid w:val="0"/>
              <w:spacing w:afterLines="50" w:after="180"/>
              <w:rPr>
                <w:b/>
              </w:rPr>
            </w:pPr>
            <w:r>
              <w:rPr>
                <w:b/>
              </w:rPr>
              <w:t xml:space="preserve">SIB solution can enable UE fast access as the UE will know the suitable cell by identifying the supported slices. </w:t>
            </w:r>
          </w:p>
          <w:p w14:paraId="422B794F" w14:textId="3A71C49C" w:rsidR="002F1E36" w:rsidRDefault="002F1E36" w:rsidP="002F1E36">
            <w:pPr>
              <w:adjustRightInd w:val="0"/>
              <w:snapToGrid w:val="0"/>
              <w:spacing w:afterLines="50" w:after="180"/>
              <w:rPr>
                <w:b/>
              </w:rPr>
            </w:pPr>
            <w:r>
              <w:rPr>
                <w:b/>
              </w:rPr>
              <w:t xml:space="preserve">Slice related info in </w:t>
            </w:r>
            <w:proofErr w:type="spellStart"/>
            <w:r w:rsidRPr="00295853">
              <w:rPr>
                <w:b/>
                <w:i/>
              </w:rPr>
              <w:t>RRCRelease</w:t>
            </w:r>
            <w:proofErr w:type="spellEnd"/>
            <w:r>
              <w:rPr>
                <w:b/>
              </w:rPr>
              <w:t xml:space="preserve"> is not suitable for the initial access scenario.</w:t>
            </w:r>
          </w:p>
        </w:tc>
        <w:tc>
          <w:tcPr>
            <w:tcW w:w="3213" w:type="dxa"/>
          </w:tcPr>
          <w:p w14:paraId="39906A2A" w14:textId="77777777" w:rsidR="002F1E36" w:rsidRDefault="002F1E36" w:rsidP="002F1E36">
            <w:pPr>
              <w:adjustRightInd w:val="0"/>
              <w:snapToGrid w:val="0"/>
              <w:spacing w:afterLines="50" w:after="180"/>
              <w:rPr>
                <w:b/>
              </w:rPr>
            </w:pPr>
            <w:r>
              <w:rPr>
                <w:b/>
              </w:rPr>
              <w:t>The impacts are moderate because solution 3 is similar to priority-based cell reselection.</w:t>
            </w:r>
          </w:p>
          <w:p w14:paraId="7445B0C2" w14:textId="77777777" w:rsidR="002F1E36" w:rsidRDefault="002F1E36" w:rsidP="002F1E36">
            <w:pPr>
              <w:adjustRightInd w:val="0"/>
              <w:snapToGrid w:val="0"/>
              <w:spacing w:afterLines="50" w:after="180"/>
              <w:rPr>
                <w:b/>
              </w:rPr>
            </w:pPr>
          </w:p>
          <w:p w14:paraId="309B0B12" w14:textId="77777777" w:rsidR="002F1E36" w:rsidRDefault="002F1E36" w:rsidP="002F1E36">
            <w:pPr>
              <w:adjustRightInd w:val="0"/>
              <w:snapToGrid w:val="0"/>
              <w:spacing w:afterLines="50" w:after="180"/>
              <w:rPr>
                <w:b/>
              </w:rPr>
            </w:pPr>
            <w:r>
              <w:rPr>
                <w:rFonts w:hint="eastAsia"/>
                <w:b/>
              </w:rPr>
              <w:t>F</w:t>
            </w:r>
            <w:r>
              <w:rPr>
                <w:b/>
              </w:rPr>
              <w:t>or signaling overhead due to slice related information, we have the following suggestions:</w:t>
            </w:r>
          </w:p>
          <w:p w14:paraId="13600A49" w14:textId="336B7F39" w:rsidR="002F1E36" w:rsidRDefault="002F1E36" w:rsidP="002F1E36">
            <w:pPr>
              <w:pStyle w:val="ListParagraph"/>
              <w:numPr>
                <w:ilvl w:val="0"/>
                <w:numId w:val="34"/>
              </w:numPr>
              <w:adjustRightInd w:val="0"/>
              <w:snapToGrid w:val="0"/>
              <w:spacing w:afterLines="50" w:after="180"/>
              <w:rPr>
                <w:b/>
              </w:rPr>
            </w:pPr>
            <w:r>
              <w:rPr>
                <w:b/>
              </w:rPr>
              <w:t>Slice info</w:t>
            </w:r>
            <w:r w:rsidRPr="00FE1F83">
              <w:rPr>
                <w:b/>
              </w:rPr>
              <w:t xml:space="preserve"> depends on slice deployment, for example, the numbe</w:t>
            </w:r>
            <w:r>
              <w:rPr>
                <w:b/>
              </w:rPr>
              <w:t>r of slices deployed in an area</w:t>
            </w:r>
          </w:p>
          <w:p w14:paraId="18D994D5" w14:textId="2C15661A" w:rsidR="002F1E36" w:rsidRDefault="002F1E36" w:rsidP="00E860C5">
            <w:pPr>
              <w:pStyle w:val="ListParagraph"/>
              <w:numPr>
                <w:ilvl w:val="0"/>
                <w:numId w:val="34"/>
              </w:numPr>
              <w:adjustRightInd w:val="0"/>
              <w:snapToGrid w:val="0"/>
              <w:spacing w:afterLines="50" w:after="180"/>
              <w:rPr>
                <w:b/>
              </w:rPr>
            </w:pPr>
            <w:r w:rsidRPr="00FE1F83">
              <w:rPr>
                <w:b/>
              </w:rPr>
              <w:t xml:space="preserve">Some </w:t>
            </w:r>
            <w:r>
              <w:rPr>
                <w:b/>
              </w:rPr>
              <w:t xml:space="preserve">solutions can be considered, </w:t>
            </w:r>
            <w:r w:rsidRPr="00FE1F83">
              <w:rPr>
                <w:b/>
              </w:rPr>
              <w:t>such as slice</w:t>
            </w:r>
            <w:r>
              <w:rPr>
                <w:b/>
              </w:rPr>
              <w:t xml:space="preserve"> group</w:t>
            </w:r>
            <w:r w:rsidRPr="00FE1F83">
              <w:rPr>
                <w:b/>
              </w:rPr>
              <w:t xml:space="preserve"> and on-demand SI</w:t>
            </w:r>
          </w:p>
        </w:tc>
      </w:tr>
      <w:tr w:rsidR="00597F0A" w14:paraId="37CB90AF" w14:textId="77777777" w:rsidTr="00E33519">
        <w:tc>
          <w:tcPr>
            <w:tcW w:w="1304" w:type="dxa"/>
          </w:tcPr>
          <w:p w14:paraId="2C8E2A9C" w14:textId="0B6FDE61" w:rsidR="00597F0A" w:rsidRDefault="00597F0A" w:rsidP="00597F0A">
            <w:pPr>
              <w:adjustRightInd w:val="0"/>
              <w:snapToGrid w:val="0"/>
              <w:spacing w:afterLines="50" w:after="180"/>
              <w:rPr>
                <w:b/>
              </w:rPr>
            </w:pPr>
            <w:r>
              <w:rPr>
                <w:rFonts w:hint="eastAsia"/>
                <w:b/>
              </w:rPr>
              <w:t>O</w:t>
            </w:r>
            <w:r>
              <w:rPr>
                <w:b/>
              </w:rPr>
              <w:t>PPO</w:t>
            </w:r>
          </w:p>
        </w:tc>
        <w:tc>
          <w:tcPr>
            <w:tcW w:w="1461" w:type="dxa"/>
          </w:tcPr>
          <w:p w14:paraId="65056A3A" w14:textId="5DB2DD78" w:rsidR="00597F0A" w:rsidRDefault="00597F0A" w:rsidP="00597F0A">
            <w:pPr>
              <w:adjustRightInd w:val="0"/>
              <w:snapToGrid w:val="0"/>
              <w:spacing w:afterLines="50" w:after="180"/>
              <w:rPr>
                <w:b/>
              </w:rPr>
            </w:pPr>
            <w:r>
              <w:rPr>
                <w:rFonts w:hint="eastAsia"/>
                <w:b/>
              </w:rPr>
              <w:t>Y</w:t>
            </w:r>
            <w:r>
              <w:rPr>
                <w:b/>
              </w:rPr>
              <w:t>es</w:t>
            </w:r>
          </w:p>
        </w:tc>
        <w:tc>
          <w:tcPr>
            <w:tcW w:w="4082" w:type="dxa"/>
          </w:tcPr>
          <w:p w14:paraId="31E72135" w14:textId="79A0AE5F" w:rsidR="00597F0A" w:rsidRPr="006F46A8" w:rsidRDefault="00597F0A" w:rsidP="00597F0A">
            <w:pPr>
              <w:adjustRightInd w:val="0"/>
              <w:snapToGrid w:val="0"/>
              <w:spacing w:afterLines="50" w:after="180"/>
              <w:rPr>
                <w:b/>
              </w:rPr>
            </w:pPr>
            <w:r w:rsidRPr="006F46A8">
              <w:rPr>
                <w:b/>
              </w:rPr>
              <w:t xml:space="preserve">If slice related information is provided </w:t>
            </w:r>
            <w:r>
              <w:rPr>
                <w:b/>
              </w:rPr>
              <w:t>in</w:t>
            </w:r>
            <w:r w:rsidRPr="006F46A8">
              <w:rPr>
                <w:b/>
              </w:rPr>
              <w:t xml:space="preserve"> system information, issue 1/2/4 can be resolved.</w:t>
            </w:r>
          </w:p>
          <w:p w14:paraId="1BC91ED2" w14:textId="30BBE1C3" w:rsidR="00597F0A" w:rsidRDefault="00597F0A" w:rsidP="00597F0A">
            <w:pPr>
              <w:adjustRightInd w:val="0"/>
              <w:snapToGrid w:val="0"/>
              <w:spacing w:afterLines="50" w:after="180"/>
              <w:rPr>
                <w:b/>
              </w:rPr>
            </w:pPr>
            <w:r w:rsidRPr="006F46A8">
              <w:rPr>
                <w:b/>
              </w:rPr>
              <w:t xml:space="preserve">If slice related information is provided </w:t>
            </w:r>
            <w:r>
              <w:rPr>
                <w:b/>
              </w:rPr>
              <w:t>in</w:t>
            </w:r>
            <w:r w:rsidRPr="006F46A8">
              <w:rPr>
                <w:b/>
              </w:rPr>
              <w:t xml:space="preserve"> </w:t>
            </w:r>
            <w:proofErr w:type="spellStart"/>
            <w:r w:rsidRPr="006F46A8">
              <w:rPr>
                <w:b/>
              </w:rPr>
              <w:t>RRCRelease</w:t>
            </w:r>
            <w:proofErr w:type="spellEnd"/>
            <w:r w:rsidRPr="006F46A8">
              <w:rPr>
                <w:b/>
              </w:rPr>
              <w:t>, issue 1/4 can be resolved in the scenarios expect initial access</w:t>
            </w:r>
            <w:r>
              <w:rPr>
                <w:b/>
              </w:rPr>
              <w:t>/RLF</w:t>
            </w:r>
            <w:r w:rsidRPr="006F46A8">
              <w:rPr>
                <w:b/>
              </w:rPr>
              <w:t xml:space="preserve">. </w:t>
            </w:r>
            <w:bookmarkStart w:id="41" w:name="_Hlk58418700"/>
            <w:r w:rsidR="00485E0E">
              <w:rPr>
                <w:b/>
              </w:rPr>
              <w:t>But, t</w:t>
            </w:r>
            <w:r w:rsidRPr="006F46A8">
              <w:rPr>
                <w:b/>
              </w:rPr>
              <w:t xml:space="preserve">he solution </w:t>
            </w:r>
            <w:r>
              <w:rPr>
                <w:b/>
              </w:rPr>
              <w:t>of</w:t>
            </w:r>
            <w:r w:rsidRPr="006F46A8">
              <w:rPr>
                <w:b/>
              </w:rPr>
              <w:t xml:space="preserve"> </w:t>
            </w:r>
            <w:proofErr w:type="spellStart"/>
            <w:r w:rsidRPr="006F46A8">
              <w:rPr>
                <w:b/>
              </w:rPr>
              <w:t>RRCRelease</w:t>
            </w:r>
            <w:proofErr w:type="spellEnd"/>
            <w:r w:rsidRPr="006F46A8">
              <w:rPr>
                <w:b/>
              </w:rPr>
              <w:t xml:space="preserve"> can</w:t>
            </w:r>
            <w:r>
              <w:rPr>
                <w:b/>
              </w:rPr>
              <w:t xml:space="preserve"> provide a UE-specific information and can be </w:t>
            </w:r>
            <w:r w:rsidRPr="006F46A8">
              <w:rPr>
                <w:b/>
              </w:rPr>
              <w:t>a supplementary to the solution</w:t>
            </w:r>
            <w:r>
              <w:rPr>
                <w:b/>
              </w:rPr>
              <w:t xml:space="preserve"> of </w:t>
            </w:r>
            <w:r w:rsidRPr="006F46A8">
              <w:rPr>
                <w:b/>
              </w:rPr>
              <w:t xml:space="preserve">system information. </w:t>
            </w:r>
            <w:r>
              <w:rPr>
                <w:b/>
              </w:rPr>
              <w:t xml:space="preserve"> </w:t>
            </w:r>
            <w:bookmarkEnd w:id="41"/>
          </w:p>
        </w:tc>
        <w:tc>
          <w:tcPr>
            <w:tcW w:w="3213" w:type="dxa"/>
          </w:tcPr>
          <w:p w14:paraId="75C1B2FA" w14:textId="77777777" w:rsidR="00597F0A" w:rsidRPr="006F46A8" w:rsidRDefault="00597F0A" w:rsidP="00597F0A">
            <w:pPr>
              <w:adjustRightInd w:val="0"/>
              <w:snapToGrid w:val="0"/>
              <w:spacing w:afterLines="50" w:after="180"/>
              <w:rPr>
                <w:b/>
              </w:rPr>
            </w:pPr>
            <w:r w:rsidRPr="006F46A8">
              <w:rPr>
                <w:b/>
              </w:rPr>
              <w:t>Regarding the concern on provision of supported slice info in SIB, we share similar view as Qualcomm. In details:</w:t>
            </w:r>
          </w:p>
          <w:p w14:paraId="22FC2346" w14:textId="0F1D7C89" w:rsidR="00597F0A" w:rsidRPr="006F46A8" w:rsidRDefault="00597F0A" w:rsidP="00597F0A">
            <w:pPr>
              <w:adjustRightInd w:val="0"/>
              <w:snapToGrid w:val="0"/>
              <w:spacing w:afterLines="50" w:after="180"/>
              <w:rPr>
                <w:b/>
              </w:rPr>
            </w:pPr>
            <w:r w:rsidRPr="006F46A8">
              <w:rPr>
                <w:b/>
              </w:rPr>
              <w:t xml:space="preserve">Payload size: Simplified identity for slice id, e.g. SST, </w:t>
            </w:r>
            <w:r w:rsidR="00B838F4">
              <w:rPr>
                <w:rFonts w:hint="eastAsia"/>
                <w:b/>
              </w:rPr>
              <w:t>slice</w:t>
            </w:r>
            <w:r w:rsidR="00B838F4">
              <w:rPr>
                <w:b/>
              </w:rPr>
              <w:t xml:space="preserve"> </w:t>
            </w:r>
            <w:r w:rsidR="00B838F4">
              <w:rPr>
                <w:rFonts w:hint="eastAsia"/>
                <w:b/>
              </w:rPr>
              <w:t>group</w:t>
            </w:r>
            <w:r w:rsidR="00B838F4">
              <w:rPr>
                <w:b/>
              </w:rPr>
              <w:t xml:space="preserve">, </w:t>
            </w:r>
            <w:r w:rsidRPr="006F46A8">
              <w:rPr>
                <w:b/>
              </w:rPr>
              <w:t>or on-demand SIB can be used.</w:t>
            </w:r>
          </w:p>
          <w:p w14:paraId="0DB01969" w14:textId="3DE1F10C" w:rsidR="00597F0A" w:rsidRDefault="00597F0A" w:rsidP="00597F0A">
            <w:pPr>
              <w:adjustRightInd w:val="0"/>
              <w:snapToGrid w:val="0"/>
              <w:spacing w:afterLines="50" w:after="180"/>
              <w:rPr>
                <w:b/>
              </w:rPr>
            </w:pPr>
            <w:r w:rsidRPr="006F46A8">
              <w:rPr>
                <w:b/>
              </w:rPr>
              <w:t xml:space="preserve">Security: Slice info is already carried in msg5 which is unprotected. But, no serious issue on security is raised. If security issue does exist in </w:t>
            </w:r>
            <w:r w:rsidRPr="006F46A8">
              <w:rPr>
                <w:b/>
              </w:rPr>
              <w:lastRenderedPageBreak/>
              <w:t xml:space="preserve">some cases, </w:t>
            </w:r>
            <w:proofErr w:type="spellStart"/>
            <w:r w:rsidRPr="006F46A8">
              <w:rPr>
                <w:b/>
              </w:rPr>
              <w:t>gNB</w:t>
            </w:r>
            <w:proofErr w:type="spellEnd"/>
            <w:r w:rsidRPr="006F46A8">
              <w:rPr>
                <w:b/>
              </w:rPr>
              <w:t xml:space="preserve"> can control it and stop broadcasting slice related information.</w:t>
            </w:r>
          </w:p>
        </w:tc>
      </w:tr>
      <w:tr w:rsidR="00541037" w14:paraId="058C9425" w14:textId="77777777" w:rsidTr="00E33519">
        <w:tc>
          <w:tcPr>
            <w:tcW w:w="1304" w:type="dxa"/>
          </w:tcPr>
          <w:p w14:paraId="177A649D" w14:textId="354F97C7" w:rsidR="00541037" w:rsidRDefault="00541037" w:rsidP="00541037">
            <w:pPr>
              <w:adjustRightInd w:val="0"/>
              <w:snapToGrid w:val="0"/>
              <w:spacing w:afterLines="50" w:after="180"/>
              <w:rPr>
                <w:b/>
              </w:rPr>
            </w:pPr>
            <w:ins w:id="42" w:author="Soghomonian, Manook, Vodafone Group" w:date="2020-12-09T09:36:00Z">
              <w:r>
                <w:rPr>
                  <w:b/>
                </w:rPr>
                <w:lastRenderedPageBreak/>
                <w:t>Vodafone</w:t>
              </w:r>
            </w:ins>
          </w:p>
        </w:tc>
        <w:tc>
          <w:tcPr>
            <w:tcW w:w="1461" w:type="dxa"/>
          </w:tcPr>
          <w:p w14:paraId="4D72A91C" w14:textId="497E82A3" w:rsidR="00541037" w:rsidRDefault="00541037" w:rsidP="00541037">
            <w:pPr>
              <w:adjustRightInd w:val="0"/>
              <w:snapToGrid w:val="0"/>
              <w:spacing w:afterLines="50" w:after="180"/>
              <w:rPr>
                <w:b/>
              </w:rPr>
            </w:pPr>
            <w:ins w:id="43" w:author="Soghomonian, Manook, Vodafone Group" w:date="2020-12-09T09:36:00Z">
              <w:r>
                <w:rPr>
                  <w:b/>
                </w:rPr>
                <w:t>Slice type OK to add to broadcast SIB</w:t>
              </w:r>
            </w:ins>
          </w:p>
        </w:tc>
        <w:tc>
          <w:tcPr>
            <w:tcW w:w="4082" w:type="dxa"/>
          </w:tcPr>
          <w:p w14:paraId="15667CC9" w14:textId="77777777" w:rsidR="00541037" w:rsidRDefault="00541037" w:rsidP="00541037">
            <w:pPr>
              <w:adjustRightInd w:val="0"/>
              <w:snapToGrid w:val="0"/>
              <w:spacing w:afterLines="50" w:after="180"/>
              <w:rPr>
                <w:ins w:id="44" w:author="Soghomonian, Manook, Vodafone Group" w:date="2020-12-09T09:36:00Z"/>
                <w:b/>
              </w:rPr>
            </w:pPr>
            <w:ins w:id="45" w:author="Soghomonian, Manook, Vodafone Group" w:date="2020-12-09T09:36:00Z">
              <w:r>
                <w:rPr>
                  <w:b/>
                </w:rPr>
                <w:t>Benefits seem limited as R15/16 UEs are likely to need to be supported.</w:t>
              </w:r>
            </w:ins>
          </w:p>
          <w:p w14:paraId="17CDEF22" w14:textId="77777777" w:rsidR="00541037" w:rsidRDefault="00541037" w:rsidP="00541037">
            <w:pPr>
              <w:adjustRightInd w:val="0"/>
              <w:snapToGrid w:val="0"/>
              <w:spacing w:afterLines="50" w:after="180"/>
              <w:rPr>
                <w:ins w:id="46" w:author="Soghomonian, Manook, Vodafone Group" w:date="2020-12-09T09:36:00Z"/>
                <w:b/>
              </w:rPr>
            </w:pPr>
            <w:ins w:id="47" w:author="Soghomonian, Manook, Vodafone Group" w:date="2020-12-09T09:36:00Z">
              <w:r>
                <w:rPr>
                  <w:b/>
                </w:rPr>
                <w:t>Existing RRC release messages seem able to address all 4 scenarios (so no updates needed) – although the RAN needs to know how to convert UE context information into the priority information sent in the RRC Release.</w:t>
              </w:r>
            </w:ins>
          </w:p>
          <w:p w14:paraId="525BA319" w14:textId="77777777" w:rsidR="00541037" w:rsidRDefault="00541037" w:rsidP="00541037">
            <w:pPr>
              <w:adjustRightInd w:val="0"/>
              <w:snapToGrid w:val="0"/>
              <w:spacing w:afterLines="50" w:after="180"/>
              <w:rPr>
                <w:ins w:id="48" w:author="Soghomonian, Manook, Vodafone Group" w:date="2020-12-09T09:36:00Z"/>
                <w:b/>
              </w:rPr>
            </w:pPr>
            <w:ins w:id="49" w:author="Soghomonian, Manook, Vodafone Group" w:date="2020-12-09T09:36:00Z">
              <w:r>
                <w:rPr>
                  <w:b/>
                </w:rPr>
                <w:t>Dedicated priorities timer T320 can be set up to 3 hours – and most devices are likely to contact the network more frequently (e.g. for smartphone heartbeat traffic, or, periodic registration updates), so R15 techniques can work in most cases.</w:t>
              </w:r>
            </w:ins>
          </w:p>
          <w:p w14:paraId="42CE7B5A" w14:textId="208CD551" w:rsidR="00541037" w:rsidRDefault="00541037" w:rsidP="00541037">
            <w:pPr>
              <w:adjustRightInd w:val="0"/>
              <w:snapToGrid w:val="0"/>
              <w:spacing w:afterLines="50" w:after="180"/>
              <w:rPr>
                <w:b/>
              </w:rPr>
            </w:pPr>
            <w:ins w:id="50" w:author="Soghomonian, Manook, Vodafone Group" w:date="2020-12-09T09:36:00Z">
              <w:r>
                <w:rPr>
                  <w:b/>
                </w:rPr>
                <w:t xml:space="preserve">Broadcasting “slice type” to make cells preferred may be OK, but, using Slice Information to indicate prohibited cells (within the registered TAI list) will lead to wasted paging messages.   </w:t>
              </w:r>
            </w:ins>
          </w:p>
        </w:tc>
        <w:tc>
          <w:tcPr>
            <w:tcW w:w="3213" w:type="dxa"/>
          </w:tcPr>
          <w:p w14:paraId="065EFFEB" w14:textId="77777777" w:rsidR="00541037" w:rsidRDefault="00541037" w:rsidP="00541037">
            <w:pPr>
              <w:adjustRightInd w:val="0"/>
              <w:snapToGrid w:val="0"/>
              <w:spacing w:afterLines="50" w:after="180"/>
              <w:rPr>
                <w:b/>
              </w:rPr>
            </w:pPr>
          </w:p>
        </w:tc>
      </w:tr>
      <w:tr w:rsidR="0022455F" w14:paraId="6AF900EE" w14:textId="77777777" w:rsidTr="00E33519">
        <w:tc>
          <w:tcPr>
            <w:tcW w:w="1304" w:type="dxa"/>
          </w:tcPr>
          <w:p w14:paraId="7D1C04A3" w14:textId="69F21F05" w:rsidR="0022455F" w:rsidRDefault="0022455F" w:rsidP="0022455F">
            <w:pPr>
              <w:adjustRightInd w:val="0"/>
              <w:snapToGrid w:val="0"/>
              <w:spacing w:afterLines="50" w:after="180"/>
              <w:rPr>
                <w:b/>
              </w:rPr>
            </w:pPr>
            <w:ins w:id="51" w:author="Seau Sian" w:date="2020-12-09T10:49:00Z">
              <w:r>
                <w:rPr>
                  <w:b/>
                </w:rPr>
                <w:t>Intel</w:t>
              </w:r>
            </w:ins>
          </w:p>
        </w:tc>
        <w:tc>
          <w:tcPr>
            <w:tcW w:w="1461" w:type="dxa"/>
          </w:tcPr>
          <w:p w14:paraId="36EAE012" w14:textId="089CF948" w:rsidR="0022455F" w:rsidRDefault="0022455F" w:rsidP="0022455F">
            <w:pPr>
              <w:adjustRightInd w:val="0"/>
              <w:snapToGrid w:val="0"/>
              <w:spacing w:afterLines="50" w:after="180"/>
              <w:rPr>
                <w:b/>
              </w:rPr>
            </w:pPr>
            <w:ins w:id="52" w:author="Seau Sian" w:date="2020-12-09T10:49:00Z">
              <w:r>
                <w:rPr>
                  <w:b/>
                </w:rPr>
                <w:t>Yes or No, depends on whether the 2 Areas need to be in the same TA</w:t>
              </w:r>
            </w:ins>
          </w:p>
        </w:tc>
        <w:tc>
          <w:tcPr>
            <w:tcW w:w="4082" w:type="dxa"/>
          </w:tcPr>
          <w:p w14:paraId="0913F94E" w14:textId="77777777" w:rsidR="0022455F" w:rsidRDefault="0022455F" w:rsidP="0022455F">
            <w:pPr>
              <w:adjustRightInd w:val="0"/>
              <w:snapToGrid w:val="0"/>
              <w:spacing w:afterLines="50" w:after="180"/>
              <w:rPr>
                <w:ins w:id="53" w:author="Seau Sian" w:date="2020-12-09T10:49:00Z"/>
                <w:b/>
              </w:rPr>
            </w:pPr>
            <w:ins w:id="54" w:author="Seau Sian" w:date="2020-12-09T10:49:00Z">
              <w:r>
                <w:rPr>
                  <w:b/>
                </w:rPr>
                <w:t>See our contribution R2-2009198 for detailed explanation.  In brief:</w:t>
              </w:r>
            </w:ins>
          </w:p>
          <w:p w14:paraId="5E4FD703" w14:textId="77777777" w:rsidR="0022455F" w:rsidRDefault="0022455F" w:rsidP="0022455F">
            <w:pPr>
              <w:adjustRightInd w:val="0"/>
              <w:snapToGrid w:val="0"/>
              <w:spacing w:afterLines="50" w:after="180"/>
              <w:rPr>
                <w:ins w:id="55" w:author="Seau Sian" w:date="2020-12-09T10:49:00Z"/>
                <w:b/>
              </w:rPr>
            </w:pPr>
            <w:ins w:id="56" w:author="Seau Sian" w:date="2020-12-09T10:49:00Z">
              <w:r>
                <w:rPr>
                  <w:b/>
                </w:rPr>
                <w:t>If Area 1 and Area 2 are in different registration areas, c</w:t>
              </w:r>
              <w:r w:rsidRPr="002B59AC">
                <w:rPr>
                  <w:b/>
                </w:rPr>
                <w:t>urrent Rel-15 mechanisms address</w:t>
              </w:r>
              <w:r>
                <w:rPr>
                  <w:b/>
                </w:rPr>
                <w:t>es</w:t>
              </w:r>
              <w:r w:rsidRPr="002B59AC">
                <w:rPr>
                  <w:b/>
                </w:rPr>
                <w:t xml:space="preserve"> the </w:t>
              </w:r>
              <w:r>
                <w:rPr>
                  <w:b/>
                </w:rPr>
                <w:t xml:space="preserve">dedicated frequency priority update </w:t>
              </w:r>
              <w:r w:rsidRPr="002B59AC">
                <w:rPr>
                  <w:b/>
                </w:rPr>
                <w:t>issue</w:t>
              </w:r>
              <w:r>
                <w:rPr>
                  <w:b/>
                </w:rPr>
                <w:t xml:space="preserve"> and </w:t>
              </w:r>
              <w:proofErr w:type="gramStart"/>
              <w:r>
                <w:rPr>
                  <w:b/>
                </w:rPr>
                <w:t>also  update</w:t>
              </w:r>
              <w:proofErr w:type="gramEnd"/>
              <w:r>
                <w:rPr>
                  <w:b/>
                </w:rPr>
                <w:t xml:space="preserve"> of the allowed NSSAI</w:t>
              </w:r>
              <w:r w:rsidRPr="72B273EF">
                <w:rPr>
                  <w:b/>
                  <w:bCs/>
                </w:rPr>
                <w:t xml:space="preserve"> to provide fast access.</w:t>
              </w:r>
              <w:r>
                <w:rPr>
                  <w:b/>
                </w:rPr>
                <w:t xml:space="preserve"> </w:t>
              </w:r>
              <w:r w:rsidRPr="72B273EF">
                <w:rPr>
                  <w:b/>
                  <w:bCs/>
                </w:rPr>
                <w:t xml:space="preserve">Additional benefit of </w:t>
              </w:r>
              <w:r w:rsidRPr="002522D3">
                <w:rPr>
                  <w:b/>
                </w:rPr>
                <w:t>Slice related cell selection info</w:t>
              </w:r>
              <w:r>
                <w:rPr>
                  <w:b/>
                </w:rPr>
                <w:t xml:space="preserve"> in the SIB or in the RRC Release</w:t>
              </w:r>
              <w:r w:rsidRPr="72B273EF">
                <w:rPr>
                  <w:b/>
                  <w:bCs/>
                </w:rPr>
                <w:t xml:space="preserve"> needs more discussion</w:t>
              </w:r>
              <w:r>
                <w:rPr>
                  <w:b/>
                </w:rPr>
                <w:t xml:space="preserve">. </w:t>
              </w:r>
            </w:ins>
          </w:p>
          <w:p w14:paraId="6BA2D9F2" w14:textId="37F87857" w:rsidR="0022455F" w:rsidRDefault="0022455F" w:rsidP="0022455F">
            <w:pPr>
              <w:adjustRightInd w:val="0"/>
              <w:snapToGrid w:val="0"/>
              <w:spacing w:afterLines="50" w:after="180"/>
              <w:rPr>
                <w:b/>
              </w:rPr>
            </w:pPr>
            <w:ins w:id="57" w:author="Seau Sian" w:date="2020-12-09T10:49:00Z">
              <w:r w:rsidRPr="72B273EF">
                <w:rPr>
                  <w:b/>
                  <w:bCs/>
                </w:rPr>
                <w:t xml:space="preserve">On the other hand, if Area 1 and Area 2 in TR Figure 5.1.1-1 are in the same UE registration area, there are many </w:t>
              </w:r>
              <w:proofErr w:type="gramStart"/>
              <w:r w:rsidRPr="72B273EF">
                <w:rPr>
                  <w:b/>
                  <w:bCs/>
                </w:rPr>
                <w:t>issues  (</w:t>
              </w:r>
              <w:proofErr w:type="gramEnd"/>
              <w:r w:rsidRPr="72B273EF">
                <w:rPr>
                  <w:b/>
                  <w:bCs/>
                </w:rPr>
                <w:t>1, 3, 4, 5) on the sy</w:t>
              </w:r>
              <w:r>
                <w:rPr>
                  <w:b/>
                  <w:bCs/>
                </w:rPr>
                <w:t>s</w:t>
              </w:r>
              <w:r w:rsidRPr="72B273EF">
                <w:rPr>
                  <w:b/>
                  <w:bCs/>
                </w:rPr>
                <w:t>tem aspects</w:t>
              </w:r>
              <w:r>
                <w:rPr>
                  <w:b/>
                  <w:bCs/>
                </w:rPr>
                <w:t>.  For example, how data of the active slice are handled etc.</w:t>
              </w:r>
              <w:r w:rsidRPr="72B273EF">
                <w:rPr>
                  <w:b/>
                  <w:bCs/>
                </w:rPr>
                <w:t xml:space="preserve"> and how fast access can be achieved as </w:t>
              </w:r>
              <w:r>
                <w:rPr>
                  <w:b/>
                  <w:bCs/>
                </w:rPr>
                <w:t>mentioned</w:t>
              </w:r>
              <w:r w:rsidRPr="72B273EF">
                <w:rPr>
                  <w:b/>
                  <w:bCs/>
                </w:rPr>
                <w:t xml:space="preserve"> in R2-2009198</w:t>
              </w:r>
              <w:r>
                <w:rPr>
                  <w:b/>
                  <w:bCs/>
                </w:rPr>
                <w:t xml:space="preserve"> </w:t>
              </w:r>
              <w:r w:rsidRPr="72B273EF">
                <w:rPr>
                  <w:b/>
                  <w:bCs/>
                </w:rPr>
                <w:t>need</w:t>
              </w:r>
              <w:r>
                <w:rPr>
                  <w:b/>
                  <w:bCs/>
                </w:rPr>
                <w:t>s</w:t>
              </w:r>
              <w:r w:rsidRPr="72B273EF">
                <w:rPr>
                  <w:b/>
                  <w:bCs/>
                </w:rPr>
                <w:t xml:space="preserve"> further discussion</w:t>
              </w:r>
              <w:r>
                <w:rPr>
                  <w:b/>
                  <w:bCs/>
                </w:rPr>
                <w:t xml:space="preserve"> as there is no common understanding on this during the discussion on SA2 LS response</w:t>
              </w:r>
              <w:r w:rsidRPr="72B273EF">
                <w:rPr>
                  <w:b/>
                  <w:bCs/>
                </w:rPr>
                <w:t xml:space="preserve">. </w:t>
              </w:r>
            </w:ins>
          </w:p>
        </w:tc>
        <w:tc>
          <w:tcPr>
            <w:tcW w:w="3213" w:type="dxa"/>
          </w:tcPr>
          <w:p w14:paraId="522D6ACF" w14:textId="77777777" w:rsidR="0022455F" w:rsidRDefault="0022455F" w:rsidP="0022455F">
            <w:pPr>
              <w:adjustRightInd w:val="0"/>
              <w:snapToGrid w:val="0"/>
              <w:spacing w:afterLines="50" w:after="180"/>
              <w:rPr>
                <w:ins w:id="58" w:author="Seau Sian" w:date="2020-12-09T10:49:00Z"/>
                <w:b/>
              </w:rPr>
            </w:pPr>
            <w:ins w:id="59" w:author="Seau Sian" w:date="2020-12-09T10:49:00Z">
              <w:r>
                <w:rPr>
                  <w:b/>
                </w:rPr>
                <w:t xml:space="preserve">If separate TA is used for both Area 1 and 2 as in the Figure 5.1.1-1, there is no further complexity as the existing mechanism may address all the issues. </w:t>
              </w:r>
            </w:ins>
          </w:p>
          <w:p w14:paraId="618FF6B9" w14:textId="336772CC" w:rsidR="0022455F" w:rsidRDefault="0022455F" w:rsidP="0022455F">
            <w:pPr>
              <w:adjustRightInd w:val="0"/>
              <w:snapToGrid w:val="0"/>
              <w:spacing w:afterLines="50" w:after="180"/>
              <w:rPr>
                <w:b/>
              </w:rPr>
            </w:pPr>
            <w:ins w:id="60" w:author="Seau Sian" w:date="2020-12-09T10:49:00Z">
              <w:r w:rsidRPr="193E49C8">
                <w:rPr>
                  <w:b/>
                  <w:bCs/>
                </w:rPr>
                <w:t xml:space="preserve">If same TA is used for both Area 1 and 2 </w:t>
              </w:r>
              <w:r>
                <w:rPr>
                  <w:b/>
                </w:rPr>
                <w:t>as in the Figure 5.1.1-1</w:t>
              </w:r>
              <w:r w:rsidRPr="193E49C8">
                <w:rPr>
                  <w:b/>
                  <w:bCs/>
                </w:rPr>
                <w:t xml:space="preserve">, further discussion is needed on how it works end to end </w:t>
              </w:r>
              <w:r w:rsidRPr="72B273EF">
                <w:rPr>
                  <w:b/>
                  <w:bCs/>
                </w:rPr>
                <w:t>considering</w:t>
              </w:r>
              <w:r w:rsidRPr="193E49C8">
                <w:rPr>
                  <w:b/>
                  <w:bCs/>
                </w:rPr>
                <w:t xml:space="preserve"> overall system aspects.  And further discussion is also needed on the details of reduction in access delay that can be achieved with such </w:t>
              </w:r>
              <w:r w:rsidRPr="72B273EF">
                <w:rPr>
                  <w:b/>
                  <w:bCs/>
                </w:rPr>
                <w:t>broadcast to understand the solution and associated complexity</w:t>
              </w:r>
              <w:r w:rsidRPr="193E49C8">
                <w:rPr>
                  <w:b/>
                  <w:bCs/>
                </w:rPr>
                <w:t>.</w:t>
              </w:r>
            </w:ins>
          </w:p>
        </w:tc>
      </w:tr>
      <w:tr w:rsidR="0022455F" w14:paraId="028E5F94" w14:textId="77777777" w:rsidTr="00E33519">
        <w:tc>
          <w:tcPr>
            <w:tcW w:w="1304" w:type="dxa"/>
          </w:tcPr>
          <w:p w14:paraId="6DA58F9D" w14:textId="6261EAA1" w:rsidR="0022455F" w:rsidRDefault="00E50E9F" w:rsidP="0022455F">
            <w:pPr>
              <w:adjustRightInd w:val="0"/>
              <w:snapToGrid w:val="0"/>
              <w:spacing w:afterLines="50" w:after="180"/>
              <w:rPr>
                <w:b/>
              </w:rPr>
            </w:pPr>
            <w:r>
              <w:rPr>
                <w:b/>
              </w:rPr>
              <w:t>Nokia</w:t>
            </w:r>
          </w:p>
        </w:tc>
        <w:tc>
          <w:tcPr>
            <w:tcW w:w="1461" w:type="dxa"/>
          </w:tcPr>
          <w:p w14:paraId="2ADF1F83" w14:textId="77777777" w:rsidR="00E50E9F" w:rsidRPr="00222369" w:rsidRDefault="00E50E9F" w:rsidP="00E50E9F">
            <w:pPr>
              <w:adjustRightInd w:val="0"/>
              <w:snapToGrid w:val="0"/>
              <w:spacing w:afterLines="50" w:after="180"/>
              <w:rPr>
                <w:b/>
              </w:rPr>
            </w:pPr>
            <w:proofErr w:type="gramStart"/>
            <w:r w:rsidRPr="00222369">
              <w:rPr>
                <w:b/>
              </w:rPr>
              <w:t>Yes</w:t>
            </w:r>
            <w:proofErr w:type="gramEnd"/>
            <w:r w:rsidRPr="00222369">
              <w:rPr>
                <w:b/>
              </w:rPr>
              <w:t xml:space="preserve"> for </w:t>
            </w:r>
            <w:proofErr w:type="spellStart"/>
            <w:r w:rsidRPr="00222369">
              <w:rPr>
                <w:b/>
              </w:rPr>
              <w:lastRenderedPageBreak/>
              <w:t>RRCRelease</w:t>
            </w:r>
            <w:proofErr w:type="spellEnd"/>
          </w:p>
          <w:p w14:paraId="03835C45" w14:textId="4CC8BEA7" w:rsidR="0022455F" w:rsidRDefault="00E50E9F" w:rsidP="00E50E9F">
            <w:pPr>
              <w:adjustRightInd w:val="0"/>
              <w:snapToGrid w:val="0"/>
              <w:spacing w:afterLines="50" w:after="180"/>
              <w:rPr>
                <w:b/>
              </w:rPr>
            </w:pPr>
            <w:r w:rsidRPr="00222369">
              <w:rPr>
                <w:b/>
              </w:rPr>
              <w:t>No for broadcasting</w:t>
            </w:r>
          </w:p>
        </w:tc>
        <w:tc>
          <w:tcPr>
            <w:tcW w:w="4082" w:type="dxa"/>
          </w:tcPr>
          <w:p w14:paraId="61777BA3" w14:textId="6C27F7A6" w:rsidR="0022455F" w:rsidRDefault="00E50E9F" w:rsidP="0022455F">
            <w:pPr>
              <w:adjustRightInd w:val="0"/>
              <w:snapToGrid w:val="0"/>
              <w:spacing w:afterLines="50" w:after="180"/>
              <w:rPr>
                <w:b/>
              </w:rPr>
            </w:pPr>
            <w:r w:rsidRPr="00E50E9F">
              <w:rPr>
                <w:b/>
              </w:rPr>
              <w:lastRenderedPageBreak/>
              <w:t>Issue 1, 4 for cell selection</w:t>
            </w:r>
          </w:p>
        </w:tc>
        <w:tc>
          <w:tcPr>
            <w:tcW w:w="3213" w:type="dxa"/>
          </w:tcPr>
          <w:p w14:paraId="5C2073EA" w14:textId="516488EF" w:rsidR="00E50E9F" w:rsidRPr="00E50E9F" w:rsidRDefault="00E50E9F" w:rsidP="00E50E9F">
            <w:pPr>
              <w:adjustRightInd w:val="0"/>
              <w:snapToGrid w:val="0"/>
              <w:spacing w:afterLines="50" w:after="180"/>
              <w:rPr>
                <w:b/>
              </w:rPr>
            </w:pPr>
            <w:proofErr w:type="spellStart"/>
            <w:r w:rsidRPr="00E50E9F">
              <w:rPr>
                <w:b/>
              </w:rPr>
              <w:t>RRCRelease</w:t>
            </w:r>
            <w:proofErr w:type="spellEnd"/>
            <w:r w:rsidRPr="00E50E9F">
              <w:rPr>
                <w:b/>
              </w:rPr>
              <w:t xml:space="preserve">: </w:t>
            </w:r>
            <w:r w:rsidRPr="00FD7737">
              <w:rPr>
                <w:b/>
              </w:rPr>
              <w:t>Low</w:t>
            </w:r>
            <w:r w:rsidRPr="00E50E9F">
              <w:rPr>
                <w:bCs/>
              </w:rPr>
              <w:t xml:space="preserve">, as the details on cell selection could remain </w:t>
            </w:r>
            <w:r w:rsidRPr="00E50E9F">
              <w:rPr>
                <w:bCs/>
              </w:rPr>
              <w:lastRenderedPageBreak/>
              <w:t>implementation specific.</w:t>
            </w:r>
          </w:p>
          <w:p w14:paraId="3FCEFB60" w14:textId="640BAF4C" w:rsidR="0022455F" w:rsidRDefault="00E50E9F" w:rsidP="00E50E9F">
            <w:pPr>
              <w:adjustRightInd w:val="0"/>
              <w:snapToGrid w:val="0"/>
              <w:spacing w:afterLines="50" w:after="180"/>
              <w:rPr>
                <w:b/>
              </w:rPr>
            </w:pPr>
            <w:r w:rsidRPr="00E50E9F">
              <w:rPr>
                <w:b/>
              </w:rPr>
              <w:t xml:space="preserve">Broadcasting: High: </w:t>
            </w:r>
            <w:r w:rsidRPr="00E50E9F">
              <w:rPr>
                <w:bCs/>
              </w:rPr>
              <w:t>SIB sizes are very limited, especially SIB1 case, and thus very high level of optimization is required. Note also that SIBs using a significant amount of radio resources</w:t>
            </w:r>
          </w:p>
        </w:tc>
      </w:tr>
      <w:tr w:rsidR="00E50E9F" w:rsidRPr="003014A4" w14:paraId="41786B09" w14:textId="77777777" w:rsidTr="00E33519">
        <w:tc>
          <w:tcPr>
            <w:tcW w:w="1304" w:type="dxa"/>
          </w:tcPr>
          <w:p w14:paraId="51AE3D35" w14:textId="3D27001B" w:rsidR="00E50E9F" w:rsidRPr="003014A4" w:rsidRDefault="00977EED" w:rsidP="0022455F">
            <w:pPr>
              <w:adjustRightInd w:val="0"/>
              <w:snapToGrid w:val="0"/>
              <w:spacing w:afterLines="50" w:after="180"/>
              <w:rPr>
                <w:bCs/>
              </w:rPr>
            </w:pPr>
            <w:r w:rsidRPr="003014A4">
              <w:rPr>
                <w:rFonts w:hint="eastAsia"/>
                <w:bCs/>
              </w:rPr>
              <w:lastRenderedPageBreak/>
              <w:t>C</w:t>
            </w:r>
            <w:r w:rsidRPr="003014A4">
              <w:rPr>
                <w:bCs/>
              </w:rPr>
              <w:t>MCC</w:t>
            </w:r>
          </w:p>
        </w:tc>
        <w:tc>
          <w:tcPr>
            <w:tcW w:w="1461" w:type="dxa"/>
          </w:tcPr>
          <w:p w14:paraId="584AC2A5" w14:textId="77777777" w:rsidR="00E50E9F" w:rsidRPr="003014A4" w:rsidRDefault="00977EED" w:rsidP="0022455F">
            <w:pPr>
              <w:adjustRightInd w:val="0"/>
              <w:snapToGrid w:val="0"/>
              <w:spacing w:afterLines="50" w:after="180"/>
              <w:rPr>
                <w:bCs/>
              </w:rPr>
            </w:pPr>
            <w:proofErr w:type="gramStart"/>
            <w:r w:rsidRPr="003014A4">
              <w:rPr>
                <w:rFonts w:hint="eastAsia"/>
                <w:bCs/>
              </w:rPr>
              <w:t>Y</w:t>
            </w:r>
            <w:r w:rsidRPr="003014A4">
              <w:rPr>
                <w:bCs/>
              </w:rPr>
              <w:t>es</w:t>
            </w:r>
            <w:proofErr w:type="gramEnd"/>
            <w:r w:rsidR="008928EB" w:rsidRPr="003014A4">
              <w:rPr>
                <w:bCs/>
              </w:rPr>
              <w:t xml:space="preserve"> for SIB</w:t>
            </w:r>
          </w:p>
          <w:p w14:paraId="246EFE0F" w14:textId="703E1F7D" w:rsidR="001E1444" w:rsidRPr="003014A4" w:rsidRDefault="001E1444" w:rsidP="0022455F">
            <w:pPr>
              <w:adjustRightInd w:val="0"/>
              <w:snapToGrid w:val="0"/>
              <w:spacing w:afterLines="50" w:after="180"/>
              <w:rPr>
                <w:bCs/>
              </w:rPr>
            </w:pPr>
            <w:r w:rsidRPr="003014A4">
              <w:rPr>
                <w:bCs/>
              </w:rPr>
              <w:t xml:space="preserve">No for </w:t>
            </w:r>
            <w:proofErr w:type="spellStart"/>
            <w:r w:rsidRPr="003014A4">
              <w:rPr>
                <w:bCs/>
              </w:rPr>
              <w:t>RRCRelease</w:t>
            </w:r>
            <w:proofErr w:type="spellEnd"/>
          </w:p>
        </w:tc>
        <w:tc>
          <w:tcPr>
            <w:tcW w:w="4082" w:type="dxa"/>
          </w:tcPr>
          <w:p w14:paraId="2C80333E" w14:textId="77777777" w:rsidR="00E50E9F" w:rsidRPr="003014A4" w:rsidRDefault="008928EB" w:rsidP="0022455F">
            <w:pPr>
              <w:adjustRightInd w:val="0"/>
              <w:snapToGrid w:val="0"/>
              <w:spacing w:afterLines="50" w:after="180"/>
              <w:rPr>
                <w:bCs/>
              </w:rPr>
            </w:pPr>
            <w:r w:rsidRPr="003014A4">
              <w:rPr>
                <w:bCs/>
              </w:rPr>
              <w:t>Solution 3 can address issue 1,2,3,4.</w:t>
            </w:r>
          </w:p>
          <w:p w14:paraId="36981DDD" w14:textId="77777777" w:rsidR="00B17645" w:rsidRPr="003014A4" w:rsidRDefault="00B17645" w:rsidP="0022455F">
            <w:pPr>
              <w:adjustRightInd w:val="0"/>
              <w:snapToGrid w:val="0"/>
              <w:spacing w:afterLines="50" w:after="180"/>
              <w:rPr>
                <w:bCs/>
              </w:rPr>
            </w:pPr>
            <w:r w:rsidRPr="003014A4">
              <w:rPr>
                <w:bCs/>
              </w:rPr>
              <w:t>The broadcast</w:t>
            </w:r>
            <w:r w:rsidR="001E1444" w:rsidRPr="003014A4">
              <w:rPr>
                <w:bCs/>
              </w:rPr>
              <w:t>ing</w:t>
            </w:r>
            <w:r w:rsidRPr="003014A4">
              <w:rPr>
                <w:bCs/>
              </w:rPr>
              <w:t xml:space="preserve"> slice info for serving cell and </w:t>
            </w:r>
            <w:proofErr w:type="spellStart"/>
            <w:r w:rsidRPr="003014A4">
              <w:rPr>
                <w:bCs/>
              </w:rPr>
              <w:t>neighbour</w:t>
            </w:r>
            <w:proofErr w:type="spellEnd"/>
            <w:r w:rsidRPr="003014A4">
              <w:rPr>
                <w:bCs/>
              </w:rPr>
              <w:t xml:space="preserve"> cell enable the UE </w:t>
            </w:r>
            <w:r w:rsidR="001E1444" w:rsidRPr="003014A4">
              <w:rPr>
                <w:bCs/>
              </w:rPr>
              <w:t xml:space="preserve">to </w:t>
            </w:r>
            <w:r w:rsidRPr="003014A4">
              <w:rPr>
                <w:bCs/>
              </w:rPr>
              <w:t>select to the cell supported the intended slices, which address all the issues in 1~4.</w:t>
            </w:r>
          </w:p>
          <w:p w14:paraId="51155D31" w14:textId="729D4986" w:rsidR="001E1444" w:rsidRPr="003014A4" w:rsidRDefault="00CD0CB5" w:rsidP="0022455F">
            <w:pPr>
              <w:adjustRightInd w:val="0"/>
              <w:snapToGrid w:val="0"/>
              <w:spacing w:afterLines="50" w:after="180"/>
              <w:rPr>
                <w:bCs/>
              </w:rPr>
            </w:pPr>
            <w:r w:rsidRPr="003014A4">
              <w:rPr>
                <w:bCs/>
              </w:rPr>
              <w:t xml:space="preserve">Using </w:t>
            </w:r>
            <w:proofErr w:type="spellStart"/>
            <w:r w:rsidR="001E1444" w:rsidRPr="003014A4">
              <w:rPr>
                <w:bCs/>
              </w:rPr>
              <w:t>RRCRelease</w:t>
            </w:r>
            <w:proofErr w:type="spellEnd"/>
            <w:r w:rsidR="001E1444" w:rsidRPr="003014A4">
              <w:rPr>
                <w:bCs/>
              </w:rPr>
              <w:t xml:space="preserve"> message is not </w:t>
            </w:r>
            <w:r w:rsidRPr="003014A4">
              <w:rPr>
                <w:bCs/>
              </w:rPr>
              <w:t>preferred</w:t>
            </w:r>
            <w:r w:rsidR="001E1444" w:rsidRPr="003014A4">
              <w:rPr>
                <w:bCs/>
              </w:rPr>
              <w:t>, since it causes the same problem as issue 2.</w:t>
            </w:r>
          </w:p>
        </w:tc>
        <w:tc>
          <w:tcPr>
            <w:tcW w:w="3213" w:type="dxa"/>
          </w:tcPr>
          <w:p w14:paraId="3BA4EF2D" w14:textId="75049C61" w:rsidR="00E50E9F" w:rsidRPr="003014A4" w:rsidRDefault="001E1444" w:rsidP="0022455F">
            <w:pPr>
              <w:adjustRightInd w:val="0"/>
              <w:snapToGrid w:val="0"/>
              <w:spacing w:afterLines="50" w:after="180"/>
              <w:rPr>
                <w:bCs/>
              </w:rPr>
            </w:pPr>
            <w:r w:rsidRPr="003014A4">
              <w:rPr>
                <w:bCs/>
              </w:rPr>
              <w:t>Agree with Qualcomm.</w:t>
            </w:r>
          </w:p>
        </w:tc>
      </w:tr>
      <w:tr w:rsidR="00B24F02" w:rsidRPr="003014A4" w14:paraId="377DF9EE" w14:textId="77777777" w:rsidTr="00E33519">
        <w:tc>
          <w:tcPr>
            <w:tcW w:w="1304" w:type="dxa"/>
          </w:tcPr>
          <w:p w14:paraId="786F4623" w14:textId="77777777" w:rsidR="00B24F02" w:rsidRDefault="00B24F02" w:rsidP="00B24F02">
            <w:pPr>
              <w:rPr>
                <w:rFonts w:ascii="等线" w:eastAsia="等线" w:hAnsi="等线" w:cs="Arial"/>
                <w:szCs w:val="21"/>
              </w:rPr>
            </w:pPr>
            <w:r>
              <w:rPr>
                <w:rFonts w:hint="eastAsia"/>
                <w:b/>
                <w:bCs/>
              </w:rPr>
              <w:t>Xiaomi</w:t>
            </w:r>
          </w:p>
          <w:p w14:paraId="4BB0EFEC" w14:textId="77777777" w:rsidR="00B24F02" w:rsidRPr="003014A4" w:rsidRDefault="00B24F02" w:rsidP="0022455F">
            <w:pPr>
              <w:adjustRightInd w:val="0"/>
              <w:snapToGrid w:val="0"/>
              <w:spacing w:afterLines="50" w:after="180"/>
              <w:rPr>
                <w:bCs/>
              </w:rPr>
            </w:pPr>
          </w:p>
        </w:tc>
        <w:tc>
          <w:tcPr>
            <w:tcW w:w="1461" w:type="dxa"/>
          </w:tcPr>
          <w:p w14:paraId="718856FE" w14:textId="77777777" w:rsidR="00B24F02" w:rsidRDefault="00B24F02" w:rsidP="00B24F02">
            <w:pPr>
              <w:rPr>
                <w:rFonts w:ascii="等线" w:eastAsia="等线" w:hAnsi="等线" w:cs="Arial"/>
                <w:szCs w:val="21"/>
              </w:rPr>
            </w:pPr>
            <w:r>
              <w:rPr>
                <w:rFonts w:hint="eastAsia"/>
                <w:b/>
                <w:bCs/>
              </w:rPr>
              <w:t xml:space="preserve">Yes, both for SIB and </w:t>
            </w:r>
            <w:proofErr w:type="spellStart"/>
            <w:r>
              <w:rPr>
                <w:rFonts w:hint="eastAsia"/>
                <w:b/>
                <w:bCs/>
              </w:rPr>
              <w:t>RRCRelease</w:t>
            </w:r>
            <w:proofErr w:type="spellEnd"/>
            <w:r>
              <w:rPr>
                <w:rFonts w:hint="eastAsia"/>
                <w:b/>
                <w:bCs/>
              </w:rPr>
              <w:t>, and can also be provided by NAS.</w:t>
            </w:r>
          </w:p>
          <w:p w14:paraId="5DF116EF" w14:textId="77777777" w:rsidR="00B24F02" w:rsidRPr="00B24F02" w:rsidRDefault="00B24F02" w:rsidP="0022455F">
            <w:pPr>
              <w:adjustRightInd w:val="0"/>
              <w:snapToGrid w:val="0"/>
              <w:spacing w:afterLines="50" w:after="180"/>
              <w:rPr>
                <w:bCs/>
              </w:rPr>
            </w:pPr>
          </w:p>
        </w:tc>
        <w:tc>
          <w:tcPr>
            <w:tcW w:w="4082" w:type="dxa"/>
          </w:tcPr>
          <w:p w14:paraId="30B650DF" w14:textId="77777777" w:rsidR="00B24F02" w:rsidRDefault="00B24F02" w:rsidP="00B24F02">
            <w:pPr>
              <w:adjustRightInd w:val="0"/>
              <w:snapToGrid w:val="0"/>
              <w:spacing w:afterLines="50" w:after="180"/>
              <w:rPr>
                <w:rFonts w:ascii="等线" w:eastAsia="等线" w:hAnsi="等线" w:cs="Arial"/>
                <w:b/>
                <w:bCs/>
                <w:szCs w:val="21"/>
              </w:rPr>
            </w:pPr>
            <w:r>
              <w:rPr>
                <w:rFonts w:hint="eastAsia"/>
                <w:b/>
                <w:bCs/>
              </w:rPr>
              <w:t xml:space="preserve">Providing </w:t>
            </w:r>
            <w:r>
              <w:rPr>
                <w:rFonts w:hint="eastAsia"/>
                <w:b/>
                <w:bCs/>
                <w:u w:val="single"/>
              </w:rPr>
              <w:t>supported slices in SIB</w:t>
            </w:r>
            <w:r>
              <w:rPr>
                <w:rFonts w:hint="eastAsia"/>
                <w:b/>
                <w:bCs/>
              </w:rPr>
              <w:t xml:space="preserve"> can solve all issues but it is configured per cell rather than per UE. </w:t>
            </w:r>
          </w:p>
          <w:p w14:paraId="5D494D95" w14:textId="77777777" w:rsidR="00B24F02" w:rsidRDefault="00B24F02" w:rsidP="00B24F02">
            <w:pPr>
              <w:adjustRightInd w:val="0"/>
              <w:snapToGrid w:val="0"/>
              <w:spacing w:afterLines="50" w:after="180"/>
              <w:rPr>
                <w:b/>
                <w:bCs/>
              </w:rPr>
            </w:pPr>
            <w:r>
              <w:rPr>
                <w:rFonts w:hint="eastAsia"/>
                <w:b/>
                <w:bCs/>
              </w:rPr>
              <w:t xml:space="preserve">Providing </w:t>
            </w:r>
            <w:r>
              <w:rPr>
                <w:rFonts w:hint="eastAsia"/>
                <w:b/>
                <w:bCs/>
                <w:u w:val="single"/>
              </w:rPr>
              <w:t xml:space="preserve">supported slices in </w:t>
            </w:r>
            <w:proofErr w:type="spellStart"/>
            <w:r>
              <w:rPr>
                <w:rFonts w:hint="eastAsia"/>
                <w:b/>
                <w:bCs/>
                <w:u w:val="single"/>
              </w:rPr>
              <w:t>RRCRelease</w:t>
            </w:r>
            <w:proofErr w:type="spellEnd"/>
            <w:r>
              <w:rPr>
                <w:rFonts w:hint="eastAsia"/>
                <w:b/>
                <w:bCs/>
              </w:rPr>
              <w:t xml:space="preserve"> can solve issue1/4 but it has benefits that can be configured per UE considering network conditions and UE requests. </w:t>
            </w:r>
          </w:p>
          <w:p w14:paraId="60322D69" w14:textId="77777777" w:rsidR="00B24F02" w:rsidRDefault="00B24F02" w:rsidP="00B24F02">
            <w:pPr>
              <w:adjustRightInd w:val="0"/>
              <w:snapToGrid w:val="0"/>
              <w:spacing w:afterLines="50" w:after="180"/>
              <w:rPr>
                <w:b/>
                <w:bCs/>
              </w:rPr>
            </w:pPr>
            <w:r>
              <w:rPr>
                <w:rFonts w:hint="eastAsia"/>
                <w:b/>
                <w:bCs/>
              </w:rPr>
              <w:t>For issue 2, we think it is not a big issue for UE without dedicated priorities prior to first RRC connection establishment. And the maximum value of T320 is min180 which is long enough to avoid frequent reconfiguration of dedicated priorities.</w:t>
            </w:r>
          </w:p>
          <w:p w14:paraId="0004FEA6" w14:textId="77777777" w:rsidR="00B24F02" w:rsidRDefault="00B24F02" w:rsidP="00B24F02">
            <w:pPr>
              <w:adjustRightInd w:val="0"/>
              <w:snapToGrid w:val="0"/>
              <w:spacing w:afterLines="50" w:after="180"/>
              <w:rPr>
                <w:b/>
                <w:bCs/>
              </w:rPr>
            </w:pPr>
            <w:r>
              <w:rPr>
                <w:rFonts w:hint="eastAsia"/>
                <w:b/>
                <w:bCs/>
              </w:rPr>
              <w:t xml:space="preserve">For issue 3, we think it can be solved by configuring valid area in </w:t>
            </w:r>
            <w:proofErr w:type="spellStart"/>
            <w:r>
              <w:rPr>
                <w:rFonts w:hint="eastAsia"/>
                <w:b/>
                <w:bCs/>
              </w:rPr>
              <w:t>RRCRelease</w:t>
            </w:r>
            <w:proofErr w:type="spellEnd"/>
            <w:r>
              <w:rPr>
                <w:rFonts w:hint="eastAsia"/>
                <w:b/>
                <w:bCs/>
              </w:rPr>
              <w:t xml:space="preserve"> message.</w:t>
            </w:r>
          </w:p>
          <w:p w14:paraId="5AA9D030" w14:textId="77777777" w:rsidR="00B24F02" w:rsidRDefault="00B24F02" w:rsidP="00B24F02">
            <w:pPr>
              <w:adjustRightInd w:val="0"/>
              <w:snapToGrid w:val="0"/>
              <w:spacing w:afterLines="50" w:after="180"/>
              <w:rPr>
                <w:b/>
                <w:bCs/>
                <w:u w:val="single"/>
              </w:rPr>
            </w:pPr>
            <w:r>
              <w:rPr>
                <w:rFonts w:hint="eastAsia"/>
                <w:b/>
                <w:bCs/>
              </w:rPr>
              <w:t xml:space="preserve">Besides, SA2 is considering to configure slice-specific frequency </w:t>
            </w:r>
            <w:proofErr w:type="gramStart"/>
            <w:r>
              <w:rPr>
                <w:rFonts w:hint="eastAsia"/>
                <w:b/>
                <w:bCs/>
              </w:rPr>
              <w:t>info  to</w:t>
            </w:r>
            <w:proofErr w:type="gramEnd"/>
            <w:r>
              <w:rPr>
                <w:rFonts w:hint="eastAsia"/>
                <w:b/>
                <w:bCs/>
              </w:rPr>
              <w:t xml:space="preserve"> assist cell (re)selection, e.g. TR23.700-40 solution#29/30, thus, the slice related cell (re)selection info can also be </w:t>
            </w:r>
            <w:r w:rsidRPr="00B24F02">
              <w:rPr>
                <w:rFonts w:hint="eastAsia"/>
                <w:b/>
                <w:bCs/>
                <w:u w:val="single"/>
              </w:rPr>
              <w:t>provided by NAS.</w:t>
            </w:r>
          </w:p>
          <w:p w14:paraId="3FA4AFE2" w14:textId="77777777" w:rsidR="00B24F02" w:rsidRDefault="00B24F02" w:rsidP="00B24F02">
            <w:pPr>
              <w:adjustRightInd w:val="0"/>
              <w:snapToGrid w:val="0"/>
              <w:spacing w:afterLines="50" w:after="180"/>
              <w:rPr>
                <w:b/>
                <w:bCs/>
                <w:u w:val="single"/>
              </w:rPr>
            </w:pPr>
            <w:r>
              <w:rPr>
                <w:rFonts w:hint="eastAsia"/>
                <w:b/>
                <w:bCs/>
                <w:u w:val="single"/>
              </w:rPr>
              <w:t xml:space="preserve"> </w:t>
            </w:r>
          </w:p>
          <w:p w14:paraId="0509C5BD" w14:textId="042A4FD3" w:rsidR="00B24F02" w:rsidRPr="00B24F02" w:rsidRDefault="00B24F02" w:rsidP="0022455F">
            <w:pPr>
              <w:adjustRightInd w:val="0"/>
              <w:snapToGrid w:val="0"/>
              <w:spacing w:afterLines="50" w:after="180"/>
              <w:rPr>
                <w:b/>
                <w:bCs/>
              </w:rPr>
            </w:pPr>
            <w:r>
              <w:rPr>
                <w:rFonts w:hint="eastAsia"/>
                <w:b/>
                <w:bCs/>
              </w:rPr>
              <w:t xml:space="preserve">For slice related cell （re）selection info, we think it should include available slices info and whether it includes slice priority depends on slice priority is decided by </w:t>
            </w:r>
            <w:r>
              <w:rPr>
                <w:rFonts w:hint="eastAsia"/>
                <w:b/>
                <w:bCs/>
              </w:rPr>
              <w:lastRenderedPageBreak/>
              <w:t>UE or by network which should be further discussed. If slice priority is decided by UE, slice related cell （re）selection info need not include slice priority. Otherwise, slice priority need to be included in slice related cell (re) selection info and indicated by network to UE.</w:t>
            </w:r>
          </w:p>
        </w:tc>
        <w:tc>
          <w:tcPr>
            <w:tcW w:w="3213" w:type="dxa"/>
          </w:tcPr>
          <w:p w14:paraId="3053B6FE" w14:textId="77777777" w:rsidR="00B24F02" w:rsidRDefault="00B24F02" w:rsidP="00B24F02">
            <w:pPr>
              <w:rPr>
                <w:rFonts w:ascii="等线" w:eastAsia="等线" w:hAnsi="等线" w:cs="Arial"/>
                <w:szCs w:val="21"/>
              </w:rPr>
            </w:pPr>
            <w:r>
              <w:rPr>
                <w:rFonts w:hint="eastAsia"/>
                <w:b/>
                <w:bCs/>
              </w:rPr>
              <w:lastRenderedPageBreak/>
              <w:t>same views as Qualcomm.</w:t>
            </w:r>
          </w:p>
          <w:p w14:paraId="62F3A140" w14:textId="77777777" w:rsidR="00B24F02" w:rsidRPr="003014A4" w:rsidRDefault="00B24F02" w:rsidP="0022455F">
            <w:pPr>
              <w:adjustRightInd w:val="0"/>
              <w:snapToGrid w:val="0"/>
              <w:spacing w:afterLines="50" w:after="180"/>
              <w:rPr>
                <w:bCs/>
              </w:rPr>
            </w:pPr>
          </w:p>
        </w:tc>
      </w:tr>
      <w:tr w:rsidR="00E33519" w:rsidRPr="00091C78" w14:paraId="2B5E9BAF" w14:textId="77777777" w:rsidTr="00EF237F">
        <w:tc>
          <w:tcPr>
            <w:tcW w:w="1304" w:type="dxa"/>
          </w:tcPr>
          <w:p w14:paraId="07AAA605" w14:textId="77777777" w:rsidR="00E33519" w:rsidRPr="006F733E" w:rsidRDefault="00E33519" w:rsidP="00EF237F">
            <w:pPr>
              <w:adjustRightInd w:val="0"/>
              <w:snapToGrid w:val="0"/>
              <w:spacing w:afterLines="50" w:after="180"/>
              <w:rPr>
                <w:rFonts w:eastAsia="Yu Mincho"/>
                <w:b/>
              </w:rPr>
            </w:pPr>
            <w:r>
              <w:rPr>
                <w:rFonts w:eastAsia="Yu Mincho" w:hint="eastAsia"/>
                <w:b/>
              </w:rPr>
              <w:lastRenderedPageBreak/>
              <w:t>F</w:t>
            </w:r>
            <w:r>
              <w:rPr>
                <w:rFonts w:eastAsia="Yu Mincho"/>
                <w:b/>
              </w:rPr>
              <w:t>ujitsu</w:t>
            </w:r>
          </w:p>
        </w:tc>
        <w:tc>
          <w:tcPr>
            <w:tcW w:w="1461" w:type="dxa"/>
          </w:tcPr>
          <w:p w14:paraId="38AFCA96" w14:textId="77777777" w:rsidR="00E33519" w:rsidRPr="006F733E" w:rsidRDefault="00E33519" w:rsidP="00EF237F">
            <w:pPr>
              <w:adjustRightInd w:val="0"/>
              <w:snapToGrid w:val="0"/>
              <w:spacing w:afterLines="50" w:after="180"/>
              <w:rPr>
                <w:b/>
              </w:rPr>
            </w:pPr>
            <w:proofErr w:type="gramStart"/>
            <w:r w:rsidRPr="006F733E">
              <w:rPr>
                <w:rFonts w:hint="eastAsia"/>
                <w:b/>
              </w:rPr>
              <w:t>Y</w:t>
            </w:r>
            <w:r w:rsidRPr="006F733E">
              <w:rPr>
                <w:b/>
              </w:rPr>
              <w:t>es</w:t>
            </w:r>
            <w:proofErr w:type="gramEnd"/>
            <w:r w:rsidRPr="006F733E">
              <w:rPr>
                <w:b/>
              </w:rPr>
              <w:t xml:space="preserve"> for </w:t>
            </w:r>
            <w:r>
              <w:rPr>
                <w:b/>
              </w:rPr>
              <w:t>SIB and RRC.</w:t>
            </w:r>
          </w:p>
          <w:p w14:paraId="4AFB9BE2" w14:textId="77777777" w:rsidR="00E33519" w:rsidRPr="006F733E" w:rsidRDefault="00E33519" w:rsidP="00EF237F">
            <w:pPr>
              <w:adjustRightInd w:val="0"/>
              <w:snapToGrid w:val="0"/>
              <w:spacing w:afterLines="50" w:after="180"/>
              <w:rPr>
                <w:b/>
              </w:rPr>
            </w:pPr>
          </w:p>
        </w:tc>
        <w:tc>
          <w:tcPr>
            <w:tcW w:w="4082" w:type="dxa"/>
          </w:tcPr>
          <w:p w14:paraId="3197FA34" w14:textId="77777777" w:rsidR="00E33519" w:rsidRPr="00091C78" w:rsidRDefault="00E33519" w:rsidP="00EF237F">
            <w:pPr>
              <w:adjustRightInd w:val="0"/>
              <w:snapToGrid w:val="0"/>
              <w:spacing w:afterLines="50" w:after="180"/>
              <w:rPr>
                <w:rFonts w:eastAsia="Yu Mincho"/>
                <w:b/>
              </w:rPr>
            </w:pPr>
            <w:r>
              <w:rPr>
                <w:rFonts w:eastAsia="Yu Mincho"/>
                <w:b/>
              </w:rPr>
              <w:t>Solution 3 can address issues 1, 2, 3 and 4. However, T320 handling may need to be re-considered.</w:t>
            </w:r>
          </w:p>
        </w:tc>
        <w:tc>
          <w:tcPr>
            <w:tcW w:w="3213" w:type="dxa"/>
          </w:tcPr>
          <w:p w14:paraId="2E667336" w14:textId="77777777" w:rsidR="00E33519" w:rsidRPr="00091C78" w:rsidRDefault="00E33519" w:rsidP="00EF237F">
            <w:pPr>
              <w:adjustRightInd w:val="0"/>
              <w:snapToGrid w:val="0"/>
              <w:spacing w:afterLines="50" w:after="180"/>
              <w:rPr>
                <w:rFonts w:eastAsia="Yu Mincho"/>
                <w:b/>
              </w:rPr>
            </w:pPr>
            <w:r>
              <w:rPr>
                <w:rFonts w:eastAsia="Yu Mincho" w:hint="eastAsia"/>
                <w:b/>
              </w:rPr>
              <w:t>N</w:t>
            </w:r>
            <w:r>
              <w:rPr>
                <w:rFonts w:eastAsia="Yu Mincho"/>
                <w:b/>
              </w:rPr>
              <w:t>o complexity since it is legacy function. T320 handling may need to be re-considered.</w:t>
            </w:r>
          </w:p>
        </w:tc>
      </w:tr>
      <w:tr w:rsidR="00E33519" w:rsidRPr="003014A4" w14:paraId="64576988" w14:textId="77777777" w:rsidTr="00E33519">
        <w:tc>
          <w:tcPr>
            <w:tcW w:w="1304" w:type="dxa"/>
          </w:tcPr>
          <w:p w14:paraId="2C0C0F32" w14:textId="1CACC59F" w:rsidR="00E33519" w:rsidRPr="00E33519" w:rsidRDefault="00E07BDE" w:rsidP="00B24F02">
            <w:pPr>
              <w:rPr>
                <w:b/>
                <w:bCs/>
              </w:rPr>
            </w:pPr>
            <w:r>
              <w:rPr>
                <w:b/>
                <w:bCs/>
              </w:rPr>
              <w:t>Apple</w:t>
            </w:r>
          </w:p>
        </w:tc>
        <w:tc>
          <w:tcPr>
            <w:tcW w:w="1461" w:type="dxa"/>
          </w:tcPr>
          <w:p w14:paraId="65AFB2F3" w14:textId="2C7A84BF" w:rsidR="00E33519" w:rsidRDefault="00E07BDE" w:rsidP="00B24F02">
            <w:pPr>
              <w:rPr>
                <w:b/>
                <w:bCs/>
              </w:rPr>
            </w:pPr>
            <w:r>
              <w:rPr>
                <w:b/>
                <w:bCs/>
              </w:rPr>
              <w:t>Yes for</w:t>
            </w:r>
            <w:r w:rsidR="009B192E">
              <w:rPr>
                <w:b/>
                <w:bCs/>
              </w:rPr>
              <w:t xml:space="preserve"> both</w:t>
            </w:r>
            <w:r>
              <w:rPr>
                <w:rFonts w:hint="eastAsia"/>
                <w:b/>
                <w:bCs/>
              </w:rPr>
              <w:t xml:space="preserve"> </w:t>
            </w:r>
            <w:r>
              <w:rPr>
                <w:b/>
                <w:bCs/>
              </w:rPr>
              <w:t>SIB</w:t>
            </w:r>
            <w:r w:rsidR="009B192E">
              <w:rPr>
                <w:b/>
                <w:bCs/>
              </w:rPr>
              <w:t xml:space="preserve"> and </w:t>
            </w:r>
            <w:proofErr w:type="spellStart"/>
            <w:r w:rsidR="009B192E">
              <w:rPr>
                <w:b/>
                <w:bCs/>
              </w:rPr>
              <w:t>RRCRelease</w:t>
            </w:r>
            <w:proofErr w:type="spellEnd"/>
          </w:p>
        </w:tc>
        <w:tc>
          <w:tcPr>
            <w:tcW w:w="4082" w:type="dxa"/>
          </w:tcPr>
          <w:p w14:paraId="5B0EFD20" w14:textId="77777777" w:rsidR="009B192E" w:rsidRDefault="009B192E" w:rsidP="00B24F02">
            <w:pPr>
              <w:adjustRightInd w:val="0"/>
              <w:snapToGrid w:val="0"/>
              <w:spacing w:afterLines="50" w:after="180"/>
              <w:rPr>
                <w:b/>
                <w:bCs/>
              </w:rPr>
            </w:pPr>
            <w:r>
              <w:rPr>
                <w:b/>
                <w:bCs/>
              </w:rPr>
              <w:t xml:space="preserve">Provision of slice info in SIB can address all the issues. </w:t>
            </w:r>
          </w:p>
          <w:p w14:paraId="2071008D" w14:textId="4F864EB2" w:rsidR="00E33519" w:rsidRDefault="009B192E" w:rsidP="00B24F02">
            <w:pPr>
              <w:adjustRightInd w:val="0"/>
              <w:snapToGrid w:val="0"/>
              <w:spacing w:afterLines="50" w:after="180"/>
              <w:rPr>
                <w:b/>
                <w:bCs/>
              </w:rPr>
            </w:pPr>
            <w:r>
              <w:rPr>
                <w:b/>
                <w:bCs/>
              </w:rPr>
              <w:t xml:space="preserve">Provision in </w:t>
            </w:r>
            <w:proofErr w:type="spellStart"/>
            <w:r>
              <w:rPr>
                <w:b/>
                <w:bCs/>
              </w:rPr>
              <w:t>RRCRelease</w:t>
            </w:r>
            <w:proofErr w:type="spellEnd"/>
            <w:r>
              <w:rPr>
                <w:b/>
                <w:bCs/>
              </w:rPr>
              <w:t xml:space="preserve"> can be considered especially on how to address the root issue that the </w:t>
            </w:r>
            <w:r w:rsidR="00DC0DBC">
              <w:rPr>
                <w:b/>
                <w:bCs/>
              </w:rPr>
              <w:t xml:space="preserve">dedicated </w:t>
            </w:r>
            <w:r>
              <w:rPr>
                <w:b/>
                <w:bCs/>
              </w:rPr>
              <w:t>configuration is only valid for a geographical location (but not the whole RA).</w:t>
            </w:r>
          </w:p>
        </w:tc>
        <w:tc>
          <w:tcPr>
            <w:tcW w:w="3213" w:type="dxa"/>
          </w:tcPr>
          <w:p w14:paraId="2A2EE6C2" w14:textId="0E5FD303" w:rsidR="00E33519" w:rsidRDefault="009B192E" w:rsidP="00B24F02">
            <w:pPr>
              <w:rPr>
                <w:b/>
                <w:bCs/>
              </w:rPr>
            </w:pPr>
            <w:r>
              <w:rPr>
                <w:b/>
                <w:bCs/>
              </w:rPr>
              <w:t>If SIB size is the concern, OnDemand SI is feasible.</w:t>
            </w:r>
          </w:p>
        </w:tc>
      </w:tr>
      <w:tr w:rsidR="00DB54AC" w:rsidRPr="003014A4" w14:paraId="5007F848" w14:textId="77777777" w:rsidTr="00E33519">
        <w:tc>
          <w:tcPr>
            <w:tcW w:w="1304" w:type="dxa"/>
          </w:tcPr>
          <w:p w14:paraId="54545DA7" w14:textId="393EB8FD" w:rsidR="00DB54AC" w:rsidRDefault="00DB54AC" w:rsidP="00DB54AC">
            <w:pPr>
              <w:rPr>
                <w:b/>
                <w:bCs/>
              </w:rPr>
            </w:pPr>
            <w:r>
              <w:rPr>
                <w:rFonts w:hint="eastAsia"/>
                <w:bCs/>
              </w:rPr>
              <w:t>ZTE</w:t>
            </w:r>
          </w:p>
        </w:tc>
        <w:tc>
          <w:tcPr>
            <w:tcW w:w="1461" w:type="dxa"/>
          </w:tcPr>
          <w:p w14:paraId="4399A28A" w14:textId="364B9143" w:rsidR="00DB54AC" w:rsidRDefault="00DB54AC" w:rsidP="00DB54AC">
            <w:pPr>
              <w:rPr>
                <w:b/>
                <w:bCs/>
              </w:rPr>
            </w:pPr>
            <w:r>
              <w:rPr>
                <w:rFonts w:hint="eastAsia"/>
                <w:bCs/>
              </w:rPr>
              <w:t>Yes</w:t>
            </w:r>
          </w:p>
        </w:tc>
        <w:tc>
          <w:tcPr>
            <w:tcW w:w="4082" w:type="dxa"/>
          </w:tcPr>
          <w:p w14:paraId="77FD5DEC" w14:textId="0C107888" w:rsidR="00DB54AC" w:rsidRDefault="00DB54AC" w:rsidP="00DB54AC">
            <w:pPr>
              <w:adjustRightInd w:val="0"/>
              <w:snapToGrid w:val="0"/>
              <w:spacing w:afterLines="50" w:after="180"/>
              <w:rPr>
                <w:b/>
                <w:bCs/>
              </w:rPr>
            </w:pPr>
            <w:r>
              <w:rPr>
                <w:rFonts w:hint="eastAsia"/>
                <w:bCs/>
              </w:rPr>
              <w:t>We understand solution 3 can address issue 1,2,4 to assist cell selection and reselection.</w:t>
            </w:r>
          </w:p>
        </w:tc>
        <w:tc>
          <w:tcPr>
            <w:tcW w:w="3213" w:type="dxa"/>
          </w:tcPr>
          <w:p w14:paraId="6EECADEE" w14:textId="77777777" w:rsidR="00DB54AC" w:rsidRDefault="00DB54AC" w:rsidP="00DB54AC">
            <w:pPr>
              <w:adjustRightInd w:val="0"/>
              <w:snapToGrid w:val="0"/>
              <w:spacing w:afterLines="50" w:after="180"/>
              <w:rPr>
                <w:b/>
              </w:rPr>
            </w:pPr>
            <w:proofErr w:type="spellStart"/>
            <w:r>
              <w:rPr>
                <w:b/>
              </w:rPr>
              <w:t>RRCRelease</w:t>
            </w:r>
            <w:proofErr w:type="spellEnd"/>
            <w:r>
              <w:rPr>
                <w:b/>
              </w:rPr>
              <w:t>:</w:t>
            </w:r>
            <w:r>
              <w:rPr>
                <w:rFonts w:hint="eastAsia"/>
                <w:b/>
              </w:rPr>
              <w:t xml:space="preserve"> </w:t>
            </w:r>
          </w:p>
          <w:p w14:paraId="08D969F7" w14:textId="4597D287" w:rsidR="00DB54AC" w:rsidRDefault="00DB54AC" w:rsidP="00DB54AC">
            <w:pPr>
              <w:numPr>
                <w:ilvl w:val="0"/>
                <w:numId w:val="42"/>
              </w:numPr>
              <w:adjustRightInd w:val="0"/>
              <w:snapToGrid w:val="0"/>
              <w:spacing w:afterLines="50" w:after="180"/>
              <w:rPr>
                <w:b/>
              </w:rPr>
            </w:pPr>
            <w:r>
              <w:rPr>
                <w:rFonts w:hint="eastAsia"/>
                <w:bCs/>
              </w:rPr>
              <w:t xml:space="preserve">When </w:t>
            </w:r>
            <w:r>
              <w:rPr>
                <w:rFonts w:hint="eastAsia"/>
                <w:bCs/>
              </w:rPr>
              <w:t xml:space="preserve">the dedicated reselection priority or redirection information is provided, the supported slice for the corresponding frequency can also be provided to assist cell reselection. </w:t>
            </w:r>
          </w:p>
          <w:p w14:paraId="17C2EECB" w14:textId="77777777" w:rsidR="00DB54AC" w:rsidRDefault="00DB54AC" w:rsidP="00DB54AC">
            <w:pPr>
              <w:numPr>
                <w:ilvl w:val="0"/>
                <w:numId w:val="42"/>
              </w:numPr>
              <w:adjustRightInd w:val="0"/>
              <w:snapToGrid w:val="0"/>
              <w:spacing w:afterLines="50" w:after="180"/>
              <w:rPr>
                <w:b/>
              </w:rPr>
            </w:pPr>
            <w:r>
              <w:rPr>
                <w:rFonts w:hint="eastAsia"/>
                <w:bCs/>
              </w:rPr>
              <w:t>No security concerns as the dedicated reselection priority and redirection information will be sent under protection.</w:t>
            </w:r>
          </w:p>
          <w:p w14:paraId="2C4F8EDB" w14:textId="77777777" w:rsidR="00DB54AC" w:rsidRDefault="00DB54AC" w:rsidP="00DB54AC">
            <w:pPr>
              <w:adjustRightInd w:val="0"/>
              <w:snapToGrid w:val="0"/>
              <w:spacing w:afterLines="50" w:after="180"/>
              <w:rPr>
                <w:bCs/>
              </w:rPr>
            </w:pPr>
            <w:r>
              <w:rPr>
                <w:b/>
              </w:rPr>
              <w:t>Broadcasting:</w:t>
            </w:r>
            <w:r>
              <w:rPr>
                <w:bCs/>
              </w:rPr>
              <w:t xml:space="preserve"> </w:t>
            </w:r>
          </w:p>
          <w:p w14:paraId="03282860" w14:textId="77777777" w:rsidR="00DB54AC" w:rsidRDefault="00DB54AC" w:rsidP="00DB54AC">
            <w:pPr>
              <w:adjustRightInd w:val="0"/>
              <w:snapToGrid w:val="0"/>
              <w:spacing w:afterLines="50" w:after="180"/>
              <w:rPr>
                <w:bCs/>
              </w:rPr>
            </w:pPr>
            <w:r>
              <w:rPr>
                <w:rFonts w:hint="eastAsia"/>
                <w:bCs/>
              </w:rPr>
              <w:t xml:space="preserve">Although broadcasting NSSAI/S-NSSAI (or parts of it) is acceptable to some slices without security concern, the NSSAI/S-NSSAI (or parts of it) shall not be exposed in system information for some security/privacy sensitive slices as emphasized by SA3 (R2-1703762_S3-170902 Reply LS on privacy of registration and slice </w:t>
            </w:r>
            <w:r>
              <w:rPr>
                <w:rFonts w:hint="eastAsia"/>
                <w:bCs/>
              </w:rPr>
              <w:lastRenderedPageBreak/>
              <w:t xml:space="preserve">selection information). </w:t>
            </w:r>
          </w:p>
          <w:p w14:paraId="36A1A2EC" w14:textId="77777777" w:rsidR="00DB54AC" w:rsidRDefault="00DB54AC" w:rsidP="00DB54AC">
            <w:pPr>
              <w:adjustRightInd w:val="0"/>
              <w:snapToGrid w:val="0"/>
              <w:spacing w:afterLines="50" w:after="180"/>
              <w:rPr>
                <w:bCs/>
              </w:rPr>
            </w:pPr>
            <w:r>
              <w:rPr>
                <w:rFonts w:hint="eastAsia"/>
                <w:bCs/>
              </w:rPr>
              <w:t>=&gt; We understand that a common solution of broadcasting supported slice information is needed for slice with/without security concern on exposing of NSSAI/S-NSSAI (or parts of it)</w:t>
            </w:r>
          </w:p>
          <w:p w14:paraId="71F40C7A" w14:textId="77777777" w:rsidR="00DB54AC" w:rsidRDefault="00DB54AC" w:rsidP="00DB54AC">
            <w:pPr>
              <w:numPr>
                <w:ilvl w:val="0"/>
                <w:numId w:val="42"/>
              </w:numPr>
              <w:adjustRightInd w:val="0"/>
              <w:snapToGrid w:val="0"/>
              <w:spacing w:afterLines="50" w:after="180"/>
              <w:rPr>
                <w:bCs/>
              </w:rPr>
            </w:pPr>
            <w:r>
              <w:rPr>
                <w:rFonts w:hint="eastAsia"/>
                <w:bCs/>
              </w:rPr>
              <w:t>For the camped cell, since there has been association between the slice and the access category, UE can be aware of the supported slice via the broadcast UAC information in SIB1 to avoid any security concerns, which is also beneficial in reducing the signaling overhead for such enhanceme</w:t>
            </w:r>
            <w:bookmarkStart w:id="61" w:name="_GoBack"/>
            <w:bookmarkEnd w:id="61"/>
            <w:r>
              <w:rPr>
                <w:rFonts w:hint="eastAsia"/>
                <w:bCs/>
              </w:rPr>
              <w:t>nt.</w:t>
            </w:r>
          </w:p>
          <w:p w14:paraId="4E09261D" w14:textId="092C30B7" w:rsidR="00DB54AC" w:rsidRPr="00C82E87" w:rsidRDefault="00DB54AC" w:rsidP="00C82E87">
            <w:pPr>
              <w:pStyle w:val="ListParagraph"/>
              <w:numPr>
                <w:ilvl w:val="0"/>
                <w:numId w:val="43"/>
              </w:numPr>
              <w:rPr>
                <w:b/>
                <w:bCs/>
              </w:rPr>
            </w:pPr>
            <w:r w:rsidRPr="00C82E87">
              <w:rPr>
                <w:rFonts w:hint="eastAsia"/>
                <w:bCs/>
              </w:rPr>
              <w:t>For the neighbo</w:t>
            </w:r>
            <w:r w:rsidRPr="00C82E87">
              <w:rPr>
                <w:rFonts w:hint="eastAsia"/>
                <w:bCs/>
              </w:rPr>
              <w:t>r cell, the same solution can be applied by broadcasting the access categories associated with slices.</w:t>
            </w:r>
          </w:p>
        </w:tc>
      </w:tr>
    </w:tbl>
    <w:p w14:paraId="1637B9F0" w14:textId="56C42015" w:rsidR="00227A12" w:rsidRPr="001E1444" w:rsidRDefault="00227A12" w:rsidP="00BD4996">
      <w:pPr>
        <w:adjustRightInd w:val="0"/>
        <w:snapToGrid w:val="0"/>
        <w:spacing w:afterLines="50" w:after="180"/>
        <w:rPr>
          <w:rFonts w:eastAsia="宋体"/>
        </w:rPr>
      </w:pPr>
    </w:p>
    <w:p w14:paraId="3A70659B" w14:textId="247CFD10" w:rsidR="000D117A" w:rsidRDefault="002522D3" w:rsidP="00BD4996">
      <w:pPr>
        <w:adjustRightInd w:val="0"/>
        <w:snapToGrid w:val="0"/>
        <w:spacing w:afterLines="50" w:after="180"/>
        <w:rPr>
          <w:b/>
        </w:rPr>
      </w:pPr>
      <w:r w:rsidRPr="002522D3">
        <w:rPr>
          <w:b/>
        </w:rPr>
        <w:t xml:space="preserve">Solution </w:t>
      </w:r>
      <w:r w:rsidR="005270E1">
        <w:rPr>
          <w:b/>
        </w:rPr>
        <w:t>4</w:t>
      </w:r>
      <w:r w:rsidRPr="002522D3">
        <w:rPr>
          <w:b/>
        </w:rPr>
        <w:t xml:space="preserve">: Slice related cell reselection info (e.g. Cell reselection priority per slice), the slice info of neighboring cells is provided in the system information or </w:t>
      </w:r>
      <w:proofErr w:type="spellStart"/>
      <w:r w:rsidRPr="00AE7943">
        <w:rPr>
          <w:b/>
          <w:i/>
          <w:iCs/>
        </w:rPr>
        <w:t>RRCRelease</w:t>
      </w:r>
      <w:proofErr w:type="spellEnd"/>
      <w:r w:rsidRPr="002522D3">
        <w:rPr>
          <w:b/>
        </w:rPr>
        <w:t xml:space="preserve"> message. FFS: what information is broadcast.</w:t>
      </w:r>
      <w:r w:rsidR="000D117A" w:rsidRPr="000D117A">
        <w:rPr>
          <w:b/>
        </w:rPr>
        <w:t xml:space="preserve"> </w:t>
      </w:r>
    </w:p>
    <w:tbl>
      <w:tblPr>
        <w:tblStyle w:val="TableGrid"/>
        <w:tblW w:w="10060" w:type="dxa"/>
        <w:tblLook w:val="04A0" w:firstRow="1" w:lastRow="0" w:firstColumn="1" w:lastColumn="0" w:noHBand="0" w:noVBand="1"/>
      </w:tblPr>
      <w:tblGrid>
        <w:gridCol w:w="1307"/>
        <w:gridCol w:w="1271"/>
        <w:gridCol w:w="108"/>
        <w:gridCol w:w="4089"/>
        <w:gridCol w:w="45"/>
        <w:gridCol w:w="3240"/>
      </w:tblGrid>
      <w:tr w:rsidR="009A7687" w:rsidRPr="00C2747B" w14:paraId="7EB5D257" w14:textId="77777777" w:rsidTr="00DB54AC">
        <w:tc>
          <w:tcPr>
            <w:tcW w:w="1307" w:type="dxa"/>
          </w:tcPr>
          <w:p w14:paraId="2AF5721B" w14:textId="77777777" w:rsidR="009A7687" w:rsidRDefault="009A7687" w:rsidP="00C2747B">
            <w:pPr>
              <w:adjustRightInd w:val="0"/>
              <w:snapToGrid w:val="0"/>
              <w:rPr>
                <w:b/>
              </w:rPr>
            </w:pPr>
            <w:r>
              <w:rPr>
                <w:b/>
              </w:rPr>
              <w:t>Company</w:t>
            </w:r>
          </w:p>
        </w:tc>
        <w:tc>
          <w:tcPr>
            <w:tcW w:w="1379" w:type="dxa"/>
            <w:gridSpan w:val="2"/>
          </w:tcPr>
          <w:p w14:paraId="25273846" w14:textId="77777777" w:rsidR="009A7687" w:rsidRDefault="009A7687" w:rsidP="00C2747B">
            <w:pPr>
              <w:adjustRightInd w:val="0"/>
              <w:snapToGrid w:val="0"/>
              <w:rPr>
                <w:b/>
              </w:rPr>
            </w:pPr>
            <w:r>
              <w:rPr>
                <w:b/>
              </w:rPr>
              <w:t>Preferred (Yes/No)</w:t>
            </w:r>
          </w:p>
        </w:tc>
        <w:tc>
          <w:tcPr>
            <w:tcW w:w="4134" w:type="dxa"/>
            <w:gridSpan w:val="2"/>
          </w:tcPr>
          <w:p w14:paraId="6CA6A454" w14:textId="77777777" w:rsidR="009A7687" w:rsidRDefault="009A7687" w:rsidP="00C2747B">
            <w:pPr>
              <w:adjustRightInd w:val="0"/>
              <w:snapToGrid w:val="0"/>
              <w:rPr>
                <w:b/>
              </w:rPr>
            </w:pPr>
            <w:r>
              <w:rPr>
                <w:rFonts w:hint="eastAsia"/>
                <w:b/>
              </w:rPr>
              <w:t>B</w:t>
            </w:r>
            <w:r>
              <w:rPr>
                <w:b/>
              </w:rPr>
              <w:t xml:space="preserve">enefits </w:t>
            </w:r>
          </w:p>
          <w:p w14:paraId="4FFB0E9F" w14:textId="17453A41" w:rsidR="009A7687" w:rsidRDefault="009A7687" w:rsidP="00C2747B">
            <w:pPr>
              <w:adjustRightInd w:val="0"/>
              <w:snapToGrid w:val="0"/>
              <w:rPr>
                <w:b/>
              </w:rPr>
            </w:pPr>
            <w:r>
              <w:rPr>
                <w:b/>
              </w:rPr>
              <w:t>(</w:t>
            </w:r>
            <w:r w:rsidR="005D0A34">
              <w:rPr>
                <w:b/>
              </w:rPr>
              <w:t>Please list the issue(s) that this solution can address</w:t>
            </w:r>
            <w:r>
              <w:rPr>
                <w:b/>
              </w:rPr>
              <w:t>)</w:t>
            </w:r>
          </w:p>
        </w:tc>
        <w:tc>
          <w:tcPr>
            <w:tcW w:w="3240" w:type="dxa"/>
          </w:tcPr>
          <w:p w14:paraId="6D6CB703" w14:textId="77777777" w:rsidR="009A7687" w:rsidRDefault="009A7687" w:rsidP="00C2747B">
            <w:pPr>
              <w:adjustRightInd w:val="0"/>
              <w:snapToGrid w:val="0"/>
              <w:rPr>
                <w:b/>
              </w:rPr>
            </w:pPr>
            <w:r>
              <w:rPr>
                <w:rFonts w:hint="eastAsia"/>
                <w:b/>
              </w:rPr>
              <w:t>C</w:t>
            </w:r>
            <w:r>
              <w:rPr>
                <w:b/>
              </w:rPr>
              <w:t>omplexity</w:t>
            </w:r>
          </w:p>
        </w:tc>
      </w:tr>
      <w:tr w:rsidR="009A7687" w14:paraId="5C51275A" w14:textId="77777777" w:rsidTr="00DB54AC">
        <w:tc>
          <w:tcPr>
            <w:tcW w:w="1307" w:type="dxa"/>
          </w:tcPr>
          <w:p w14:paraId="2053554F" w14:textId="0360B1C6" w:rsidR="009A7687" w:rsidRDefault="009A0E13" w:rsidP="00EF237F">
            <w:pPr>
              <w:adjustRightInd w:val="0"/>
              <w:snapToGrid w:val="0"/>
              <w:spacing w:afterLines="50" w:after="180"/>
              <w:rPr>
                <w:b/>
              </w:rPr>
            </w:pPr>
            <w:r>
              <w:rPr>
                <w:b/>
              </w:rPr>
              <w:t>Qualcomm</w:t>
            </w:r>
          </w:p>
        </w:tc>
        <w:tc>
          <w:tcPr>
            <w:tcW w:w="1379" w:type="dxa"/>
            <w:gridSpan w:val="2"/>
          </w:tcPr>
          <w:p w14:paraId="4D0E5A6C" w14:textId="77777777" w:rsidR="009A0E13" w:rsidRDefault="009A0E13" w:rsidP="009A0E13">
            <w:pPr>
              <w:adjustRightInd w:val="0"/>
              <w:snapToGrid w:val="0"/>
              <w:spacing w:afterLines="50" w:after="180"/>
              <w:rPr>
                <w:b/>
              </w:rPr>
            </w:pPr>
            <w:proofErr w:type="gramStart"/>
            <w:r>
              <w:rPr>
                <w:b/>
              </w:rPr>
              <w:t>Yes</w:t>
            </w:r>
            <w:proofErr w:type="gramEnd"/>
            <w:r>
              <w:rPr>
                <w:b/>
              </w:rPr>
              <w:t xml:space="preserve"> for SIB</w:t>
            </w:r>
          </w:p>
          <w:p w14:paraId="37FC7B5C" w14:textId="3AAFCEEE" w:rsidR="009A7687" w:rsidRDefault="009A0E13" w:rsidP="009A0E13">
            <w:pPr>
              <w:adjustRightInd w:val="0"/>
              <w:snapToGrid w:val="0"/>
              <w:spacing w:afterLines="50" w:after="180"/>
              <w:rPr>
                <w:b/>
              </w:rPr>
            </w:pPr>
            <w:r>
              <w:rPr>
                <w:b/>
              </w:rPr>
              <w:t>No for RRC release</w:t>
            </w:r>
          </w:p>
        </w:tc>
        <w:tc>
          <w:tcPr>
            <w:tcW w:w="4134" w:type="dxa"/>
            <w:gridSpan w:val="2"/>
          </w:tcPr>
          <w:p w14:paraId="5A9098F0" w14:textId="77777777" w:rsidR="00F02B91" w:rsidRDefault="009A0E13" w:rsidP="00EF237F">
            <w:pPr>
              <w:adjustRightInd w:val="0"/>
              <w:snapToGrid w:val="0"/>
              <w:spacing w:afterLines="50" w:after="180"/>
              <w:rPr>
                <w:b/>
              </w:rPr>
            </w:pPr>
            <w:r>
              <w:rPr>
                <w:b/>
              </w:rPr>
              <w:t>Same comments to Solution 3</w:t>
            </w:r>
            <w:r w:rsidR="005644BD">
              <w:rPr>
                <w:b/>
              </w:rPr>
              <w:t xml:space="preserve">. </w:t>
            </w:r>
          </w:p>
          <w:p w14:paraId="6C155315" w14:textId="3D2E392D" w:rsidR="009A7687" w:rsidRDefault="005644BD" w:rsidP="00EF237F">
            <w:pPr>
              <w:adjustRightInd w:val="0"/>
              <w:snapToGrid w:val="0"/>
              <w:spacing w:afterLines="50" w:after="180"/>
              <w:rPr>
                <w:b/>
              </w:rPr>
            </w:pPr>
            <w:r>
              <w:rPr>
                <w:b/>
              </w:rPr>
              <w:t>We assume supported slices info can be included in one SIB type</w:t>
            </w:r>
            <w:r w:rsidR="00800409">
              <w:rPr>
                <w:b/>
              </w:rPr>
              <w:t xml:space="preserve"> </w:t>
            </w:r>
            <w:r>
              <w:rPr>
                <w:b/>
              </w:rPr>
              <w:t>for both cell selection and reselection.</w:t>
            </w:r>
          </w:p>
        </w:tc>
        <w:tc>
          <w:tcPr>
            <w:tcW w:w="3240" w:type="dxa"/>
          </w:tcPr>
          <w:p w14:paraId="09214498" w14:textId="5E1D70C9" w:rsidR="009A7687" w:rsidRDefault="00B75CD9" w:rsidP="00EF237F">
            <w:pPr>
              <w:adjustRightInd w:val="0"/>
              <w:snapToGrid w:val="0"/>
              <w:spacing w:afterLines="50" w:after="180"/>
              <w:rPr>
                <w:b/>
              </w:rPr>
            </w:pPr>
            <w:r>
              <w:rPr>
                <w:b/>
              </w:rPr>
              <w:t>Same comments to Solution 3</w:t>
            </w:r>
          </w:p>
        </w:tc>
      </w:tr>
      <w:tr w:rsidR="007E0BAA" w14:paraId="2AA54AF7" w14:textId="77777777" w:rsidTr="00DB54AC">
        <w:tc>
          <w:tcPr>
            <w:tcW w:w="1307" w:type="dxa"/>
          </w:tcPr>
          <w:p w14:paraId="305F8103" w14:textId="6B3C9001" w:rsidR="007E0BAA" w:rsidRDefault="007E0BAA" w:rsidP="007E0BAA">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379" w:type="dxa"/>
            <w:gridSpan w:val="2"/>
          </w:tcPr>
          <w:p w14:paraId="5AE51758" w14:textId="0D6D5DE1" w:rsidR="007E0BAA" w:rsidRDefault="007E0BAA" w:rsidP="007E0BAA">
            <w:pPr>
              <w:adjustRightInd w:val="0"/>
              <w:snapToGrid w:val="0"/>
              <w:spacing w:afterLines="50" w:after="180"/>
              <w:rPr>
                <w:b/>
              </w:rPr>
            </w:pPr>
            <w:r>
              <w:rPr>
                <w:rFonts w:hint="eastAsia"/>
                <w:b/>
              </w:rPr>
              <w:t>Y</w:t>
            </w:r>
            <w:r>
              <w:rPr>
                <w:b/>
              </w:rPr>
              <w:t>es</w:t>
            </w:r>
          </w:p>
        </w:tc>
        <w:tc>
          <w:tcPr>
            <w:tcW w:w="4134" w:type="dxa"/>
            <w:gridSpan w:val="2"/>
          </w:tcPr>
          <w:p w14:paraId="37B74500" w14:textId="77777777" w:rsidR="007E0BAA" w:rsidRDefault="007E0BAA" w:rsidP="007E0BAA">
            <w:pPr>
              <w:adjustRightInd w:val="0"/>
              <w:snapToGrid w:val="0"/>
              <w:spacing w:afterLines="50" w:after="180"/>
              <w:rPr>
                <w:b/>
              </w:rPr>
            </w:pPr>
            <w:r>
              <w:rPr>
                <w:rFonts w:hint="eastAsia"/>
                <w:b/>
              </w:rPr>
              <w:t>S</w:t>
            </w:r>
            <w:r>
              <w:rPr>
                <w:b/>
              </w:rPr>
              <w:t>IB solution should be the priority. It can solve issue 3 and 4 efficiently.</w:t>
            </w:r>
          </w:p>
          <w:p w14:paraId="21BD8135" w14:textId="0CDED6B0" w:rsidR="007E0BAA" w:rsidRDefault="007E0BAA" w:rsidP="007E0BAA">
            <w:pPr>
              <w:adjustRightInd w:val="0"/>
              <w:snapToGrid w:val="0"/>
              <w:spacing w:afterLines="50" w:after="180"/>
              <w:rPr>
                <w:b/>
              </w:rPr>
            </w:pPr>
            <w:r>
              <w:rPr>
                <w:b/>
              </w:rPr>
              <w:t>Slice specific cell reselection priority in SIB could help UE to camp on suitable frequency/cell according to the Intended Slice and the network policy.</w:t>
            </w:r>
          </w:p>
        </w:tc>
        <w:tc>
          <w:tcPr>
            <w:tcW w:w="3240" w:type="dxa"/>
          </w:tcPr>
          <w:p w14:paraId="7E1299DA" w14:textId="0DA76619" w:rsidR="007E0BAA" w:rsidRDefault="007E0BAA" w:rsidP="007E0BAA">
            <w:pPr>
              <w:adjustRightInd w:val="0"/>
              <w:snapToGrid w:val="0"/>
              <w:spacing w:afterLines="50" w:after="180"/>
              <w:rPr>
                <w:b/>
              </w:rPr>
            </w:pPr>
            <w:r>
              <w:rPr>
                <w:b/>
              </w:rPr>
              <w:t>Same comments to Solution 3.</w:t>
            </w:r>
          </w:p>
        </w:tc>
      </w:tr>
      <w:tr w:rsidR="007D658F" w14:paraId="3F4A553E" w14:textId="77777777" w:rsidTr="00DB54AC">
        <w:tc>
          <w:tcPr>
            <w:tcW w:w="1307" w:type="dxa"/>
          </w:tcPr>
          <w:p w14:paraId="2239A87E" w14:textId="67DDAFFC" w:rsidR="007D658F" w:rsidRDefault="007D658F" w:rsidP="007D658F">
            <w:pPr>
              <w:adjustRightInd w:val="0"/>
              <w:snapToGrid w:val="0"/>
              <w:spacing w:afterLines="50" w:after="180"/>
              <w:rPr>
                <w:b/>
              </w:rPr>
            </w:pPr>
            <w:r>
              <w:rPr>
                <w:rFonts w:hint="eastAsia"/>
                <w:b/>
              </w:rPr>
              <w:t>O</w:t>
            </w:r>
            <w:r>
              <w:rPr>
                <w:b/>
              </w:rPr>
              <w:t>PPO</w:t>
            </w:r>
          </w:p>
        </w:tc>
        <w:tc>
          <w:tcPr>
            <w:tcW w:w="1379" w:type="dxa"/>
            <w:gridSpan w:val="2"/>
          </w:tcPr>
          <w:p w14:paraId="1901BD8C" w14:textId="3EB53FBF" w:rsidR="007D658F" w:rsidRDefault="007D658F" w:rsidP="007D658F">
            <w:pPr>
              <w:adjustRightInd w:val="0"/>
              <w:snapToGrid w:val="0"/>
              <w:spacing w:afterLines="50" w:after="180"/>
              <w:rPr>
                <w:b/>
              </w:rPr>
            </w:pPr>
            <w:r>
              <w:rPr>
                <w:rFonts w:hint="eastAsia"/>
                <w:b/>
              </w:rPr>
              <w:t>Y</w:t>
            </w:r>
            <w:r>
              <w:rPr>
                <w:b/>
              </w:rPr>
              <w:t>es</w:t>
            </w:r>
          </w:p>
        </w:tc>
        <w:tc>
          <w:tcPr>
            <w:tcW w:w="4134" w:type="dxa"/>
            <w:gridSpan w:val="2"/>
          </w:tcPr>
          <w:p w14:paraId="7957DCE0" w14:textId="45105BBF" w:rsidR="007D658F" w:rsidRDefault="009C347A" w:rsidP="007D658F">
            <w:pPr>
              <w:adjustRightInd w:val="0"/>
              <w:snapToGrid w:val="0"/>
              <w:spacing w:afterLines="50" w:after="180"/>
              <w:rPr>
                <w:b/>
              </w:rPr>
            </w:pPr>
            <w:r>
              <w:rPr>
                <w:b/>
              </w:rPr>
              <w:t>Similar as the</w:t>
            </w:r>
            <w:r w:rsidR="007D658F">
              <w:rPr>
                <w:b/>
              </w:rPr>
              <w:t xml:space="preserve"> comments to Solution 3. </w:t>
            </w:r>
          </w:p>
          <w:p w14:paraId="72D15A2E" w14:textId="0DF8A3FE" w:rsidR="00304F77" w:rsidRDefault="009C347A" w:rsidP="007D658F">
            <w:pPr>
              <w:adjustRightInd w:val="0"/>
              <w:snapToGrid w:val="0"/>
              <w:spacing w:afterLines="50" w:after="180"/>
              <w:rPr>
                <w:b/>
              </w:rPr>
            </w:pPr>
            <w:r>
              <w:rPr>
                <w:b/>
              </w:rPr>
              <w:t>In addition, f</w:t>
            </w:r>
            <w:r w:rsidR="00304F77" w:rsidRPr="006F46A8">
              <w:rPr>
                <w:b/>
              </w:rPr>
              <w:t xml:space="preserve">or issue 3, if other </w:t>
            </w:r>
            <w:r w:rsidR="00304F77" w:rsidRPr="006F46A8">
              <w:rPr>
                <w:b/>
              </w:rPr>
              <w:lastRenderedPageBreak/>
              <w:t xml:space="preserve">information, e.g. area-specific frequency priority per specific slice, is provided in </w:t>
            </w:r>
            <w:proofErr w:type="spellStart"/>
            <w:r w:rsidR="00304F77" w:rsidRPr="006F46A8">
              <w:rPr>
                <w:b/>
              </w:rPr>
              <w:t>RRCRelease</w:t>
            </w:r>
            <w:proofErr w:type="spellEnd"/>
            <w:r w:rsidR="00304F77" w:rsidRPr="006F46A8">
              <w:rPr>
                <w:b/>
              </w:rPr>
              <w:t>, it can be avoided that the dedicated priority wrongly overwrites the broadcast priorities.</w:t>
            </w:r>
          </w:p>
        </w:tc>
        <w:tc>
          <w:tcPr>
            <w:tcW w:w="3240" w:type="dxa"/>
          </w:tcPr>
          <w:p w14:paraId="647D8AFF" w14:textId="2E106D31" w:rsidR="007D658F" w:rsidRDefault="007D658F" w:rsidP="007D658F">
            <w:pPr>
              <w:adjustRightInd w:val="0"/>
              <w:snapToGrid w:val="0"/>
              <w:spacing w:afterLines="50" w:after="180"/>
              <w:rPr>
                <w:b/>
              </w:rPr>
            </w:pPr>
            <w:r>
              <w:rPr>
                <w:b/>
              </w:rPr>
              <w:lastRenderedPageBreak/>
              <w:t>See comments to Solution 3.</w:t>
            </w:r>
          </w:p>
        </w:tc>
      </w:tr>
      <w:tr w:rsidR="00541037" w14:paraId="74638C89" w14:textId="77777777" w:rsidTr="00DB54AC">
        <w:tc>
          <w:tcPr>
            <w:tcW w:w="1307" w:type="dxa"/>
          </w:tcPr>
          <w:p w14:paraId="21B507FD" w14:textId="03708EC2" w:rsidR="00541037" w:rsidRDefault="00541037" w:rsidP="00541037">
            <w:pPr>
              <w:adjustRightInd w:val="0"/>
              <w:snapToGrid w:val="0"/>
              <w:spacing w:afterLines="50" w:after="180"/>
              <w:rPr>
                <w:b/>
              </w:rPr>
            </w:pPr>
            <w:ins w:id="62" w:author="Soghomonian, Manook, Vodafone Group" w:date="2020-12-09T09:36:00Z">
              <w:r w:rsidRPr="003C6898">
                <w:lastRenderedPageBreak/>
                <w:t>Vodafone</w:t>
              </w:r>
            </w:ins>
          </w:p>
        </w:tc>
        <w:tc>
          <w:tcPr>
            <w:tcW w:w="1379" w:type="dxa"/>
            <w:gridSpan w:val="2"/>
          </w:tcPr>
          <w:p w14:paraId="39002DEE" w14:textId="10215104" w:rsidR="00541037" w:rsidRDefault="00541037" w:rsidP="00541037">
            <w:pPr>
              <w:adjustRightInd w:val="0"/>
              <w:snapToGrid w:val="0"/>
              <w:spacing w:afterLines="50" w:after="180"/>
              <w:rPr>
                <w:b/>
              </w:rPr>
            </w:pPr>
            <w:ins w:id="63" w:author="Soghomonian, Manook, Vodafone Group" w:date="2020-12-09T09:36:00Z">
              <w:r w:rsidRPr="003C6898">
                <w:t>No</w:t>
              </w:r>
            </w:ins>
          </w:p>
        </w:tc>
        <w:tc>
          <w:tcPr>
            <w:tcW w:w="4134" w:type="dxa"/>
            <w:gridSpan w:val="2"/>
          </w:tcPr>
          <w:p w14:paraId="56EEE611" w14:textId="692DC431" w:rsidR="00541037" w:rsidRDefault="00541037" w:rsidP="00541037">
            <w:pPr>
              <w:adjustRightInd w:val="0"/>
              <w:snapToGrid w:val="0"/>
              <w:spacing w:afterLines="50" w:after="180"/>
              <w:rPr>
                <w:b/>
              </w:rPr>
            </w:pPr>
            <w:ins w:id="64" w:author="Soghomonian, Manook, Vodafone Group" w:date="2020-12-09T09:36:00Z">
              <w:r w:rsidRPr="003C6898">
                <w:t>Benefits seem limited. Co-frequency adjacent cells are likely to need to support the same services, so limited gain from adding this information is expected.</w:t>
              </w:r>
            </w:ins>
          </w:p>
        </w:tc>
        <w:tc>
          <w:tcPr>
            <w:tcW w:w="3240" w:type="dxa"/>
          </w:tcPr>
          <w:p w14:paraId="25FCF584" w14:textId="1BCC7F6B" w:rsidR="00541037" w:rsidRDefault="00541037" w:rsidP="00541037">
            <w:pPr>
              <w:adjustRightInd w:val="0"/>
              <w:snapToGrid w:val="0"/>
              <w:spacing w:afterLines="50" w:after="180"/>
              <w:rPr>
                <w:b/>
              </w:rPr>
            </w:pPr>
            <w:ins w:id="65" w:author="Soghomonian, Manook, Vodafone Group" w:date="2020-12-09T09:36:00Z">
              <w:r w:rsidRPr="003C6898">
                <w:t>Complexity outweighs gains.</w:t>
              </w:r>
            </w:ins>
          </w:p>
        </w:tc>
      </w:tr>
      <w:tr w:rsidR="0022455F" w14:paraId="7EC96FED" w14:textId="77777777" w:rsidTr="00DB54AC">
        <w:tc>
          <w:tcPr>
            <w:tcW w:w="1307" w:type="dxa"/>
          </w:tcPr>
          <w:p w14:paraId="2A135DD4" w14:textId="11A55FDD" w:rsidR="0022455F" w:rsidRDefault="0022455F" w:rsidP="0022455F">
            <w:pPr>
              <w:adjustRightInd w:val="0"/>
              <w:snapToGrid w:val="0"/>
              <w:spacing w:afterLines="50" w:after="180"/>
              <w:rPr>
                <w:b/>
              </w:rPr>
            </w:pPr>
            <w:ins w:id="66" w:author="Seau Sian" w:date="2020-12-09T10:49:00Z">
              <w:r>
                <w:rPr>
                  <w:b/>
                </w:rPr>
                <w:t>Intel</w:t>
              </w:r>
            </w:ins>
          </w:p>
        </w:tc>
        <w:tc>
          <w:tcPr>
            <w:tcW w:w="1379" w:type="dxa"/>
            <w:gridSpan w:val="2"/>
          </w:tcPr>
          <w:p w14:paraId="440363CF" w14:textId="105B53B7" w:rsidR="0022455F" w:rsidRDefault="0022455F" w:rsidP="0022455F">
            <w:pPr>
              <w:adjustRightInd w:val="0"/>
              <w:snapToGrid w:val="0"/>
              <w:spacing w:afterLines="50" w:after="180"/>
              <w:rPr>
                <w:b/>
              </w:rPr>
            </w:pPr>
            <w:ins w:id="67" w:author="Seau Sian" w:date="2020-12-09T10:49:00Z">
              <w:r>
                <w:rPr>
                  <w:b/>
                </w:rPr>
                <w:t>Yes or No as per Solution 3</w:t>
              </w:r>
            </w:ins>
          </w:p>
        </w:tc>
        <w:tc>
          <w:tcPr>
            <w:tcW w:w="4134" w:type="dxa"/>
            <w:gridSpan w:val="2"/>
          </w:tcPr>
          <w:p w14:paraId="5118D537" w14:textId="1AA75053" w:rsidR="0022455F" w:rsidRDefault="0022455F" w:rsidP="0022455F">
            <w:pPr>
              <w:adjustRightInd w:val="0"/>
              <w:snapToGrid w:val="0"/>
              <w:spacing w:afterLines="50" w:after="180"/>
              <w:rPr>
                <w:b/>
              </w:rPr>
            </w:pPr>
            <w:ins w:id="68" w:author="Seau Sian" w:date="2020-12-09T10:49:00Z">
              <w:r>
                <w:rPr>
                  <w:b/>
                </w:rPr>
                <w:t>Same comments as Solution 3</w:t>
              </w:r>
            </w:ins>
          </w:p>
        </w:tc>
        <w:tc>
          <w:tcPr>
            <w:tcW w:w="3240" w:type="dxa"/>
          </w:tcPr>
          <w:p w14:paraId="40B870BA" w14:textId="1FC14683" w:rsidR="0022455F" w:rsidRDefault="0022455F" w:rsidP="0022455F">
            <w:pPr>
              <w:adjustRightInd w:val="0"/>
              <w:snapToGrid w:val="0"/>
              <w:spacing w:afterLines="50" w:after="180"/>
              <w:rPr>
                <w:b/>
              </w:rPr>
            </w:pPr>
            <w:ins w:id="69" w:author="Seau Sian" w:date="2020-12-09T10:49:00Z">
              <w:r>
                <w:rPr>
                  <w:b/>
                </w:rPr>
                <w:t>Same comments as Solution 3</w:t>
              </w:r>
            </w:ins>
          </w:p>
        </w:tc>
      </w:tr>
      <w:tr w:rsidR="0022455F" w14:paraId="13A6B447" w14:textId="77777777" w:rsidTr="00DB54AC">
        <w:tc>
          <w:tcPr>
            <w:tcW w:w="1307" w:type="dxa"/>
          </w:tcPr>
          <w:p w14:paraId="10D7C791" w14:textId="30B21926" w:rsidR="0022455F" w:rsidRDefault="00E50E9F" w:rsidP="0022455F">
            <w:pPr>
              <w:adjustRightInd w:val="0"/>
              <w:snapToGrid w:val="0"/>
              <w:spacing w:afterLines="50" w:after="180"/>
              <w:rPr>
                <w:b/>
              </w:rPr>
            </w:pPr>
            <w:r>
              <w:rPr>
                <w:b/>
              </w:rPr>
              <w:t>Nokia</w:t>
            </w:r>
          </w:p>
        </w:tc>
        <w:tc>
          <w:tcPr>
            <w:tcW w:w="1379" w:type="dxa"/>
            <w:gridSpan w:val="2"/>
          </w:tcPr>
          <w:p w14:paraId="410FD1E1" w14:textId="1962D34A" w:rsidR="0022455F" w:rsidRDefault="00E50E9F" w:rsidP="0022455F">
            <w:pPr>
              <w:adjustRightInd w:val="0"/>
              <w:snapToGrid w:val="0"/>
              <w:spacing w:afterLines="50" w:after="180"/>
              <w:rPr>
                <w:b/>
              </w:rPr>
            </w:pPr>
            <w:r>
              <w:rPr>
                <w:b/>
              </w:rPr>
              <w:t>Yes</w:t>
            </w:r>
          </w:p>
        </w:tc>
        <w:tc>
          <w:tcPr>
            <w:tcW w:w="4134" w:type="dxa"/>
            <w:gridSpan w:val="2"/>
          </w:tcPr>
          <w:p w14:paraId="2C917592" w14:textId="77777777" w:rsidR="00E50E9F" w:rsidRPr="00222369" w:rsidRDefault="00E50E9F" w:rsidP="00E50E9F">
            <w:pPr>
              <w:adjustRightInd w:val="0"/>
              <w:snapToGrid w:val="0"/>
              <w:spacing w:afterLines="50" w:after="180"/>
              <w:rPr>
                <w:b/>
              </w:rPr>
            </w:pPr>
            <w:r w:rsidRPr="00222369">
              <w:rPr>
                <w:b/>
              </w:rPr>
              <w:t xml:space="preserve">RRC Release: </w:t>
            </w:r>
            <w:r w:rsidRPr="00222369">
              <w:rPr>
                <w:bCs/>
              </w:rPr>
              <w:t xml:space="preserve">Issue 1, 4 and may provide partial solution for issue 2, 3 </w:t>
            </w:r>
          </w:p>
          <w:p w14:paraId="16F3742A" w14:textId="6358210D" w:rsidR="0022455F" w:rsidRDefault="00E50E9F" w:rsidP="00E50E9F">
            <w:pPr>
              <w:adjustRightInd w:val="0"/>
              <w:snapToGrid w:val="0"/>
              <w:spacing w:afterLines="50" w:after="180"/>
              <w:rPr>
                <w:b/>
              </w:rPr>
            </w:pPr>
            <w:r>
              <w:rPr>
                <w:b/>
              </w:rPr>
              <w:t xml:space="preserve">Broadcasting: </w:t>
            </w:r>
            <w:r w:rsidRPr="006D205F">
              <w:rPr>
                <w:bCs/>
              </w:rPr>
              <w:t xml:space="preserve">Issue 1, 2, </w:t>
            </w:r>
            <w:r>
              <w:rPr>
                <w:bCs/>
              </w:rPr>
              <w:t xml:space="preserve">3, </w:t>
            </w:r>
            <w:r w:rsidRPr="006D205F">
              <w:rPr>
                <w:bCs/>
              </w:rPr>
              <w:t>4</w:t>
            </w:r>
          </w:p>
        </w:tc>
        <w:tc>
          <w:tcPr>
            <w:tcW w:w="3240" w:type="dxa"/>
          </w:tcPr>
          <w:p w14:paraId="58FAD9DE" w14:textId="77777777" w:rsidR="00E50E9F" w:rsidRPr="00222369" w:rsidRDefault="00E50E9F" w:rsidP="00E50E9F">
            <w:pPr>
              <w:adjustRightInd w:val="0"/>
              <w:snapToGrid w:val="0"/>
              <w:spacing w:afterLines="50" w:after="180"/>
              <w:rPr>
                <w:b/>
              </w:rPr>
            </w:pPr>
            <w:r w:rsidRPr="00222369">
              <w:rPr>
                <w:b/>
              </w:rPr>
              <w:t>RRC Release: Medium</w:t>
            </w:r>
          </w:p>
          <w:p w14:paraId="14BC376B" w14:textId="200FE682" w:rsidR="0022455F" w:rsidRDefault="00E50E9F" w:rsidP="00E50E9F">
            <w:pPr>
              <w:adjustRightInd w:val="0"/>
              <w:snapToGrid w:val="0"/>
              <w:spacing w:afterLines="50" w:after="180"/>
              <w:rPr>
                <w:b/>
              </w:rPr>
            </w:pPr>
            <w:r w:rsidRPr="00222369">
              <w:rPr>
                <w:b/>
              </w:rPr>
              <w:t>Broadcasting: High</w:t>
            </w:r>
            <w:r w:rsidR="00FD7737">
              <w:rPr>
                <w:b/>
              </w:rPr>
              <w:t>,</w:t>
            </w:r>
            <w:r w:rsidRPr="00245896">
              <w:rPr>
                <w:bCs/>
              </w:rPr>
              <w:t xml:space="preserve"> </w:t>
            </w:r>
            <w:r w:rsidR="00FD7737">
              <w:rPr>
                <w:bCs/>
              </w:rPr>
              <w:t xml:space="preserve">as </w:t>
            </w:r>
            <w:r w:rsidRPr="00245896">
              <w:rPr>
                <w:bCs/>
              </w:rPr>
              <w:t>S</w:t>
            </w:r>
            <w:r>
              <w:rPr>
                <w:bCs/>
              </w:rPr>
              <w:t>IB sizes are very limited, and thus optimization is required</w:t>
            </w:r>
          </w:p>
        </w:tc>
      </w:tr>
      <w:tr w:rsidR="00E50E9F" w:rsidRPr="003014A4" w14:paraId="7C95455B" w14:textId="77777777" w:rsidTr="00DB54AC">
        <w:tc>
          <w:tcPr>
            <w:tcW w:w="1307" w:type="dxa"/>
          </w:tcPr>
          <w:p w14:paraId="6FB41414" w14:textId="2C1324F1" w:rsidR="00E50E9F" w:rsidRPr="003014A4" w:rsidRDefault="00CD0CB5" w:rsidP="00E50E9F">
            <w:pPr>
              <w:adjustRightInd w:val="0"/>
              <w:snapToGrid w:val="0"/>
              <w:spacing w:afterLines="50" w:after="180"/>
              <w:jc w:val="center"/>
              <w:rPr>
                <w:bCs/>
              </w:rPr>
            </w:pPr>
            <w:r w:rsidRPr="003014A4">
              <w:rPr>
                <w:rFonts w:hint="eastAsia"/>
                <w:bCs/>
              </w:rPr>
              <w:t>C</w:t>
            </w:r>
            <w:r w:rsidRPr="003014A4">
              <w:rPr>
                <w:bCs/>
              </w:rPr>
              <w:t>MCC</w:t>
            </w:r>
          </w:p>
        </w:tc>
        <w:tc>
          <w:tcPr>
            <w:tcW w:w="1379" w:type="dxa"/>
            <w:gridSpan w:val="2"/>
          </w:tcPr>
          <w:p w14:paraId="142AF6B4" w14:textId="77777777" w:rsidR="00E50E9F" w:rsidRPr="003014A4" w:rsidRDefault="00CD0CB5" w:rsidP="00E50E9F">
            <w:pPr>
              <w:adjustRightInd w:val="0"/>
              <w:snapToGrid w:val="0"/>
              <w:spacing w:afterLines="50" w:after="180"/>
              <w:jc w:val="center"/>
              <w:rPr>
                <w:bCs/>
              </w:rPr>
            </w:pPr>
            <w:proofErr w:type="gramStart"/>
            <w:r w:rsidRPr="003014A4">
              <w:rPr>
                <w:rFonts w:hint="eastAsia"/>
                <w:bCs/>
              </w:rPr>
              <w:t>Y</w:t>
            </w:r>
            <w:r w:rsidRPr="003014A4">
              <w:rPr>
                <w:bCs/>
              </w:rPr>
              <w:t>es</w:t>
            </w:r>
            <w:proofErr w:type="gramEnd"/>
            <w:r w:rsidRPr="003014A4">
              <w:rPr>
                <w:bCs/>
              </w:rPr>
              <w:t xml:space="preserve"> for SIB,</w:t>
            </w:r>
          </w:p>
          <w:p w14:paraId="6A73312F" w14:textId="7488DAD9" w:rsidR="00CD0CB5" w:rsidRPr="003014A4" w:rsidRDefault="00CD0CB5" w:rsidP="00EC0AA8">
            <w:pPr>
              <w:adjustRightInd w:val="0"/>
              <w:snapToGrid w:val="0"/>
              <w:spacing w:afterLines="50" w:after="180"/>
              <w:rPr>
                <w:bCs/>
              </w:rPr>
            </w:pPr>
            <w:r w:rsidRPr="003014A4">
              <w:rPr>
                <w:bCs/>
              </w:rPr>
              <w:t xml:space="preserve">No for </w:t>
            </w:r>
            <w:proofErr w:type="spellStart"/>
            <w:r w:rsidRPr="003014A4">
              <w:rPr>
                <w:bCs/>
              </w:rPr>
              <w:t>RRCRelease</w:t>
            </w:r>
            <w:proofErr w:type="spellEnd"/>
          </w:p>
        </w:tc>
        <w:tc>
          <w:tcPr>
            <w:tcW w:w="4134" w:type="dxa"/>
            <w:gridSpan w:val="2"/>
          </w:tcPr>
          <w:p w14:paraId="7C87F8C3" w14:textId="08784143" w:rsidR="00CD0CB5" w:rsidRPr="003014A4" w:rsidRDefault="00CD0CB5" w:rsidP="00CD0CB5">
            <w:pPr>
              <w:adjustRightInd w:val="0"/>
              <w:snapToGrid w:val="0"/>
              <w:spacing w:afterLines="50" w:after="180"/>
              <w:rPr>
                <w:bCs/>
              </w:rPr>
            </w:pPr>
            <w:r w:rsidRPr="003014A4">
              <w:rPr>
                <w:bCs/>
              </w:rPr>
              <w:t>Solution 4 can address issue 1,2,3,4.</w:t>
            </w:r>
          </w:p>
          <w:p w14:paraId="4007540C" w14:textId="74301EA8" w:rsidR="0022796A" w:rsidRPr="003014A4" w:rsidRDefault="0022796A" w:rsidP="0022796A">
            <w:pPr>
              <w:adjustRightInd w:val="0"/>
              <w:snapToGrid w:val="0"/>
              <w:spacing w:afterLines="50" w:after="180"/>
              <w:rPr>
                <w:bCs/>
              </w:rPr>
            </w:pPr>
            <w:r w:rsidRPr="003014A4">
              <w:rPr>
                <w:bCs/>
              </w:rPr>
              <w:t xml:space="preserve">The broadcasting slice info for serving cell and </w:t>
            </w:r>
            <w:proofErr w:type="spellStart"/>
            <w:r w:rsidRPr="003014A4">
              <w:rPr>
                <w:bCs/>
              </w:rPr>
              <w:t>neighbour</w:t>
            </w:r>
            <w:proofErr w:type="spellEnd"/>
            <w:r w:rsidRPr="003014A4">
              <w:rPr>
                <w:bCs/>
              </w:rPr>
              <w:t xml:space="preserve"> cell enable the UE to </w:t>
            </w:r>
            <w:r w:rsidRPr="003014A4">
              <w:rPr>
                <w:rFonts w:hint="eastAsia"/>
                <w:bCs/>
              </w:rPr>
              <w:t>re</w:t>
            </w:r>
            <w:r w:rsidRPr="003014A4">
              <w:rPr>
                <w:bCs/>
              </w:rPr>
              <w:t>select to the cell supported the intended slices, which address all the issues in 1~4.</w:t>
            </w:r>
          </w:p>
          <w:p w14:paraId="6032C3E5" w14:textId="76CDEEDF" w:rsidR="00E50E9F" w:rsidRPr="003014A4" w:rsidRDefault="0022796A" w:rsidP="003014A4">
            <w:pPr>
              <w:adjustRightInd w:val="0"/>
              <w:snapToGrid w:val="0"/>
              <w:spacing w:afterLines="50" w:after="180"/>
              <w:rPr>
                <w:bCs/>
              </w:rPr>
            </w:pPr>
            <w:proofErr w:type="spellStart"/>
            <w:r w:rsidRPr="003014A4">
              <w:rPr>
                <w:bCs/>
              </w:rPr>
              <w:t>RRCRelease</w:t>
            </w:r>
            <w:proofErr w:type="spellEnd"/>
            <w:r w:rsidRPr="003014A4">
              <w:rPr>
                <w:bCs/>
              </w:rPr>
              <w:t xml:space="preserve"> message is not preferred, since it causes the </w:t>
            </w:r>
            <w:r w:rsidR="003014A4">
              <w:rPr>
                <w:bCs/>
              </w:rPr>
              <w:t>similar</w:t>
            </w:r>
            <w:r w:rsidRPr="003014A4">
              <w:rPr>
                <w:bCs/>
              </w:rPr>
              <w:t xml:space="preserve"> problem as issue 2</w:t>
            </w:r>
            <w:r w:rsidR="00EC0AA8" w:rsidRPr="003014A4">
              <w:rPr>
                <w:bCs/>
              </w:rPr>
              <w:t>&amp;3</w:t>
            </w:r>
            <w:r w:rsidRPr="003014A4">
              <w:rPr>
                <w:bCs/>
              </w:rPr>
              <w:t>.</w:t>
            </w:r>
          </w:p>
        </w:tc>
        <w:tc>
          <w:tcPr>
            <w:tcW w:w="3240" w:type="dxa"/>
          </w:tcPr>
          <w:p w14:paraId="169210A5" w14:textId="30260F63" w:rsidR="00E50E9F" w:rsidRPr="003014A4" w:rsidRDefault="0022796A" w:rsidP="00EC0AA8">
            <w:pPr>
              <w:adjustRightInd w:val="0"/>
              <w:snapToGrid w:val="0"/>
              <w:spacing w:afterLines="50" w:after="180"/>
              <w:rPr>
                <w:bCs/>
              </w:rPr>
            </w:pPr>
            <w:r w:rsidRPr="003014A4">
              <w:rPr>
                <w:bCs/>
              </w:rPr>
              <w:t>Same comments to Solution 3.</w:t>
            </w:r>
          </w:p>
        </w:tc>
      </w:tr>
      <w:tr w:rsidR="003014A4" w:rsidRPr="003014A4" w14:paraId="383C1FBB" w14:textId="77777777" w:rsidTr="00DB54AC">
        <w:tc>
          <w:tcPr>
            <w:tcW w:w="1307" w:type="dxa"/>
          </w:tcPr>
          <w:p w14:paraId="7E39E678" w14:textId="032097BC" w:rsidR="003014A4" w:rsidRPr="00B24F02" w:rsidRDefault="00B24F02" w:rsidP="00B24F02">
            <w:pPr>
              <w:rPr>
                <w:rFonts w:ascii="等线" w:eastAsia="等线" w:hAnsi="等线" w:cs="Arial"/>
                <w:szCs w:val="21"/>
              </w:rPr>
            </w:pPr>
            <w:r>
              <w:rPr>
                <w:rFonts w:hint="eastAsia"/>
                <w:b/>
                <w:bCs/>
              </w:rPr>
              <w:t>Xiaomi</w:t>
            </w:r>
          </w:p>
        </w:tc>
        <w:tc>
          <w:tcPr>
            <w:tcW w:w="1379" w:type="dxa"/>
            <w:gridSpan w:val="2"/>
          </w:tcPr>
          <w:p w14:paraId="0E4B7592" w14:textId="7B2F941C" w:rsidR="003014A4" w:rsidRPr="00B24F02" w:rsidRDefault="00B24F02" w:rsidP="00B24F02">
            <w:pPr>
              <w:rPr>
                <w:rFonts w:ascii="等线" w:eastAsia="等线" w:hAnsi="等线" w:cs="Arial"/>
                <w:szCs w:val="21"/>
              </w:rPr>
            </w:pPr>
            <w:r>
              <w:rPr>
                <w:rFonts w:hint="eastAsia"/>
                <w:b/>
                <w:bCs/>
              </w:rPr>
              <w:t xml:space="preserve">Yes, both for SIB and </w:t>
            </w:r>
            <w:proofErr w:type="spellStart"/>
            <w:r>
              <w:rPr>
                <w:rFonts w:hint="eastAsia"/>
                <w:b/>
                <w:bCs/>
              </w:rPr>
              <w:t>RRCRelease</w:t>
            </w:r>
            <w:proofErr w:type="spellEnd"/>
            <w:r>
              <w:rPr>
                <w:rFonts w:hint="eastAsia"/>
                <w:b/>
                <w:bCs/>
              </w:rPr>
              <w:t>, and can also be provided by NAS.</w:t>
            </w:r>
          </w:p>
        </w:tc>
        <w:tc>
          <w:tcPr>
            <w:tcW w:w="4134" w:type="dxa"/>
            <w:gridSpan w:val="2"/>
          </w:tcPr>
          <w:p w14:paraId="7FEA0BC5" w14:textId="3FB520CB" w:rsidR="003014A4" w:rsidRPr="00B24F02" w:rsidRDefault="00B24F02" w:rsidP="00B24F02">
            <w:pPr>
              <w:rPr>
                <w:rFonts w:ascii="等线" w:eastAsia="等线" w:hAnsi="等线" w:cs="Arial"/>
                <w:szCs w:val="21"/>
              </w:rPr>
            </w:pPr>
            <w:r>
              <w:rPr>
                <w:rFonts w:hint="eastAsia"/>
                <w:b/>
                <w:bCs/>
              </w:rPr>
              <w:t>Same comments as solution 3</w:t>
            </w:r>
          </w:p>
        </w:tc>
        <w:tc>
          <w:tcPr>
            <w:tcW w:w="3240" w:type="dxa"/>
          </w:tcPr>
          <w:p w14:paraId="50D28B70" w14:textId="2DBA5CA0" w:rsidR="003014A4" w:rsidRPr="00B24F02" w:rsidRDefault="00B24F02" w:rsidP="00B24F02">
            <w:pPr>
              <w:rPr>
                <w:rFonts w:ascii="等线" w:eastAsia="等线" w:hAnsi="等线" w:cs="Arial"/>
                <w:szCs w:val="21"/>
              </w:rPr>
            </w:pPr>
            <w:r>
              <w:rPr>
                <w:rFonts w:hint="eastAsia"/>
                <w:b/>
                <w:bCs/>
              </w:rPr>
              <w:t>Same comments as solution 3</w:t>
            </w:r>
          </w:p>
        </w:tc>
      </w:tr>
      <w:tr w:rsidR="00E33519" w:rsidRPr="004F5E6E" w14:paraId="5307F2BA" w14:textId="77777777" w:rsidTr="00DB54AC">
        <w:tc>
          <w:tcPr>
            <w:tcW w:w="1307" w:type="dxa"/>
          </w:tcPr>
          <w:p w14:paraId="1D901E02" w14:textId="77777777" w:rsidR="00E33519" w:rsidRPr="004F5E6E" w:rsidRDefault="00E33519" w:rsidP="00E33519">
            <w:pPr>
              <w:adjustRightInd w:val="0"/>
              <w:snapToGrid w:val="0"/>
              <w:spacing w:afterLines="50" w:after="180"/>
              <w:rPr>
                <w:rFonts w:eastAsia="Yu Mincho"/>
                <w:b/>
              </w:rPr>
            </w:pPr>
            <w:r>
              <w:rPr>
                <w:rFonts w:eastAsia="Yu Mincho" w:hint="eastAsia"/>
                <w:b/>
              </w:rPr>
              <w:t>F</w:t>
            </w:r>
            <w:r>
              <w:rPr>
                <w:rFonts w:eastAsia="Yu Mincho"/>
                <w:b/>
              </w:rPr>
              <w:t>ujitsu</w:t>
            </w:r>
          </w:p>
        </w:tc>
        <w:tc>
          <w:tcPr>
            <w:tcW w:w="1271" w:type="dxa"/>
          </w:tcPr>
          <w:p w14:paraId="3CDBFDEB" w14:textId="77777777" w:rsidR="00E33519" w:rsidRPr="004F5E6E" w:rsidRDefault="00E33519" w:rsidP="00EF237F">
            <w:pPr>
              <w:adjustRightInd w:val="0"/>
              <w:snapToGrid w:val="0"/>
              <w:spacing w:afterLines="50" w:after="180"/>
              <w:jc w:val="center"/>
              <w:rPr>
                <w:rFonts w:eastAsia="Yu Mincho"/>
                <w:b/>
              </w:rPr>
            </w:pPr>
            <w:r>
              <w:rPr>
                <w:rFonts w:eastAsia="Yu Mincho" w:hint="eastAsia"/>
                <w:b/>
              </w:rPr>
              <w:t>Y</w:t>
            </w:r>
            <w:r>
              <w:rPr>
                <w:rFonts w:eastAsia="Yu Mincho"/>
                <w:b/>
              </w:rPr>
              <w:t>es for SIB and RRC</w:t>
            </w:r>
          </w:p>
        </w:tc>
        <w:tc>
          <w:tcPr>
            <w:tcW w:w="4197" w:type="dxa"/>
            <w:gridSpan w:val="2"/>
          </w:tcPr>
          <w:p w14:paraId="5EA8F1A1" w14:textId="77777777" w:rsidR="00E33519" w:rsidRPr="004F5E6E" w:rsidRDefault="00E33519" w:rsidP="00EF237F">
            <w:pPr>
              <w:adjustRightInd w:val="0"/>
              <w:snapToGrid w:val="0"/>
              <w:spacing w:afterLines="50" w:after="180"/>
              <w:rPr>
                <w:rFonts w:eastAsia="Yu Mincho"/>
                <w:b/>
              </w:rPr>
            </w:pPr>
            <w:r>
              <w:rPr>
                <w:b/>
              </w:rPr>
              <w:t xml:space="preserve">Same comments to Solution 3. </w:t>
            </w:r>
          </w:p>
        </w:tc>
        <w:tc>
          <w:tcPr>
            <w:tcW w:w="3285" w:type="dxa"/>
            <w:gridSpan w:val="2"/>
          </w:tcPr>
          <w:p w14:paraId="124A9A23" w14:textId="77777777" w:rsidR="00E33519" w:rsidRPr="004F5E6E" w:rsidRDefault="00E33519" w:rsidP="00EF237F">
            <w:pPr>
              <w:adjustRightInd w:val="0"/>
              <w:snapToGrid w:val="0"/>
              <w:spacing w:afterLines="50" w:after="180"/>
              <w:rPr>
                <w:rFonts w:eastAsia="Yu Mincho"/>
                <w:b/>
              </w:rPr>
            </w:pPr>
            <w:r>
              <w:rPr>
                <w:b/>
              </w:rPr>
              <w:t xml:space="preserve">Same comments to Solution 3. </w:t>
            </w:r>
          </w:p>
        </w:tc>
      </w:tr>
      <w:tr w:rsidR="00E33519" w:rsidRPr="003014A4" w14:paraId="0421673F" w14:textId="77777777" w:rsidTr="00DB54AC">
        <w:tc>
          <w:tcPr>
            <w:tcW w:w="1307" w:type="dxa"/>
          </w:tcPr>
          <w:p w14:paraId="03A3C747" w14:textId="1CB6C9D8" w:rsidR="00E33519" w:rsidRDefault="00DC0DBC" w:rsidP="00B24F02">
            <w:pPr>
              <w:rPr>
                <w:b/>
                <w:bCs/>
              </w:rPr>
            </w:pPr>
            <w:r>
              <w:rPr>
                <w:b/>
                <w:bCs/>
              </w:rPr>
              <w:t>Apple</w:t>
            </w:r>
          </w:p>
        </w:tc>
        <w:tc>
          <w:tcPr>
            <w:tcW w:w="1379" w:type="dxa"/>
            <w:gridSpan w:val="2"/>
          </w:tcPr>
          <w:p w14:paraId="3D209F6C" w14:textId="2866597A" w:rsidR="00E33519" w:rsidRDefault="00DC0DBC" w:rsidP="00B24F02">
            <w:pPr>
              <w:rPr>
                <w:b/>
                <w:bCs/>
              </w:rPr>
            </w:pPr>
            <w:r>
              <w:rPr>
                <w:b/>
                <w:bCs/>
              </w:rPr>
              <w:t>Yes for both</w:t>
            </w:r>
          </w:p>
        </w:tc>
        <w:tc>
          <w:tcPr>
            <w:tcW w:w="4134" w:type="dxa"/>
            <w:gridSpan w:val="2"/>
          </w:tcPr>
          <w:p w14:paraId="2790C7A8" w14:textId="77777777" w:rsidR="00E33519" w:rsidRDefault="00E33519" w:rsidP="00B24F02">
            <w:pPr>
              <w:rPr>
                <w:b/>
                <w:bCs/>
              </w:rPr>
            </w:pPr>
          </w:p>
        </w:tc>
        <w:tc>
          <w:tcPr>
            <w:tcW w:w="3240" w:type="dxa"/>
          </w:tcPr>
          <w:p w14:paraId="78482E34" w14:textId="77777777" w:rsidR="00E33519" w:rsidRDefault="00E33519" w:rsidP="00B24F02">
            <w:pPr>
              <w:rPr>
                <w:b/>
                <w:bCs/>
              </w:rPr>
            </w:pPr>
          </w:p>
        </w:tc>
      </w:tr>
      <w:tr w:rsidR="00DB54AC" w:rsidRPr="003014A4" w14:paraId="5BFAD21E" w14:textId="77777777" w:rsidTr="00DB54AC">
        <w:tc>
          <w:tcPr>
            <w:tcW w:w="1307" w:type="dxa"/>
          </w:tcPr>
          <w:p w14:paraId="6594DF92" w14:textId="0E62321E" w:rsidR="00DB54AC" w:rsidRDefault="00DB54AC" w:rsidP="00DB54AC">
            <w:pPr>
              <w:rPr>
                <w:b/>
                <w:bCs/>
              </w:rPr>
            </w:pPr>
            <w:r>
              <w:rPr>
                <w:rFonts w:hint="eastAsia"/>
                <w:bCs/>
              </w:rPr>
              <w:t>ZTE</w:t>
            </w:r>
          </w:p>
        </w:tc>
        <w:tc>
          <w:tcPr>
            <w:tcW w:w="1379" w:type="dxa"/>
            <w:gridSpan w:val="2"/>
          </w:tcPr>
          <w:p w14:paraId="1B51C141" w14:textId="68295734" w:rsidR="00DB54AC" w:rsidRDefault="00DB54AC" w:rsidP="00DB54AC">
            <w:pPr>
              <w:rPr>
                <w:b/>
                <w:bCs/>
              </w:rPr>
            </w:pPr>
            <w:r>
              <w:rPr>
                <w:rFonts w:hint="eastAsia"/>
                <w:bCs/>
              </w:rPr>
              <w:t xml:space="preserve">Yes </w:t>
            </w:r>
          </w:p>
        </w:tc>
        <w:tc>
          <w:tcPr>
            <w:tcW w:w="4134" w:type="dxa"/>
            <w:gridSpan w:val="2"/>
          </w:tcPr>
          <w:p w14:paraId="15034979" w14:textId="77777777" w:rsidR="00DB54AC" w:rsidRDefault="00DB54AC" w:rsidP="00DB54AC">
            <w:pPr>
              <w:adjustRightInd w:val="0"/>
              <w:snapToGrid w:val="0"/>
              <w:spacing w:afterLines="50" w:after="180"/>
              <w:rPr>
                <w:bCs/>
              </w:rPr>
            </w:pPr>
            <w:r>
              <w:rPr>
                <w:b/>
              </w:rPr>
              <w:t xml:space="preserve">Broadcasting: </w:t>
            </w:r>
            <w:r>
              <w:rPr>
                <w:bCs/>
              </w:rPr>
              <w:t>Issue 1, 2, 3, 4</w:t>
            </w:r>
          </w:p>
          <w:p w14:paraId="3A2669CB" w14:textId="3FE75061" w:rsidR="00DB54AC" w:rsidRDefault="00DB54AC" w:rsidP="00DB54AC">
            <w:pPr>
              <w:adjustRightInd w:val="0"/>
              <w:snapToGrid w:val="0"/>
              <w:spacing w:afterLines="50" w:after="180"/>
              <w:rPr>
                <w:b/>
              </w:rPr>
            </w:pPr>
            <w:proofErr w:type="spellStart"/>
            <w:r>
              <w:rPr>
                <w:b/>
              </w:rPr>
              <w:t>RRC</w:t>
            </w:r>
            <w:r>
              <w:rPr>
                <w:b/>
              </w:rPr>
              <w:t>Release</w:t>
            </w:r>
            <w:proofErr w:type="spellEnd"/>
            <w:r>
              <w:rPr>
                <w:b/>
              </w:rPr>
              <w:t xml:space="preserve">: </w:t>
            </w:r>
            <w:r>
              <w:rPr>
                <w:bCs/>
              </w:rPr>
              <w:t>Issue 1,</w:t>
            </w:r>
            <w:r>
              <w:rPr>
                <w:rFonts w:hint="eastAsia"/>
                <w:bCs/>
              </w:rPr>
              <w:t>3,4. Dedicated reselection priority per slice would also be helpful since operator may require different frequency priority configurations for the specific slice in different areas.</w:t>
            </w:r>
          </w:p>
          <w:p w14:paraId="2A6F8C98" w14:textId="77777777" w:rsidR="00DB54AC" w:rsidRDefault="00DB54AC" w:rsidP="00DB54AC">
            <w:pPr>
              <w:rPr>
                <w:b/>
                <w:bCs/>
              </w:rPr>
            </w:pPr>
          </w:p>
        </w:tc>
        <w:tc>
          <w:tcPr>
            <w:tcW w:w="3240" w:type="dxa"/>
          </w:tcPr>
          <w:p w14:paraId="6EB56B7B" w14:textId="77777777" w:rsidR="00DB54AC" w:rsidRDefault="00DB54AC" w:rsidP="00DB54AC">
            <w:pPr>
              <w:adjustRightInd w:val="0"/>
              <w:snapToGrid w:val="0"/>
              <w:spacing w:afterLines="50" w:after="180"/>
              <w:rPr>
                <w:b/>
              </w:rPr>
            </w:pPr>
            <w:proofErr w:type="spellStart"/>
            <w:r>
              <w:rPr>
                <w:b/>
              </w:rPr>
              <w:t>RRCRelease</w:t>
            </w:r>
            <w:proofErr w:type="spellEnd"/>
            <w:r>
              <w:rPr>
                <w:b/>
              </w:rPr>
              <w:t>:</w:t>
            </w:r>
            <w:r>
              <w:rPr>
                <w:rFonts w:hint="eastAsia"/>
                <w:b/>
              </w:rPr>
              <w:t xml:space="preserve"> </w:t>
            </w:r>
          </w:p>
          <w:p w14:paraId="40E94C9D" w14:textId="77777777" w:rsidR="00DB54AC" w:rsidRDefault="00DB54AC" w:rsidP="00DB54AC">
            <w:pPr>
              <w:adjustRightInd w:val="0"/>
              <w:snapToGrid w:val="0"/>
              <w:spacing w:afterLines="50" w:after="180"/>
              <w:rPr>
                <w:b/>
              </w:rPr>
            </w:pPr>
            <w:r>
              <w:rPr>
                <w:rFonts w:hint="eastAsia"/>
                <w:bCs/>
              </w:rPr>
              <w:t>No security concerns as the dedicated reselection priority per slice will be sent under protection.</w:t>
            </w:r>
          </w:p>
          <w:p w14:paraId="512CF17C" w14:textId="77777777" w:rsidR="00DB54AC" w:rsidRDefault="00DB54AC" w:rsidP="00DB54AC">
            <w:pPr>
              <w:adjustRightInd w:val="0"/>
              <w:snapToGrid w:val="0"/>
              <w:spacing w:afterLines="50" w:after="180"/>
              <w:rPr>
                <w:bCs/>
              </w:rPr>
            </w:pPr>
            <w:r>
              <w:rPr>
                <w:b/>
              </w:rPr>
              <w:t>Broadcasting:</w:t>
            </w:r>
            <w:r>
              <w:rPr>
                <w:bCs/>
              </w:rPr>
              <w:t xml:space="preserve"> </w:t>
            </w:r>
          </w:p>
          <w:p w14:paraId="14715C9E" w14:textId="443902B4" w:rsidR="00DB54AC" w:rsidRDefault="00DB54AC" w:rsidP="00DB54AC">
            <w:pPr>
              <w:rPr>
                <w:b/>
                <w:bCs/>
              </w:rPr>
            </w:pPr>
            <w:r>
              <w:rPr>
                <w:rFonts w:hint="eastAsia"/>
                <w:bCs/>
              </w:rPr>
              <w:t xml:space="preserve">As analyzed under solution 3, we understand that a common solution of broadcasting slice specific reselection priority is needed for slice with/without </w:t>
            </w:r>
            <w:r>
              <w:rPr>
                <w:rFonts w:hint="eastAsia"/>
                <w:bCs/>
              </w:rPr>
              <w:lastRenderedPageBreak/>
              <w:t>security concern on exposing of NSSAI/S-NSSAI (or parts of it). Thus it is suggested to associate the reselection priority to certain slices implicitly via access categories.</w:t>
            </w:r>
          </w:p>
        </w:tc>
      </w:tr>
    </w:tbl>
    <w:p w14:paraId="27B0A3DB" w14:textId="77777777" w:rsidR="00001789" w:rsidRDefault="00001789" w:rsidP="00BD4996">
      <w:pPr>
        <w:adjustRightInd w:val="0"/>
        <w:snapToGrid w:val="0"/>
        <w:spacing w:afterLines="50" w:after="180"/>
        <w:rPr>
          <w:rFonts w:eastAsia="宋体"/>
        </w:rPr>
      </w:pPr>
    </w:p>
    <w:p w14:paraId="714752C9" w14:textId="57C8D374" w:rsidR="00001789" w:rsidRPr="00276D87" w:rsidRDefault="00001789" w:rsidP="00BD4996">
      <w:pPr>
        <w:pStyle w:val="Heading2"/>
        <w:adjustRightInd w:val="0"/>
        <w:snapToGrid w:val="0"/>
        <w:spacing w:before="0" w:afterLines="50"/>
        <w:rPr>
          <w:rFonts w:ascii="Times New Roman" w:hAnsi="Times New Roman"/>
        </w:rPr>
      </w:pPr>
      <w:r>
        <w:rPr>
          <w:rFonts w:ascii="Times New Roman" w:hAnsi="Times New Roman"/>
        </w:rPr>
        <w:t>3</w:t>
      </w:r>
      <w:r w:rsidRPr="00276D87">
        <w:rPr>
          <w:rFonts w:ascii="Times New Roman" w:hAnsi="Times New Roman"/>
        </w:rPr>
        <w:tab/>
      </w:r>
      <w:r w:rsidRPr="00001789">
        <w:rPr>
          <w:rFonts w:ascii="Times New Roman" w:hAnsi="Times New Roman"/>
        </w:rPr>
        <w:t>Slice based RACH configuration</w:t>
      </w:r>
    </w:p>
    <w:p w14:paraId="583FD152" w14:textId="24E9F7A5" w:rsidR="00001789" w:rsidRPr="00276D87" w:rsidRDefault="00346F3B" w:rsidP="00BD4996">
      <w:pPr>
        <w:pStyle w:val="Heading3"/>
        <w:adjustRightInd w:val="0"/>
        <w:snapToGrid w:val="0"/>
        <w:spacing w:before="0" w:afterLines="50"/>
        <w:rPr>
          <w:rFonts w:ascii="Times New Roman" w:hAnsi="Times New Roman"/>
        </w:rPr>
      </w:pPr>
      <w:r>
        <w:rPr>
          <w:rFonts w:ascii="Times New Roman" w:hAnsi="Times New Roman"/>
        </w:rPr>
        <w:t>3</w:t>
      </w:r>
      <w:r w:rsidR="00001789" w:rsidRPr="00276D87">
        <w:rPr>
          <w:rFonts w:ascii="Times New Roman" w:hAnsi="Times New Roman"/>
        </w:rPr>
        <w:t>.1</w:t>
      </w:r>
      <w:r w:rsidR="00001789" w:rsidRPr="00276D87">
        <w:rPr>
          <w:rFonts w:ascii="Times New Roman" w:hAnsi="Times New Roman"/>
        </w:rPr>
        <w:tab/>
        <w:t>RAN2#112-e agreements</w:t>
      </w:r>
    </w:p>
    <w:p w14:paraId="234E0AA3" w14:textId="023D0969" w:rsidR="00001789" w:rsidRPr="00276D87" w:rsidRDefault="00001789" w:rsidP="00BD4996">
      <w:pPr>
        <w:adjustRightInd w:val="0"/>
        <w:snapToGrid w:val="0"/>
        <w:spacing w:afterLines="50" w:after="180"/>
        <w:rPr>
          <w:rFonts w:eastAsia="宋体"/>
        </w:rPr>
      </w:pPr>
      <w:r w:rsidRPr="00276D87">
        <w:rPr>
          <w:rFonts w:eastAsia="宋体"/>
        </w:rPr>
        <w:t xml:space="preserve">Here </w:t>
      </w:r>
      <w:r w:rsidR="00D27DAD">
        <w:rPr>
          <w:rFonts w:eastAsia="宋体"/>
        </w:rPr>
        <w:t>are</w:t>
      </w:r>
      <w:r>
        <w:rPr>
          <w:rFonts w:eastAsia="宋体"/>
        </w:rPr>
        <w:t xml:space="preserve"> the relevant agreement</w:t>
      </w:r>
      <w:r w:rsidR="00D27DAD">
        <w:rPr>
          <w:rFonts w:eastAsia="宋体"/>
        </w:rPr>
        <w:t>s</w:t>
      </w:r>
      <w:r>
        <w:rPr>
          <w:rFonts w:eastAsia="宋体"/>
        </w:rPr>
        <w:t xml:space="preserve"> made at RAN2#112-e meeting</w:t>
      </w:r>
      <w:r w:rsidR="0061560E">
        <w:rPr>
          <w:rFonts w:eastAsia="宋体"/>
        </w:rPr>
        <w:t xml:space="preserve"> [2]</w:t>
      </w:r>
      <w:r>
        <w:rPr>
          <w:rFonts w:eastAsia="宋体"/>
        </w:rPr>
        <w:t>:</w:t>
      </w:r>
    </w:p>
    <w:p w14:paraId="21274999" w14:textId="77777777" w:rsidR="00346F3B" w:rsidRPr="00346F3B" w:rsidRDefault="00346F3B" w:rsidP="00BD499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sidRPr="00346F3B">
        <w:rPr>
          <w:rFonts w:ascii="Times New Roman" w:hAnsi="Times New Roman"/>
        </w:rPr>
        <w:t>Agreements</w:t>
      </w:r>
    </w:p>
    <w:p w14:paraId="7B3F27A1" w14:textId="77777777" w:rsidR="00346F3B" w:rsidRPr="00346F3B" w:rsidRDefault="00346F3B"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346F3B">
        <w:rPr>
          <w:rFonts w:ascii="Times New Roman" w:hAnsi="Times New Roman"/>
        </w:rPr>
        <w:t>10: The intentions and use cases for slice-based RACH configuration are as follows:</w:t>
      </w:r>
      <w:r w:rsidRPr="00346F3B">
        <w:rPr>
          <w:rFonts w:ascii="Times New Roman" w:hAnsi="Times New Roman"/>
        </w:rPr>
        <w:br/>
        <w:t>Intention 1: RA resource isolation. From marketing point of view, some of the industrial customers have the requirement for access resource isolation, in order to provide guaranteed RA resources for their sensitive slices.</w:t>
      </w:r>
      <w:r w:rsidRPr="00346F3B">
        <w:rPr>
          <w:rFonts w:ascii="Times New Roman" w:hAnsi="Times New Roman"/>
        </w:rPr>
        <w:br/>
        <w:t>Intention 2: Slice access prioritization. In R15/16, all slices are sharing the same RA resources and cannot be differentiated by network side. But some slices may need to be prioritized during the RA procedure.</w:t>
      </w:r>
    </w:p>
    <w:p w14:paraId="40E03C68" w14:textId="77777777" w:rsidR="00346F3B" w:rsidRPr="009A7687" w:rsidRDefault="00346F3B"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346F3B">
        <w:rPr>
          <w:rFonts w:ascii="Times New Roman" w:hAnsi="Times New Roman"/>
        </w:rPr>
        <w:t>11: The following solutions will be studied and captured in the TR 38.832:</w:t>
      </w:r>
      <w:r w:rsidRPr="00346F3B">
        <w:rPr>
          <w:rFonts w:ascii="Times New Roman" w:hAnsi="Times New Roman"/>
        </w:rPr>
        <w:br/>
      </w:r>
      <w:r w:rsidRPr="009A7687">
        <w:rPr>
          <w:rFonts w:ascii="Times New Roman" w:hAnsi="Times New Roman"/>
        </w:rPr>
        <w:t>Solution 1: Slice-specific separate RACH resources pool can be configured per slice or per slice group, in addition to the existing common RACH resources.</w:t>
      </w:r>
      <w:r w:rsidRPr="009A7687">
        <w:rPr>
          <w:rFonts w:ascii="Times New Roman" w:hAnsi="Times New Roman"/>
        </w:rPr>
        <w:br/>
        <w:t>Solution 2: Slice-specific RACH parameters prioritization can be configured per slice or per slice group.</w:t>
      </w:r>
      <w:r w:rsidRPr="009A7687">
        <w:rPr>
          <w:rFonts w:ascii="Times New Roman" w:hAnsi="Times New Roman"/>
        </w:rPr>
        <w:br/>
        <w:t>Neither solution may not be applicable to all possible slices.</w:t>
      </w:r>
    </w:p>
    <w:p w14:paraId="461D5B9F" w14:textId="77777777" w:rsidR="00001789" w:rsidRPr="00346F3B" w:rsidRDefault="00001789" w:rsidP="00BD4996">
      <w:pPr>
        <w:adjustRightInd w:val="0"/>
        <w:snapToGrid w:val="0"/>
        <w:spacing w:afterLines="50" w:after="180"/>
        <w:rPr>
          <w:rFonts w:eastAsia="宋体"/>
        </w:rPr>
      </w:pPr>
    </w:p>
    <w:p w14:paraId="6F50AD8A" w14:textId="0797EF89" w:rsidR="00001789" w:rsidRPr="00276D87" w:rsidRDefault="00346F3B" w:rsidP="00BD4996">
      <w:pPr>
        <w:pStyle w:val="Heading3"/>
        <w:adjustRightInd w:val="0"/>
        <w:snapToGrid w:val="0"/>
        <w:spacing w:before="0" w:afterLines="50"/>
        <w:rPr>
          <w:rFonts w:ascii="Times New Roman" w:hAnsi="Times New Roman"/>
        </w:rPr>
      </w:pPr>
      <w:r>
        <w:rPr>
          <w:rFonts w:ascii="Times New Roman" w:hAnsi="Times New Roman"/>
        </w:rPr>
        <w:t>3</w:t>
      </w:r>
      <w:r w:rsidR="00001789">
        <w:rPr>
          <w:rFonts w:ascii="Times New Roman" w:hAnsi="Times New Roman"/>
        </w:rPr>
        <w:t>.2</w:t>
      </w:r>
      <w:r w:rsidR="00001789" w:rsidRPr="00276D87">
        <w:rPr>
          <w:rFonts w:ascii="Times New Roman" w:hAnsi="Times New Roman"/>
        </w:rPr>
        <w:tab/>
      </w:r>
      <w:r w:rsidR="00001789">
        <w:rPr>
          <w:rFonts w:ascii="Times New Roman" w:hAnsi="Times New Roman"/>
        </w:rPr>
        <w:t>Discussions on solutions</w:t>
      </w:r>
    </w:p>
    <w:p w14:paraId="43469CD7" w14:textId="10730211" w:rsidR="008C6519" w:rsidRDefault="00346F3B" w:rsidP="00BD4996">
      <w:pPr>
        <w:adjustRightInd w:val="0"/>
        <w:snapToGrid w:val="0"/>
        <w:spacing w:afterLines="50" w:after="180"/>
        <w:rPr>
          <w:rFonts w:eastAsia="宋体"/>
        </w:rPr>
      </w:pPr>
      <w:r>
        <w:rPr>
          <w:rFonts w:eastAsia="宋体"/>
        </w:rPr>
        <w:t>Same suggestions as section 2.2.</w:t>
      </w:r>
      <w:r w:rsidR="00F91D59">
        <w:rPr>
          <w:rFonts w:eastAsia="宋体"/>
        </w:rPr>
        <w:t xml:space="preserve"> </w:t>
      </w:r>
      <w:r w:rsidR="008C6519">
        <w:rPr>
          <w:rFonts w:eastAsia="宋体"/>
        </w:rPr>
        <w:t>Please companies provide the comments into the following table</w:t>
      </w:r>
      <w:r w:rsidR="002522D3">
        <w:rPr>
          <w:rFonts w:eastAsia="宋体"/>
        </w:rPr>
        <w:t>s</w:t>
      </w:r>
      <w:r w:rsidR="008C6519">
        <w:rPr>
          <w:rFonts w:eastAsia="宋体"/>
        </w:rPr>
        <w:t xml:space="preserve"> if any.</w:t>
      </w:r>
    </w:p>
    <w:p w14:paraId="6A6B97CC" w14:textId="77777777" w:rsidR="000D117A" w:rsidRDefault="00D16017" w:rsidP="00BD4996">
      <w:pPr>
        <w:adjustRightInd w:val="0"/>
        <w:snapToGrid w:val="0"/>
        <w:spacing w:afterLines="50" w:after="180"/>
        <w:rPr>
          <w:b/>
        </w:rPr>
      </w:pPr>
      <w:r w:rsidRPr="00D16017">
        <w:rPr>
          <w:b/>
        </w:rPr>
        <w:t>Solution 1: Slice-specific separate RACH resources pool can be configured per slice or per slice group, in addition to the existing common RACH resources.</w:t>
      </w:r>
      <w:r w:rsidR="00F56703" w:rsidRPr="00F56703">
        <w:rPr>
          <w:b/>
        </w:rPr>
        <w:t xml:space="preserve"> </w:t>
      </w:r>
    </w:p>
    <w:tbl>
      <w:tblPr>
        <w:tblStyle w:val="TableGrid"/>
        <w:tblW w:w="0" w:type="auto"/>
        <w:tblLook w:val="04A0" w:firstRow="1" w:lastRow="0" w:firstColumn="1" w:lastColumn="0" w:noHBand="0" w:noVBand="1"/>
      </w:tblPr>
      <w:tblGrid>
        <w:gridCol w:w="1308"/>
        <w:gridCol w:w="1148"/>
        <w:gridCol w:w="2960"/>
        <w:gridCol w:w="4212"/>
      </w:tblGrid>
      <w:tr w:rsidR="000D117A" w:rsidRPr="00C2747B" w14:paraId="51FB9325" w14:textId="77777777" w:rsidTr="00541037">
        <w:tc>
          <w:tcPr>
            <w:tcW w:w="1308" w:type="dxa"/>
          </w:tcPr>
          <w:p w14:paraId="3CAB55C9" w14:textId="77777777" w:rsidR="000D117A" w:rsidRDefault="000D117A" w:rsidP="00C2747B">
            <w:pPr>
              <w:adjustRightInd w:val="0"/>
              <w:snapToGrid w:val="0"/>
              <w:rPr>
                <w:b/>
              </w:rPr>
            </w:pPr>
            <w:r>
              <w:rPr>
                <w:b/>
              </w:rPr>
              <w:t>Company</w:t>
            </w:r>
          </w:p>
        </w:tc>
        <w:tc>
          <w:tcPr>
            <w:tcW w:w="1148" w:type="dxa"/>
          </w:tcPr>
          <w:p w14:paraId="1406D058" w14:textId="77777777" w:rsidR="000D117A" w:rsidRDefault="000D117A" w:rsidP="00C2747B">
            <w:pPr>
              <w:adjustRightInd w:val="0"/>
              <w:snapToGrid w:val="0"/>
              <w:rPr>
                <w:b/>
              </w:rPr>
            </w:pPr>
            <w:r>
              <w:rPr>
                <w:b/>
              </w:rPr>
              <w:t>Preferred (Yes/No)</w:t>
            </w:r>
          </w:p>
        </w:tc>
        <w:tc>
          <w:tcPr>
            <w:tcW w:w="2960" w:type="dxa"/>
          </w:tcPr>
          <w:p w14:paraId="64738F04" w14:textId="77777777" w:rsidR="000D117A" w:rsidRDefault="000D117A" w:rsidP="00C2747B">
            <w:pPr>
              <w:adjustRightInd w:val="0"/>
              <w:snapToGrid w:val="0"/>
              <w:rPr>
                <w:b/>
              </w:rPr>
            </w:pPr>
            <w:r>
              <w:rPr>
                <w:rFonts w:hint="eastAsia"/>
                <w:b/>
              </w:rPr>
              <w:t>B</w:t>
            </w:r>
            <w:r>
              <w:rPr>
                <w:b/>
              </w:rPr>
              <w:t>enefits</w:t>
            </w:r>
          </w:p>
        </w:tc>
        <w:tc>
          <w:tcPr>
            <w:tcW w:w="4212" w:type="dxa"/>
          </w:tcPr>
          <w:p w14:paraId="40427E7F" w14:textId="77777777" w:rsidR="000D117A" w:rsidRDefault="000D117A" w:rsidP="00C2747B">
            <w:pPr>
              <w:adjustRightInd w:val="0"/>
              <w:snapToGrid w:val="0"/>
              <w:rPr>
                <w:b/>
              </w:rPr>
            </w:pPr>
            <w:r>
              <w:rPr>
                <w:rFonts w:hint="eastAsia"/>
                <w:b/>
              </w:rPr>
              <w:t>C</w:t>
            </w:r>
            <w:r>
              <w:rPr>
                <w:b/>
              </w:rPr>
              <w:t>omplexity</w:t>
            </w:r>
          </w:p>
        </w:tc>
      </w:tr>
      <w:tr w:rsidR="000D117A" w14:paraId="19972734" w14:textId="77777777" w:rsidTr="00541037">
        <w:tc>
          <w:tcPr>
            <w:tcW w:w="1308" w:type="dxa"/>
          </w:tcPr>
          <w:p w14:paraId="3B48D772" w14:textId="11748CBA" w:rsidR="000D117A" w:rsidRDefault="00DE66BB" w:rsidP="00BD4996">
            <w:pPr>
              <w:adjustRightInd w:val="0"/>
              <w:snapToGrid w:val="0"/>
              <w:spacing w:afterLines="50" w:after="180"/>
              <w:rPr>
                <w:b/>
              </w:rPr>
            </w:pPr>
            <w:r>
              <w:rPr>
                <w:b/>
              </w:rPr>
              <w:t>Qualcomm</w:t>
            </w:r>
          </w:p>
        </w:tc>
        <w:tc>
          <w:tcPr>
            <w:tcW w:w="1148" w:type="dxa"/>
          </w:tcPr>
          <w:p w14:paraId="747E048E" w14:textId="635AFFA4" w:rsidR="000D117A" w:rsidRDefault="00C979D7" w:rsidP="00BD4996">
            <w:pPr>
              <w:adjustRightInd w:val="0"/>
              <w:snapToGrid w:val="0"/>
              <w:spacing w:afterLines="50" w:after="180"/>
              <w:rPr>
                <w:b/>
              </w:rPr>
            </w:pPr>
            <w:r>
              <w:rPr>
                <w:b/>
              </w:rPr>
              <w:t>Lower priority than Solution 2</w:t>
            </w:r>
          </w:p>
        </w:tc>
        <w:tc>
          <w:tcPr>
            <w:tcW w:w="2960" w:type="dxa"/>
          </w:tcPr>
          <w:p w14:paraId="2181BB1E" w14:textId="68597010" w:rsidR="000D117A" w:rsidRDefault="00D86B5D" w:rsidP="00BD4996">
            <w:pPr>
              <w:adjustRightInd w:val="0"/>
              <w:snapToGrid w:val="0"/>
              <w:spacing w:afterLines="50" w:after="180"/>
              <w:rPr>
                <w:b/>
              </w:rPr>
            </w:pPr>
            <w:r>
              <w:rPr>
                <w:b/>
              </w:rPr>
              <w:t xml:space="preserve">It can provide benefit </w:t>
            </w:r>
            <w:r w:rsidR="00E71E4B">
              <w:rPr>
                <w:b/>
              </w:rPr>
              <w:t>to reduce RACH collision/delay for some slices with urgent requirement</w:t>
            </w:r>
          </w:p>
        </w:tc>
        <w:tc>
          <w:tcPr>
            <w:tcW w:w="4212" w:type="dxa"/>
          </w:tcPr>
          <w:p w14:paraId="760BEA9B" w14:textId="77777777" w:rsidR="0003773B" w:rsidRDefault="00935DE0" w:rsidP="00935DE0">
            <w:pPr>
              <w:pStyle w:val="ListParagraph"/>
              <w:numPr>
                <w:ilvl w:val="0"/>
                <w:numId w:val="40"/>
              </w:numPr>
              <w:adjustRightInd w:val="0"/>
              <w:snapToGrid w:val="0"/>
              <w:spacing w:afterLines="50" w:after="180"/>
              <w:rPr>
                <w:b/>
              </w:rPr>
            </w:pPr>
            <w:r>
              <w:rPr>
                <w:b/>
              </w:rPr>
              <w:t>It may cause RACH resource fragment</w:t>
            </w:r>
          </w:p>
          <w:p w14:paraId="514F6FE8" w14:textId="77777777" w:rsidR="00A46C76" w:rsidRDefault="0003773B" w:rsidP="00935DE0">
            <w:pPr>
              <w:pStyle w:val="ListParagraph"/>
              <w:numPr>
                <w:ilvl w:val="0"/>
                <w:numId w:val="40"/>
              </w:numPr>
              <w:adjustRightInd w:val="0"/>
              <w:snapToGrid w:val="0"/>
              <w:spacing w:afterLines="50" w:after="180"/>
              <w:rPr>
                <w:b/>
              </w:rPr>
            </w:pPr>
            <w:r>
              <w:rPr>
                <w:b/>
              </w:rPr>
              <w:t xml:space="preserve">It may require spec change on basic RACH procedure, which should be avoided. </w:t>
            </w:r>
          </w:p>
          <w:p w14:paraId="08F4275F" w14:textId="6C4A458B" w:rsidR="000D117A" w:rsidRPr="00A46C76" w:rsidRDefault="00A46C76" w:rsidP="00A46C76">
            <w:pPr>
              <w:adjustRightInd w:val="0"/>
              <w:snapToGrid w:val="0"/>
              <w:spacing w:afterLines="50" w:after="180"/>
              <w:rPr>
                <w:b/>
              </w:rPr>
            </w:pPr>
            <w:r>
              <w:rPr>
                <w:b/>
              </w:rPr>
              <w:t xml:space="preserve">In all, we think it can be considered for the target of urgent slices, but its </w:t>
            </w:r>
            <w:r w:rsidR="00CB75C4">
              <w:rPr>
                <w:b/>
              </w:rPr>
              <w:t xml:space="preserve">study </w:t>
            </w:r>
            <w:r>
              <w:rPr>
                <w:b/>
              </w:rPr>
              <w:t>priority should be lower than solution 2.</w:t>
            </w:r>
            <w:r w:rsidR="00935DE0" w:rsidRPr="00A46C76">
              <w:rPr>
                <w:b/>
              </w:rPr>
              <w:t xml:space="preserve"> </w:t>
            </w:r>
          </w:p>
        </w:tc>
      </w:tr>
      <w:tr w:rsidR="007E0BAA" w14:paraId="342456FA" w14:textId="77777777" w:rsidTr="00541037">
        <w:tc>
          <w:tcPr>
            <w:tcW w:w="1308" w:type="dxa"/>
          </w:tcPr>
          <w:p w14:paraId="56C7B880" w14:textId="4C398484" w:rsidR="007E0BAA" w:rsidRDefault="007E0BAA" w:rsidP="007E0BAA">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148" w:type="dxa"/>
          </w:tcPr>
          <w:p w14:paraId="46FDF2B2" w14:textId="559D91F8" w:rsidR="007E0BAA" w:rsidRDefault="007E0BAA" w:rsidP="007E0BAA">
            <w:pPr>
              <w:adjustRightInd w:val="0"/>
              <w:snapToGrid w:val="0"/>
              <w:spacing w:afterLines="50" w:after="180"/>
              <w:rPr>
                <w:b/>
              </w:rPr>
            </w:pPr>
            <w:r>
              <w:rPr>
                <w:rFonts w:hint="eastAsia"/>
                <w:b/>
              </w:rPr>
              <w:t>Y</w:t>
            </w:r>
            <w:r>
              <w:rPr>
                <w:b/>
              </w:rPr>
              <w:t>es</w:t>
            </w:r>
          </w:p>
        </w:tc>
        <w:tc>
          <w:tcPr>
            <w:tcW w:w="2960" w:type="dxa"/>
          </w:tcPr>
          <w:p w14:paraId="17547B98" w14:textId="18F5C504" w:rsidR="007E0BAA" w:rsidRDefault="007E0BAA" w:rsidP="007E0BAA">
            <w:pPr>
              <w:adjustRightInd w:val="0"/>
              <w:snapToGrid w:val="0"/>
              <w:spacing w:afterLines="50" w:after="180"/>
              <w:rPr>
                <w:b/>
              </w:rPr>
            </w:pPr>
            <w:r>
              <w:rPr>
                <w:b/>
              </w:rPr>
              <w:t xml:space="preserve">Solution 1 can meet Intention 1 and 2. </w:t>
            </w:r>
          </w:p>
        </w:tc>
        <w:tc>
          <w:tcPr>
            <w:tcW w:w="4212" w:type="dxa"/>
          </w:tcPr>
          <w:p w14:paraId="2793EFD7" w14:textId="77777777" w:rsidR="007E0BAA" w:rsidRDefault="007E0BAA" w:rsidP="007E0BAA">
            <w:pPr>
              <w:adjustRightInd w:val="0"/>
              <w:snapToGrid w:val="0"/>
              <w:spacing w:afterLines="50" w:after="180"/>
              <w:rPr>
                <w:b/>
              </w:rPr>
            </w:pPr>
            <w:bookmarkStart w:id="70" w:name="OLE_LINK9"/>
            <w:bookmarkStart w:id="71" w:name="OLE_LINK10"/>
            <w:r>
              <w:rPr>
                <w:b/>
              </w:rPr>
              <w:t>The impacts are moderate.</w:t>
            </w:r>
          </w:p>
          <w:bookmarkEnd w:id="70"/>
          <w:bookmarkEnd w:id="71"/>
          <w:p w14:paraId="1F164366" w14:textId="7164C639" w:rsidR="007E0BAA" w:rsidRDefault="007E0BAA" w:rsidP="007E0BAA">
            <w:pPr>
              <w:adjustRightInd w:val="0"/>
              <w:snapToGrid w:val="0"/>
              <w:spacing w:afterLines="50" w:after="180"/>
              <w:rPr>
                <w:b/>
              </w:rPr>
            </w:pPr>
            <w:r>
              <w:rPr>
                <w:rFonts w:hint="eastAsia"/>
                <w:b/>
              </w:rPr>
              <w:t>T</w:t>
            </w:r>
            <w:r>
              <w:rPr>
                <w:b/>
              </w:rPr>
              <w:t xml:space="preserve">he UE gets Intended Slice info at its AS layer, and the UE also gets slice-specific RACH configurations, and then the UE will </w:t>
            </w:r>
            <w:r>
              <w:rPr>
                <w:b/>
              </w:rPr>
              <w:lastRenderedPageBreak/>
              <w:t>select suitable resources for the RACH procedure.</w:t>
            </w:r>
          </w:p>
        </w:tc>
      </w:tr>
      <w:tr w:rsidR="00DA11E3" w14:paraId="0F6B9980" w14:textId="77777777" w:rsidTr="00541037">
        <w:tc>
          <w:tcPr>
            <w:tcW w:w="1308" w:type="dxa"/>
          </w:tcPr>
          <w:p w14:paraId="71299420" w14:textId="5711408C" w:rsidR="00DA11E3" w:rsidRDefault="00DA11E3" w:rsidP="00DA11E3">
            <w:pPr>
              <w:adjustRightInd w:val="0"/>
              <w:snapToGrid w:val="0"/>
              <w:spacing w:afterLines="50" w:after="180"/>
              <w:rPr>
                <w:b/>
              </w:rPr>
            </w:pPr>
            <w:r>
              <w:rPr>
                <w:rFonts w:hint="eastAsia"/>
                <w:b/>
              </w:rPr>
              <w:lastRenderedPageBreak/>
              <w:t>O</w:t>
            </w:r>
            <w:r>
              <w:rPr>
                <w:b/>
              </w:rPr>
              <w:t>PPO</w:t>
            </w:r>
          </w:p>
        </w:tc>
        <w:tc>
          <w:tcPr>
            <w:tcW w:w="1148" w:type="dxa"/>
          </w:tcPr>
          <w:p w14:paraId="632491A0" w14:textId="4BE62D93" w:rsidR="00DA11E3" w:rsidRDefault="00DA11E3" w:rsidP="00DA11E3">
            <w:pPr>
              <w:adjustRightInd w:val="0"/>
              <w:snapToGrid w:val="0"/>
              <w:spacing w:afterLines="50" w:after="180"/>
              <w:rPr>
                <w:b/>
              </w:rPr>
            </w:pPr>
            <w:r>
              <w:rPr>
                <w:rFonts w:hint="eastAsia"/>
                <w:b/>
              </w:rPr>
              <w:t>Y</w:t>
            </w:r>
            <w:r>
              <w:rPr>
                <w:b/>
              </w:rPr>
              <w:t>es</w:t>
            </w:r>
          </w:p>
        </w:tc>
        <w:tc>
          <w:tcPr>
            <w:tcW w:w="2960" w:type="dxa"/>
          </w:tcPr>
          <w:p w14:paraId="0CF386A9" w14:textId="586F3DC3" w:rsidR="00DA11E3" w:rsidRDefault="00DA11E3" w:rsidP="00DA11E3">
            <w:pPr>
              <w:adjustRightInd w:val="0"/>
              <w:snapToGrid w:val="0"/>
              <w:spacing w:afterLines="50" w:after="180"/>
              <w:rPr>
                <w:b/>
              </w:rPr>
            </w:pPr>
            <w:r>
              <w:rPr>
                <w:b/>
              </w:rPr>
              <w:t>It is suitable to the case of some slices with urgent requirement.</w:t>
            </w:r>
          </w:p>
        </w:tc>
        <w:tc>
          <w:tcPr>
            <w:tcW w:w="4212" w:type="dxa"/>
          </w:tcPr>
          <w:p w14:paraId="3EA1481E" w14:textId="77777777" w:rsidR="00DA11E3" w:rsidRDefault="00DA11E3" w:rsidP="00DA11E3">
            <w:pPr>
              <w:pStyle w:val="ListParagraph"/>
              <w:numPr>
                <w:ilvl w:val="0"/>
                <w:numId w:val="40"/>
              </w:numPr>
              <w:adjustRightInd w:val="0"/>
              <w:snapToGrid w:val="0"/>
              <w:spacing w:afterLines="50" w:after="180"/>
              <w:rPr>
                <w:b/>
              </w:rPr>
            </w:pPr>
            <w:r>
              <w:rPr>
                <w:b/>
              </w:rPr>
              <w:t xml:space="preserve">To solve the collision </w:t>
            </w:r>
            <w:r w:rsidRPr="005D7B36">
              <w:rPr>
                <w:b/>
              </w:rPr>
              <w:t>of RA-RNTI if slice-based RACH resources are added in addition to the existing common RACH resources</w:t>
            </w:r>
            <w:r>
              <w:rPr>
                <w:b/>
              </w:rPr>
              <w:t>.</w:t>
            </w:r>
          </w:p>
          <w:p w14:paraId="7581CB92" w14:textId="77777777" w:rsidR="00DA11E3" w:rsidRDefault="00DA11E3" w:rsidP="00DA11E3">
            <w:pPr>
              <w:adjustRightInd w:val="0"/>
              <w:snapToGrid w:val="0"/>
              <w:spacing w:afterLines="50" w:after="180"/>
              <w:rPr>
                <w:b/>
              </w:rPr>
            </w:pPr>
          </w:p>
        </w:tc>
      </w:tr>
      <w:tr w:rsidR="00541037" w14:paraId="687E2857" w14:textId="77777777" w:rsidTr="00541037">
        <w:tc>
          <w:tcPr>
            <w:tcW w:w="1308" w:type="dxa"/>
          </w:tcPr>
          <w:p w14:paraId="2DEC87E9" w14:textId="6FBE79FA" w:rsidR="00541037" w:rsidRDefault="00541037" w:rsidP="00541037">
            <w:pPr>
              <w:adjustRightInd w:val="0"/>
              <w:snapToGrid w:val="0"/>
              <w:spacing w:afterLines="50" w:after="180"/>
              <w:rPr>
                <w:b/>
              </w:rPr>
            </w:pPr>
            <w:ins w:id="72" w:author="Soghomonian, Manook, Vodafone Group" w:date="2020-12-09T09:37:00Z">
              <w:r>
                <w:rPr>
                  <w:b/>
                </w:rPr>
                <w:t xml:space="preserve">Vodafone </w:t>
              </w:r>
            </w:ins>
          </w:p>
        </w:tc>
        <w:tc>
          <w:tcPr>
            <w:tcW w:w="1148" w:type="dxa"/>
          </w:tcPr>
          <w:p w14:paraId="6626C943" w14:textId="77777777" w:rsidR="00541037" w:rsidRDefault="00541037" w:rsidP="00541037">
            <w:pPr>
              <w:adjustRightInd w:val="0"/>
              <w:snapToGrid w:val="0"/>
              <w:spacing w:afterLines="50" w:after="180"/>
              <w:rPr>
                <w:b/>
              </w:rPr>
            </w:pPr>
          </w:p>
        </w:tc>
        <w:tc>
          <w:tcPr>
            <w:tcW w:w="2960" w:type="dxa"/>
          </w:tcPr>
          <w:p w14:paraId="795A5AC9" w14:textId="77777777" w:rsidR="00541037" w:rsidRDefault="00541037" w:rsidP="00541037">
            <w:pPr>
              <w:adjustRightInd w:val="0"/>
              <w:snapToGrid w:val="0"/>
              <w:spacing w:afterLines="50" w:after="180"/>
              <w:rPr>
                <w:ins w:id="73" w:author="Soghomonian, Manook, Vodafone Group" w:date="2020-12-09T09:37:00Z"/>
                <w:b/>
              </w:rPr>
            </w:pPr>
            <w:ins w:id="74" w:author="Soghomonian, Manook, Vodafone Group" w:date="2020-12-09T09:37:00Z">
              <w:r>
                <w:rPr>
                  <w:b/>
                </w:rPr>
                <w:t>Separating RACH resources into smaller groups reduces statistical multiplexing gains and may lead to increased congestion.</w:t>
              </w:r>
            </w:ins>
          </w:p>
          <w:p w14:paraId="79040473" w14:textId="1A59D1AD" w:rsidR="00541037" w:rsidRDefault="00541037" w:rsidP="00541037">
            <w:pPr>
              <w:adjustRightInd w:val="0"/>
              <w:snapToGrid w:val="0"/>
              <w:spacing w:afterLines="50" w:after="180"/>
              <w:rPr>
                <w:b/>
              </w:rPr>
            </w:pPr>
            <w:ins w:id="75" w:author="Soghomonian, Manook, Vodafone Group" w:date="2020-12-09T09:37:00Z">
              <w:r>
                <w:rPr>
                  <w:b/>
                </w:rPr>
                <w:t xml:space="preserve">However, it is a tool that can be used to provide enhanced access to a subset of users. </w:t>
              </w:r>
            </w:ins>
          </w:p>
        </w:tc>
        <w:tc>
          <w:tcPr>
            <w:tcW w:w="4212" w:type="dxa"/>
          </w:tcPr>
          <w:p w14:paraId="2A2BAC4F" w14:textId="02CD88AF" w:rsidR="00541037" w:rsidRDefault="00541037" w:rsidP="00541037">
            <w:pPr>
              <w:adjustRightInd w:val="0"/>
              <w:snapToGrid w:val="0"/>
              <w:spacing w:afterLines="50" w:after="180"/>
              <w:rPr>
                <w:b/>
              </w:rPr>
            </w:pPr>
            <w:ins w:id="76" w:author="Soghomonian, Manook, Vodafone Group" w:date="2020-12-09T09:37:00Z">
              <w:r>
                <w:rPr>
                  <w:b/>
                </w:rPr>
                <w:t>Configuring this in the UE may be complex unless related to simple broadcast (e.g. Slice Type) information.</w:t>
              </w:r>
            </w:ins>
          </w:p>
        </w:tc>
      </w:tr>
      <w:tr w:rsidR="0022455F" w14:paraId="3C4DE601" w14:textId="77777777" w:rsidTr="00541037">
        <w:tc>
          <w:tcPr>
            <w:tcW w:w="1308" w:type="dxa"/>
          </w:tcPr>
          <w:p w14:paraId="4ADE830C" w14:textId="500F38A5" w:rsidR="0022455F" w:rsidRDefault="0022455F" w:rsidP="0022455F">
            <w:pPr>
              <w:adjustRightInd w:val="0"/>
              <w:snapToGrid w:val="0"/>
              <w:spacing w:afterLines="50" w:after="180"/>
              <w:rPr>
                <w:b/>
              </w:rPr>
            </w:pPr>
            <w:ins w:id="77" w:author="Seau Sian" w:date="2020-12-09T10:51:00Z">
              <w:r>
                <w:rPr>
                  <w:b/>
                </w:rPr>
                <w:t>Intel</w:t>
              </w:r>
            </w:ins>
          </w:p>
        </w:tc>
        <w:tc>
          <w:tcPr>
            <w:tcW w:w="1148" w:type="dxa"/>
          </w:tcPr>
          <w:p w14:paraId="55563D59" w14:textId="72FD01BB" w:rsidR="0022455F" w:rsidRDefault="0022455F" w:rsidP="0022455F">
            <w:pPr>
              <w:adjustRightInd w:val="0"/>
              <w:snapToGrid w:val="0"/>
              <w:spacing w:afterLines="50" w:after="180"/>
              <w:rPr>
                <w:b/>
              </w:rPr>
            </w:pPr>
            <w:ins w:id="78" w:author="Seau Sian" w:date="2020-12-09T10:51:00Z">
              <w:r>
                <w:rPr>
                  <w:b/>
                </w:rPr>
                <w:t>Yes</w:t>
              </w:r>
            </w:ins>
          </w:p>
        </w:tc>
        <w:tc>
          <w:tcPr>
            <w:tcW w:w="2960" w:type="dxa"/>
          </w:tcPr>
          <w:p w14:paraId="687C5EF0" w14:textId="6F38636F" w:rsidR="0022455F" w:rsidRDefault="0022455F" w:rsidP="0022455F">
            <w:pPr>
              <w:adjustRightInd w:val="0"/>
              <w:snapToGrid w:val="0"/>
              <w:spacing w:afterLines="50" w:after="180"/>
              <w:rPr>
                <w:b/>
              </w:rPr>
            </w:pPr>
            <w:ins w:id="79" w:author="Seau Sian" w:date="2020-12-09T10:51:00Z">
              <w:r>
                <w:rPr>
                  <w:b/>
                </w:rPr>
                <w:t>Same comment as QC</w:t>
              </w:r>
            </w:ins>
          </w:p>
        </w:tc>
        <w:tc>
          <w:tcPr>
            <w:tcW w:w="4212" w:type="dxa"/>
          </w:tcPr>
          <w:p w14:paraId="28E638D8" w14:textId="77777777" w:rsidR="0022455F" w:rsidRDefault="0022455F" w:rsidP="0022455F">
            <w:pPr>
              <w:adjustRightInd w:val="0"/>
              <w:snapToGrid w:val="0"/>
              <w:spacing w:afterLines="50" w:after="180"/>
              <w:rPr>
                <w:ins w:id="80" w:author="Seau Sian" w:date="2020-12-09T10:52:00Z"/>
                <w:b/>
                <w:bCs/>
              </w:rPr>
            </w:pPr>
            <w:ins w:id="81" w:author="Seau Sian" w:date="2020-12-09T10:51:00Z">
              <w:r w:rsidRPr="76645669">
                <w:rPr>
                  <w:b/>
                  <w:bCs/>
                </w:rPr>
                <w:t xml:space="preserve">Agree with QC. But could be used for urgent slices and hence </w:t>
              </w:r>
              <w:r w:rsidRPr="72B273EF">
                <w:rPr>
                  <w:b/>
                  <w:bCs/>
                </w:rPr>
                <w:t>beneficial</w:t>
              </w:r>
              <w:r w:rsidRPr="76645669">
                <w:rPr>
                  <w:b/>
                  <w:bCs/>
                </w:rPr>
                <w:t xml:space="preserve"> to specify it.</w:t>
              </w:r>
            </w:ins>
          </w:p>
          <w:p w14:paraId="065314B4" w14:textId="231F7616" w:rsidR="0022455F" w:rsidRDefault="0022455F" w:rsidP="0022455F">
            <w:pPr>
              <w:adjustRightInd w:val="0"/>
              <w:snapToGrid w:val="0"/>
              <w:spacing w:afterLines="50" w:after="180"/>
              <w:rPr>
                <w:b/>
              </w:rPr>
            </w:pPr>
            <w:ins w:id="82" w:author="Seau Sian" w:date="2020-12-09T10:52:00Z">
              <w:r w:rsidRPr="76645669">
                <w:rPr>
                  <w:b/>
                  <w:bCs/>
                </w:rPr>
                <w:t>Some mechanism will be needed to avoid broadcasting the slice info itself to reduce t</w:t>
              </w:r>
              <w:r>
                <w:rPr>
                  <w:b/>
                  <w:bCs/>
                </w:rPr>
                <w:t>he</w:t>
              </w:r>
              <w:r w:rsidRPr="76645669">
                <w:rPr>
                  <w:b/>
                  <w:bCs/>
                </w:rPr>
                <w:t xml:space="preserve"> size of SIB.</w:t>
              </w:r>
            </w:ins>
          </w:p>
        </w:tc>
      </w:tr>
      <w:tr w:rsidR="00E50E9F" w14:paraId="0BAF6F71" w14:textId="77777777" w:rsidTr="00541037">
        <w:tc>
          <w:tcPr>
            <w:tcW w:w="1308" w:type="dxa"/>
          </w:tcPr>
          <w:p w14:paraId="7461DCBD" w14:textId="2B5DE69E" w:rsidR="00E50E9F" w:rsidRDefault="00E50E9F" w:rsidP="00E50E9F">
            <w:pPr>
              <w:adjustRightInd w:val="0"/>
              <w:snapToGrid w:val="0"/>
              <w:spacing w:afterLines="50" w:after="180"/>
              <w:rPr>
                <w:b/>
              </w:rPr>
            </w:pPr>
            <w:r>
              <w:rPr>
                <w:b/>
              </w:rPr>
              <w:t>Nokia</w:t>
            </w:r>
          </w:p>
        </w:tc>
        <w:tc>
          <w:tcPr>
            <w:tcW w:w="1148" w:type="dxa"/>
          </w:tcPr>
          <w:p w14:paraId="695E2A08" w14:textId="72212E8C" w:rsidR="00E50E9F" w:rsidRPr="00E50E9F" w:rsidRDefault="00E50E9F" w:rsidP="00E50E9F">
            <w:pPr>
              <w:adjustRightInd w:val="0"/>
              <w:snapToGrid w:val="0"/>
              <w:spacing w:afterLines="50" w:after="180"/>
              <w:rPr>
                <w:b/>
                <w:bCs/>
              </w:rPr>
            </w:pPr>
            <w:r w:rsidRPr="00E50E9F">
              <w:rPr>
                <w:b/>
                <w:bCs/>
              </w:rPr>
              <w:t>Yes</w:t>
            </w:r>
          </w:p>
        </w:tc>
        <w:tc>
          <w:tcPr>
            <w:tcW w:w="2960" w:type="dxa"/>
          </w:tcPr>
          <w:p w14:paraId="5C7F59FC" w14:textId="0F9E7B2F" w:rsidR="00E50E9F" w:rsidRDefault="00E50E9F" w:rsidP="00E50E9F">
            <w:pPr>
              <w:adjustRightInd w:val="0"/>
              <w:snapToGrid w:val="0"/>
              <w:spacing w:afterLines="50" w:after="180"/>
              <w:rPr>
                <w:b/>
              </w:rPr>
            </w:pPr>
            <w:r>
              <w:t>It makes t</w:t>
            </w:r>
            <w:r w:rsidRPr="009E7667">
              <w:t xml:space="preserve">otal slice isolation is feasible at RAN level, but only very limited number of slice or slice group specific resources is feasible to </w:t>
            </w:r>
            <w:r w:rsidR="00FD7737">
              <w:t xml:space="preserve">minimize overhead and </w:t>
            </w:r>
            <w:r w:rsidRPr="009E7667">
              <w:t>RACH resource fragmentation.</w:t>
            </w:r>
          </w:p>
        </w:tc>
        <w:tc>
          <w:tcPr>
            <w:tcW w:w="4212" w:type="dxa"/>
          </w:tcPr>
          <w:p w14:paraId="0C65173A" w14:textId="72B68E9C" w:rsidR="00E50E9F" w:rsidRDefault="00E50E9F" w:rsidP="00E50E9F">
            <w:pPr>
              <w:adjustRightInd w:val="0"/>
              <w:snapToGrid w:val="0"/>
              <w:spacing w:afterLines="50" w:after="180"/>
            </w:pPr>
            <w:r w:rsidRPr="00E50E9F">
              <w:rPr>
                <w:b/>
                <w:bCs/>
              </w:rPr>
              <w:t>Medium</w:t>
            </w:r>
            <w:r>
              <w:t xml:space="preserve"> in general</w:t>
            </w:r>
          </w:p>
          <w:p w14:paraId="1CABF3AA" w14:textId="1D38CD2F" w:rsidR="00E50E9F" w:rsidRPr="76645669" w:rsidRDefault="00E50E9F" w:rsidP="00E50E9F">
            <w:pPr>
              <w:adjustRightInd w:val="0"/>
              <w:snapToGrid w:val="0"/>
              <w:spacing w:afterLines="50" w:after="180"/>
              <w:rPr>
                <w:b/>
                <w:bCs/>
              </w:rPr>
            </w:pPr>
            <w:r w:rsidRPr="00E50E9F">
              <w:rPr>
                <w:b/>
                <w:bCs/>
              </w:rPr>
              <w:t>Low,</w:t>
            </w:r>
            <w:r w:rsidRPr="00222369">
              <w:t xml:space="preserve"> if existing Access Stratum knowledge on slices (Access Categories) is reused</w:t>
            </w:r>
          </w:p>
        </w:tc>
      </w:tr>
      <w:tr w:rsidR="0022455F" w:rsidRPr="003014A4" w14:paraId="015F1540" w14:textId="77777777" w:rsidTr="00541037">
        <w:tc>
          <w:tcPr>
            <w:tcW w:w="1308" w:type="dxa"/>
          </w:tcPr>
          <w:p w14:paraId="137D7913" w14:textId="5986A55B" w:rsidR="0022455F" w:rsidRPr="003014A4" w:rsidRDefault="00553CFE" w:rsidP="0022455F">
            <w:pPr>
              <w:adjustRightInd w:val="0"/>
              <w:snapToGrid w:val="0"/>
              <w:spacing w:afterLines="50" w:after="180"/>
              <w:rPr>
                <w:bCs/>
              </w:rPr>
            </w:pPr>
            <w:r w:rsidRPr="003014A4">
              <w:rPr>
                <w:rFonts w:hint="eastAsia"/>
                <w:bCs/>
              </w:rPr>
              <w:t>C</w:t>
            </w:r>
            <w:r w:rsidRPr="003014A4">
              <w:rPr>
                <w:bCs/>
              </w:rPr>
              <w:t>MCC</w:t>
            </w:r>
          </w:p>
        </w:tc>
        <w:tc>
          <w:tcPr>
            <w:tcW w:w="1148" w:type="dxa"/>
          </w:tcPr>
          <w:p w14:paraId="4F9A9708" w14:textId="312E0AD7" w:rsidR="0022455F" w:rsidRPr="003014A4" w:rsidRDefault="00553CFE" w:rsidP="0022455F">
            <w:pPr>
              <w:adjustRightInd w:val="0"/>
              <w:snapToGrid w:val="0"/>
              <w:spacing w:afterLines="50" w:after="180"/>
              <w:rPr>
                <w:bCs/>
              </w:rPr>
            </w:pPr>
            <w:r w:rsidRPr="003014A4">
              <w:rPr>
                <w:rFonts w:hint="eastAsia"/>
                <w:bCs/>
              </w:rPr>
              <w:t>Y</w:t>
            </w:r>
            <w:r w:rsidRPr="003014A4">
              <w:rPr>
                <w:bCs/>
              </w:rPr>
              <w:t>es</w:t>
            </w:r>
          </w:p>
        </w:tc>
        <w:tc>
          <w:tcPr>
            <w:tcW w:w="2960" w:type="dxa"/>
          </w:tcPr>
          <w:p w14:paraId="78A0F288" w14:textId="6F4D3F90" w:rsidR="0022455F" w:rsidRPr="003014A4" w:rsidRDefault="00553CFE" w:rsidP="0022455F">
            <w:pPr>
              <w:adjustRightInd w:val="0"/>
              <w:snapToGrid w:val="0"/>
              <w:spacing w:afterLines="50" w:after="180"/>
              <w:rPr>
                <w:bCs/>
              </w:rPr>
            </w:pPr>
            <w:r w:rsidRPr="003014A4">
              <w:rPr>
                <w:bCs/>
              </w:rPr>
              <w:t>It address</w:t>
            </w:r>
            <w:r w:rsidR="00794A45">
              <w:rPr>
                <w:bCs/>
              </w:rPr>
              <w:t>es</w:t>
            </w:r>
            <w:r w:rsidRPr="003014A4">
              <w:rPr>
                <w:bCs/>
              </w:rPr>
              <w:t xml:space="preserve"> both intention 1 and 2, which are quite essential for operators to explore</w:t>
            </w:r>
            <w:r w:rsidR="00794A45">
              <w:rPr>
                <w:bCs/>
              </w:rPr>
              <w:t xml:space="preserve"> the</w:t>
            </w:r>
            <w:r w:rsidRPr="003014A4">
              <w:rPr>
                <w:bCs/>
              </w:rPr>
              <w:t xml:space="preserve"> vertical market</w:t>
            </w:r>
            <w:r w:rsidR="00794A45">
              <w:rPr>
                <w:bCs/>
              </w:rPr>
              <w:t>s</w:t>
            </w:r>
            <w:r w:rsidRPr="003014A4">
              <w:rPr>
                <w:bCs/>
              </w:rPr>
              <w:t>.</w:t>
            </w:r>
          </w:p>
        </w:tc>
        <w:tc>
          <w:tcPr>
            <w:tcW w:w="4212" w:type="dxa"/>
          </w:tcPr>
          <w:p w14:paraId="0A226F04" w14:textId="77777777" w:rsidR="00AD447C" w:rsidRPr="003014A4" w:rsidRDefault="00AD447C" w:rsidP="0022455F">
            <w:pPr>
              <w:adjustRightInd w:val="0"/>
              <w:snapToGrid w:val="0"/>
              <w:spacing w:afterLines="50" w:after="180"/>
              <w:rPr>
                <w:bCs/>
              </w:rPr>
            </w:pPr>
            <w:r w:rsidRPr="003014A4">
              <w:rPr>
                <w:bCs/>
              </w:rPr>
              <w:t>The complexity is low.</w:t>
            </w:r>
          </w:p>
          <w:p w14:paraId="5185496F" w14:textId="1FD6AFC9" w:rsidR="0022455F" w:rsidRPr="003014A4" w:rsidRDefault="00AD447C" w:rsidP="0022455F">
            <w:pPr>
              <w:adjustRightInd w:val="0"/>
              <w:snapToGrid w:val="0"/>
              <w:spacing w:afterLines="50" w:after="180"/>
              <w:rPr>
                <w:bCs/>
              </w:rPr>
            </w:pPr>
            <w:r w:rsidRPr="003014A4">
              <w:rPr>
                <w:bCs/>
              </w:rPr>
              <w:t>We don’t think fragmentation is a problem, network can balance the trade-off between RACH resource fragmentation and the requirement of slice resource isolation which come from vertical customers.</w:t>
            </w:r>
          </w:p>
        </w:tc>
      </w:tr>
      <w:tr w:rsidR="003014A4" w:rsidRPr="003014A4" w14:paraId="3E2F664B" w14:textId="77777777" w:rsidTr="00541037">
        <w:tc>
          <w:tcPr>
            <w:tcW w:w="1308" w:type="dxa"/>
          </w:tcPr>
          <w:p w14:paraId="7CDC593F" w14:textId="77777777" w:rsidR="00B24F02" w:rsidRDefault="00B24F02" w:rsidP="00B24F02">
            <w:pPr>
              <w:rPr>
                <w:rFonts w:ascii="等线" w:eastAsia="等线" w:hAnsi="等线" w:cs="Arial"/>
                <w:szCs w:val="21"/>
              </w:rPr>
            </w:pPr>
            <w:r>
              <w:rPr>
                <w:rFonts w:hint="eastAsia"/>
                <w:b/>
                <w:bCs/>
              </w:rPr>
              <w:t>Xiaomi</w:t>
            </w:r>
          </w:p>
          <w:p w14:paraId="5FA2BD2E" w14:textId="77777777" w:rsidR="003014A4" w:rsidRPr="003014A4" w:rsidRDefault="003014A4" w:rsidP="0022455F">
            <w:pPr>
              <w:adjustRightInd w:val="0"/>
              <w:snapToGrid w:val="0"/>
              <w:spacing w:afterLines="50" w:after="180"/>
              <w:rPr>
                <w:bCs/>
              </w:rPr>
            </w:pPr>
          </w:p>
        </w:tc>
        <w:tc>
          <w:tcPr>
            <w:tcW w:w="1148" w:type="dxa"/>
          </w:tcPr>
          <w:p w14:paraId="7270D5CD" w14:textId="77777777" w:rsidR="00B24F02" w:rsidRDefault="00B24F02" w:rsidP="00B24F02">
            <w:pPr>
              <w:rPr>
                <w:rFonts w:ascii="等线" w:eastAsia="等线" w:hAnsi="等线" w:cs="Arial"/>
                <w:szCs w:val="21"/>
              </w:rPr>
            </w:pPr>
            <w:r>
              <w:rPr>
                <w:rFonts w:hint="eastAsia"/>
                <w:b/>
                <w:bCs/>
              </w:rPr>
              <w:t>Yes</w:t>
            </w:r>
          </w:p>
          <w:p w14:paraId="01406DFF" w14:textId="77777777" w:rsidR="003014A4" w:rsidRPr="003014A4" w:rsidRDefault="003014A4" w:rsidP="0022455F">
            <w:pPr>
              <w:adjustRightInd w:val="0"/>
              <w:snapToGrid w:val="0"/>
              <w:spacing w:afterLines="50" w:after="180"/>
              <w:rPr>
                <w:bCs/>
              </w:rPr>
            </w:pPr>
          </w:p>
        </w:tc>
        <w:tc>
          <w:tcPr>
            <w:tcW w:w="2960" w:type="dxa"/>
          </w:tcPr>
          <w:p w14:paraId="08344751" w14:textId="77777777" w:rsidR="00B24F02" w:rsidRDefault="00B24F02" w:rsidP="00B24F02">
            <w:pPr>
              <w:adjustRightInd w:val="0"/>
              <w:snapToGrid w:val="0"/>
              <w:spacing w:afterLines="50" w:after="180"/>
              <w:rPr>
                <w:rFonts w:ascii="等线" w:eastAsia="等线" w:hAnsi="等线" w:cs="Arial"/>
                <w:b/>
                <w:bCs/>
                <w:szCs w:val="21"/>
              </w:rPr>
            </w:pPr>
            <w:r>
              <w:rPr>
                <w:rFonts w:hint="eastAsia"/>
                <w:b/>
                <w:bCs/>
              </w:rPr>
              <w:t xml:space="preserve">Pros： </w:t>
            </w:r>
          </w:p>
          <w:p w14:paraId="58A0A3B3" w14:textId="77777777" w:rsidR="00B24F02" w:rsidRDefault="00B24F02" w:rsidP="00B24F02">
            <w:pPr>
              <w:numPr>
                <w:ilvl w:val="0"/>
                <w:numId w:val="41"/>
              </w:numPr>
              <w:adjustRightInd w:val="0"/>
              <w:snapToGrid w:val="0"/>
              <w:spacing w:afterLines="50" w:after="180"/>
              <w:rPr>
                <w:b/>
                <w:bCs/>
              </w:rPr>
            </w:pPr>
            <w:r>
              <w:rPr>
                <w:rFonts w:hint="eastAsia"/>
                <w:b/>
                <w:bCs/>
              </w:rPr>
              <w:t xml:space="preserve">meet intention1 and 2 </w:t>
            </w:r>
          </w:p>
          <w:p w14:paraId="25B4E97D" w14:textId="77777777" w:rsidR="00B24F02" w:rsidRDefault="00B24F02" w:rsidP="00B24F02">
            <w:pPr>
              <w:numPr>
                <w:ilvl w:val="0"/>
                <w:numId w:val="41"/>
              </w:numPr>
              <w:adjustRightInd w:val="0"/>
              <w:snapToGrid w:val="0"/>
              <w:spacing w:afterLines="50" w:after="180"/>
              <w:rPr>
                <w:b/>
                <w:bCs/>
              </w:rPr>
            </w:pPr>
            <w:r>
              <w:rPr>
                <w:rFonts w:hint="eastAsia"/>
                <w:b/>
                <w:bCs/>
              </w:rPr>
              <w:t xml:space="preserve">provide totally resource isolation between slices, especially is beneficial for critical service while solution2 </w:t>
            </w:r>
            <w:proofErr w:type="spellStart"/>
            <w:r>
              <w:rPr>
                <w:rFonts w:hint="eastAsia"/>
                <w:b/>
                <w:bCs/>
              </w:rPr>
              <w:t>can not</w:t>
            </w:r>
            <w:proofErr w:type="spellEnd"/>
            <w:r>
              <w:rPr>
                <w:rFonts w:hint="eastAsia"/>
                <w:b/>
                <w:bCs/>
              </w:rPr>
              <w:t>.</w:t>
            </w:r>
          </w:p>
          <w:p w14:paraId="1FC892C6" w14:textId="130CA048" w:rsidR="003014A4" w:rsidRPr="00B24F02" w:rsidRDefault="00B24F02" w:rsidP="0022455F">
            <w:pPr>
              <w:adjustRightInd w:val="0"/>
              <w:snapToGrid w:val="0"/>
              <w:spacing w:afterLines="50" w:after="180"/>
              <w:rPr>
                <w:b/>
                <w:bCs/>
              </w:rPr>
            </w:pPr>
            <w:r>
              <w:rPr>
                <w:rFonts w:hint="eastAsia"/>
                <w:b/>
                <w:bCs/>
              </w:rPr>
              <w:lastRenderedPageBreak/>
              <w:t>Cons: may lead to RACH resource fragmentation but we think it can be managed via network.</w:t>
            </w:r>
          </w:p>
        </w:tc>
        <w:tc>
          <w:tcPr>
            <w:tcW w:w="4212" w:type="dxa"/>
          </w:tcPr>
          <w:p w14:paraId="660A556E" w14:textId="77777777" w:rsidR="00B24F02" w:rsidRDefault="00B24F02" w:rsidP="00B24F02">
            <w:pPr>
              <w:rPr>
                <w:rFonts w:ascii="等线" w:eastAsia="等线" w:hAnsi="等线" w:cs="Arial"/>
                <w:szCs w:val="21"/>
              </w:rPr>
            </w:pPr>
            <w:r>
              <w:rPr>
                <w:rFonts w:hint="eastAsia"/>
                <w:b/>
                <w:bCs/>
              </w:rPr>
              <w:lastRenderedPageBreak/>
              <w:t xml:space="preserve">It may </w:t>
            </w:r>
            <w:proofErr w:type="gramStart"/>
            <w:r>
              <w:rPr>
                <w:rFonts w:hint="eastAsia"/>
                <w:b/>
                <w:bCs/>
              </w:rPr>
              <w:t>requires</w:t>
            </w:r>
            <w:proofErr w:type="gramEnd"/>
            <w:r>
              <w:rPr>
                <w:rFonts w:hint="eastAsia"/>
                <w:b/>
                <w:bCs/>
              </w:rPr>
              <w:t xml:space="preserve"> </w:t>
            </w:r>
            <w:proofErr w:type="spellStart"/>
            <w:r>
              <w:rPr>
                <w:rFonts w:hint="eastAsia"/>
                <w:b/>
                <w:bCs/>
              </w:rPr>
              <w:t>neccessary</w:t>
            </w:r>
            <w:proofErr w:type="spellEnd"/>
            <w:r>
              <w:rPr>
                <w:rFonts w:hint="eastAsia"/>
                <w:b/>
                <w:bCs/>
              </w:rPr>
              <w:t xml:space="preserve"> spec changes to provide guaranteed RACH resources for slices.</w:t>
            </w:r>
          </w:p>
          <w:p w14:paraId="6CB3862D" w14:textId="77777777" w:rsidR="003014A4" w:rsidRPr="00B24F02" w:rsidRDefault="003014A4" w:rsidP="0022455F">
            <w:pPr>
              <w:adjustRightInd w:val="0"/>
              <w:snapToGrid w:val="0"/>
              <w:spacing w:afterLines="50" w:after="180"/>
              <w:rPr>
                <w:bCs/>
              </w:rPr>
            </w:pPr>
          </w:p>
        </w:tc>
      </w:tr>
      <w:tr w:rsidR="00E33519" w:rsidRPr="0004774F" w14:paraId="51351E22" w14:textId="77777777" w:rsidTr="00EF237F">
        <w:tc>
          <w:tcPr>
            <w:tcW w:w="1308" w:type="dxa"/>
          </w:tcPr>
          <w:p w14:paraId="645F4C88" w14:textId="77777777" w:rsidR="00E33519" w:rsidRPr="0004774F" w:rsidRDefault="00E33519" w:rsidP="00EF237F">
            <w:pPr>
              <w:adjustRightInd w:val="0"/>
              <w:snapToGrid w:val="0"/>
              <w:spacing w:afterLines="50" w:after="180"/>
              <w:rPr>
                <w:rFonts w:eastAsia="Yu Mincho"/>
                <w:b/>
              </w:rPr>
            </w:pPr>
            <w:r w:rsidRPr="0004774F">
              <w:rPr>
                <w:rFonts w:eastAsia="Yu Mincho" w:hint="eastAsia"/>
                <w:b/>
              </w:rPr>
              <w:lastRenderedPageBreak/>
              <w:t>F</w:t>
            </w:r>
            <w:r w:rsidRPr="0004774F">
              <w:rPr>
                <w:rFonts w:eastAsia="Yu Mincho"/>
                <w:b/>
              </w:rPr>
              <w:t>ujitsu</w:t>
            </w:r>
          </w:p>
        </w:tc>
        <w:tc>
          <w:tcPr>
            <w:tcW w:w="1148" w:type="dxa"/>
          </w:tcPr>
          <w:p w14:paraId="3707DF7D" w14:textId="77777777" w:rsidR="00E33519" w:rsidRPr="0004774F" w:rsidRDefault="00E33519" w:rsidP="00EF237F">
            <w:pPr>
              <w:adjustRightInd w:val="0"/>
              <w:snapToGrid w:val="0"/>
              <w:spacing w:afterLines="50" w:after="180"/>
              <w:rPr>
                <w:rFonts w:eastAsia="Yu Mincho"/>
                <w:b/>
              </w:rPr>
            </w:pPr>
            <w:r w:rsidRPr="0004774F">
              <w:rPr>
                <w:rFonts w:eastAsia="Yu Mincho" w:hint="eastAsia"/>
                <w:b/>
              </w:rPr>
              <w:t>Y</w:t>
            </w:r>
            <w:r w:rsidRPr="0004774F">
              <w:rPr>
                <w:rFonts w:eastAsia="Yu Mincho"/>
                <w:b/>
              </w:rPr>
              <w:t>es</w:t>
            </w:r>
          </w:p>
        </w:tc>
        <w:tc>
          <w:tcPr>
            <w:tcW w:w="2960" w:type="dxa"/>
          </w:tcPr>
          <w:p w14:paraId="44158F55" w14:textId="77777777" w:rsidR="00E33519" w:rsidRPr="00025E01" w:rsidRDefault="00E33519" w:rsidP="00EF237F">
            <w:pPr>
              <w:adjustRightInd w:val="0"/>
              <w:snapToGrid w:val="0"/>
              <w:spacing w:afterLines="50" w:after="180"/>
              <w:rPr>
                <w:rFonts w:eastAsia="Yu Mincho"/>
                <w:b/>
              </w:rPr>
            </w:pPr>
            <w:r>
              <w:rPr>
                <w:rFonts w:eastAsia="Yu Mincho" w:hint="eastAsia"/>
                <w:b/>
              </w:rPr>
              <w:t>R</w:t>
            </w:r>
            <w:r>
              <w:rPr>
                <w:rFonts w:eastAsia="Yu Mincho"/>
                <w:b/>
              </w:rPr>
              <w:t>A resource separation is totally up to NW configuration.</w:t>
            </w:r>
          </w:p>
        </w:tc>
        <w:tc>
          <w:tcPr>
            <w:tcW w:w="4212" w:type="dxa"/>
          </w:tcPr>
          <w:p w14:paraId="0A289051" w14:textId="77777777" w:rsidR="00E33519" w:rsidRPr="00025E01" w:rsidRDefault="00E33519" w:rsidP="00EF237F">
            <w:pPr>
              <w:adjustRightInd w:val="0"/>
              <w:snapToGrid w:val="0"/>
              <w:spacing w:afterLines="50" w:after="180"/>
              <w:rPr>
                <w:rFonts w:eastAsia="Yu Mincho"/>
                <w:b/>
              </w:rPr>
            </w:pPr>
            <w:r>
              <w:rPr>
                <w:rFonts w:eastAsia="Yu Mincho" w:hint="eastAsia"/>
                <w:b/>
              </w:rPr>
              <w:t>L</w:t>
            </w:r>
            <w:r>
              <w:rPr>
                <w:rFonts w:eastAsia="Yu Mincho"/>
                <w:b/>
              </w:rPr>
              <w:t>ow complexity.</w:t>
            </w:r>
          </w:p>
        </w:tc>
      </w:tr>
      <w:tr w:rsidR="00E33519" w:rsidRPr="003014A4" w14:paraId="35CBE73E" w14:textId="77777777" w:rsidTr="00541037">
        <w:tc>
          <w:tcPr>
            <w:tcW w:w="1308" w:type="dxa"/>
          </w:tcPr>
          <w:p w14:paraId="4F8FBAA8" w14:textId="31A1B72C" w:rsidR="00E33519" w:rsidRDefault="00DC0DBC" w:rsidP="00B24F02">
            <w:pPr>
              <w:rPr>
                <w:b/>
                <w:bCs/>
              </w:rPr>
            </w:pPr>
            <w:r>
              <w:rPr>
                <w:b/>
                <w:bCs/>
              </w:rPr>
              <w:t>Apple</w:t>
            </w:r>
          </w:p>
        </w:tc>
        <w:tc>
          <w:tcPr>
            <w:tcW w:w="1148" w:type="dxa"/>
          </w:tcPr>
          <w:p w14:paraId="57F8A755" w14:textId="26F98219" w:rsidR="00E33519" w:rsidRDefault="00DC0DBC" w:rsidP="00B24F02">
            <w:pPr>
              <w:rPr>
                <w:b/>
                <w:bCs/>
              </w:rPr>
            </w:pPr>
            <w:r>
              <w:rPr>
                <w:b/>
                <w:bCs/>
              </w:rPr>
              <w:t>Yes</w:t>
            </w:r>
          </w:p>
        </w:tc>
        <w:tc>
          <w:tcPr>
            <w:tcW w:w="2960" w:type="dxa"/>
          </w:tcPr>
          <w:p w14:paraId="79383BB8" w14:textId="1ADE9502" w:rsidR="00E33519" w:rsidRDefault="00DC0DBC" w:rsidP="00B24F02">
            <w:pPr>
              <w:adjustRightInd w:val="0"/>
              <w:snapToGrid w:val="0"/>
              <w:spacing w:afterLines="50" w:after="180"/>
              <w:rPr>
                <w:b/>
                <w:bCs/>
              </w:rPr>
            </w:pPr>
            <w:r>
              <w:rPr>
                <w:b/>
                <w:bCs/>
              </w:rPr>
              <w:t>It provides isolation on RACH resources for different slices, which is promising for some services requiring extreme low latency.</w:t>
            </w:r>
          </w:p>
        </w:tc>
        <w:tc>
          <w:tcPr>
            <w:tcW w:w="4212" w:type="dxa"/>
          </w:tcPr>
          <w:p w14:paraId="7D580BDC" w14:textId="7CFFE9B6" w:rsidR="00E33519" w:rsidRDefault="00DC0DBC" w:rsidP="00B24F02">
            <w:pPr>
              <w:rPr>
                <w:b/>
                <w:bCs/>
              </w:rPr>
            </w:pPr>
            <w:r>
              <w:rPr>
                <w:b/>
                <w:bCs/>
              </w:rPr>
              <w:t>Low complexity</w:t>
            </w:r>
          </w:p>
        </w:tc>
      </w:tr>
      <w:tr w:rsidR="00DB54AC" w:rsidRPr="003014A4" w14:paraId="4BE8E8C9" w14:textId="77777777" w:rsidTr="00541037">
        <w:tc>
          <w:tcPr>
            <w:tcW w:w="1308" w:type="dxa"/>
          </w:tcPr>
          <w:p w14:paraId="35716A42" w14:textId="3D4896CF" w:rsidR="00DB54AC" w:rsidRDefault="00DB54AC" w:rsidP="00DB54AC">
            <w:pPr>
              <w:rPr>
                <w:b/>
                <w:bCs/>
              </w:rPr>
            </w:pPr>
            <w:r>
              <w:rPr>
                <w:rFonts w:hint="eastAsia"/>
                <w:bCs/>
              </w:rPr>
              <w:t>ZTE</w:t>
            </w:r>
          </w:p>
        </w:tc>
        <w:tc>
          <w:tcPr>
            <w:tcW w:w="1148" w:type="dxa"/>
          </w:tcPr>
          <w:p w14:paraId="5B0647FB" w14:textId="24CE65BB" w:rsidR="00DB54AC" w:rsidRDefault="00DB54AC" w:rsidP="00DB54AC">
            <w:pPr>
              <w:rPr>
                <w:b/>
                <w:bCs/>
              </w:rPr>
            </w:pPr>
            <w:r>
              <w:rPr>
                <w:rFonts w:hint="eastAsia"/>
                <w:bCs/>
              </w:rPr>
              <w:t>Yes</w:t>
            </w:r>
          </w:p>
        </w:tc>
        <w:tc>
          <w:tcPr>
            <w:tcW w:w="2960" w:type="dxa"/>
          </w:tcPr>
          <w:p w14:paraId="1D218B4E" w14:textId="77777777" w:rsidR="00DB54AC" w:rsidRDefault="00DB54AC" w:rsidP="00DB54AC">
            <w:pPr>
              <w:adjustRightInd w:val="0"/>
              <w:snapToGrid w:val="0"/>
              <w:spacing w:afterLines="50" w:after="180"/>
              <w:rPr>
                <w:bCs/>
              </w:rPr>
            </w:pPr>
            <w:r>
              <w:rPr>
                <w:rFonts w:hint="eastAsia"/>
                <w:bCs/>
              </w:rPr>
              <w:t>Both intention 1 and 2.</w:t>
            </w:r>
          </w:p>
          <w:p w14:paraId="1B045881" w14:textId="2AE9F70B" w:rsidR="00DB54AC" w:rsidRDefault="00DB54AC" w:rsidP="00DB54AC">
            <w:pPr>
              <w:adjustRightInd w:val="0"/>
              <w:snapToGrid w:val="0"/>
              <w:spacing w:afterLines="50" w:after="180"/>
              <w:rPr>
                <w:b/>
                <w:bCs/>
              </w:rPr>
            </w:pPr>
            <w:r>
              <w:rPr>
                <w:rFonts w:hint="eastAsia"/>
                <w:bCs/>
              </w:rPr>
              <w:t xml:space="preserve">Solution 1 is quite useful to reflect the resource isolation among slices in </w:t>
            </w:r>
            <w:proofErr w:type="spellStart"/>
            <w:r>
              <w:rPr>
                <w:rFonts w:hint="eastAsia"/>
                <w:bCs/>
              </w:rPr>
              <w:t>Uu</w:t>
            </w:r>
            <w:proofErr w:type="spellEnd"/>
            <w:r>
              <w:rPr>
                <w:rFonts w:hint="eastAsia"/>
                <w:bCs/>
              </w:rPr>
              <w:t xml:space="preserve"> interface.</w:t>
            </w:r>
          </w:p>
        </w:tc>
        <w:tc>
          <w:tcPr>
            <w:tcW w:w="4212" w:type="dxa"/>
          </w:tcPr>
          <w:p w14:paraId="10C40B0F" w14:textId="6CB73450" w:rsidR="00DB54AC" w:rsidRDefault="00DB54AC" w:rsidP="00DB54AC">
            <w:pPr>
              <w:rPr>
                <w:b/>
                <w:bCs/>
              </w:rPr>
            </w:pPr>
            <w:r>
              <w:rPr>
                <w:rFonts w:hint="eastAsia"/>
                <w:bCs/>
              </w:rPr>
              <w:t>The spec impact would be low if the RACH resources are associated with slices implicitly via the access categories, which is helpful in reducing the payload size as well as addressing the security concern of exposing the NSSAI/S-NSSAI (or parts of it) for some security/privacy sensitive slices.</w:t>
            </w:r>
          </w:p>
        </w:tc>
      </w:tr>
    </w:tbl>
    <w:p w14:paraId="1CFD3C54" w14:textId="4E493B0F" w:rsidR="002522D3" w:rsidRDefault="002522D3" w:rsidP="00BD4996">
      <w:pPr>
        <w:adjustRightInd w:val="0"/>
        <w:snapToGrid w:val="0"/>
        <w:spacing w:afterLines="50" w:after="180"/>
        <w:rPr>
          <w:rFonts w:eastAsia="宋体"/>
        </w:rPr>
      </w:pPr>
    </w:p>
    <w:p w14:paraId="2F55538D" w14:textId="77777777" w:rsidR="000D117A" w:rsidRDefault="006D5264" w:rsidP="00BD4996">
      <w:pPr>
        <w:adjustRightInd w:val="0"/>
        <w:snapToGrid w:val="0"/>
        <w:spacing w:afterLines="50" w:after="180"/>
        <w:rPr>
          <w:b/>
        </w:rPr>
      </w:pPr>
      <w:r w:rsidRPr="006D5264">
        <w:rPr>
          <w:b/>
        </w:rPr>
        <w:t>Solution 2: Slice-specific RACH parameters prioritization can be configured per slice or per slice group.</w:t>
      </w:r>
      <w:r w:rsidR="00F56703" w:rsidRPr="00F56703">
        <w:rPr>
          <w:b/>
        </w:rPr>
        <w:t xml:space="preserve"> </w:t>
      </w:r>
    </w:p>
    <w:tbl>
      <w:tblPr>
        <w:tblStyle w:val="TableGrid"/>
        <w:tblW w:w="0" w:type="auto"/>
        <w:tblLook w:val="04A0" w:firstRow="1" w:lastRow="0" w:firstColumn="1" w:lastColumn="0" w:noHBand="0" w:noVBand="1"/>
      </w:tblPr>
      <w:tblGrid>
        <w:gridCol w:w="1308"/>
        <w:gridCol w:w="1148"/>
        <w:gridCol w:w="2960"/>
        <w:gridCol w:w="4212"/>
      </w:tblGrid>
      <w:tr w:rsidR="000D117A" w:rsidRPr="00C2747B" w14:paraId="21A0FAB4" w14:textId="77777777" w:rsidTr="00541037">
        <w:tc>
          <w:tcPr>
            <w:tcW w:w="1308" w:type="dxa"/>
          </w:tcPr>
          <w:p w14:paraId="77731339" w14:textId="77777777" w:rsidR="000D117A" w:rsidRDefault="000D117A" w:rsidP="00C2747B">
            <w:pPr>
              <w:adjustRightInd w:val="0"/>
              <w:snapToGrid w:val="0"/>
              <w:rPr>
                <w:b/>
              </w:rPr>
            </w:pPr>
            <w:r>
              <w:rPr>
                <w:b/>
              </w:rPr>
              <w:t>Company</w:t>
            </w:r>
          </w:p>
        </w:tc>
        <w:tc>
          <w:tcPr>
            <w:tcW w:w="1148" w:type="dxa"/>
          </w:tcPr>
          <w:p w14:paraId="14B56B18" w14:textId="77777777" w:rsidR="000D117A" w:rsidRDefault="000D117A" w:rsidP="00C2747B">
            <w:pPr>
              <w:adjustRightInd w:val="0"/>
              <w:snapToGrid w:val="0"/>
              <w:rPr>
                <w:b/>
              </w:rPr>
            </w:pPr>
            <w:r>
              <w:rPr>
                <w:b/>
              </w:rPr>
              <w:t>Preferred (Yes/No)</w:t>
            </w:r>
          </w:p>
        </w:tc>
        <w:tc>
          <w:tcPr>
            <w:tcW w:w="2960" w:type="dxa"/>
          </w:tcPr>
          <w:p w14:paraId="0EDA3517" w14:textId="77777777" w:rsidR="000D117A" w:rsidRDefault="000D117A" w:rsidP="00C2747B">
            <w:pPr>
              <w:adjustRightInd w:val="0"/>
              <w:snapToGrid w:val="0"/>
              <w:rPr>
                <w:b/>
              </w:rPr>
            </w:pPr>
            <w:r>
              <w:rPr>
                <w:rFonts w:hint="eastAsia"/>
                <w:b/>
              </w:rPr>
              <w:t>B</w:t>
            </w:r>
            <w:r>
              <w:rPr>
                <w:b/>
              </w:rPr>
              <w:t>enefits</w:t>
            </w:r>
          </w:p>
        </w:tc>
        <w:tc>
          <w:tcPr>
            <w:tcW w:w="4212" w:type="dxa"/>
          </w:tcPr>
          <w:p w14:paraId="64335DC3" w14:textId="77777777" w:rsidR="000D117A" w:rsidRDefault="000D117A" w:rsidP="00C2747B">
            <w:pPr>
              <w:adjustRightInd w:val="0"/>
              <w:snapToGrid w:val="0"/>
              <w:rPr>
                <w:b/>
              </w:rPr>
            </w:pPr>
            <w:r>
              <w:rPr>
                <w:rFonts w:hint="eastAsia"/>
                <w:b/>
              </w:rPr>
              <w:t>C</w:t>
            </w:r>
            <w:r>
              <w:rPr>
                <w:b/>
              </w:rPr>
              <w:t>omplexity</w:t>
            </w:r>
          </w:p>
        </w:tc>
      </w:tr>
      <w:tr w:rsidR="000D117A" w14:paraId="343F505C" w14:textId="77777777" w:rsidTr="00541037">
        <w:tc>
          <w:tcPr>
            <w:tcW w:w="1308" w:type="dxa"/>
          </w:tcPr>
          <w:p w14:paraId="37BE7E58" w14:textId="7AFFE1EE" w:rsidR="000D117A" w:rsidRDefault="00C979D7" w:rsidP="00BD4996">
            <w:pPr>
              <w:adjustRightInd w:val="0"/>
              <w:snapToGrid w:val="0"/>
              <w:spacing w:afterLines="50" w:after="180"/>
              <w:rPr>
                <w:b/>
              </w:rPr>
            </w:pPr>
            <w:r>
              <w:rPr>
                <w:b/>
              </w:rPr>
              <w:t>Qualcomm</w:t>
            </w:r>
          </w:p>
        </w:tc>
        <w:tc>
          <w:tcPr>
            <w:tcW w:w="1148" w:type="dxa"/>
          </w:tcPr>
          <w:p w14:paraId="2201BD3A" w14:textId="0648C4A1" w:rsidR="000D117A" w:rsidRDefault="00C979D7" w:rsidP="00BD4996">
            <w:pPr>
              <w:adjustRightInd w:val="0"/>
              <w:snapToGrid w:val="0"/>
              <w:spacing w:afterLines="50" w:after="180"/>
              <w:rPr>
                <w:b/>
              </w:rPr>
            </w:pPr>
            <w:r>
              <w:rPr>
                <w:b/>
              </w:rPr>
              <w:t>Yes</w:t>
            </w:r>
          </w:p>
        </w:tc>
        <w:tc>
          <w:tcPr>
            <w:tcW w:w="2960" w:type="dxa"/>
          </w:tcPr>
          <w:p w14:paraId="37C529F2" w14:textId="41481101" w:rsidR="000D117A" w:rsidRDefault="00653FA3" w:rsidP="00BD4996">
            <w:pPr>
              <w:adjustRightInd w:val="0"/>
              <w:snapToGrid w:val="0"/>
              <w:spacing w:afterLines="50" w:after="180"/>
              <w:rPr>
                <w:b/>
              </w:rPr>
            </w:pPr>
            <w:r>
              <w:rPr>
                <w:b/>
              </w:rPr>
              <w:t>It can provide benefit to reduce RACH collision/delay for some slices with higher latency requirement</w:t>
            </w:r>
          </w:p>
        </w:tc>
        <w:tc>
          <w:tcPr>
            <w:tcW w:w="4212" w:type="dxa"/>
          </w:tcPr>
          <w:p w14:paraId="49BB97A2" w14:textId="224DFB47" w:rsidR="00651B69" w:rsidRDefault="00651B69" w:rsidP="00651B69">
            <w:pPr>
              <w:pStyle w:val="ListParagraph"/>
              <w:numPr>
                <w:ilvl w:val="0"/>
                <w:numId w:val="40"/>
              </w:numPr>
              <w:adjustRightInd w:val="0"/>
              <w:snapToGrid w:val="0"/>
              <w:spacing w:afterLines="50" w:after="180"/>
              <w:rPr>
                <w:b/>
              </w:rPr>
            </w:pPr>
            <w:r>
              <w:rPr>
                <w:b/>
              </w:rPr>
              <w:t>I</w:t>
            </w:r>
            <w:r w:rsidRPr="00651B69">
              <w:rPr>
                <w:b/>
              </w:rPr>
              <w:t>t is simple and has minor impact on UE behavior and spec</w:t>
            </w:r>
            <w:r w:rsidR="006360A6">
              <w:rPr>
                <w:b/>
              </w:rPr>
              <w:t>,</w:t>
            </w:r>
          </w:p>
          <w:p w14:paraId="21E6F485" w14:textId="587A3D16" w:rsidR="000D117A" w:rsidRPr="006360A6" w:rsidRDefault="006360A6" w:rsidP="006360A6">
            <w:pPr>
              <w:pStyle w:val="ListParagraph"/>
              <w:numPr>
                <w:ilvl w:val="0"/>
                <w:numId w:val="40"/>
              </w:numPr>
              <w:adjustRightInd w:val="0"/>
              <w:snapToGrid w:val="0"/>
              <w:spacing w:afterLines="50" w:after="180"/>
              <w:rPr>
                <w:b/>
              </w:rPr>
            </w:pPr>
            <w:r w:rsidRPr="006360A6">
              <w:rPr>
                <w:b/>
              </w:rPr>
              <w:t xml:space="preserve">RAN2 has specified RACH prioritization for MPS and MCS in NR Rel-16 TEI, which can be easily extended to slice </w:t>
            </w:r>
            <w:r w:rsidR="00FC5B69">
              <w:rPr>
                <w:b/>
              </w:rPr>
              <w:t xml:space="preserve">(group) </w:t>
            </w:r>
            <w:r w:rsidRPr="006360A6">
              <w:rPr>
                <w:b/>
              </w:rPr>
              <w:t>based RACH parameter prioritization</w:t>
            </w:r>
          </w:p>
        </w:tc>
      </w:tr>
      <w:tr w:rsidR="007E0BAA" w14:paraId="6B0A5387" w14:textId="77777777" w:rsidTr="00541037">
        <w:tc>
          <w:tcPr>
            <w:tcW w:w="1308" w:type="dxa"/>
          </w:tcPr>
          <w:p w14:paraId="7BFA9C2E" w14:textId="613AA989" w:rsidR="007E0BAA" w:rsidRDefault="007E0BAA" w:rsidP="007E0BAA">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148" w:type="dxa"/>
          </w:tcPr>
          <w:p w14:paraId="58468AD8" w14:textId="2286CE67" w:rsidR="007E0BAA" w:rsidRDefault="007E0BAA" w:rsidP="007E0BAA">
            <w:pPr>
              <w:adjustRightInd w:val="0"/>
              <w:snapToGrid w:val="0"/>
              <w:spacing w:afterLines="50" w:after="180"/>
              <w:rPr>
                <w:b/>
              </w:rPr>
            </w:pPr>
            <w:r>
              <w:rPr>
                <w:rFonts w:hint="eastAsia"/>
                <w:b/>
              </w:rPr>
              <w:t>Y</w:t>
            </w:r>
            <w:r>
              <w:rPr>
                <w:b/>
              </w:rPr>
              <w:t>es</w:t>
            </w:r>
          </w:p>
        </w:tc>
        <w:tc>
          <w:tcPr>
            <w:tcW w:w="2960" w:type="dxa"/>
          </w:tcPr>
          <w:p w14:paraId="25495D4F" w14:textId="28A912E5" w:rsidR="007E0BAA" w:rsidRDefault="007E0BAA" w:rsidP="007E0BAA">
            <w:pPr>
              <w:adjustRightInd w:val="0"/>
              <w:snapToGrid w:val="0"/>
              <w:spacing w:afterLines="50" w:after="180"/>
              <w:rPr>
                <w:b/>
              </w:rPr>
            </w:pPr>
            <w:r>
              <w:rPr>
                <w:b/>
              </w:rPr>
              <w:t xml:space="preserve">Solution 2 can meet Intention 2. </w:t>
            </w:r>
          </w:p>
        </w:tc>
        <w:tc>
          <w:tcPr>
            <w:tcW w:w="4212" w:type="dxa"/>
          </w:tcPr>
          <w:p w14:paraId="7946ADFC" w14:textId="77777777" w:rsidR="007E0BAA" w:rsidRDefault="007E0BAA" w:rsidP="007E0BAA">
            <w:pPr>
              <w:adjustRightInd w:val="0"/>
              <w:snapToGrid w:val="0"/>
              <w:spacing w:afterLines="50" w:after="180"/>
              <w:rPr>
                <w:b/>
              </w:rPr>
            </w:pPr>
            <w:r>
              <w:rPr>
                <w:rFonts w:hint="eastAsia"/>
                <w:b/>
              </w:rPr>
              <w:t>T</w:t>
            </w:r>
            <w:r>
              <w:rPr>
                <w:b/>
              </w:rPr>
              <w:t>he impacts are minor.</w:t>
            </w:r>
          </w:p>
          <w:p w14:paraId="0A8D5534" w14:textId="278D91BD" w:rsidR="007E0BAA" w:rsidRDefault="007E0BAA" w:rsidP="007E0BAA">
            <w:pPr>
              <w:adjustRightInd w:val="0"/>
              <w:snapToGrid w:val="0"/>
              <w:spacing w:afterLines="50" w:after="180"/>
              <w:rPr>
                <w:b/>
              </w:rPr>
            </w:pPr>
            <w:r>
              <w:rPr>
                <w:rFonts w:hint="eastAsia"/>
                <w:b/>
              </w:rPr>
              <w:t>T</w:t>
            </w:r>
            <w:r>
              <w:rPr>
                <w:b/>
              </w:rPr>
              <w:t>he UE gets Intended Slice info at its AS layer, and the UE also gets slice-specific RACH parameters prioritization, and then the UE will select relevant parameters for the RACH procedure.</w:t>
            </w:r>
          </w:p>
        </w:tc>
      </w:tr>
      <w:tr w:rsidR="00A7405A" w14:paraId="14CBBB8E" w14:textId="77777777" w:rsidTr="00541037">
        <w:tc>
          <w:tcPr>
            <w:tcW w:w="1308" w:type="dxa"/>
          </w:tcPr>
          <w:p w14:paraId="06333F42" w14:textId="560FF962" w:rsidR="00A7405A" w:rsidRDefault="00A7405A" w:rsidP="00A7405A">
            <w:pPr>
              <w:adjustRightInd w:val="0"/>
              <w:snapToGrid w:val="0"/>
              <w:spacing w:afterLines="50" w:after="180"/>
              <w:rPr>
                <w:b/>
              </w:rPr>
            </w:pPr>
            <w:r>
              <w:rPr>
                <w:rFonts w:hint="eastAsia"/>
                <w:b/>
              </w:rPr>
              <w:t>O</w:t>
            </w:r>
            <w:r>
              <w:rPr>
                <w:b/>
              </w:rPr>
              <w:t>PPO</w:t>
            </w:r>
          </w:p>
        </w:tc>
        <w:tc>
          <w:tcPr>
            <w:tcW w:w="1148" w:type="dxa"/>
          </w:tcPr>
          <w:p w14:paraId="770E78F3" w14:textId="3DDF100D" w:rsidR="00A7405A" w:rsidRDefault="00A7405A" w:rsidP="00A7405A">
            <w:pPr>
              <w:adjustRightInd w:val="0"/>
              <w:snapToGrid w:val="0"/>
              <w:spacing w:afterLines="50" w:after="180"/>
              <w:rPr>
                <w:b/>
              </w:rPr>
            </w:pPr>
            <w:r>
              <w:rPr>
                <w:rFonts w:hint="eastAsia"/>
                <w:b/>
              </w:rPr>
              <w:t>Y</w:t>
            </w:r>
            <w:r>
              <w:rPr>
                <w:b/>
              </w:rPr>
              <w:t>es</w:t>
            </w:r>
          </w:p>
        </w:tc>
        <w:tc>
          <w:tcPr>
            <w:tcW w:w="2960" w:type="dxa"/>
          </w:tcPr>
          <w:p w14:paraId="01430867" w14:textId="31778855" w:rsidR="00A7405A" w:rsidRDefault="00A7405A" w:rsidP="00A7405A">
            <w:pPr>
              <w:adjustRightInd w:val="0"/>
              <w:snapToGrid w:val="0"/>
              <w:spacing w:afterLines="50" w:after="180"/>
              <w:rPr>
                <w:b/>
              </w:rPr>
            </w:pPr>
            <w:r>
              <w:rPr>
                <w:b/>
              </w:rPr>
              <w:t>It is suitable to the case of different slices with different priority/latency requirements.</w:t>
            </w:r>
          </w:p>
        </w:tc>
        <w:tc>
          <w:tcPr>
            <w:tcW w:w="4212" w:type="dxa"/>
          </w:tcPr>
          <w:p w14:paraId="03A6104B" w14:textId="51B5F4E7" w:rsidR="00A7405A" w:rsidRDefault="00A7405A" w:rsidP="00A7405A">
            <w:pPr>
              <w:adjustRightInd w:val="0"/>
              <w:snapToGrid w:val="0"/>
              <w:spacing w:afterLines="50" w:after="180"/>
              <w:rPr>
                <w:b/>
              </w:rPr>
            </w:pPr>
            <w:r>
              <w:rPr>
                <w:b/>
              </w:rPr>
              <w:t xml:space="preserve">To </w:t>
            </w:r>
            <w:r w:rsidRPr="00FB3264">
              <w:rPr>
                <w:b/>
              </w:rPr>
              <w:t>solve the collision between RA parameters prioritization for access identity and RA parameters prioritization for specific slice(s).</w:t>
            </w:r>
          </w:p>
        </w:tc>
      </w:tr>
      <w:tr w:rsidR="00541037" w14:paraId="7F80A8E4" w14:textId="77777777" w:rsidTr="00541037">
        <w:tc>
          <w:tcPr>
            <w:tcW w:w="1308" w:type="dxa"/>
          </w:tcPr>
          <w:p w14:paraId="66E6FF4C" w14:textId="6B055774" w:rsidR="00541037" w:rsidRDefault="00541037" w:rsidP="00541037">
            <w:pPr>
              <w:adjustRightInd w:val="0"/>
              <w:snapToGrid w:val="0"/>
              <w:spacing w:afterLines="50" w:after="180"/>
              <w:rPr>
                <w:b/>
              </w:rPr>
            </w:pPr>
            <w:ins w:id="83" w:author="Soghomonian, Manook, Vodafone Group" w:date="2020-12-09T09:37:00Z">
              <w:r w:rsidRPr="004324B6">
                <w:t>Vodafone</w:t>
              </w:r>
            </w:ins>
          </w:p>
        </w:tc>
        <w:tc>
          <w:tcPr>
            <w:tcW w:w="1148" w:type="dxa"/>
          </w:tcPr>
          <w:p w14:paraId="46DCF6D5" w14:textId="77777777" w:rsidR="00541037" w:rsidRDefault="00541037" w:rsidP="00541037">
            <w:pPr>
              <w:adjustRightInd w:val="0"/>
              <w:snapToGrid w:val="0"/>
              <w:spacing w:afterLines="50" w:after="180"/>
              <w:rPr>
                <w:b/>
              </w:rPr>
            </w:pPr>
          </w:p>
        </w:tc>
        <w:tc>
          <w:tcPr>
            <w:tcW w:w="2960" w:type="dxa"/>
          </w:tcPr>
          <w:p w14:paraId="25F62ED5" w14:textId="46F8E4EB" w:rsidR="00541037" w:rsidRDefault="00541037" w:rsidP="00541037">
            <w:pPr>
              <w:adjustRightInd w:val="0"/>
              <w:snapToGrid w:val="0"/>
              <w:spacing w:afterLines="50" w:after="180"/>
              <w:rPr>
                <w:b/>
              </w:rPr>
            </w:pPr>
            <w:ins w:id="84" w:author="Soghomonian, Manook, Vodafone Group" w:date="2020-12-09T09:37:00Z">
              <w:r w:rsidRPr="004324B6">
                <w:t xml:space="preserve">This does not seem to relate to user plane latency, but to Idle/inactive mode to connected mode transition </w:t>
              </w:r>
              <w:r w:rsidRPr="004324B6">
                <w:lastRenderedPageBreak/>
                <w:t>time.</w:t>
              </w:r>
            </w:ins>
          </w:p>
        </w:tc>
        <w:tc>
          <w:tcPr>
            <w:tcW w:w="4212" w:type="dxa"/>
          </w:tcPr>
          <w:p w14:paraId="706F78F8" w14:textId="5572D4E0" w:rsidR="00541037" w:rsidRDefault="00541037" w:rsidP="00541037">
            <w:pPr>
              <w:adjustRightInd w:val="0"/>
              <w:snapToGrid w:val="0"/>
              <w:spacing w:afterLines="50" w:after="180"/>
              <w:rPr>
                <w:b/>
              </w:rPr>
            </w:pPr>
            <w:ins w:id="85" w:author="Soghomonian, Manook, Vodafone Group" w:date="2020-12-09T09:37:00Z">
              <w:r w:rsidRPr="004324B6">
                <w:lastRenderedPageBreak/>
                <w:t>Configuring this in the UE may be complex unless related to simple broadcast (e.g. Slice Type) information.</w:t>
              </w:r>
            </w:ins>
          </w:p>
        </w:tc>
      </w:tr>
      <w:tr w:rsidR="0022455F" w14:paraId="75CF1C06" w14:textId="77777777" w:rsidTr="00541037">
        <w:tc>
          <w:tcPr>
            <w:tcW w:w="1308" w:type="dxa"/>
          </w:tcPr>
          <w:p w14:paraId="05DC3B20" w14:textId="3D2F2A21" w:rsidR="0022455F" w:rsidRDefault="0022455F" w:rsidP="0022455F">
            <w:pPr>
              <w:adjustRightInd w:val="0"/>
              <w:snapToGrid w:val="0"/>
              <w:spacing w:afterLines="50" w:after="180"/>
              <w:rPr>
                <w:b/>
              </w:rPr>
            </w:pPr>
            <w:ins w:id="86" w:author="Seau Sian" w:date="2020-12-09T10:51:00Z">
              <w:r>
                <w:rPr>
                  <w:b/>
                </w:rPr>
                <w:lastRenderedPageBreak/>
                <w:t>Intel</w:t>
              </w:r>
            </w:ins>
          </w:p>
        </w:tc>
        <w:tc>
          <w:tcPr>
            <w:tcW w:w="1148" w:type="dxa"/>
          </w:tcPr>
          <w:p w14:paraId="6CD4FDAF" w14:textId="556FF88C" w:rsidR="0022455F" w:rsidRDefault="0022455F" w:rsidP="0022455F">
            <w:pPr>
              <w:adjustRightInd w:val="0"/>
              <w:snapToGrid w:val="0"/>
              <w:spacing w:afterLines="50" w:after="180"/>
              <w:rPr>
                <w:b/>
              </w:rPr>
            </w:pPr>
            <w:ins w:id="87" w:author="Seau Sian" w:date="2020-12-09T10:51:00Z">
              <w:r>
                <w:rPr>
                  <w:b/>
                </w:rPr>
                <w:t>Yes</w:t>
              </w:r>
            </w:ins>
          </w:p>
        </w:tc>
        <w:tc>
          <w:tcPr>
            <w:tcW w:w="2960" w:type="dxa"/>
          </w:tcPr>
          <w:p w14:paraId="42151238" w14:textId="439EF46B" w:rsidR="0022455F" w:rsidRDefault="0022455F" w:rsidP="0022455F">
            <w:pPr>
              <w:adjustRightInd w:val="0"/>
              <w:snapToGrid w:val="0"/>
              <w:spacing w:afterLines="50" w:after="180"/>
              <w:rPr>
                <w:b/>
              </w:rPr>
            </w:pPr>
            <w:ins w:id="88" w:author="Seau Sian" w:date="2020-12-09T10:51:00Z">
              <w:r w:rsidRPr="76645669">
                <w:rPr>
                  <w:b/>
                  <w:bCs/>
                </w:rPr>
                <w:t>Agree with QC comments</w:t>
              </w:r>
            </w:ins>
          </w:p>
        </w:tc>
        <w:tc>
          <w:tcPr>
            <w:tcW w:w="4212" w:type="dxa"/>
          </w:tcPr>
          <w:p w14:paraId="28D3682C" w14:textId="77777777" w:rsidR="0022455F" w:rsidRDefault="0022455F" w:rsidP="0022455F">
            <w:pPr>
              <w:adjustRightInd w:val="0"/>
              <w:snapToGrid w:val="0"/>
              <w:spacing w:afterLines="50" w:after="180"/>
              <w:rPr>
                <w:ins w:id="89" w:author="Seau Sian" w:date="2020-12-09T10:53:00Z"/>
                <w:b/>
                <w:bCs/>
              </w:rPr>
            </w:pPr>
            <w:ins w:id="90" w:author="Seau Sian" w:date="2020-12-09T10:51:00Z">
              <w:r w:rsidRPr="76645669">
                <w:rPr>
                  <w:b/>
                  <w:bCs/>
                </w:rPr>
                <w:t xml:space="preserve">Complexity is minimal as such mechanism is already possible for HO and beam recovery in Rel-15 and is extended to MPS and MCS in Rel-16.  </w:t>
              </w:r>
            </w:ins>
          </w:p>
          <w:p w14:paraId="3D68BAB2" w14:textId="0901E5A4" w:rsidR="0022455F" w:rsidRDefault="0022455F" w:rsidP="0022455F">
            <w:pPr>
              <w:adjustRightInd w:val="0"/>
              <w:snapToGrid w:val="0"/>
              <w:spacing w:afterLines="50" w:after="180"/>
              <w:rPr>
                <w:b/>
              </w:rPr>
            </w:pPr>
            <w:ins w:id="91" w:author="Seau Sian" w:date="2020-12-09T10:51:00Z">
              <w:r w:rsidRPr="76645669">
                <w:rPr>
                  <w:b/>
                  <w:bCs/>
                </w:rPr>
                <w:t>Some mechanism will be needed to avoid broadcasting the slice info itself to reduce t</w:t>
              </w:r>
              <w:r>
                <w:rPr>
                  <w:b/>
                  <w:bCs/>
                </w:rPr>
                <w:t>he</w:t>
              </w:r>
              <w:r w:rsidRPr="76645669">
                <w:rPr>
                  <w:b/>
                  <w:bCs/>
                </w:rPr>
                <w:t xml:space="preserve"> size of SIB.</w:t>
              </w:r>
            </w:ins>
          </w:p>
        </w:tc>
      </w:tr>
      <w:tr w:rsidR="00E50E9F" w14:paraId="5976CDB7" w14:textId="77777777" w:rsidTr="00541037">
        <w:tc>
          <w:tcPr>
            <w:tcW w:w="1308" w:type="dxa"/>
          </w:tcPr>
          <w:p w14:paraId="4CC36AB3" w14:textId="0A1A1176" w:rsidR="00E50E9F" w:rsidRDefault="00E50E9F" w:rsidP="0022455F">
            <w:pPr>
              <w:adjustRightInd w:val="0"/>
              <w:snapToGrid w:val="0"/>
              <w:spacing w:afterLines="50" w:after="180"/>
              <w:rPr>
                <w:b/>
              </w:rPr>
            </w:pPr>
            <w:r>
              <w:rPr>
                <w:b/>
              </w:rPr>
              <w:t>Nokia</w:t>
            </w:r>
          </w:p>
        </w:tc>
        <w:tc>
          <w:tcPr>
            <w:tcW w:w="1148" w:type="dxa"/>
          </w:tcPr>
          <w:p w14:paraId="7FE1438B" w14:textId="27E45DC1" w:rsidR="00E50E9F" w:rsidRDefault="00E50E9F" w:rsidP="0022455F">
            <w:pPr>
              <w:adjustRightInd w:val="0"/>
              <w:snapToGrid w:val="0"/>
              <w:spacing w:afterLines="50" w:after="180"/>
              <w:rPr>
                <w:b/>
              </w:rPr>
            </w:pPr>
            <w:r>
              <w:rPr>
                <w:b/>
              </w:rPr>
              <w:t>Yes</w:t>
            </w:r>
          </w:p>
        </w:tc>
        <w:tc>
          <w:tcPr>
            <w:tcW w:w="2960" w:type="dxa"/>
          </w:tcPr>
          <w:p w14:paraId="7FE9289F" w14:textId="0D6646CA" w:rsidR="00E50E9F" w:rsidRPr="76645669" w:rsidRDefault="00E50E9F" w:rsidP="0022455F">
            <w:pPr>
              <w:adjustRightInd w:val="0"/>
              <w:snapToGrid w:val="0"/>
              <w:spacing w:afterLines="50" w:after="180"/>
              <w:rPr>
                <w:b/>
                <w:bCs/>
              </w:rPr>
            </w:pPr>
            <w:r>
              <w:rPr>
                <w:bCs/>
              </w:rPr>
              <w:t>It enables p</w:t>
            </w:r>
            <w:r w:rsidRPr="00222369">
              <w:rPr>
                <w:bCs/>
              </w:rPr>
              <w:t>rioritization of access to slices</w:t>
            </w:r>
            <w:r>
              <w:rPr>
                <w:bCs/>
              </w:rPr>
              <w:t xml:space="preserve">, but </w:t>
            </w:r>
            <w:r w:rsidRPr="00222369">
              <w:rPr>
                <w:bCs/>
              </w:rPr>
              <w:t xml:space="preserve">only </w:t>
            </w:r>
            <w:r>
              <w:rPr>
                <w:bCs/>
              </w:rPr>
              <w:t xml:space="preserve">very limited number of slice or slice group specific parameters </w:t>
            </w:r>
            <w:r w:rsidRPr="00222369">
              <w:rPr>
                <w:bCs/>
              </w:rPr>
              <w:t>is feasible</w:t>
            </w:r>
            <w:r>
              <w:rPr>
                <w:bCs/>
              </w:rPr>
              <w:t xml:space="preserve"> to limit the overhead</w:t>
            </w:r>
          </w:p>
        </w:tc>
        <w:tc>
          <w:tcPr>
            <w:tcW w:w="4212" w:type="dxa"/>
          </w:tcPr>
          <w:p w14:paraId="3DB980C4" w14:textId="3BC246D7" w:rsidR="00E50E9F" w:rsidRPr="00222369" w:rsidRDefault="00E50E9F" w:rsidP="00E50E9F">
            <w:pPr>
              <w:adjustRightInd w:val="0"/>
              <w:snapToGrid w:val="0"/>
              <w:spacing w:afterLines="50" w:after="180"/>
              <w:rPr>
                <w:bCs/>
              </w:rPr>
            </w:pPr>
            <w:r>
              <w:rPr>
                <w:bCs/>
              </w:rPr>
              <w:t>Medium</w:t>
            </w:r>
            <w:r w:rsidRPr="00222369">
              <w:rPr>
                <w:bCs/>
              </w:rPr>
              <w:t xml:space="preserve"> </w:t>
            </w:r>
            <w:r>
              <w:rPr>
                <w:bCs/>
              </w:rPr>
              <w:t>(general)</w:t>
            </w:r>
          </w:p>
          <w:p w14:paraId="2EC86927" w14:textId="108DC376" w:rsidR="00E50E9F" w:rsidRPr="76645669" w:rsidRDefault="00E50E9F" w:rsidP="00E50E9F">
            <w:pPr>
              <w:adjustRightInd w:val="0"/>
              <w:snapToGrid w:val="0"/>
              <w:spacing w:afterLines="50" w:after="180"/>
              <w:rPr>
                <w:b/>
                <w:bCs/>
              </w:rPr>
            </w:pPr>
            <w:r>
              <w:rPr>
                <w:bCs/>
              </w:rPr>
              <w:t>Low</w:t>
            </w:r>
            <w:r w:rsidRPr="00222369">
              <w:rPr>
                <w:bCs/>
              </w:rPr>
              <w:t>, if existing Access Stratum knowledge on slices (Access Categories) is reused</w:t>
            </w:r>
          </w:p>
        </w:tc>
      </w:tr>
      <w:tr w:rsidR="0022455F" w:rsidRPr="003014A4" w14:paraId="3AD4F93D" w14:textId="77777777" w:rsidTr="00541037">
        <w:tc>
          <w:tcPr>
            <w:tcW w:w="1308" w:type="dxa"/>
          </w:tcPr>
          <w:p w14:paraId="2572F875" w14:textId="2D216816" w:rsidR="0022455F" w:rsidRPr="003014A4" w:rsidRDefault="00AD447C" w:rsidP="0022455F">
            <w:pPr>
              <w:adjustRightInd w:val="0"/>
              <w:snapToGrid w:val="0"/>
              <w:spacing w:afterLines="50" w:after="180"/>
              <w:rPr>
                <w:bCs/>
              </w:rPr>
            </w:pPr>
            <w:r w:rsidRPr="003014A4">
              <w:rPr>
                <w:rFonts w:hint="eastAsia"/>
                <w:bCs/>
              </w:rPr>
              <w:t>C</w:t>
            </w:r>
            <w:r w:rsidRPr="003014A4">
              <w:rPr>
                <w:bCs/>
              </w:rPr>
              <w:t>MCC</w:t>
            </w:r>
          </w:p>
        </w:tc>
        <w:tc>
          <w:tcPr>
            <w:tcW w:w="1148" w:type="dxa"/>
          </w:tcPr>
          <w:p w14:paraId="46B27818" w14:textId="1DB1E4F3" w:rsidR="0022455F" w:rsidRPr="003014A4" w:rsidRDefault="00AD447C" w:rsidP="0022455F">
            <w:pPr>
              <w:adjustRightInd w:val="0"/>
              <w:snapToGrid w:val="0"/>
              <w:spacing w:afterLines="50" w:after="180"/>
              <w:rPr>
                <w:bCs/>
              </w:rPr>
            </w:pPr>
            <w:r w:rsidRPr="003014A4">
              <w:rPr>
                <w:rFonts w:hint="eastAsia"/>
                <w:bCs/>
              </w:rPr>
              <w:t>Y</w:t>
            </w:r>
            <w:r w:rsidRPr="003014A4">
              <w:rPr>
                <w:bCs/>
              </w:rPr>
              <w:t>es</w:t>
            </w:r>
          </w:p>
        </w:tc>
        <w:tc>
          <w:tcPr>
            <w:tcW w:w="2960" w:type="dxa"/>
          </w:tcPr>
          <w:p w14:paraId="47B61785" w14:textId="66B46A81" w:rsidR="0022455F" w:rsidRPr="003014A4" w:rsidRDefault="00AD447C" w:rsidP="0022455F">
            <w:pPr>
              <w:adjustRightInd w:val="0"/>
              <w:snapToGrid w:val="0"/>
              <w:spacing w:afterLines="50" w:after="180"/>
              <w:rPr>
                <w:bCs/>
              </w:rPr>
            </w:pPr>
            <w:r w:rsidRPr="003014A4">
              <w:rPr>
                <w:bCs/>
              </w:rPr>
              <w:t>It address</w:t>
            </w:r>
            <w:r w:rsidR="00794A45">
              <w:rPr>
                <w:bCs/>
              </w:rPr>
              <w:t>es</w:t>
            </w:r>
            <w:r w:rsidRPr="003014A4">
              <w:rPr>
                <w:bCs/>
              </w:rPr>
              <w:t xml:space="preserve"> the intention 2.</w:t>
            </w:r>
          </w:p>
        </w:tc>
        <w:tc>
          <w:tcPr>
            <w:tcW w:w="4212" w:type="dxa"/>
          </w:tcPr>
          <w:p w14:paraId="2FB12B40" w14:textId="5E6A1C3E" w:rsidR="0022455F" w:rsidRPr="003014A4" w:rsidRDefault="00AD447C" w:rsidP="0022455F">
            <w:pPr>
              <w:adjustRightInd w:val="0"/>
              <w:snapToGrid w:val="0"/>
              <w:spacing w:afterLines="50" w:after="180"/>
              <w:rPr>
                <w:bCs/>
              </w:rPr>
            </w:pPr>
            <w:r w:rsidRPr="003014A4">
              <w:rPr>
                <w:bCs/>
              </w:rPr>
              <w:t>The complexity is low.</w:t>
            </w:r>
          </w:p>
        </w:tc>
      </w:tr>
      <w:tr w:rsidR="003014A4" w:rsidRPr="003014A4" w14:paraId="0EEC91B6" w14:textId="77777777" w:rsidTr="00541037">
        <w:tc>
          <w:tcPr>
            <w:tcW w:w="1308" w:type="dxa"/>
          </w:tcPr>
          <w:p w14:paraId="3DC97868" w14:textId="24AE1D9A" w:rsidR="003014A4" w:rsidRPr="00B24F02" w:rsidRDefault="00B24F02" w:rsidP="00B24F02">
            <w:pPr>
              <w:rPr>
                <w:rFonts w:ascii="等线" w:eastAsia="等线" w:hAnsi="等线" w:cs="Arial"/>
                <w:szCs w:val="21"/>
              </w:rPr>
            </w:pPr>
            <w:r>
              <w:rPr>
                <w:rFonts w:hint="eastAsia"/>
                <w:b/>
                <w:bCs/>
              </w:rPr>
              <w:t>Xiaomi</w:t>
            </w:r>
          </w:p>
        </w:tc>
        <w:tc>
          <w:tcPr>
            <w:tcW w:w="1148" w:type="dxa"/>
          </w:tcPr>
          <w:p w14:paraId="751D1075" w14:textId="3593A46D" w:rsidR="003014A4" w:rsidRPr="00B24F02" w:rsidRDefault="00B24F02" w:rsidP="00B24F02">
            <w:pPr>
              <w:rPr>
                <w:rFonts w:ascii="等线" w:eastAsia="等线" w:hAnsi="等线" w:cs="Arial"/>
                <w:szCs w:val="21"/>
              </w:rPr>
            </w:pPr>
            <w:r>
              <w:rPr>
                <w:rFonts w:hint="eastAsia"/>
                <w:b/>
                <w:bCs/>
              </w:rPr>
              <w:t>Yes</w:t>
            </w:r>
          </w:p>
        </w:tc>
        <w:tc>
          <w:tcPr>
            <w:tcW w:w="2960" w:type="dxa"/>
          </w:tcPr>
          <w:p w14:paraId="49B5E10D" w14:textId="77777777" w:rsidR="00B24F02" w:rsidRDefault="00B24F02" w:rsidP="00B24F02">
            <w:pPr>
              <w:adjustRightInd w:val="0"/>
              <w:snapToGrid w:val="0"/>
              <w:spacing w:afterLines="50" w:after="180"/>
              <w:rPr>
                <w:rFonts w:ascii="等线" w:eastAsia="等线" w:hAnsi="等线" w:cs="Arial"/>
                <w:b/>
                <w:bCs/>
                <w:szCs w:val="21"/>
              </w:rPr>
            </w:pPr>
            <w:r>
              <w:rPr>
                <w:rFonts w:hint="eastAsia"/>
                <w:b/>
                <w:bCs/>
              </w:rPr>
              <w:t xml:space="preserve">This solution only meets the intention 2 and can not provide resource isolation because all slices still share the common RACH resource. Once congestion happened, all slices can be affected and UE can not access network. </w:t>
            </w:r>
          </w:p>
          <w:p w14:paraId="770D612C" w14:textId="7A2733D5" w:rsidR="003014A4" w:rsidRPr="00B24F02" w:rsidRDefault="00B24F02" w:rsidP="00B24F02">
            <w:r>
              <w:rPr>
                <w:rFonts w:hint="eastAsia"/>
                <w:b/>
                <w:bCs/>
              </w:rPr>
              <w:t>Considering limited RACH resource, slice-specific RACH resource may be assigned to a group of slices. In this case, solution2 can be applied for different slices sharing the same resource per UE to prioritize the slice.</w:t>
            </w:r>
          </w:p>
        </w:tc>
        <w:tc>
          <w:tcPr>
            <w:tcW w:w="4212" w:type="dxa"/>
          </w:tcPr>
          <w:p w14:paraId="5755BAD0" w14:textId="50083E22" w:rsidR="003014A4" w:rsidRPr="00B24F02" w:rsidRDefault="00B24F02" w:rsidP="00B24F02">
            <w:pPr>
              <w:rPr>
                <w:rFonts w:ascii="等线" w:eastAsia="等线" w:hAnsi="等线" w:cs="Arial"/>
                <w:szCs w:val="21"/>
              </w:rPr>
            </w:pPr>
            <w:r>
              <w:rPr>
                <w:rFonts w:hint="eastAsia"/>
                <w:b/>
                <w:bCs/>
              </w:rPr>
              <w:t>It can be easier extended based on current spec to prioritize slices and has minor impacts on spec.</w:t>
            </w:r>
          </w:p>
        </w:tc>
      </w:tr>
      <w:tr w:rsidR="00E33519" w:rsidRPr="00025E01" w14:paraId="53B6C5EA" w14:textId="77777777" w:rsidTr="00EF237F">
        <w:tc>
          <w:tcPr>
            <w:tcW w:w="1308" w:type="dxa"/>
          </w:tcPr>
          <w:p w14:paraId="7FA4A218" w14:textId="77777777" w:rsidR="00E33519" w:rsidRPr="00025E01" w:rsidRDefault="00E33519" w:rsidP="00EF237F">
            <w:pPr>
              <w:adjustRightInd w:val="0"/>
              <w:snapToGrid w:val="0"/>
              <w:spacing w:afterLines="50" w:after="180"/>
              <w:rPr>
                <w:rFonts w:eastAsia="Yu Mincho"/>
                <w:b/>
              </w:rPr>
            </w:pPr>
            <w:r w:rsidRPr="00025E01">
              <w:rPr>
                <w:rFonts w:eastAsia="Yu Mincho" w:hint="eastAsia"/>
                <w:b/>
              </w:rPr>
              <w:t>F</w:t>
            </w:r>
            <w:r w:rsidRPr="00025E01">
              <w:rPr>
                <w:rFonts w:eastAsia="Yu Mincho"/>
                <w:b/>
              </w:rPr>
              <w:t>ujitsu</w:t>
            </w:r>
          </w:p>
        </w:tc>
        <w:tc>
          <w:tcPr>
            <w:tcW w:w="1148" w:type="dxa"/>
          </w:tcPr>
          <w:p w14:paraId="69EB6582" w14:textId="77777777" w:rsidR="00E33519" w:rsidRPr="00025E01" w:rsidRDefault="00E33519" w:rsidP="00EF237F">
            <w:pPr>
              <w:adjustRightInd w:val="0"/>
              <w:snapToGrid w:val="0"/>
              <w:spacing w:afterLines="50" w:after="180"/>
              <w:rPr>
                <w:rFonts w:eastAsia="Yu Mincho"/>
                <w:b/>
              </w:rPr>
            </w:pPr>
            <w:r>
              <w:rPr>
                <w:rFonts w:eastAsia="Yu Mincho" w:hint="eastAsia"/>
                <w:b/>
              </w:rPr>
              <w:t>Y</w:t>
            </w:r>
            <w:r>
              <w:rPr>
                <w:rFonts w:eastAsia="Yu Mincho"/>
                <w:b/>
              </w:rPr>
              <w:t>es</w:t>
            </w:r>
          </w:p>
        </w:tc>
        <w:tc>
          <w:tcPr>
            <w:tcW w:w="2960" w:type="dxa"/>
          </w:tcPr>
          <w:p w14:paraId="06A2108F" w14:textId="77777777" w:rsidR="00E33519" w:rsidRPr="00025E01" w:rsidRDefault="00E33519" w:rsidP="00EF237F">
            <w:pPr>
              <w:adjustRightInd w:val="0"/>
              <w:snapToGrid w:val="0"/>
              <w:spacing w:afterLines="50" w:after="180"/>
              <w:rPr>
                <w:b/>
              </w:rPr>
            </w:pPr>
            <w:r>
              <w:rPr>
                <w:rFonts w:eastAsia="Yu Mincho" w:hint="eastAsia"/>
                <w:b/>
              </w:rPr>
              <w:t>R</w:t>
            </w:r>
            <w:r>
              <w:rPr>
                <w:rFonts w:eastAsia="Yu Mincho"/>
                <w:b/>
              </w:rPr>
              <w:t>A resource prioritization is totally up to NW configuration.</w:t>
            </w:r>
          </w:p>
        </w:tc>
        <w:tc>
          <w:tcPr>
            <w:tcW w:w="4212" w:type="dxa"/>
          </w:tcPr>
          <w:p w14:paraId="1261F9BF" w14:textId="77777777" w:rsidR="00E33519" w:rsidRPr="00025E01" w:rsidRDefault="00E33519" w:rsidP="00EF237F">
            <w:pPr>
              <w:adjustRightInd w:val="0"/>
              <w:snapToGrid w:val="0"/>
              <w:spacing w:afterLines="50" w:after="180"/>
              <w:rPr>
                <w:rFonts w:eastAsia="Yu Mincho"/>
                <w:b/>
              </w:rPr>
            </w:pPr>
            <w:r>
              <w:rPr>
                <w:rFonts w:eastAsia="Yu Mincho" w:hint="eastAsia"/>
                <w:b/>
              </w:rPr>
              <w:t>L</w:t>
            </w:r>
            <w:r>
              <w:rPr>
                <w:rFonts w:eastAsia="Yu Mincho"/>
                <w:b/>
              </w:rPr>
              <w:t>ow complexity</w:t>
            </w:r>
          </w:p>
        </w:tc>
      </w:tr>
      <w:tr w:rsidR="00E33519" w:rsidRPr="003014A4" w14:paraId="17ADBFD2" w14:textId="77777777" w:rsidTr="00541037">
        <w:tc>
          <w:tcPr>
            <w:tcW w:w="1308" w:type="dxa"/>
          </w:tcPr>
          <w:p w14:paraId="79EC1429" w14:textId="1AC50C16" w:rsidR="00E33519" w:rsidRDefault="00DC0DBC" w:rsidP="00B24F02">
            <w:pPr>
              <w:rPr>
                <w:b/>
                <w:bCs/>
              </w:rPr>
            </w:pPr>
            <w:r>
              <w:rPr>
                <w:b/>
                <w:bCs/>
              </w:rPr>
              <w:t>Apple</w:t>
            </w:r>
          </w:p>
        </w:tc>
        <w:tc>
          <w:tcPr>
            <w:tcW w:w="1148" w:type="dxa"/>
          </w:tcPr>
          <w:p w14:paraId="70CE558A" w14:textId="542E2124" w:rsidR="00E33519" w:rsidRDefault="00DC0DBC" w:rsidP="00B24F02">
            <w:pPr>
              <w:rPr>
                <w:b/>
                <w:bCs/>
              </w:rPr>
            </w:pPr>
            <w:r>
              <w:rPr>
                <w:b/>
                <w:bCs/>
              </w:rPr>
              <w:t>Yes</w:t>
            </w:r>
          </w:p>
        </w:tc>
        <w:tc>
          <w:tcPr>
            <w:tcW w:w="2960" w:type="dxa"/>
          </w:tcPr>
          <w:p w14:paraId="36B477A9" w14:textId="2E5106CF" w:rsidR="00E33519" w:rsidRDefault="00DC0DBC" w:rsidP="00B24F02">
            <w:pPr>
              <w:adjustRightInd w:val="0"/>
              <w:snapToGrid w:val="0"/>
              <w:spacing w:afterLines="50" w:after="180"/>
              <w:rPr>
                <w:b/>
                <w:bCs/>
              </w:rPr>
            </w:pPr>
            <w:r>
              <w:rPr>
                <w:b/>
                <w:bCs/>
              </w:rPr>
              <w:t>It provides an approach to guarantee lower latency to some prioritized services.</w:t>
            </w:r>
          </w:p>
        </w:tc>
        <w:tc>
          <w:tcPr>
            <w:tcW w:w="4212" w:type="dxa"/>
          </w:tcPr>
          <w:p w14:paraId="445F50DB" w14:textId="771D6614" w:rsidR="00E33519" w:rsidRDefault="00DC0DBC" w:rsidP="00B24F02">
            <w:pPr>
              <w:rPr>
                <w:b/>
                <w:bCs/>
              </w:rPr>
            </w:pPr>
            <w:r>
              <w:rPr>
                <w:b/>
                <w:bCs/>
              </w:rPr>
              <w:t>Low complexity. 3GPP already supports this for MCS/MPS services.</w:t>
            </w:r>
          </w:p>
        </w:tc>
      </w:tr>
      <w:tr w:rsidR="00DB54AC" w:rsidRPr="003014A4" w14:paraId="479A7A2C" w14:textId="77777777" w:rsidTr="00541037">
        <w:tc>
          <w:tcPr>
            <w:tcW w:w="1308" w:type="dxa"/>
          </w:tcPr>
          <w:p w14:paraId="19497C70" w14:textId="05E19845" w:rsidR="00DB54AC" w:rsidRDefault="00DB54AC" w:rsidP="00DB54AC">
            <w:pPr>
              <w:rPr>
                <w:b/>
                <w:bCs/>
              </w:rPr>
            </w:pPr>
            <w:r>
              <w:rPr>
                <w:rFonts w:hint="eastAsia"/>
                <w:bCs/>
              </w:rPr>
              <w:t>ZTE</w:t>
            </w:r>
          </w:p>
        </w:tc>
        <w:tc>
          <w:tcPr>
            <w:tcW w:w="1148" w:type="dxa"/>
          </w:tcPr>
          <w:p w14:paraId="33378A43" w14:textId="3A9B36EE" w:rsidR="00DB54AC" w:rsidRDefault="00DB54AC" w:rsidP="00DB54AC">
            <w:pPr>
              <w:rPr>
                <w:b/>
                <w:bCs/>
              </w:rPr>
            </w:pPr>
            <w:r>
              <w:rPr>
                <w:rFonts w:hint="eastAsia"/>
                <w:bCs/>
              </w:rPr>
              <w:t>Yes</w:t>
            </w:r>
          </w:p>
        </w:tc>
        <w:tc>
          <w:tcPr>
            <w:tcW w:w="2960" w:type="dxa"/>
          </w:tcPr>
          <w:p w14:paraId="74C0014E" w14:textId="6F971436" w:rsidR="00DB54AC" w:rsidRDefault="00DB54AC" w:rsidP="00DB54AC">
            <w:pPr>
              <w:adjustRightInd w:val="0"/>
              <w:snapToGrid w:val="0"/>
              <w:spacing w:afterLines="50" w:after="180"/>
              <w:rPr>
                <w:b/>
                <w:bCs/>
              </w:rPr>
            </w:pPr>
            <w:r>
              <w:rPr>
                <w:bCs/>
              </w:rPr>
              <w:t>It addresses the intention 2.</w:t>
            </w:r>
          </w:p>
        </w:tc>
        <w:tc>
          <w:tcPr>
            <w:tcW w:w="4212" w:type="dxa"/>
          </w:tcPr>
          <w:p w14:paraId="04FF0CCB" w14:textId="11EF4DF6" w:rsidR="00DB54AC" w:rsidRDefault="00DB54AC" w:rsidP="00DB54AC">
            <w:pPr>
              <w:rPr>
                <w:b/>
                <w:bCs/>
              </w:rPr>
            </w:pPr>
            <w:r>
              <w:rPr>
                <w:rFonts w:hint="eastAsia"/>
                <w:bCs/>
              </w:rPr>
              <w:t>The spec impact would be low if the RACH prioritization are associated with slices implicitly via the access categories, which is helpful in reducing the payload size as well as addressing the security concern of exposing the NSSAI/S-NSSAI (or parts of it) for some security/privacy sensitive slices.</w:t>
            </w:r>
          </w:p>
        </w:tc>
      </w:tr>
    </w:tbl>
    <w:p w14:paraId="20705790" w14:textId="37BED745" w:rsidR="002522D3" w:rsidRDefault="002522D3" w:rsidP="00BD4996">
      <w:pPr>
        <w:adjustRightInd w:val="0"/>
        <w:snapToGrid w:val="0"/>
        <w:spacing w:afterLines="50" w:after="180"/>
        <w:rPr>
          <w:rFonts w:eastAsia="宋体"/>
        </w:rPr>
      </w:pPr>
    </w:p>
    <w:p w14:paraId="15801B7C" w14:textId="77777777" w:rsidR="00662A93" w:rsidRDefault="00662A93" w:rsidP="00BD4996">
      <w:pPr>
        <w:adjustRightInd w:val="0"/>
        <w:snapToGrid w:val="0"/>
        <w:spacing w:afterLines="50" w:after="180"/>
        <w:rPr>
          <w:rFonts w:eastAsia="宋体"/>
        </w:rPr>
      </w:pPr>
    </w:p>
    <w:p w14:paraId="1744C905" w14:textId="193CBDAD" w:rsidR="00B67FB5" w:rsidRPr="00276D87" w:rsidRDefault="00087B3B" w:rsidP="00BD4996">
      <w:pPr>
        <w:pStyle w:val="Heading2"/>
        <w:adjustRightInd w:val="0"/>
        <w:snapToGrid w:val="0"/>
        <w:spacing w:before="0" w:afterLines="50"/>
        <w:rPr>
          <w:rFonts w:ascii="Times New Roman" w:hAnsi="Times New Roman"/>
        </w:rPr>
      </w:pPr>
      <w:r>
        <w:rPr>
          <w:rFonts w:ascii="Times New Roman" w:hAnsi="Times New Roman"/>
        </w:rPr>
        <w:t>4</w:t>
      </w:r>
      <w:r w:rsidR="00962621" w:rsidRPr="00276D87">
        <w:rPr>
          <w:rFonts w:ascii="Times New Roman" w:hAnsi="Times New Roman"/>
        </w:rPr>
        <w:tab/>
        <w:t>Conclusion</w:t>
      </w:r>
    </w:p>
    <w:p w14:paraId="0AE86C67" w14:textId="36CF534D" w:rsidR="0024559A" w:rsidRPr="0024559A" w:rsidRDefault="0024559A" w:rsidP="00BD4996">
      <w:pPr>
        <w:adjustRightInd w:val="0"/>
        <w:snapToGrid w:val="0"/>
        <w:spacing w:afterLines="50" w:after="180"/>
        <w:rPr>
          <w:rFonts w:eastAsia="宋体"/>
        </w:rPr>
      </w:pPr>
      <w:r w:rsidRPr="0024559A">
        <w:rPr>
          <w:rFonts w:eastAsia="宋体" w:hint="eastAsia"/>
        </w:rPr>
        <w:t>[</w:t>
      </w:r>
      <w:r>
        <w:rPr>
          <w:rFonts w:eastAsia="宋体"/>
        </w:rPr>
        <w:t>Note: the conclusion</w:t>
      </w:r>
      <w:r w:rsidRPr="0024559A">
        <w:rPr>
          <w:rFonts w:eastAsia="宋体"/>
        </w:rPr>
        <w:t xml:space="preserve"> will be made by the email rapporteur, and then draft TP to the TR 38.832 will be provided for further review]</w:t>
      </w:r>
    </w:p>
    <w:p w14:paraId="44E08208" w14:textId="59C78569" w:rsidR="00B67FB5" w:rsidRPr="00276D87" w:rsidRDefault="00020019" w:rsidP="00BD4996">
      <w:pPr>
        <w:adjustRightInd w:val="0"/>
        <w:snapToGrid w:val="0"/>
        <w:spacing w:afterLines="50" w:after="180"/>
        <w:rPr>
          <w:rFonts w:eastAsia="宋体"/>
        </w:rPr>
      </w:pPr>
      <w:r w:rsidRPr="00192ECA">
        <w:rPr>
          <w:rFonts w:eastAsia="宋体"/>
          <w:highlight w:val="yellow"/>
        </w:rPr>
        <w:t>[To be added]</w:t>
      </w:r>
    </w:p>
    <w:p w14:paraId="4D000C57" w14:textId="77777777" w:rsidR="005D2AB6" w:rsidRPr="00276D87" w:rsidRDefault="005D2AB6" w:rsidP="00BD4996">
      <w:pPr>
        <w:adjustRightInd w:val="0"/>
        <w:snapToGrid w:val="0"/>
        <w:spacing w:afterLines="50" w:after="180"/>
        <w:rPr>
          <w:rFonts w:eastAsia="宋体"/>
        </w:rPr>
      </w:pPr>
    </w:p>
    <w:p w14:paraId="73E9561A" w14:textId="6079770B" w:rsidR="00B67FB5" w:rsidRPr="00276D87" w:rsidRDefault="00087B3B" w:rsidP="00BD4996">
      <w:pPr>
        <w:pStyle w:val="Heading2"/>
        <w:adjustRightInd w:val="0"/>
        <w:snapToGrid w:val="0"/>
        <w:spacing w:before="0" w:afterLines="50"/>
        <w:rPr>
          <w:rFonts w:ascii="Times New Roman" w:hAnsi="Times New Roman"/>
        </w:rPr>
      </w:pPr>
      <w:r>
        <w:rPr>
          <w:rFonts w:ascii="Times New Roman" w:hAnsi="Times New Roman"/>
        </w:rPr>
        <w:t>5</w:t>
      </w:r>
      <w:r w:rsidR="00962621" w:rsidRPr="00276D87">
        <w:rPr>
          <w:rFonts w:ascii="Times New Roman" w:hAnsi="Times New Roman"/>
        </w:rPr>
        <w:tab/>
      </w:r>
      <w:r w:rsidR="00B94859" w:rsidRPr="00276D87">
        <w:rPr>
          <w:rFonts w:ascii="Times New Roman" w:hAnsi="Times New Roman"/>
        </w:rPr>
        <w:t>Reference</w:t>
      </w:r>
    </w:p>
    <w:p w14:paraId="43E90DD1" w14:textId="4135D5BC" w:rsidR="00B67FB5" w:rsidRDefault="003D0E37" w:rsidP="00BD4996">
      <w:pPr>
        <w:pStyle w:val="Doc-title"/>
        <w:numPr>
          <w:ilvl w:val="0"/>
          <w:numId w:val="26"/>
        </w:numPr>
        <w:adjustRightInd w:val="0"/>
        <w:snapToGrid w:val="0"/>
        <w:spacing w:before="0" w:afterLines="50" w:after="180"/>
        <w:rPr>
          <w:rFonts w:ascii="Times New Roman" w:hAnsi="Times New Roman"/>
        </w:rPr>
      </w:pPr>
      <w:r w:rsidRPr="003D0E37">
        <w:rPr>
          <w:rFonts w:ascii="Times New Roman" w:hAnsi="Times New Roman"/>
        </w:rPr>
        <w:t>RAN2 112-e Ch</w:t>
      </w:r>
      <w:r>
        <w:rPr>
          <w:rFonts w:ascii="Times New Roman" w:hAnsi="Times New Roman"/>
        </w:rPr>
        <w:t>airman Notes 2020-11-15 EOM</w:t>
      </w:r>
    </w:p>
    <w:p w14:paraId="49556689" w14:textId="7A8F55D5" w:rsidR="003D0E37" w:rsidRPr="00D92DA3" w:rsidRDefault="00D92DA3" w:rsidP="00D92DA3">
      <w:pPr>
        <w:pStyle w:val="Doc-title"/>
        <w:numPr>
          <w:ilvl w:val="0"/>
          <w:numId w:val="26"/>
        </w:numPr>
        <w:adjustRightInd w:val="0"/>
        <w:snapToGrid w:val="0"/>
        <w:spacing w:before="0" w:afterLines="50" w:after="180"/>
        <w:rPr>
          <w:rFonts w:ascii="Times New Roman" w:hAnsi="Times New Roman"/>
        </w:rPr>
      </w:pPr>
      <w:r w:rsidRPr="00D92DA3">
        <w:rPr>
          <w:rFonts w:ascii="Times New Roman" w:hAnsi="Times New Roman"/>
        </w:rPr>
        <w:t>RAN2-112e LTE DCCA Mobility RAN slicing and Multi-SIM (</w:t>
      </w:r>
      <w:proofErr w:type="spellStart"/>
      <w:r w:rsidRPr="00D92DA3">
        <w:rPr>
          <w:rFonts w:ascii="Times New Roman" w:hAnsi="Times New Roman"/>
        </w:rPr>
        <w:t>Tero</w:t>
      </w:r>
      <w:proofErr w:type="spellEnd"/>
      <w:r w:rsidRPr="00D92DA3">
        <w:rPr>
          <w:rFonts w:ascii="Times New Roman" w:hAnsi="Times New Roman"/>
        </w:rPr>
        <w:t>)_2020-11-13-eom UTC</w:t>
      </w:r>
    </w:p>
    <w:p w14:paraId="4AD3D3FD" w14:textId="77777777" w:rsidR="00D92DA3" w:rsidRPr="003D0E37" w:rsidRDefault="00D92DA3" w:rsidP="00BD4996">
      <w:pPr>
        <w:pStyle w:val="Doc-text2"/>
        <w:adjustRightInd w:val="0"/>
        <w:snapToGrid w:val="0"/>
        <w:spacing w:afterLines="50" w:after="180"/>
        <w:ind w:left="0" w:firstLine="0"/>
      </w:pPr>
    </w:p>
    <w:sectPr w:rsidR="00D92DA3" w:rsidRPr="003D0E37">
      <w:footerReference w:type="default" r:id="rId14"/>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8EEE0" w14:textId="77777777" w:rsidR="00001200" w:rsidRDefault="00001200">
      <w:r>
        <w:separator/>
      </w:r>
    </w:p>
  </w:endnote>
  <w:endnote w:type="continuationSeparator" w:id="0">
    <w:p w14:paraId="0784E57D" w14:textId="77777777" w:rsidR="00001200" w:rsidRDefault="00001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华文楷体">
    <w:altName w:val="STKaiti"/>
    <w:panose1 w:val="02010600040101010101"/>
    <w:charset w:val="86"/>
    <w:family w:val="auto"/>
    <w:pitch w:val="variable"/>
    <w:sig w:usb0="80000287" w:usb1="280F3C52" w:usb2="00000016" w:usb3="00000000" w:csb0="0004001F" w:csb1="00000000"/>
  </w:font>
  <w:font w:name="Batang">
    <w:altName w:val="바탕"/>
    <w:panose1 w:val="02030600000101010101"/>
    <w:charset w:val="81"/>
    <w:family w:val="roman"/>
    <w:pitch w:val="default"/>
    <w:sig w:usb0="B00002AF" w:usb1="69D77CFB" w:usb2="00000030" w:usb3="00000000" w:csb0="4008009F" w:csb1="DFD70000"/>
  </w:font>
  <w:font w:name="MS Gothic">
    <w:altName w:val="ＭＳ ゴシック"/>
    <w:panose1 w:val="020B06090702050802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MS Mincho">
    <w:altName w:val="ＭＳ 明朝"/>
    <w:panose1 w:val="02020609040205080304"/>
    <w:charset w:val="80"/>
    <w:family w:val="modern"/>
    <w:pitch w:val="default"/>
    <w:sig w:usb0="E00002FF" w:usb1="6AC7FDFB" w:usb2="00000012" w:usb3="00000000" w:csb0="4002009F" w:csb1="DFD7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default"/>
    <w:sig w:usb0="B00002AF" w:usb1="69D77CFB" w:usb2="00000030" w:usb3="00000000" w:csb0="4008009F" w:csb1="DFD70000"/>
  </w:font>
  <w:font w:name="Yu Mincho">
    <w:altName w:val="Yu Mincho"/>
    <w:charset w:val="80"/>
    <w:family w:val="roman"/>
    <w:pitch w:val="variable"/>
    <w:sig w:usb0="800002E7" w:usb1="2AC7FCFF" w:usb2="00000012" w:usb3="00000000" w:csb0="0002009F" w:csb1="00000000"/>
  </w:font>
  <w:font w:name="Microsoft YaHei UI">
    <w:panose1 w:val="020B0503020204020204"/>
    <w:charset w:val="86"/>
    <w:family w:val="swiss"/>
    <w:pitch w:val="default"/>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D0D38" w14:textId="7B14669D" w:rsidR="00EF237F" w:rsidRDefault="00EF237F">
    <w:pPr>
      <w:pStyle w:val="Footer"/>
    </w:pPr>
    <w:r>
      <w:rPr>
        <w:noProof/>
        <w:lang w:eastAsia="zh-CN"/>
      </w:rPr>
      <mc:AlternateContent>
        <mc:Choice Requires="wps">
          <w:drawing>
            <wp:anchor distT="0" distB="0" distL="114300" distR="114300" simplePos="0" relativeHeight="251660288" behindDoc="0" locked="0" layoutInCell="0" allowOverlap="1" wp14:anchorId="71377C85" wp14:editId="78B0FC04">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3CAC9D1" w14:textId="39BB23B6" w:rsidR="00EF237F" w:rsidRDefault="00EF237F" w:rsidP="00AC13B1">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1377C85"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3CAC9D1" w14:textId="39BB23B6" w:rsidR="00EF237F" w:rsidRDefault="00EF237F" w:rsidP="00AC13B1">
                    <w:pPr>
                      <w:rPr>
                        <w:rFonts w:ascii="Calibri" w:hAnsi="Calibri" w:cs="Calibri"/>
                        <w:color w:val="000000"/>
                        <w:sz w:val="14"/>
                      </w:rPr>
                    </w:pPr>
                  </w:p>
                </w:txbxContent>
              </v:textbox>
              <w10:wrap anchorx="page" anchory="page"/>
            </v:shape>
          </w:pict>
        </mc:Fallback>
      </mc:AlternateContent>
    </w:r>
    <w:r>
      <w:fldChar w:fldCharType="begin"/>
    </w:r>
    <w:r>
      <w:rPr>
        <w:rStyle w:val="PageNumber"/>
      </w:rPr>
      <w:instrText xml:space="preserve"> PAGE </w:instrText>
    </w:r>
    <w:r>
      <w:fldChar w:fldCharType="separate"/>
    </w:r>
    <w:r w:rsidR="00C82E87">
      <w:rPr>
        <w:rStyle w:val="PageNumber"/>
        <w:noProof/>
      </w:rPr>
      <w:t>18</w:t>
    </w:r>
    <w:r>
      <w:fldChar w:fldCharType="end"/>
    </w:r>
    <w:r>
      <w:rPr>
        <w:rStyle w:val="PageNumber"/>
      </w:rPr>
      <w:t xml:space="preserve"> / </w:t>
    </w:r>
    <w:r>
      <w:fldChar w:fldCharType="begin"/>
    </w:r>
    <w:r>
      <w:rPr>
        <w:rStyle w:val="PageNumber"/>
      </w:rPr>
      <w:instrText xml:space="preserve"> NUMPAGES </w:instrText>
    </w:r>
    <w:r>
      <w:fldChar w:fldCharType="separate"/>
    </w:r>
    <w:r w:rsidR="00C82E87">
      <w:rPr>
        <w:rStyle w:val="PageNumber"/>
        <w:noProof/>
      </w:rPr>
      <w:t>18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5B776" w14:textId="77777777" w:rsidR="00001200" w:rsidRDefault="00001200">
      <w:r>
        <w:separator/>
      </w:r>
    </w:p>
  </w:footnote>
  <w:footnote w:type="continuationSeparator" w:id="0">
    <w:p w14:paraId="6F496183" w14:textId="77777777" w:rsidR="00001200" w:rsidRDefault="000012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46B478"/>
    <w:multiLevelType w:val="singleLevel"/>
    <w:tmpl w:val="E246B478"/>
    <w:lvl w:ilvl="0">
      <w:start w:val="1"/>
      <w:numFmt w:val="bullet"/>
      <w:lvlText w:val=""/>
      <w:lvlJc w:val="left"/>
      <w:pPr>
        <w:ind w:left="420" w:hanging="420"/>
      </w:pPr>
      <w:rPr>
        <w:rFonts w:ascii="Wingdings" w:hAnsi="Wingdings" w:hint="default"/>
      </w:rPr>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224210"/>
    <w:multiLevelType w:val="multilevel"/>
    <w:tmpl w:val="08224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C47DD2"/>
    <w:multiLevelType w:val="hybridMultilevel"/>
    <w:tmpl w:val="72407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C26D6A"/>
    <w:multiLevelType w:val="multilevel"/>
    <w:tmpl w:val="15C26D6A"/>
    <w:lvl w:ilvl="0">
      <w:start w:val="3"/>
      <w:numFmt w:val="bullet"/>
      <w:lvlText w:val="-"/>
      <w:lvlJc w:val="left"/>
      <w:pPr>
        <w:ind w:left="360" w:hanging="36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C10EF3"/>
    <w:multiLevelType w:val="hybridMultilevel"/>
    <w:tmpl w:val="498AA014"/>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E74F60"/>
    <w:multiLevelType w:val="hybridMultilevel"/>
    <w:tmpl w:val="A69060C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455C84"/>
    <w:multiLevelType w:val="singleLevel"/>
    <w:tmpl w:val="22455C84"/>
    <w:lvl w:ilvl="0">
      <w:start w:val="1"/>
      <w:numFmt w:val="bullet"/>
      <w:lvlText w:val=""/>
      <w:lvlJc w:val="left"/>
      <w:pPr>
        <w:ind w:left="420" w:hanging="420"/>
      </w:pPr>
      <w:rPr>
        <w:rFonts w:ascii="Wingdings" w:hAnsi="Wingdings" w:hint="default"/>
      </w:rPr>
    </w:lvl>
  </w:abstractNum>
  <w:abstractNum w:abstractNumId="13" w15:restartNumberingAfterBreak="0">
    <w:nsid w:val="225007C3"/>
    <w:multiLevelType w:val="multilevel"/>
    <w:tmpl w:val="225007C3"/>
    <w:lvl w:ilvl="0">
      <w:numFmt w:val="bullet"/>
      <w:lvlText w:val=""/>
      <w:lvlJc w:val="left"/>
      <w:pPr>
        <w:ind w:left="360" w:hanging="360"/>
      </w:pPr>
      <w:rPr>
        <w:rFonts w:ascii="Wingdings" w:eastAsiaTheme="minorEastAsia"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3B4868"/>
    <w:multiLevelType w:val="hybridMultilevel"/>
    <w:tmpl w:val="B05C5BE4"/>
    <w:lvl w:ilvl="0" w:tplc="C58C3C6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F981615"/>
    <w:multiLevelType w:val="multilevel"/>
    <w:tmpl w:val="2F981615"/>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9122053"/>
    <w:multiLevelType w:val="multilevel"/>
    <w:tmpl w:val="3912205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8120CF"/>
    <w:multiLevelType w:val="hybridMultilevel"/>
    <w:tmpl w:val="BD261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A1103B"/>
    <w:multiLevelType w:val="multilevel"/>
    <w:tmpl w:val="44A1103B"/>
    <w:lvl w:ilvl="0">
      <w:numFmt w:val="bullet"/>
      <w:lvlText w:val="-"/>
      <w:lvlJc w:val="left"/>
      <w:pPr>
        <w:ind w:left="420" w:hanging="420"/>
      </w:pPr>
      <w:rPr>
        <w:rFonts w:ascii="华文楷体" w:eastAsia="华文楷体" w:hAnsi="华文楷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394029"/>
    <w:multiLevelType w:val="hybridMultilevel"/>
    <w:tmpl w:val="72C42876"/>
    <w:lvl w:ilvl="0" w:tplc="15860E4A">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D03DDE"/>
    <w:multiLevelType w:val="hybridMultilevel"/>
    <w:tmpl w:val="625E03D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4CD104C"/>
    <w:multiLevelType w:val="multilevel"/>
    <w:tmpl w:val="54CD104C"/>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D3A523B"/>
    <w:multiLevelType w:val="hybridMultilevel"/>
    <w:tmpl w:val="375AFC0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0EF048B"/>
    <w:multiLevelType w:val="hybridMultilevel"/>
    <w:tmpl w:val="F738B692"/>
    <w:lvl w:ilvl="0" w:tplc="18ACE862">
      <w:start w:val="1"/>
      <w:numFmt w:val="bullet"/>
      <w:lvlText w:val="-"/>
      <w:lvlJc w:val="left"/>
      <w:pPr>
        <w:ind w:left="840" w:hanging="420"/>
      </w:pPr>
      <w:rPr>
        <w:rFonts w:ascii="Calibri" w:hAnsi="Calibri"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64684184"/>
    <w:multiLevelType w:val="hybridMultilevel"/>
    <w:tmpl w:val="4972ED2C"/>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5B46F8F"/>
    <w:multiLevelType w:val="hybridMultilevel"/>
    <w:tmpl w:val="FE967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BD0005"/>
    <w:multiLevelType w:val="singleLevel"/>
    <w:tmpl w:val="6BBD0005"/>
    <w:lvl w:ilvl="0">
      <w:start w:val="1"/>
      <w:numFmt w:val="decimal"/>
      <w:suff w:val="space"/>
      <w:lvlText w:val="(%1)"/>
      <w:lvlJc w:val="left"/>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0E6013A"/>
    <w:multiLevelType w:val="multilevel"/>
    <w:tmpl w:val="90D6C99E"/>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3A7942"/>
    <w:multiLevelType w:val="multilevel"/>
    <w:tmpl w:val="753A7942"/>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BED7967"/>
    <w:multiLevelType w:val="hybridMultilevel"/>
    <w:tmpl w:val="707A9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3C57BB"/>
    <w:multiLevelType w:val="hybridMultilevel"/>
    <w:tmpl w:val="00D8A1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521136"/>
    <w:multiLevelType w:val="hybridMultilevel"/>
    <w:tmpl w:val="0BA07E4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33"/>
  </w:num>
  <w:num w:numId="3">
    <w:abstractNumId w:val="24"/>
  </w:num>
  <w:num w:numId="4">
    <w:abstractNumId w:val="27"/>
  </w:num>
  <w:num w:numId="5">
    <w:abstractNumId w:val="7"/>
  </w:num>
  <w:num w:numId="6">
    <w:abstractNumId w:val="8"/>
  </w:num>
  <w:num w:numId="7">
    <w:abstractNumId w:val="25"/>
  </w:num>
  <w:num w:numId="8">
    <w:abstractNumId w:val="21"/>
  </w:num>
  <w:num w:numId="9">
    <w:abstractNumId w:val="1"/>
  </w:num>
  <w:num w:numId="10">
    <w:abstractNumId w:val="6"/>
  </w:num>
  <w:num w:numId="11">
    <w:abstractNumId w:val="41"/>
  </w:num>
  <w:num w:numId="12">
    <w:abstractNumId w:val="16"/>
  </w:num>
  <w:num w:numId="13">
    <w:abstractNumId w:val="9"/>
  </w:num>
  <w:num w:numId="14">
    <w:abstractNumId w:val="5"/>
  </w:num>
  <w:num w:numId="15">
    <w:abstractNumId w:val="35"/>
  </w:num>
  <w:num w:numId="16">
    <w:abstractNumId w:val="15"/>
  </w:num>
  <w:num w:numId="17">
    <w:abstractNumId w:val="19"/>
  </w:num>
  <w:num w:numId="18">
    <w:abstractNumId w:val="23"/>
  </w:num>
  <w:num w:numId="19">
    <w:abstractNumId w:val="2"/>
  </w:num>
  <w:num w:numId="20">
    <w:abstractNumId w:val="13"/>
  </w:num>
  <w:num w:numId="21">
    <w:abstractNumId w:val="0"/>
  </w:num>
  <w:num w:numId="22">
    <w:abstractNumId w:val="20"/>
  </w:num>
  <w:num w:numId="23">
    <w:abstractNumId w:val="42"/>
  </w:num>
  <w:num w:numId="24">
    <w:abstractNumId w:val="36"/>
  </w:num>
  <w:num w:numId="25">
    <w:abstractNumId w:val="32"/>
  </w:num>
  <w:num w:numId="26">
    <w:abstractNumId w:val="3"/>
  </w:num>
  <w:num w:numId="27">
    <w:abstractNumId w:val="39"/>
  </w:num>
  <w:num w:numId="28">
    <w:abstractNumId w:val="29"/>
  </w:num>
  <w:num w:numId="29">
    <w:abstractNumId w:val="26"/>
  </w:num>
  <w:num w:numId="30">
    <w:abstractNumId w:val="30"/>
  </w:num>
  <w:num w:numId="31">
    <w:abstractNumId w:val="28"/>
  </w:num>
  <w:num w:numId="32">
    <w:abstractNumId w:val="10"/>
  </w:num>
  <w:num w:numId="33">
    <w:abstractNumId w:val="40"/>
  </w:num>
  <w:num w:numId="34">
    <w:abstractNumId w:val="22"/>
  </w:num>
  <w:num w:numId="35">
    <w:abstractNumId w:val="14"/>
  </w:num>
  <w:num w:numId="36">
    <w:abstractNumId w:val="37"/>
  </w:num>
  <w:num w:numId="37">
    <w:abstractNumId w:val="4"/>
  </w:num>
  <w:num w:numId="38">
    <w:abstractNumId w:val="18"/>
  </w:num>
  <w:num w:numId="39">
    <w:abstractNumId w:val="31"/>
  </w:num>
  <w:num w:numId="40">
    <w:abstractNumId w:val="38"/>
  </w:num>
  <w:num w:numId="4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ghomonian, Manook, Vodafone Group">
    <w15:presenceInfo w15:providerId="AD" w15:userId="S::manook.soghomonian@vodafone.com::7fcdd559-b692-4bf3-ba6e-d2137d721ae3"/>
  </w15:person>
  <w15:person w15:author="Seau Sian">
    <w15:presenceInfo w15:providerId="None" w15:userId="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00"/>
    <w:rsid w:val="000012D6"/>
    <w:rsid w:val="00001789"/>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019"/>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5FC8"/>
    <w:rsid w:val="00036046"/>
    <w:rsid w:val="0003609B"/>
    <w:rsid w:val="000360B0"/>
    <w:rsid w:val="00036402"/>
    <w:rsid w:val="0003702E"/>
    <w:rsid w:val="00037137"/>
    <w:rsid w:val="000374A2"/>
    <w:rsid w:val="00037653"/>
    <w:rsid w:val="0003773B"/>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9F"/>
    <w:rsid w:val="00044DAF"/>
    <w:rsid w:val="000450CA"/>
    <w:rsid w:val="000450FB"/>
    <w:rsid w:val="000454E2"/>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570"/>
    <w:rsid w:val="00051776"/>
    <w:rsid w:val="000522F8"/>
    <w:rsid w:val="0005285F"/>
    <w:rsid w:val="00052AE7"/>
    <w:rsid w:val="00052F41"/>
    <w:rsid w:val="00052F8C"/>
    <w:rsid w:val="00053269"/>
    <w:rsid w:val="00053386"/>
    <w:rsid w:val="00054A89"/>
    <w:rsid w:val="00054D36"/>
    <w:rsid w:val="00055563"/>
    <w:rsid w:val="00055D04"/>
    <w:rsid w:val="000560B4"/>
    <w:rsid w:val="00056318"/>
    <w:rsid w:val="0005691E"/>
    <w:rsid w:val="00056A23"/>
    <w:rsid w:val="00056A79"/>
    <w:rsid w:val="00056BFB"/>
    <w:rsid w:val="00056D53"/>
    <w:rsid w:val="00056E4A"/>
    <w:rsid w:val="000575CB"/>
    <w:rsid w:val="00057621"/>
    <w:rsid w:val="00057815"/>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76"/>
    <w:rsid w:val="00081E80"/>
    <w:rsid w:val="00081FC4"/>
    <w:rsid w:val="00082CCF"/>
    <w:rsid w:val="000831AA"/>
    <w:rsid w:val="000833D1"/>
    <w:rsid w:val="00083419"/>
    <w:rsid w:val="00083FE1"/>
    <w:rsid w:val="000843AB"/>
    <w:rsid w:val="0008478D"/>
    <w:rsid w:val="000849F7"/>
    <w:rsid w:val="0008533C"/>
    <w:rsid w:val="00085A2C"/>
    <w:rsid w:val="000875ED"/>
    <w:rsid w:val="00087B3B"/>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B46"/>
    <w:rsid w:val="000B5E32"/>
    <w:rsid w:val="000B6328"/>
    <w:rsid w:val="000B65A6"/>
    <w:rsid w:val="000B6A50"/>
    <w:rsid w:val="000B6AC2"/>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7A"/>
    <w:rsid w:val="000D11F6"/>
    <w:rsid w:val="000D3380"/>
    <w:rsid w:val="000D3573"/>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5DBE"/>
    <w:rsid w:val="00116215"/>
    <w:rsid w:val="00116309"/>
    <w:rsid w:val="00116978"/>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411"/>
    <w:rsid w:val="00123767"/>
    <w:rsid w:val="00123CD1"/>
    <w:rsid w:val="00123F87"/>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6B19"/>
    <w:rsid w:val="001270CC"/>
    <w:rsid w:val="00127279"/>
    <w:rsid w:val="001274DE"/>
    <w:rsid w:val="001276C9"/>
    <w:rsid w:val="0013021E"/>
    <w:rsid w:val="00130252"/>
    <w:rsid w:val="00130F73"/>
    <w:rsid w:val="001312C7"/>
    <w:rsid w:val="00131D4F"/>
    <w:rsid w:val="00132072"/>
    <w:rsid w:val="00132138"/>
    <w:rsid w:val="0013220E"/>
    <w:rsid w:val="00132269"/>
    <w:rsid w:val="00132930"/>
    <w:rsid w:val="00132B1A"/>
    <w:rsid w:val="00132C5E"/>
    <w:rsid w:val="00132F7C"/>
    <w:rsid w:val="00132FBB"/>
    <w:rsid w:val="001330A5"/>
    <w:rsid w:val="00133104"/>
    <w:rsid w:val="001335B9"/>
    <w:rsid w:val="00133602"/>
    <w:rsid w:val="00133866"/>
    <w:rsid w:val="0013388A"/>
    <w:rsid w:val="00133C85"/>
    <w:rsid w:val="00134707"/>
    <w:rsid w:val="00134DC2"/>
    <w:rsid w:val="0013522C"/>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A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0A5"/>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BB0"/>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1909"/>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475"/>
    <w:rsid w:val="00190B21"/>
    <w:rsid w:val="001913EE"/>
    <w:rsid w:val="001918AD"/>
    <w:rsid w:val="00191E05"/>
    <w:rsid w:val="001923DD"/>
    <w:rsid w:val="00192ECA"/>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357"/>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05E"/>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2F"/>
    <w:rsid w:val="001C6A56"/>
    <w:rsid w:val="001C6F5D"/>
    <w:rsid w:val="001C6FC4"/>
    <w:rsid w:val="001C74A4"/>
    <w:rsid w:val="001C76D3"/>
    <w:rsid w:val="001C77CF"/>
    <w:rsid w:val="001C7BED"/>
    <w:rsid w:val="001D0164"/>
    <w:rsid w:val="001D06AE"/>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444"/>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F82"/>
    <w:rsid w:val="001F4166"/>
    <w:rsid w:val="001F419E"/>
    <w:rsid w:val="001F4A1A"/>
    <w:rsid w:val="001F4C5F"/>
    <w:rsid w:val="001F54FB"/>
    <w:rsid w:val="001F5A59"/>
    <w:rsid w:val="001F609C"/>
    <w:rsid w:val="001F6213"/>
    <w:rsid w:val="001F6B8B"/>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0B19"/>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6F6"/>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55F"/>
    <w:rsid w:val="00224973"/>
    <w:rsid w:val="0022497B"/>
    <w:rsid w:val="00224AD0"/>
    <w:rsid w:val="00224C42"/>
    <w:rsid w:val="00224F2B"/>
    <w:rsid w:val="00224FF3"/>
    <w:rsid w:val="00225253"/>
    <w:rsid w:val="00225347"/>
    <w:rsid w:val="002257AA"/>
    <w:rsid w:val="0022593B"/>
    <w:rsid w:val="00225AA1"/>
    <w:rsid w:val="00226454"/>
    <w:rsid w:val="0022672B"/>
    <w:rsid w:val="002268D3"/>
    <w:rsid w:val="00226C0B"/>
    <w:rsid w:val="002275A8"/>
    <w:rsid w:val="002275E1"/>
    <w:rsid w:val="0022775B"/>
    <w:rsid w:val="0022796A"/>
    <w:rsid w:val="00227A12"/>
    <w:rsid w:val="002302C1"/>
    <w:rsid w:val="00230B8F"/>
    <w:rsid w:val="00230FC5"/>
    <w:rsid w:val="0023119E"/>
    <w:rsid w:val="00231BC4"/>
    <w:rsid w:val="00231DD2"/>
    <w:rsid w:val="00231E53"/>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2D"/>
    <w:rsid w:val="002449B2"/>
    <w:rsid w:val="00244A13"/>
    <w:rsid w:val="00245023"/>
    <w:rsid w:val="00245188"/>
    <w:rsid w:val="00245322"/>
    <w:rsid w:val="002453D9"/>
    <w:rsid w:val="0024559A"/>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2D3"/>
    <w:rsid w:val="00252AF7"/>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C34"/>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87"/>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3D57"/>
    <w:rsid w:val="00284EB5"/>
    <w:rsid w:val="0028506A"/>
    <w:rsid w:val="00285279"/>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D74"/>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00"/>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1C90"/>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25B"/>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1E36"/>
    <w:rsid w:val="002F251D"/>
    <w:rsid w:val="002F260A"/>
    <w:rsid w:val="002F2613"/>
    <w:rsid w:val="002F2659"/>
    <w:rsid w:val="002F2821"/>
    <w:rsid w:val="002F3106"/>
    <w:rsid w:val="002F3684"/>
    <w:rsid w:val="002F4288"/>
    <w:rsid w:val="002F42A1"/>
    <w:rsid w:val="002F4593"/>
    <w:rsid w:val="002F45FC"/>
    <w:rsid w:val="002F61C1"/>
    <w:rsid w:val="002F653F"/>
    <w:rsid w:val="002F689F"/>
    <w:rsid w:val="002F68AB"/>
    <w:rsid w:val="002F72F8"/>
    <w:rsid w:val="002F757F"/>
    <w:rsid w:val="002F7E84"/>
    <w:rsid w:val="003000C0"/>
    <w:rsid w:val="00300254"/>
    <w:rsid w:val="00300891"/>
    <w:rsid w:val="00300CD0"/>
    <w:rsid w:val="00301136"/>
    <w:rsid w:val="003014A4"/>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4F77"/>
    <w:rsid w:val="00305365"/>
    <w:rsid w:val="00306213"/>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8E7"/>
    <w:rsid w:val="00314AAC"/>
    <w:rsid w:val="003151EE"/>
    <w:rsid w:val="0031588E"/>
    <w:rsid w:val="003158D4"/>
    <w:rsid w:val="00315F2E"/>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119"/>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9B"/>
    <w:rsid w:val="0034579D"/>
    <w:rsid w:val="003460DD"/>
    <w:rsid w:val="00346425"/>
    <w:rsid w:val="003464C4"/>
    <w:rsid w:val="00346787"/>
    <w:rsid w:val="003467A5"/>
    <w:rsid w:val="00346886"/>
    <w:rsid w:val="00346F3B"/>
    <w:rsid w:val="00346F91"/>
    <w:rsid w:val="003470FB"/>
    <w:rsid w:val="00347FB9"/>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232"/>
    <w:rsid w:val="003A445D"/>
    <w:rsid w:val="003A44E2"/>
    <w:rsid w:val="003A4A8D"/>
    <w:rsid w:val="003A4EDC"/>
    <w:rsid w:val="003A500D"/>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5A4B"/>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035"/>
    <w:rsid w:val="003C4146"/>
    <w:rsid w:val="003C4554"/>
    <w:rsid w:val="003C4806"/>
    <w:rsid w:val="003C49AD"/>
    <w:rsid w:val="003C4F5D"/>
    <w:rsid w:val="003C5544"/>
    <w:rsid w:val="003C5752"/>
    <w:rsid w:val="003C5758"/>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E37"/>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DF5"/>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028"/>
    <w:rsid w:val="003F34AD"/>
    <w:rsid w:val="003F3F3C"/>
    <w:rsid w:val="003F403B"/>
    <w:rsid w:val="003F49B1"/>
    <w:rsid w:val="003F49E6"/>
    <w:rsid w:val="003F4BB4"/>
    <w:rsid w:val="003F4E93"/>
    <w:rsid w:val="003F63EB"/>
    <w:rsid w:val="003F6636"/>
    <w:rsid w:val="003F6B69"/>
    <w:rsid w:val="003F73E7"/>
    <w:rsid w:val="003F7CC9"/>
    <w:rsid w:val="00400B33"/>
    <w:rsid w:val="00400DA1"/>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2C7"/>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6EC3"/>
    <w:rsid w:val="0045742A"/>
    <w:rsid w:val="00457738"/>
    <w:rsid w:val="004577C1"/>
    <w:rsid w:val="00457A43"/>
    <w:rsid w:val="00457BE6"/>
    <w:rsid w:val="00457F6E"/>
    <w:rsid w:val="00460014"/>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5FA"/>
    <w:rsid w:val="00475623"/>
    <w:rsid w:val="00475FF6"/>
    <w:rsid w:val="004761B7"/>
    <w:rsid w:val="00476240"/>
    <w:rsid w:val="004762EE"/>
    <w:rsid w:val="004765ED"/>
    <w:rsid w:val="004774C3"/>
    <w:rsid w:val="004777DB"/>
    <w:rsid w:val="00477AB8"/>
    <w:rsid w:val="00477EA1"/>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5A1A"/>
    <w:rsid w:val="00485A7A"/>
    <w:rsid w:val="00485AA9"/>
    <w:rsid w:val="00485C74"/>
    <w:rsid w:val="00485E0E"/>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734"/>
    <w:rsid w:val="004A4BFD"/>
    <w:rsid w:val="004A5016"/>
    <w:rsid w:val="004A551A"/>
    <w:rsid w:val="004A5569"/>
    <w:rsid w:val="004A5907"/>
    <w:rsid w:val="004A5CD2"/>
    <w:rsid w:val="004A5EB6"/>
    <w:rsid w:val="004A5F74"/>
    <w:rsid w:val="004A62B9"/>
    <w:rsid w:val="004A62C1"/>
    <w:rsid w:val="004A6396"/>
    <w:rsid w:val="004A655C"/>
    <w:rsid w:val="004A6572"/>
    <w:rsid w:val="004A6AB1"/>
    <w:rsid w:val="004A6F84"/>
    <w:rsid w:val="004A7366"/>
    <w:rsid w:val="004A77D4"/>
    <w:rsid w:val="004A7EE0"/>
    <w:rsid w:val="004B0229"/>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00"/>
    <w:rsid w:val="004C1B73"/>
    <w:rsid w:val="004C1E07"/>
    <w:rsid w:val="004C222D"/>
    <w:rsid w:val="004C2449"/>
    <w:rsid w:val="004C25BC"/>
    <w:rsid w:val="004C2D72"/>
    <w:rsid w:val="004C31B6"/>
    <w:rsid w:val="004C3314"/>
    <w:rsid w:val="004C36CF"/>
    <w:rsid w:val="004C3823"/>
    <w:rsid w:val="004C53D3"/>
    <w:rsid w:val="004C5458"/>
    <w:rsid w:val="004C574C"/>
    <w:rsid w:val="004C59AC"/>
    <w:rsid w:val="004C5FC5"/>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09A"/>
    <w:rsid w:val="004D7255"/>
    <w:rsid w:val="004D7AA7"/>
    <w:rsid w:val="004D7C11"/>
    <w:rsid w:val="004D7CBA"/>
    <w:rsid w:val="004D7D1A"/>
    <w:rsid w:val="004E0336"/>
    <w:rsid w:val="004E07E9"/>
    <w:rsid w:val="004E0B07"/>
    <w:rsid w:val="004E0DA3"/>
    <w:rsid w:val="004E0EA4"/>
    <w:rsid w:val="004E105E"/>
    <w:rsid w:val="004E1389"/>
    <w:rsid w:val="004E18B0"/>
    <w:rsid w:val="004E1A89"/>
    <w:rsid w:val="004E1D71"/>
    <w:rsid w:val="004E1F68"/>
    <w:rsid w:val="004E2358"/>
    <w:rsid w:val="004E235D"/>
    <w:rsid w:val="004E258F"/>
    <w:rsid w:val="004E2D88"/>
    <w:rsid w:val="004E2F6C"/>
    <w:rsid w:val="004E2FCA"/>
    <w:rsid w:val="004E30B0"/>
    <w:rsid w:val="004E34C2"/>
    <w:rsid w:val="004E3817"/>
    <w:rsid w:val="004E3F10"/>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0786"/>
    <w:rsid w:val="00511140"/>
    <w:rsid w:val="0051128D"/>
    <w:rsid w:val="0051132F"/>
    <w:rsid w:val="0051147A"/>
    <w:rsid w:val="005117C6"/>
    <w:rsid w:val="0051189E"/>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766"/>
    <w:rsid w:val="00522899"/>
    <w:rsid w:val="0052292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6AFA"/>
    <w:rsid w:val="005270E1"/>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037"/>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CFE"/>
    <w:rsid w:val="00553D20"/>
    <w:rsid w:val="0055413C"/>
    <w:rsid w:val="00554A0D"/>
    <w:rsid w:val="00554A66"/>
    <w:rsid w:val="00555994"/>
    <w:rsid w:val="005559B2"/>
    <w:rsid w:val="00555D17"/>
    <w:rsid w:val="00555D3C"/>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4BD"/>
    <w:rsid w:val="0056451B"/>
    <w:rsid w:val="00564A15"/>
    <w:rsid w:val="0056549A"/>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536E"/>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6B"/>
    <w:rsid w:val="00595286"/>
    <w:rsid w:val="00595287"/>
    <w:rsid w:val="00595494"/>
    <w:rsid w:val="005957CA"/>
    <w:rsid w:val="00596C50"/>
    <w:rsid w:val="00596FDF"/>
    <w:rsid w:val="00597A23"/>
    <w:rsid w:val="00597CBF"/>
    <w:rsid w:val="00597F0A"/>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01D"/>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9B5"/>
    <w:rsid w:val="005C7EB8"/>
    <w:rsid w:val="005D006D"/>
    <w:rsid w:val="005D00A3"/>
    <w:rsid w:val="005D05CF"/>
    <w:rsid w:val="005D05D0"/>
    <w:rsid w:val="005D0A34"/>
    <w:rsid w:val="005D0D5F"/>
    <w:rsid w:val="005D1AAD"/>
    <w:rsid w:val="005D1C68"/>
    <w:rsid w:val="005D1CF8"/>
    <w:rsid w:val="005D1E0D"/>
    <w:rsid w:val="005D1F0F"/>
    <w:rsid w:val="005D1FEC"/>
    <w:rsid w:val="005D226D"/>
    <w:rsid w:val="005D247A"/>
    <w:rsid w:val="005D2880"/>
    <w:rsid w:val="005D2AB6"/>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D7F4C"/>
    <w:rsid w:val="005E055F"/>
    <w:rsid w:val="005E07A2"/>
    <w:rsid w:val="005E09F0"/>
    <w:rsid w:val="005E164C"/>
    <w:rsid w:val="005E1724"/>
    <w:rsid w:val="005E1897"/>
    <w:rsid w:val="005E1981"/>
    <w:rsid w:val="005E1D7B"/>
    <w:rsid w:val="005E20D8"/>
    <w:rsid w:val="005E25B7"/>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9D6"/>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60E"/>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0A6"/>
    <w:rsid w:val="00636605"/>
    <w:rsid w:val="00636640"/>
    <w:rsid w:val="00636963"/>
    <w:rsid w:val="00636AFA"/>
    <w:rsid w:val="00637724"/>
    <w:rsid w:val="006377CF"/>
    <w:rsid w:val="00637C77"/>
    <w:rsid w:val="00640156"/>
    <w:rsid w:val="00640620"/>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721"/>
    <w:rsid w:val="0065191A"/>
    <w:rsid w:val="00651B69"/>
    <w:rsid w:val="0065209D"/>
    <w:rsid w:val="006521A3"/>
    <w:rsid w:val="0065265C"/>
    <w:rsid w:val="006533CB"/>
    <w:rsid w:val="00653629"/>
    <w:rsid w:val="00653A4C"/>
    <w:rsid w:val="00653FA3"/>
    <w:rsid w:val="00654681"/>
    <w:rsid w:val="006546AC"/>
    <w:rsid w:val="0065480E"/>
    <w:rsid w:val="00654A7F"/>
    <w:rsid w:val="00654CE2"/>
    <w:rsid w:val="006552FC"/>
    <w:rsid w:val="006555E3"/>
    <w:rsid w:val="006556B5"/>
    <w:rsid w:val="00655836"/>
    <w:rsid w:val="0065636B"/>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2A93"/>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B7F"/>
    <w:rsid w:val="00673C84"/>
    <w:rsid w:val="00673CBF"/>
    <w:rsid w:val="00673FE7"/>
    <w:rsid w:val="006741A7"/>
    <w:rsid w:val="00674372"/>
    <w:rsid w:val="00674B21"/>
    <w:rsid w:val="00674B24"/>
    <w:rsid w:val="00674C33"/>
    <w:rsid w:val="00674CB2"/>
    <w:rsid w:val="00674EDC"/>
    <w:rsid w:val="0067512F"/>
    <w:rsid w:val="0067524C"/>
    <w:rsid w:val="00675684"/>
    <w:rsid w:val="00675EBF"/>
    <w:rsid w:val="00675FB0"/>
    <w:rsid w:val="00676344"/>
    <w:rsid w:val="006769DE"/>
    <w:rsid w:val="00676AB1"/>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2AE"/>
    <w:rsid w:val="006829ED"/>
    <w:rsid w:val="00682CCD"/>
    <w:rsid w:val="006830AB"/>
    <w:rsid w:val="006836FB"/>
    <w:rsid w:val="00683738"/>
    <w:rsid w:val="006837B3"/>
    <w:rsid w:val="0068396F"/>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6D96"/>
    <w:rsid w:val="00687056"/>
    <w:rsid w:val="0068755E"/>
    <w:rsid w:val="0068779B"/>
    <w:rsid w:val="006877A4"/>
    <w:rsid w:val="00687DE2"/>
    <w:rsid w:val="0069002D"/>
    <w:rsid w:val="00690107"/>
    <w:rsid w:val="006906CD"/>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09D"/>
    <w:rsid w:val="006A3184"/>
    <w:rsid w:val="006A35E2"/>
    <w:rsid w:val="006A37BB"/>
    <w:rsid w:val="006A38F7"/>
    <w:rsid w:val="006A3B95"/>
    <w:rsid w:val="006A413B"/>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264"/>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87C"/>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804"/>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35E"/>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0D"/>
    <w:rsid w:val="007602E2"/>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3D2D"/>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217"/>
    <w:rsid w:val="00791310"/>
    <w:rsid w:val="00791A20"/>
    <w:rsid w:val="0079214F"/>
    <w:rsid w:val="007935B6"/>
    <w:rsid w:val="007937BA"/>
    <w:rsid w:val="007946FF"/>
    <w:rsid w:val="00794A0D"/>
    <w:rsid w:val="00794A45"/>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314"/>
    <w:rsid w:val="007A4675"/>
    <w:rsid w:val="007A4980"/>
    <w:rsid w:val="007A4F28"/>
    <w:rsid w:val="007A5C86"/>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31B"/>
    <w:rsid w:val="007C49D4"/>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0F48"/>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58F"/>
    <w:rsid w:val="007D6B86"/>
    <w:rsid w:val="007D6D8E"/>
    <w:rsid w:val="007D6FEF"/>
    <w:rsid w:val="007D73E8"/>
    <w:rsid w:val="007D7584"/>
    <w:rsid w:val="007E004C"/>
    <w:rsid w:val="007E0302"/>
    <w:rsid w:val="007E0548"/>
    <w:rsid w:val="007E0A47"/>
    <w:rsid w:val="007E0A6F"/>
    <w:rsid w:val="007E0B10"/>
    <w:rsid w:val="007E0BAA"/>
    <w:rsid w:val="007E1005"/>
    <w:rsid w:val="007E154F"/>
    <w:rsid w:val="007E1591"/>
    <w:rsid w:val="007E15B7"/>
    <w:rsid w:val="007E1708"/>
    <w:rsid w:val="007E1CAB"/>
    <w:rsid w:val="007E1D76"/>
    <w:rsid w:val="007E1EEE"/>
    <w:rsid w:val="007E2476"/>
    <w:rsid w:val="007E2CD1"/>
    <w:rsid w:val="007E3EF1"/>
    <w:rsid w:val="007E407D"/>
    <w:rsid w:val="007E5312"/>
    <w:rsid w:val="007E58A5"/>
    <w:rsid w:val="007E598D"/>
    <w:rsid w:val="007E5BB0"/>
    <w:rsid w:val="007E5D31"/>
    <w:rsid w:val="007E5F6A"/>
    <w:rsid w:val="007E6501"/>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6ED8"/>
    <w:rsid w:val="007F710C"/>
    <w:rsid w:val="007F718E"/>
    <w:rsid w:val="007F7381"/>
    <w:rsid w:val="007F7BDE"/>
    <w:rsid w:val="007F7F44"/>
    <w:rsid w:val="007F7F55"/>
    <w:rsid w:val="008000AC"/>
    <w:rsid w:val="008000DE"/>
    <w:rsid w:val="00800249"/>
    <w:rsid w:val="008002AD"/>
    <w:rsid w:val="0080035A"/>
    <w:rsid w:val="00800409"/>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5BB4"/>
    <w:rsid w:val="00805D07"/>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277"/>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2C4"/>
    <w:rsid w:val="008204BC"/>
    <w:rsid w:val="00820594"/>
    <w:rsid w:val="00820788"/>
    <w:rsid w:val="008207E9"/>
    <w:rsid w:val="00820881"/>
    <w:rsid w:val="008208A4"/>
    <w:rsid w:val="00820B97"/>
    <w:rsid w:val="00820D50"/>
    <w:rsid w:val="00821715"/>
    <w:rsid w:val="008219CD"/>
    <w:rsid w:val="00821B30"/>
    <w:rsid w:val="00821C6D"/>
    <w:rsid w:val="008222DE"/>
    <w:rsid w:val="008225A2"/>
    <w:rsid w:val="00822EF3"/>
    <w:rsid w:val="00823351"/>
    <w:rsid w:val="00823404"/>
    <w:rsid w:val="008236DD"/>
    <w:rsid w:val="00823BB1"/>
    <w:rsid w:val="00823CDE"/>
    <w:rsid w:val="008241CC"/>
    <w:rsid w:val="00824310"/>
    <w:rsid w:val="00824BFD"/>
    <w:rsid w:val="00825D5E"/>
    <w:rsid w:val="00826F30"/>
    <w:rsid w:val="0082733A"/>
    <w:rsid w:val="00827652"/>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184"/>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725"/>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39E"/>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8EB"/>
    <w:rsid w:val="00892955"/>
    <w:rsid w:val="00892B98"/>
    <w:rsid w:val="00892F89"/>
    <w:rsid w:val="008933B8"/>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5DDA"/>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20E"/>
    <w:rsid w:val="008C5C7B"/>
    <w:rsid w:val="008C6134"/>
    <w:rsid w:val="008C645E"/>
    <w:rsid w:val="008C6519"/>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1EF"/>
    <w:rsid w:val="008D4CEE"/>
    <w:rsid w:val="008D51BB"/>
    <w:rsid w:val="008D58DF"/>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2ED"/>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22A5"/>
    <w:rsid w:val="009030EF"/>
    <w:rsid w:val="00903764"/>
    <w:rsid w:val="00903B76"/>
    <w:rsid w:val="00903FA6"/>
    <w:rsid w:val="00904743"/>
    <w:rsid w:val="009047E0"/>
    <w:rsid w:val="009048D1"/>
    <w:rsid w:val="00905169"/>
    <w:rsid w:val="009057FE"/>
    <w:rsid w:val="0090596C"/>
    <w:rsid w:val="00906F16"/>
    <w:rsid w:val="009071A4"/>
    <w:rsid w:val="00907932"/>
    <w:rsid w:val="00907EEB"/>
    <w:rsid w:val="009101C2"/>
    <w:rsid w:val="00910322"/>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5DE0"/>
    <w:rsid w:val="00936795"/>
    <w:rsid w:val="00936C33"/>
    <w:rsid w:val="00936DE2"/>
    <w:rsid w:val="00936E45"/>
    <w:rsid w:val="00937001"/>
    <w:rsid w:val="009371D1"/>
    <w:rsid w:val="00937403"/>
    <w:rsid w:val="00937494"/>
    <w:rsid w:val="00937607"/>
    <w:rsid w:val="009378B9"/>
    <w:rsid w:val="00937908"/>
    <w:rsid w:val="00937DB9"/>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9"/>
    <w:rsid w:val="0095574B"/>
    <w:rsid w:val="00955BC1"/>
    <w:rsid w:val="00955DFF"/>
    <w:rsid w:val="00956158"/>
    <w:rsid w:val="00956C01"/>
    <w:rsid w:val="00956D0F"/>
    <w:rsid w:val="00956FF4"/>
    <w:rsid w:val="00957218"/>
    <w:rsid w:val="009600AF"/>
    <w:rsid w:val="009600F6"/>
    <w:rsid w:val="00960310"/>
    <w:rsid w:val="00960389"/>
    <w:rsid w:val="0096047E"/>
    <w:rsid w:val="00960B9D"/>
    <w:rsid w:val="00960BE4"/>
    <w:rsid w:val="00960BF7"/>
    <w:rsid w:val="00961175"/>
    <w:rsid w:val="0096152B"/>
    <w:rsid w:val="00961D18"/>
    <w:rsid w:val="00961DDC"/>
    <w:rsid w:val="00962535"/>
    <w:rsid w:val="00962621"/>
    <w:rsid w:val="00962799"/>
    <w:rsid w:val="00962E40"/>
    <w:rsid w:val="009634D8"/>
    <w:rsid w:val="00963A47"/>
    <w:rsid w:val="00963AAA"/>
    <w:rsid w:val="00963D13"/>
    <w:rsid w:val="00964361"/>
    <w:rsid w:val="009643D3"/>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7EC"/>
    <w:rsid w:val="00973FBA"/>
    <w:rsid w:val="00974058"/>
    <w:rsid w:val="0097466B"/>
    <w:rsid w:val="00974E2C"/>
    <w:rsid w:val="0097519F"/>
    <w:rsid w:val="009752A8"/>
    <w:rsid w:val="0097573A"/>
    <w:rsid w:val="009758FC"/>
    <w:rsid w:val="00976231"/>
    <w:rsid w:val="00976C46"/>
    <w:rsid w:val="00976D78"/>
    <w:rsid w:val="00976FF3"/>
    <w:rsid w:val="00977BCB"/>
    <w:rsid w:val="00977EED"/>
    <w:rsid w:val="00977F41"/>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03F"/>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97D"/>
    <w:rsid w:val="00993B16"/>
    <w:rsid w:val="00994118"/>
    <w:rsid w:val="009941C0"/>
    <w:rsid w:val="00994828"/>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0E13"/>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0AD"/>
    <w:rsid w:val="009A7687"/>
    <w:rsid w:val="009A771A"/>
    <w:rsid w:val="009A7801"/>
    <w:rsid w:val="009A7A14"/>
    <w:rsid w:val="009B02A9"/>
    <w:rsid w:val="009B03AF"/>
    <w:rsid w:val="009B046D"/>
    <w:rsid w:val="009B1120"/>
    <w:rsid w:val="009B1149"/>
    <w:rsid w:val="009B17BC"/>
    <w:rsid w:val="009B192E"/>
    <w:rsid w:val="009B1DD5"/>
    <w:rsid w:val="009B30CC"/>
    <w:rsid w:val="009B3BB8"/>
    <w:rsid w:val="009B3CD5"/>
    <w:rsid w:val="009B404E"/>
    <w:rsid w:val="009B469B"/>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47A"/>
    <w:rsid w:val="009C3A25"/>
    <w:rsid w:val="009C3B63"/>
    <w:rsid w:val="009C3CB3"/>
    <w:rsid w:val="009C3D2B"/>
    <w:rsid w:val="009C3EDA"/>
    <w:rsid w:val="009C4153"/>
    <w:rsid w:val="009C4193"/>
    <w:rsid w:val="009C42E8"/>
    <w:rsid w:val="009C4408"/>
    <w:rsid w:val="009C442F"/>
    <w:rsid w:val="009C4737"/>
    <w:rsid w:val="009C4C1E"/>
    <w:rsid w:val="009C4FBF"/>
    <w:rsid w:val="009C550E"/>
    <w:rsid w:val="009C58EE"/>
    <w:rsid w:val="009C6168"/>
    <w:rsid w:val="009C677F"/>
    <w:rsid w:val="009C6A48"/>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4423"/>
    <w:rsid w:val="009D52FC"/>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DF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334"/>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1A6"/>
    <w:rsid w:val="00A22500"/>
    <w:rsid w:val="00A2250E"/>
    <w:rsid w:val="00A2366A"/>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2A85"/>
    <w:rsid w:val="00A331D6"/>
    <w:rsid w:val="00A33769"/>
    <w:rsid w:val="00A33799"/>
    <w:rsid w:val="00A338A6"/>
    <w:rsid w:val="00A339CD"/>
    <w:rsid w:val="00A33EAA"/>
    <w:rsid w:val="00A33F0D"/>
    <w:rsid w:val="00A34746"/>
    <w:rsid w:val="00A3478E"/>
    <w:rsid w:val="00A34B42"/>
    <w:rsid w:val="00A36437"/>
    <w:rsid w:val="00A36479"/>
    <w:rsid w:val="00A368F3"/>
    <w:rsid w:val="00A368F7"/>
    <w:rsid w:val="00A36975"/>
    <w:rsid w:val="00A36C0C"/>
    <w:rsid w:val="00A37417"/>
    <w:rsid w:val="00A40A28"/>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6C76"/>
    <w:rsid w:val="00A4745F"/>
    <w:rsid w:val="00A4746E"/>
    <w:rsid w:val="00A47477"/>
    <w:rsid w:val="00A474CA"/>
    <w:rsid w:val="00A47560"/>
    <w:rsid w:val="00A479DF"/>
    <w:rsid w:val="00A50104"/>
    <w:rsid w:val="00A505D3"/>
    <w:rsid w:val="00A50DB7"/>
    <w:rsid w:val="00A51546"/>
    <w:rsid w:val="00A5163E"/>
    <w:rsid w:val="00A5188F"/>
    <w:rsid w:val="00A51A45"/>
    <w:rsid w:val="00A51B5A"/>
    <w:rsid w:val="00A51EF2"/>
    <w:rsid w:val="00A52CB7"/>
    <w:rsid w:val="00A52EBB"/>
    <w:rsid w:val="00A5304A"/>
    <w:rsid w:val="00A5382B"/>
    <w:rsid w:val="00A5388E"/>
    <w:rsid w:val="00A53A19"/>
    <w:rsid w:val="00A53BE8"/>
    <w:rsid w:val="00A54701"/>
    <w:rsid w:val="00A556F8"/>
    <w:rsid w:val="00A557A6"/>
    <w:rsid w:val="00A55B7E"/>
    <w:rsid w:val="00A55DAD"/>
    <w:rsid w:val="00A56B11"/>
    <w:rsid w:val="00A56BC1"/>
    <w:rsid w:val="00A56F36"/>
    <w:rsid w:val="00A5720F"/>
    <w:rsid w:val="00A576E2"/>
    <w:rsid w:val="00A5777E"/>
    <w:rsid w:val="00A579DE"/>
    <w:rsid w:val="00A57C55"/>
    <w:rsid w:val="00A57EB6"/>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5AC"/>
    <w:rsid w:val="00A7270B"/>
    <w:rsid w:val="00A727F9"/>
    <w:rsid w:val="00A730EB"/>
    <w:rsid w:val="00A73301"/>
    <w:rsid w:val="00A7349A"/>
    <w:rsid w:val="00A739F8"/>
    <w:rsid w:val="00A73A65"/>
    <w:rsid w:val="00A73E3B"/>
    <w:rsid w:val="00A73F4A"/>
    <w:rsid w:val="00A7405A"/>
    <w:rsid w:val="00A74908"/>
    <w:rsid w:val="00A74CB0"/>
    <w:rsid w:val="00A756C7"/>
    <w:rsid w:val="00A756FE"/>
    <w:rsid w:val="00A75BA0"/>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3D3"/>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07C"/>
    <w:rsid w:val="00A87333"/>
    <w:rsid w:val="00A874E3"/>
    <w:rsid w:val="00A87970"/>
    <w:rsid w:val="00A87CCB"/>
    <w:rsid w:val="00A87D70"/>
    <w:rsid w:val="00A90075"/>
    <w:rsid w:val="00A905A7"/>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A6A"/>
    <w:rsid w:val="00AA4F9C"/>
    <w:rsid w:val="00AA5D5D"/>
    <w:rsid w:val="00AA6100"/>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3B1"/>
    <w:rsid w:val="00AC1518"/>
    <w:rsid w:val="00AC15AE"/>
    <w:rsid w:val="00AC1AC5"/>
    <w:rsid w:val="00AC1FBE"/>
    <w:rsid w:val="00AC200C"/>
    <w:rsid w:val="00AC22FB"/>
    <w:rsid w:val="00AC2833"/>
    <w:rsid w:val="00AC2B7B"/>
    <w:rsid w:val="00AC2BA9"/>
    <w:rsid w:val="00AC3244"/>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7C"/>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3C3"/>
    <w:rsid w:val="00AD7683"/>
    <w:rsid w:val="00AD7A50"/>
    <w:rsid w:val="00AE029F"/>
    <w:rsid w:val="00AE063A"/>
    <w:rsid w:val="00AE0F17"/>
    <w:rsid w:val="00AE1219"/>
    <w:rsid w:val="00AE2C46"/>
    <w:rsid w:val="00AE2E32"/>
    <w:rsid w:val="00AE3BF9"/>
    <w:rsid w:val="00AE3F13"/>
    <w:rsid w:val="00AE3F62"/>
    <w:rsid w:val="00AE4478"/>
    <w:rsid w:val="00AE47A1"/>
    <w:rsid w:val="00AE50CA"/>
    <w:rsid w:val="00AE51FA"/>
    <w:rsid w:val="00AE5CD9"/>
    <w:rsid w:val="00AE617F"/>
    <w:rsid w:val="00AE61E4"/>
    <w:rsid w:val="00AE61EF"/>
    <w:rsid w:val="00AE62C0"/>
    <w:rsid w:val="00AE64D1"/>
    <w:rsid w:val="00AE695D"/>
    <w:rsid w:val="00AE6BC4"/>
    <w:rsid w:val="00AE6F11"/>
    <w:rsid w:val="00AE7437"/>
    <w:rsid w:val="00AE7682"/>
    <w:rsid w:val="00AE7943"/>
    <w:rsid w:val="00AF05D4"/>
    <w:rsid w:val="00AF0D20"/>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305B"/>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BD7"/>
    <w:rsid w:val="00B13D1E"/>
    <w:rsid w:val="00B1450B"/>
    <w:rsid w:val="00B1461C"/>
    <w:rsid w:val="00B14789"/>
    <w:rsid w:val="00B15071"/>
    <w:rsid w:val="00B159F0"/>
    <w:rsid w:val="00B15A95"/>
    <w:rsid w:val="00B15C59"/>
    <w:rsid w:val="00B15CB5"/>
    <w:rsid w:val="00B15FA3"/>
    <w:rsid w:val="00B167E5"/>
    <w:rsid w:val="00B1681D"/>
    <w:rsid w:val="00B17296"/>
    <w:rsid w:val="00B17497"/>
    <w:rsid w:val="00B174BE"/>
    <w:rsid w:val="00B17645"/>
    <w:rsid w:val="00B17764"/>
    <w:rsid w:val="00B1794D"/>
    <w:rsid w:val="00B17BFF"/>
    <w:rsid w:val="00B17D26"/>
    <w:rsid w:val="00B20898"/>
    <w:rsid w:val="00B209AE"/>
    <w:rsid w:val="00B20B4F"/>
    <w:rsid w:val="00B20C1A"/>
    <w:rsid w:val="00B20C46"/>
    <w:rsid w:val="00B20CDC"/>
    <w:rsid w:val="00B20D16"/>
    <w:rsid w:val="00B214B5"/>
    <w:rsid w:val="00B21616"/>
    <w:rsid w:val="00B21649"/>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4F02"/>
    <w:rsid w:val="00B25510"/>
    <w:rsid w:val="00B2566E"/>
    <w:rsid w:val="00B257BD"/>
    <w:rsid w:val="00B25CCD"/>
    <w:rsid w:val="00B260AF"/>
    <w:rsid w:val="00B26622"/>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39F"/>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72B"/>
    <w:rsid w:val="00B44AF0"/>
    <w:rsid w:val="00B44BAC"/>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37E"/>
    <w:rsid w:val="00B51461"/>
    <w:rsid w:val="00B515DC"/>
    <w:rsid w:val="00B516D2"/>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33E"/>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CD9"/>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8F4"/>
    <w:rsid w:val="00B83CC2"/>
    <w:rsid w:val="00B846E9"/>
    <w:rsid w:val="00B84FAB"/>
    <w:rsid w:val="00B85507"/>
    <w:rsid w:val="00B85527"/>
    <w:rsid w:val="00B85ED2"/>
    <w:rsid w:val="00B85FC3"/>
    <w:rsid w:val="00B860DB"/>
    <w:rsid w:val="00B86205"/>
    <w:rsid w:val="00B86BD8"/>
    <w:rsid w:val="00B87072"/>
    <w:rsid w:val="00B87418"/>
    <w:rsid w:val="00B87860"/>
    <w:rsid w:val="00B87A1D"/>
    <w:rsid w:val="00B87D05"/>
    <w:rsid w:val="00B9201A"/>
    <w:rsid w:val="00B9254A"/>
    <w:rsid w:val="00B92B2E"/>
    <w:rsid w:val="00B941FC"/>
    <w:rsid w:val="00B9442E"/>
    <w:rsid w:val="00B946F5"/>
    <w:rsid w:val="00B9478A"/>
    <w:rsid w:val="00B94859"/>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25F"/>
    <w:rsid w:val="00BA25EF"/>
    <w:rsid w:val="00BA26BF"/>
    <w:rsid w:val="00BA2FF9"/>
    <w:rsid w:val="00BA3630"/>
    <w:rsid w:val="00BA3AEA"/>
    <w:rsid w:val="00BA46A4"/>
    <w:rsid w:val="00BA4804"/>
    <w:rsid w:val="00BA4A89"/>
    <w:rsid w:val="00BA4C3D"/>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07FD"/>
    <w:rsid w:val="00BC1ADE"/>
    <w:rsid w:val="00BC1C23"/>
    <w:rsid w:val="00BC2BBC"/>
    <w:rsid w:val="00BC338E"/>
    <w:rsid w:val="00BC3601"/>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1DF"/>
    <w:rsid w:val="00BC790C"/>
    <w:rsid w:val="00BC7A66"/>
    <w:rsid w:val="00BD03DD"/>
    <w:rsid w:val="00BD06D0"/>
    <w:rsid w:val="00BD0750"/>
    <w:rsid w:val="00BD0B36"/>
    <w:rsid w:val="00BD0D11"/>
    <w:rsid w:val="00BD13F0"/>
    <w:rsid w:val="00BD188E"/>
    <w:rsid w:val="00BD1A5E"/>
    <w:rsid w:val="00BD1C93"/>
    <w:rsid w:val="00BD1D2B"/>
    <w:rsid w:val="00BD25EB"/>
    <w:rsid w:val="00BD30F7"/>
    <w:rsid w:val="00BD328A"/>
    <w:rsid w:val="00BD3F70"/>
    <w:rsid w:val="00BD3F8F"/>
    <w:rsid w:val="00BD422D"/>
    <w:rsid w:val="00BD43C0"/>
    <w:rsid w:val="00BD4996"/>
    <w:rsid w:val="00BD4AAA"/>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AE4"/>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6EB"/>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47B"/>
    <w:rsid w:val="00C27572"/>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2B6"/>
    <w:rsid w:val="00C46434"/>
    <w:rsid w:val="00C46539"/>
    <w:rsid w:val="00C46D45"/>
    <w:rsid w:val="00C4704C"/>
    <w:rsid w:val="00C470F6"/>
    <w:rsid w:val="00C4726D"/>
    <w:rsid w:val="00C4734E"/>
    <w:rsid w:val="00C47572"/>
    <w:rsid w:val="00C47574"/>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3196"/>
    <w:rsid w:val="00C63A9A"/>
    <w:rsid w:val="00C6402E"/>
    <w:rsid w:val="00C6416E"/>
    <w:rsid w:val="00C64222"/>
    <w:rsid w:val="00C6437E"/>
    <w:rsid w:val="00C647D8"/>
    <w:rsid w:val="00C64A3F"/>
    <w:rsid w:val="00C653AC"/>
    <w:rsid w:val="00C65820"/>
    <w:rsid w:val="00C65A58"/>
    <w:rsid w:val="00C65D0B"/>
    <w:rsid w:val="00C65D75"/>
    <w:rsid w:val="00C66544"/>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2379"/>
    <w:rsid w:val="00C82E87"/>
    <w:rsid w:val="00C8318B"/>
    <w:rsid w:val="00C83374"/>
    <w:rsid w:val="00C833A9"/>
    <w:rsid w:val="00C8340C"/>
    <w:rsid w:val="00C835DB"/>
    <w:rsid w:val="00C83764"/>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979D7"/>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6FC6"/>
    <w:rsid w:val="00CB706B"/>
    <w:rsid w:val="00CB71BD"/>
    <w:rsid w:val="00CB75C4"/>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5463"/>
    <w:rsid w:val="00CC6A84"/>
    <w:rsid w:val="00CC6C3D"/>
    <w:rsid w:val="00CC6C5A"/>
    <w:rsid w:val="00CC74FA"/>
    <w:rsid w:val="00CC7A7A"/>
    <w:rsid w:val="00CD034B"/>
    <w:rsid w:val="00CD0979"/>
    <w:rsid w:val="00CD09FF"/>
    <w:rsid w:val="00CD0A11"/>
    <w:rsid w:val="00CD0BE6"/>
    <w:rsid w:val="00CD0CB5"/>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3A2"/>
    <w:rsid w:val="00CE79EF"/>
    <w:rsid w:val="00CE7FC0"/>
    <w:rsid w:val="00CF0174"/>
    <w:rsid w:val="00CF0543"/>
    <w:rsid w:val="00CF05D3"/>
    <w:rsid w:val="00CF0699"/>
    <w:rsid w:val="00CF0C0F"/>
    <w:rsid w:val="00CF0C1C"/>
    <w:rsid w:val="00CF0D08"/>
    <w:rsid w:val="00CF17AC"/>
    <w:rsid w:val="00CF1C6C"/>
    <w:rsid w:val="00CF1D9E"/>
    <w:rsid w:val="00CF21C3"/>
    <w:rsid w:val="00CF299B"/>
    <w:rsid w:val="00CF2EA3"/>
    <w:rsid w:val="00CF3027"/>
    <w:rsid w:val="00CF3FB1"/>
    <w:rsid w:val="00CF4275"/>
    <w:rsid w:val="00CF447C"/>
    <w:rsid w:val="00CF44AB"/>
    <w:rsid w:val="00CF465B"/>
    <w:rsid w:val="00CF4861"/>
    <w:rsid w:val="00CF4D9C"/>
    <w:rsid w:val="00CF5B39"/>
    <w:rsid w:val="00CF5E5F"/>
    <w:rsid w:val="00CF5F9B"/>
    <w:rsid w:val="00CF600B"/>
    <w:rsid w:val="00CF6CD0"/>
    <w:rsid w:val="00CF713C"/>
    <w:rsid w:val="00CF7162"/>
    <w:rsid w:val="00CF7723"/>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017"/>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DAD"/>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1E"/>
    <w:rsid w:val="00D366F5"/>
    <w:rsid w:val="00D36D9B"/>
    <w:rsid w:val="00D36DD5"/>
    <w:rsid w:val="00D37061"/>
    <w:rsid w:val="00D37241"/>
    <w:rsid w:val="00D3726A"/>
    <w:rsid w:val="00D37329"/>
    <w:rsid w:val="00D3770B"/>
    <w:rsid w:val="00D37873"/>
    <w:rsid w:val="00D40639"/>
    <w:rsid w:val="00D4089B"/>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7518"/>
    <w:rsid w:val="00D47534"/>
    <w:rsid w:val="00D477AF"/>
    <w:rsid w:val="00D47974"/>
    <w:rsid w:val="00D47B86"/>
    <w:rsid w:val="00D5009B"/>
    <w:rsid w:val="00D50398"/>
    <w:rsid w:val="00D504AE"/>
    <w:rsid w:val="00D505C0"/>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9C4"/>
    <w:rsid w:val="00D62A85"/>
    <w:rsid w:val="00D62BE0"/>
    <w:rsid w:val="00D62D0B"/>
    <w:rsid w:val="00D6326C"/>
    <w:rsid w:val="00D63619"/>
    <w:rsid w:val="00D63C0F"/>
    <w:rsid w:val="00D63D64"/>
    <w:rsid w:val="00D63D6C"/>
    <w:rsid w:val="00D64141"/>
    <w:rsid w:val="00D641BF"/>
    <w:rsid w:val="00D655B6"/>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B5D"/>
    <w:rsid w:val="00D86EB4"/>
    <w:rsid w:val="00D8700A"/>
    <w:rsid w:val="00D8713F"/>
    <w:rsid w:val="00D8738D"/>
    <w:rsid w:val="00D8767B"/>
    <w:rsid w:val="00D8781D"/>
    <w:rsid w:val="00D87BE5"/>
    <w:rsid w:val="00D90106"/>
    <w:rsid w:val="00D90D77"/>
    <w:rsid w:val="00D918D3"/>
    <w:rsid w:val="00D91A42"/>
    <w:rsid w:val="00D91B26"/>
    <w:rsid w:val="00D92744"/>
    <w:rsid w:val="00D9277D"/>
    <w:rsid w:val="00D92B9F"/>
    <w:rsid w:val="00D92C60"/>
    <w:rsid w:val="00D92C72"/>
    <w:rsid w:val="00D92CEC"/>
    <w:rsid w:val="00D92DA3"/>
    <w:rsid w:val="00D930A8"/>
    <w:rsid w:val="00D9407B"/>
    <w:rsid w:val="00D9408F"/>
    <w:rsid w:val="00D94BF7"/>
    <w:rsid w:val="00D94CF1"/>
    <w:rsid w:val="00D95425"/>
    <w:rsid w:val="00D9542A"/>
    <w:rsid w:val="00D9543A"/>
    <w:rsid w:val="00D954D0"/>
    <w:rsid w:val="00D95758"/>
    <w:rsid w:val="00D9608C"/>
    <w:rsid w:val="00D96113"/>
    <w:rsid w:val="00D96360"/>
    <w:rsid w:val="00D96373"/>
    <w:rsid w:val="00D96391"/>
    <w:rsid w:val="00D96444"/>
    <w:rsid w:val="00D9692B"/>
    <w:rsid w:val="00D96963"/>
    <w:rsid w:val="00D972A9"/>
    <w:rsid w:val="00D9761D"/>
    <w:rsid w:val="00D977A3"/>
    <w:rsid w:val="00D978D7"/>
    <w:rsid w:val="00D978EA"/>
    <w:rsid w:val="00DA02A8"/>
    <w:rsid w:val="00DA0A20"/>
    <w:rsid w:val="00DA11E3"/>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4AC"/>
    <w:rsid w:val="00DB5856"/>
    <w:rsid w:val="00DB585E"/>
    <w:rsid w:val="00DB5B41"/>
    <w:rsid w:val="00DB5F34"/>
    <w:rsid w:val="00DB6036"/>
    <w:rsid w:val="00DB6353"/>
    <w:rsid w:val="00DB67DB"/>
    <w:rsid w:val="00DB6954"/>
    <w:rsid w:val="00DB6E93"/>
    <w:rsid w:val="00DB715B"/>
    <w:rsid w:val="00DC0216"/>
    <w:rsid w:val="00DC04FD"/>
    <w:rsid w:val="00DC06AD"/>
    <w:rsid w:val="00DC085A"/>
    <w:rsid w:val="00DC0970"/>
    <w:rsid w:val="00DC0DBC"/>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199"/>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530"/>
    <w:rsid w:val="00DE66BB"/>
    <w:rsid w:val="00DE6A97"/>
    <w:rsid w:val="00DE6C08"/>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27F"/>
    <w:rsid w:val="00E0474E"/>
    <w:rsid w:val="00E04B60"/>
    <w:rsid w:val="00E05340"/>
    <w:rsid w:val="00E05CC5"/>
    <w:rsid w:val="00E05D05"/>
    <w:rsid w:val="00E06310"/>
    <w:rsid w:val="00E0700A"/>
    <w:rsid w:val="00E0727C"/>
    <w:rsid w:val="00E07575"/>
    <w:rsid w:val="00E07BDE"/>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751"/>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3519"/>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2EDF"/>
    <w:rsid w:val="00E430DC"/>
    <w:rsid w:val="00E4317B"/>
    <w:rsid w:val="00E432E2"/>
    <w:rsid w:val="00E4374D"/>
    <w:rsid w:val="00E43DF4"/>
    <w:rsid w:val="00E44000"/>
    <w:rsid w:val="00E4428E"/>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0E9F"/>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018"/>
    <w:rsid w:val="00E6752F"/>
    <w:rsid w:val="00E67F9B"/>
    <w:rsid w:val="00E70249"/>
    <w:rsid w:val="00E70766"/>
    <w:rsid w:val="00E70CA8"/>
    <w:rsid w:val="00E70D3E"/>
    <w:rsid w:val="00E710B9"/>
    <w:rsid w:val="00E716FC"/>
    <w:rsid w:val="00E7187B"/>
    <w:rsid w:val="00E71E4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E72"/>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0C5"/>
    <w:rsid w:val="00E86634"/>
    <w:rsid w:val="00E86834"/>
    <w:rsid w:val="00E869E5"/>
    <w:rsid w:val="00E86C25"/>
    <w:rsid w:val="00E86D05"/>
    <w:rsid w:val="00E87682"/>
    <w:rsid w:val="00E876C2"/>
    <w:rsid w:val="00E87728"/>
    <w:rsid w:val="00E8793D"/>
    <w:rsid w:val="00E87F7F"/>
    <w:rsid w:val="00E87FE9"/>
    <w:rsid w:val="00E902DB"/>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96E"/>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1FE"/>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80C"/>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4D62"/>
    <w:rsid w:val="00EB515D"/>
    <w:rsid w:val="00EB529F"/>
    <w:rsid w:val="00EB5384"/>
    <w:rsid w:val="00EB5539"/>
    <w:rsid w:val="00EB59A8"/>
    <w:rsid w:val="00EB5E54"/>
    <w:rsid w:val="00EB6086"/>
    <w:rsid w:val="00EB647A"/>
    <w:rsid w:val="00EB6B13"/>
    <w:rsid w:val="00EB6B69"/>
    <w:rsid w:val="00EB6FBE"/>
    <w:rsid w:val="00EB7621"/>
    <w:rsid w:val="00EB79A7"/>
    <w:rsid w:val="00EC099D"/>
    <w:rsid w:val="00EC0AA8"/>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212"/>
    <w:rsid w:val="00EE3716"/>
    <w:rsid w:val="00EE3822"/>
    <w:rsid w:val="00EE39B2"/>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7DB"/>
    <w:rsid w:val="00EF083C"/>
    <w:rsid w:val="00EF096A"/>
    <w:rsid w:val="00EF0B51"/>
    <w:rsid w:val="00EF237F"/>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1DF"/>
    <w:rsid w:val="00EF62A2"/>
    <w:rsid w:val="00EF67FC"/>
    <w:rsid w:val="00EF6918"/>
    <w:rsid w:val="00EF77ED"/>
    <w:rsid w:val="00EF791E"/>
    <w:rsid w:val="00F00537"/>
    <w:rsid w:val="00F0054C"/>
    <w:rsid w:val="00F00CFC"/>
    <w:rsid w:val="00F00DDF"/>
    <w:rsid w:val="00F00EA0"/>
    <w:rsid w:val="00F01820"/>
    <w:rsid w:val="00F025F9"/>
    <w:rsid w:val="00F02B91"/>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605"/>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5CB4"/>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1D81"/>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6"/>
    <w:rsid w:val="00F379FB"/>
    <w:rsid w:val="00F409E1"/>
    <w:rsid w:val="00F410B5"/>
    <w:rsid w:val="00F41539"/>
    <w:rsid w:val="00F41CE1"/>
    <w:rsid w:val="00F421FA"/>
    <w:rsid w:val="00F428B6"/>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649"/>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663"/>
    <w:rsid w:val="00F56703"/>
    <w:rsid w:val="00F56708"/>
    <w:rsid w:val="00F56740"/>
    <w:rsid w:val="00F56E3E"/>
    <w:rsid w:val="00F578F6"/>
    <w:rsid w:val="00F60E13"/>
    <w:rsid w:val="00F61DF4"/>
    <w:rsid w:val="00F61FFB"/>
    <w:rsid w:val="00F623B1"/>
    <w:rsid w:val="00F623DC"/>
    <w:rsid w:val="00F62511"/>
    <w:rsid w:val="00F62676"/>
    <w:rsid w:val="00F62ABF"/>
    <w:rsid w:val="00F62B2C"/>
    <w:rsid w:val="00F62B38"/>
    <w:rsid w:val="00F6443A"/>
    <w:rsid w:val="00F64AA0"/>
    <w:rsid w:val="00F64E35"/>
    <w:rsid w:val="00F64F14"/>
    <w:rsid w:val="00F64FAA"/>
    <w:rsid w:val="00F653E6"/>
    <w:rsid w:val="00F656DB"/>
    <w:rsid w:val="00F65E06"/>
    <w:rsid w:val="00F66666"/>
    <w:rsid w:val="00F67761"/>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3F76"/>
    <w:rsid w:val="00F7476B"/>
    <w:rsid w:val="00F74844"/>
    <w:rsid w:val="00F7485B"/>
    <w:rsid w:val="00F74C07"/>
    <w:rsid w:val="00F74F47"/>
    <w:rsid w:val="00F7523A"/>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D59"/>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916"/>
    <w:rsid w:val="00FA0D89"/>
    <w:rsid w:val="00FA0E40"/>
    <w:rsid w:val="00FA11A0"/>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17E"/>
    <w:rsid w:val="00FB03B4"/>
    <w:rsid w:val="00FB099D"/>
    <w:rsid w:val="00FB0C63"/>
    <w:rsid w:val="00FB0CCE"/>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B69"/>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737"/>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B5A"/>
    <w:rsid w:val="00FF1F8C"/>
    <w:rsid w:val="00FF2525"/>
    <w:rsid w:val="00FF2F63"/>
    <w:rsid w:val="00FF3D8D"/>
    <w:rsid w:val="00FF3FFA"/>
    <w:rsid w:val="00FF49F0"/>
    <w:rsid w:val="00FF49F5"/>
    <w:rsid w:val="00FF5046"/>
    <w:rsid w:val="00FF58B5"/>
    <w:rsid w:val="00FF5BC2"/>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0B2E35"/>
    <w:rsid w:val="0893726D"/>
    <w:rsid w:val="09526959"/>
    <w:rsid w:val="0A326A0A"/>
    <w:rsid w:val="0B5F58C5"/>
    <w:rsid w:val="0B984409"/>
    <w:rsid w:val="0BB241DE"/>
    <w:rsid w:val="0D34720C"/>
    <w:rsid w:val="0E0D59F0"/>
    <w:rsid w:val="0E2B4BC0"/>
    <w:rsid w:val="0E2D080D"/>
    <w:rsid w:val="0EFD0356"/>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517F"/>
    <w:rsid w:val="26CF3A7A"/>
    <w:rsid w:val="2708315C"/>
    <w:rsid w:val="276B3662"/>
    <w:rsid w:val="283D15FA"/>
    <w:rsid w:val="291C1BC2"/>
    <w:rsid w:val="2964337C"/>
    <w:rsid w:val="29913FB8"/>
    <w:rsid w:val="29A12413"/>
    <w:rsid w:val="2A807B56"/>
    <w:rsid w:val="2AB91037"/>
    <w:rsid w:val="2ABB4B59"/>
    <w:rsid w:val="2B64534E"/>
    <w:rsid w:val="2BC80CD6"/>
    <w:rsid w:val="2C631F4B"/>
    <w:rsid w:val="2CE030AA"/>
    <w:rsid w:val="2D0A10D9"/>
    <w:rsid w:val="2DCD39A9"/>
    <w:rsid w:val="2E315AEE"/>
    <w:rsid w:val="2E780D2E"/>
    <w:rsid w:val="2F524235"/>
    <w:rsid w:val="2FF74D15"/>
    <w:rsid w:val="30096410"/>
    <w:rsid w:val="31BB08E1"/>
    <w:rsid w:val="322800F6"/>
    <w:rsid w:val="327B2157"/>
    <w:rsid w:val="33541520"/>
    <w:rsid w:val="33871ABE"/>
    <w:rsid w:val="35B23B71"/>
    <w:rsid w:val="35D074C0"/>
    <w:rsid w:val="36C94CA5"/>
    <w:rsid w:val="37381973"/>
    <w:rsid w:val="37651FCC"/>
    <w:rsid w:val="387A6552"/>
    <w:rsid w:val="39513321"/>
    <w:rsid w:val="3A2F6C43"/>
    <w:rsid w:val="3B83140B"/>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3C5653B"/>
    <w:rsid w:val="46EF10C0"/>
    <w:rsid w:val="47D013BA"/>
    <w:rsid w:val="49311EF6"/>
    <w:rsid w:val="4B6913F4"/>
    <w:rsid w:val="4C271B09"/>
    <w:rsid w:val="4D880CE8"/>
    <w:rsid w:val="4E8D38E4"/>
    <w:rsid w:val="4EB57026"/>
    <w:rsid w:val="4EDD43AE"/>
    <w:rsid w:val="4F1B586D"/>
    <w:rsid w:val="4F577689"/>
    <w:rsid w:val="50CA5737"/>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3AB26E9"/>
    <w:rsid w:val="647E5EE0"/>
    <w:rsid w:val="65737201"/>
    <w:rsid w:val="6599211C"/>
    <w:rsid w:val="66224E37"/>
    <w:rsid w:val="67F02982"/>
    <w:rsid w:val="68D8439A"/>
    <w:rsid w:val="69445687"/>
    <w:rsid w:val="69AA07F8"/>
    <w:rsid w:val="6A465033"/>
    <w:rsid w:val="6A617D70"/>
    <w:rsid w:val="6AFD4133"/>
    <w:rsid w:val="6B090F56"/>
    <w:rsid w:val="6B2539C8"/>
    <w:rsid w:val="6BE157B1"/>
    <w:rsid w:val="6C674E1D"/>
    <w:rsid w:val="6C6F1793"/>
    <w:rsid w:val="6D09305B"/>
    <w:rsid w:val="6D5F58B9"/>
    <w:rsid w:val="6EB40DBA"/>
    <w:rsid w:val="6EED4994"/>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4F9240E"/>
  <w15:docId w15:val="{9F8B5D60-5A84-4310-9422-99D5E57F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4AC"/>
    <w:pPr>
      <w:widowControl w:val="0"/>
      <w:jc w:val="both"/>
    </w:pPr>
    <w:rPr>
      <w:rFonts w:asciiTheme="minorHAnsi" w:eastAsiaTheme="minorEastAsia" w:hAnsiTheme="minorHAnsi" w:cstheme="minorBidi"/>
      <w:kern w:val="2"/>
      <w:sz w:val="21"/>
      <w:szCs w:val="22"/>
    </w:rPr>
  </w:style>
  <w:style w:type="paragraph" w:styleId="Heading1">
    <w:name w:val="heading 1"/>
    <w:next w:val="Normal"/>
    <w:link w:val="Heading1Char"/>
    <w:qFormat/>
    <w:rsid w:val="0022796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22796A"/>
    <w:pPr>
      <w:pBdr>
        <w:top w:val="none" w:sz="0" w:space="0" w:color="auto"/>
      </w:pBdr>
      <w:spacing w:before="180"/>
      <w:outlineLvl w:val="1"/>
    </w:pPr>
    <w:rPr>
      <w:sz w:val="32"/>
    </w:rPr>
  </w:style>
  <w:style w:type="paragraph" w:styleId="Heading3">
    <w:name w:val="heading 3"/>
    <w:basedOn w:val="Heading2"/>
    <w:next w:val="Normal"/>
    <w:link w:val="Heading3Char"/>
    <w:qFormat/>
    <w:rsid w:val="0022796A"/>
    <w:pPr>
      <w:spacing w:before="120"/>
      <w:outlineLvl w:val="2"/>
    </w:pPr>
    <w:rPr>
      <w:sz w:val="28"/>
    </w:rPr>
  </w:style>
  <w:style w:type="paragraph" w:styleId="Heading4">
    <w:name w:val="heading 4"/>
    <w:basedOn w:val="Heading3"/>
    <w:next w:val="Normal"/>
    <w:link w:val="Heading4Char"/>
    <w:qFormat/>
    <w:rsid w:val="0022796A"/>
    <w:pPr>
      <w:ind w:left="1418" w:hanging="1418"/>
      <w:outlineLvl w:val="3"/>
    </w:pPr>
    <w:rPr>
      <w:sz w:val="24"/>
    </w:rPr>
  </w:style>
  <w:style w:type="paragraph" w:styleId="Heading5">
    <w:name w:val="heading 5"/>
    <w:basedOn w:val="Heading4"/>
    <w:next w:val="Normal"/>
    <w:link w:val="Heading5Char"/>
    <w:qFormat/>
    <w:rsid w:val="0022796A"/>
    <w:pPr>
      <w:ind w:left="1701" w:hanging="1701"/>
      <w:outlineLvl w:val="4"/>
    </w:pPr>
    <w:rPr>
      <w:sz w:val="22"/>
    </w:rPr>
  </w:style>
  <w:style w:type="paragraph" w:styleId="Heading6">
    <w:name w:val="heading 6"/>
    <w:basedOn w:val="Normal"/>
    <w:next w:val="Normal"/>
    <w:link w:val="Heading6Char"/>
    <w:qFormat/>
    <w:rsid w:val="0022796A"/>
    <w:pPr>
      <w:keepNext/>
      <w:keepLines/>
      <w:spacing w:before="120"/>
      <w:ind w:left="1985" w:hanging="1985"/>
      <w:outlineLvl w:val="5"/>
    </w:pPr>
    <w:rPr>
      <w:rFonts w:ascii="Arial" w:eastAsia="等线" w:hAnsi="Arial"/>
    </w:rPr>
  </w:style>
  <w:style w:type="paragraph" w:styleId="Heading7">
    <w:name w:val="heading 7"/>
    <w:basedOn w:val="H6"/>
    <w:next w:val="Normal"/>
    <w:qFormat/>
    <w:pPr>
      <w:outlineLvl w:val="6"/>
    </w:pPr>
  </w:style>
  <w:style w:type="paragraph" w:styleId="Heading8">
    <w:name w:val="heading 8"/>
    <w:basedOn w:val="BodyText"/>
    <w:next w:val="Normal"/>
    <w:link w:val="Heading8Char"/>
    <w:qFormat/>
    <w:rsid w:val="00A725AC"/>
    <w:pPr>
      <w:numPr>
        <w:ilvl w:val="7"/>
        <w:numId w:val="36"/>
      </w:numPr>
      <w:overflowPunct w:val="0"/>
      <w:autoSpaceDE w:val="0"/>
      <w:autoSpaceDN w:val="0"/>
      <w:adjustRightInd w:val="0"/>
      <w:outlineLvl w:val="7"/>
    </w:pPr>
    <w:rPr>
      <w:rFonts w:eastAsia="宋体"/>
      <w:color w:val="000000"/>
    </w:r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DB54A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B54AC"/>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rFonts w:eastAsia="Batang"/>
    </w:rPr>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rsid w:val="00A725AC"/>
    <w:pPr>
      <w:spacing w:after="120"/>
    </w:pPr>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List5"/>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List4"/>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Normal"/>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List"/>
    <w:link w:val="B1Char"/>
    <w:qFormat/>
  </w:style>
  <w:style w:type="character" w:customStyle="1" w:styleId="CommentTextChar">
    <w:name w:val="Comment Text Char"/>
    <w:link w:val="CommentText"/>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List2"/>
    <w:link w:val="B2Char"/>
    <w:qFormat/>
  </w:style>
  <w:style w:type="character" w:customStyle="1" w:styleId="apple-style-span">
    <w:name w:val="apple-style-span"/>
    <w:basedOn w:val="DefaultParagraphFont"/>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CRCoverPage">
    <w:name w:val="CR Cover Page"/>
    <w:link w:val="CRCoverPageZchn"/>
    <w:qFormat/>
    <w:pPr>
      <w:spacing w:after="120" w:line="259" w:lineRule="auto"/>
    </w:pPr>
    <w:rPr>
      <w:rFonts w:ascii="Arial" w:eastAsia="宋体"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Heading4Char">
    <w:name w:val="Heading 4 Char"/>
    <w:basedOn w:val="DefaultParagraphFont"/>
    <w:link w:val="Heading4"/>
    <w:locked/>
    <w:rsid w:val="0022796A"/>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List3"/>
    <w:link w:val="B3Char2"/>
    <w:qFormat/>
  </w:style>
  <w:style w:type="character" w:customStyle="1" w:styleId="CaptionChar">
    <w:name w:val="Caption Char"/>
    <w:link w:val="Caption"/>
    <w:qFormat/>
    <w:rPr>
      <w:lang w:val="en-GB" w:eastAsia="en-US"/>
    </w:rPr>
  </w:style>
  <w:style w:type="character" w:customStyle="1" w:styleId="HeaderChar">
    <w:name w:val="Header Char"/>
    <w:link w:val="Header"/>
    <w:uiPriority w:val="99"/>
    <w:qFormat/>
    <w:rPr>
      <w:rFonts w:ascii="Arial" w:eastAsia="Times New Roman" w:hAnsi="Arial"/>
      <w:b/>
      <w:sz w:val="18"/>
      <w:lang w:eastAsia="en-US"/>
    </w:rPr>
  </w:style>
  <w:style w:type="character" w:customStyle="1" w:styleId="Heading3Char">
    <w:name w:val="Heading 3 Char"/>
    <w:basedOn w:val="DefaultParagraphFont"/>
    <w:link w:val="Heading3"/>
    <w:rsid w:val="0022796A"/>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
    <w:uiPriority w:val="34"/>
    <w:qFormat/>
    <w:locked/>
    <w:rPr>
      <w:rFonts w:ascii="Calibri" w:eastAsia="宋体" w:hAnsi="Calibri" w:cs="宋体"/>
      <w:sz w:val="21"/>
      <w:szCs w:val="21"/>
    </w:rPr>
  </w:style>
  <w:style w:type="paragraph" w:customStyle="1" w:styleId="1">
    <w:name w:val="列出段落1"/>
    <w:basedOn w:val="Normal"/>
    <w:link w:val="Char"/>
    <w:uiPriority w:val="34"/>
    <w:qFormat/>
    <w:pPr>
      <w:ind w:firstLine="420"/>
    </w:pPr>
    <w:rPr>
      <w:rFonts w:ascii="Calibri" w:eastAsia="宋体" w:hAnsi="Calibri" w:cs="宋体"/>
      <w:szCs w:val="21"/>
    </w:rPr>
  </w:style>
  <w:style w:type="paragraph" w:customStyle="1" w:styleId="21">
    <w:name w:val="目录 21"/>
    <w:basedOn w:val="11"/>
    <w:semiHidden/>
    <w:qFormat/>
    <w:pPr>
      <w:keepNext w:val="0"/>
      <w:spacing w:before="0"/>
      <w:ind w:left="851" w:hanging="851"/>
    </w:pPr>
    <w:rPr>
      <w:sz w:val="20"/>
    </w:rPr>
  </w:style>
  <w:style w:type="paragraph" w:customStyle="1" w:styleId="11">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
    <w:semiHidden/>
    <w:qFormat/>
    <w:pPr>
      <w:spacing w:before="180"/>
      <w:ind w:left="2693" w:hanging="2693"/>
    </w:pPr>
    <w:rPr>
      <w:b/>
    </w:rPr>
  </w:style>
  <w:style w:type="paragraph" w:customStyle="1" w:styleId="RecCCITT">
    <w:name w:val="Rec_CCITT_#"/>
    <w:basedOn w:val="Normal"/>
    <w:qFormat/>
    <w:pPr>
      <w:keepNext/>
      <w:keepLines/>
    </w:pPr>
    <w:rPr>
      <w:b/>
      <w:bCs/>
    </w:rPr>
  </w:style>
  <w:style w:type="paragraph" w:customStyle="1" w:styleId="41">
    <w:name w:val="目录 41"/>
    <w:basedOn w:val="31"/>
    <w:semiHidden/>
    <w:qFormat/>
    <w:pPr>
      <w:ind w:left="1418" w:hanging="1418"/>
    </w:pPr>
  </w:style>
  <w:style w:type="paragraph" w:customStyle="1" w:styleId="31">
    <w:name w:val="目录 31"/>
    <w:basedOn w:val="21"/>
    <w:semiHidden/>
    <w:qFormat/>
    <w:pPr>
      <w:ind w:left="1134" w:hanging="1134"/>
    </w:pPr>
  </w:style>
  <w:style w:type="paragraph" w:customStyle="1" w:styleId="71">
    <w:name w:val="目录 71"/>
    <w:basedOn w:val="61"/>
    <w:next w:val="Normal"/>
    <w:semiHidden/>
    <w:qFormat/>
    <w:pPr>
      <w:ind w:left="2268" w:hanging="2268"/>
    </w:pPr>
  </w:style>
  <w:style w:type="paragraph" w:customStyle="1" w:styleId="61">
    <w:name w:val="目录 61"/>
    <w:basedOn w:val="51"/>
    <w:next w:val="Normal"/>
    <w:semiHidden/>
    <w:qFormat/>
    <w:pPr>
      <w:ind w:left="1985" w:hanging="1985"/>
    </w:pPr>
  </w:style>
  <w:style w:type="paragraph" w:customStyle="1" w:styleId="51">
    <w:name w:val="目录 51"/>
    <w:basedOn w:val="41"/>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Heading1"/>
    <w:next w:val="Normal"/>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Normal"/>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EX">
    <w:name w:val="EX"/>
    <w:basedOn w:val="Normal"/>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Normal"/>
    <w:qFormat/>
    <w:pPr>
      <w:tabs>
        <w:tab w:val="left" w:pos="360"/>
      </w:tabs>
      <w:ind w:left="360" w:hanging="360"/>
    </w:pPr>
  </w:style>
  <w:style w:type="paragraph" w:customStyle="1" w:styleId="EmailDiscussion2">
    <w:name w:val="EmailDiscussion2"/>
    <w:basedOn w:val="Normal"/>
    <w:qFormat/>
    <w:pPr>
      <w:ind w:left="1622" w:hanging="363"/>
    </w:pPr>
    <w:rPr>
      <w:rFonts w:ascii="Arial" w:eastAsia="宋体"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Normal"/>
    <w:uiPriority w:val="99"/>
    <w:qFormat/>
    <w:pPr>
      <w:spacing w:before="100" w:beforeAutospacing="1" w:after="100" w:afterAutospacing="1" w:line="254" w:lineRule="auto"/>
    </w:pPr>
    <w:rPr>
      <w:lang w:val="sv-SE" w:eastAsia="en-GB"/>
    </w:rPr>
  </w:style>
  <w:style w:type="paragraph" w:customStyle="1" w:styleId="b11">
    <w:name w:val="b1"/>
    <w:basedOn w:val="Normal"/>
    <w:uiPriority w:val="99"/>
    <w:qFormat/>
    <w:pPr>
      <w:spacing w:before="100" w:beforeAutospacing="1" w:after="100" w:afterAutospacing="1" w:line="252" w:lineRule="auto"/>
    </w:pPr>
    <w:rPr>
      <w:rFonts w:eastAsia="Gulim"/>
    </w:rPr>
  </w:style>
  <w:style w:type="paragraph" w:customStyle="1" w:styleId="Proposal">
    <w:name w:val="Proposal"/>
    <w:basedOn w:val="Normal"/>
    <w:qFormat/>
    <w:pPr>
      <w:numPr>
        <w:numId w:val="1"/>
      </w:numPr>
      <w:tabs>
        <w:tab w:val="left" w:pos="1701"/>
      </w:tabs>
    </w:pPr>
    <w:rPr>
      <w:rFonts w:ascii="Calibri" w:eastAsia="Calibri" w:hAnsi="Calibri"/>
      <w:b/>
      <w:bCs/>
      <w:lang w:val="sv-SE"/>
    </w:rPr>
  </w:style>
  <w:style w:type="paragraph" w:customStyle="1" w:styleId="Agreement">
    <w:name w:val="Agreement"/>
    <w:basedOn w:val="Normal"/>
    <w:next w:val="Doc-text2"/>
    <w:qFormat/>
    <w:pPr>
      <w:numPr>
        <w:numId w:val="2"/>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Heading1Char">
    <w:name w:val="Heading 1 Char"/>
    <w:basedOn w:val="DefaultParagraphFont"/>
    <w:link w:val="Heading1"/>
    <w:rsid w:val="0022796A"/>
    <w:rPr>
      <w:rFonts w:ascii="Arial" w:hAnsi="Arial"/>
      <w:sz w:val="36"/>
      <w:lang w:val="en-GB" w:eastAsia="en-US"/>
    </w:rPr>
  </w:style>
  <w:style w:type="character" w:customStyle="1" w:styleId="Heading2Char">
    <w:name w:val="Heading 2 Char"/>
    <w:basedOn w:val="DefaultParagraphFont"/>
    <w:link w:val="Heading2"/>
    <w:rsid w:val="0022796A"/>
    <w:rPr>
      <w:rFonts w:ascii="Arial" w:hAnsi="Arial"/>
      <w:sz w:val="32"/>
      <w:lang w:val="en-GB" w:eastAsia="en-US"/>
    </w:rPr>
  </w:style>
  <w:style w:type="character" w:customStyle="1" w:styleId="Heading5Char">
    <w:name w:val="Heading 5 Char"/>
    <w:basedOn w:val="DefaultParagraphFont"/>
    <w:link w:val="Heading5"/>
    <w:rsid w:val="0022796A"/>
    <w:rPr>
      <w:rFonts w:ascii="Arial" w:hAnsi="Arial"/>
      <w:sz w:val="22"/>
      <w:lang w:val="en-GB" w:eastAsia="en-US"/>
    </w:rPr>
  </w:style>
  <w:style w:type="character" w:customStyle="1" w:styleId="Heading6Char">
    <w:name w:val="Heading 6 Char"/>
    <w:basedOn w:val="DefaultParagraphFont"/>
    <w:link w:val="Heading6"/>
    <w:rsid w:val="0022796A"/>
    <w:rPr>
      <w:rFonts w:ascii="Arial" w:hAnsi="Arial"/>
      <w:lang w:val="en-GB" w:eastAsia="en-US"/>
    </w:rPr>
  </w:style>
  <w:style w:type="paragraph" w:styleId="ListParagraph">
    <w:name w:val="List Paragraph"/>
    <w:basedOn w:val="Normal"/>
    <w:uiPriority w:val="34"/>
    <w:qFormat/>
    <w:pPr>
      <w:ind w:left="720"/>
      <w:contextualSpacing/>
    </w:pPr>
  </w:style>
  <w:style w:type="table" w:customStyle="1" w:styleId="10">
    <w:name w:val="网格型1"/>
    <w:basedOn w:val="TableNormal"/>
    <w:uiPriority w:val="3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DefaultParagraphFont"/>
    <w:uiPriority w:val="99"/>
    <w:semiHidden/>
    <w:unhideWhenUsed/>
    <w:rsid w:val="006019D6"/>
    <w:rPr>
      <w:color w:val="605E5C"/>
      <w:shd w:val="clear" w:color="auto" w:fill="E1DFDD"/>
    </w:rPr>
  </w:style>
  <w:style w:type="character" w:customStyle="1" w:styleId="Heading8Char">
    <w:name w:val="Heading 8 Char"/>
    <w:basedOn w:val="DefaultParagraphFont"/>
    <w:link w:val="Heading8"/>
    <w:rsid w:val="00A725AC"/>
    <w:rPr>
      <w:rFonts w:eastAsia="宋体"/>
      <w:color w:val="000000"/>
      <w:lang w:eastAsia="ja-JP"/>
    </w:rPr>
  </w:style>
  <w:style w:type="character" w:customStyle="1" w:styleId="BodyTextChar">
    <w:name w:val="Body Text Char"/>
    <w:basedOn w:val="DefaultParagraphFont"/>
    <w:link w:val="BodyText"/>
    <w:uiPriority w:val="99"/>
    <w:rsid w:val="00A725AC"/>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0141">
      <w:bodyDiv w:val="1"/>
      <w:marLeft w:val="0"/>
      <w:marRight w:val="0"/>
      <w:marTop w:val="0"/>
      <w:marBottom w:val="0"/>
      <w:divBdr>
        <w:top w:val="none" w:sz="0" w:space="0" w:color="auto"/>
        <w:left w:val="none" w:sz="0" w:space="0" w:color="auto"/>
        <w:bottom w:val="none" w:sz="0" w:space="0" w:color="auto"/>
        <w:right w:val="none" w:sz="0" w:space="0" w:color="auto"/>
      </w:divBdr>
    </w:div>
    <w:div w:id="75175058">
      <w:bodyDiv w:val="1"/>
      <w:marLeft w:val="0"/>
      <w:marRight w:val="0"/>
      <w:marTop w:val="0"/>
      <w:marBottom w:val="0"/>
      <w:divBdr>
        <w:top w:val="none" w:sz="0" w:space="0" w:color="auto"/>
        <w:left w:val="none" w:sz="0" w:space="0" w:color="auto"/>
        <w:bottom w:val="none" w:sz="0" w:space="0" w:color="auto"/>
        <w:right w:val="none" w:sz="0" w:space="0" w:color="auto"/>
      </w:divBdr>
    </w:div>
    <w:div w:id="81493761">
      <w:bodyDiv w:val="1"/>
      <w:marLeft w:val="0"/>
      <w:marRight w:val="0"/>
      <w:marTop w:val="0"/>
      <w:marBottom w:val="0"/>
      <w:divBdr>
        <w:top w:val="none" w:sz="0" w:space="0" w:color="auto"/>
        <w:left w:val="none" w:sz="0" w:space="0" w:color="auto"/>
        <w:bottom w:val="none" w:sz="0" w:space="0" w:color="auto"/>
        <w:right w:val="none" w:sz="0" w:space="0" w:color="auto"/>
      </w:divBdr>
    </w:div>
    <w:div w:id="128864340">
      <w:bodyDiv w:val="1"/>
      <w:marLeft w:val="0"/>
      <w:marRight w:val="0"/>
      <w:marTop w:val="0"/>
      <w:marBottom w:val="0"/>
      <w:divBdr>
        <w:top w:val="none" w:sz="0" w:space="0" w:color="auto"/>
        <w:left w:val="none" w:sz="0" w:space="0" w:color="auto"/>
        <w:bottom w:val="none" w:sz="0" w:space="0" w:color="auto"/>
        <w:right w:val="none" w:sz="0" w:space="0" w:color="auto"/>
      </w:divBdr>
    </w:div>
    <w:div w:id="140851568">
      <w:bodyDiv w:val="1"/>
      <w:marLeft w:val="0"/>
      <w:marRight w:val="0"/>
      <w:marTop w:val="0"/>
      <w:marBottom w:val="0"/>
      <w:divBdr>
        <w:top w:val="none" w:sz="0" w:space="0" w:color="auto"/>
        <w:left w:val="none" w:sz="0" w:space="0" w:color="auto"/>
        <w:bottom w:val="none" w:sz="0" w:space="0" w:color="auto"/>
        <w:right w:val="none" w:sz="0" w:space="0" w:color="auto"/>
      </w:divBdr>
    </w:div>
    <w:div w:id="170074291">
      <w:bodyDiv w:val="1"/>
      <w:marLeft w:val="0"/>
      <w:marRight w:val="0"/>
      <w:marTop w:val="0"/>
      <w:marBottom w:val="0"/>
      <w:divBdr>
        <w:top w:val="none" w:sz="0" w:space="0" w:color="auto"/>
        <w:left w:val="none" w:sz="0" w:space="0" w:color="auto"/>
        <w:bottom w:val="none" w:sz="0" w:space="0" w:color="auto"/>
        <w:right w:val="none" w:sz="0" w:space="0" w:color="auto"/>
      </w:divBdr>
    </w:div>
    <w:div w:id="184170311">
      <w:bodyDiv w:val="1"/>
      <w:marLeft w:val="0"/>
      <w:marRight w:val="0"/>
      <w:marTop w:val="0"/>
      <w:marBottom w:val="0"/>
      <w:divBdr>
        <w:top w:val="none" w:sz="0" w:space="0" w:color="auto"/>
        <w:left w:val="none" w:sz="0" w:space="0" w:color="auto"/>
        <w:bottom w:val="none" w:sz="0" w:space="0" w:color="auto"/>
        <w:right w:val="none" w:sz="0" w:space="0" w:color="auto"/>
      </w:divBdr>
    </w:div>
    <w:div w:id="210770674">
      <w:bodyDiv w:val="1"/>
      <w:marLeft w:val="0"/>
      <w:marRight w:val="0"/>
      <w:marTop w:val="0"/>
      <w:marBottom w:val="0"/>
      <w:divBdr>
        <w:top w:val="none" w:sz="0" w:space="0" w:color="auto"/>
        <w:left w:val="none" w:sz="0" w:space="0" w:color="auto"/>
        <w:bottom w:val="none" w:sz="0" w:space="0" w:color="auto"/>
        <w:right w:val="none" w:sz="0" w:space="0" w:color="auto"/>
      </w:divBdr>
    </w:div>
    <w:div w:id="217473727">
      <w:bodyDiv w:val="1"/>
      <w:marLeft w:val="0"/>
      <w:marRight w:val="0"/>
      <w:marTop w:val="0"/>
      <w:marBottom w:val="0"/>
      <w:divBdr>
        <w:top w:val="none" w:sz="0" w:space="0" w:color="auto"/>
        <w:left w:val="none" w:sz="0" w:space="0" w:color="auto"/>
        <w:bottom w:val="none" w:sz="0" w:space="0" w:color="auto"/>
        <w:right w:val="none" w:sz="0" w:space="0" w:color="auto"/>
      </w:divBdr>
    </w:div>
    <w:div w:id="329719285">
      <w:bodyDiv w:val="1"/>
      <w:marLeft w:val="0"/>
      <w:marRight w:val="0"/>
      <w:marTop w:val="0"/>
      <w:marBottom w:val="0"/>
      <w:divBdr>
        <w:top w:val="none" w:sz="0" w:space="0" w:color="auto"/>
        <w:left w:val="none" w:sz="0" w:space="0" w:color="auto"/>
        <w:bottom w:val="none" w:sz="0" w:space="0" w:color="auto"/>
        <w:right w:val="none" w:sz="0" w:space="0" w:color="auto"/>
      </w:divBdr>
    </w:div>
    <w:div w:id="338195743">
      <w:bodyDiv w:val="1"/>
      <w:marLeft w:val="0"/>
      <w:marRight w:val="0"/>
      <w:marTop w:val="0"/>
      <w:marBottom w:val="0"/>
      <w:divBdr>
        <w:top w:val="none" w:sz="0" w:space="0" w:color="auto"/>
        <w:left w:val="none" w:sz="0" w:space="0" w:color="auto"/>
        <w:bottom w:val="none" w:sz="0" w:space="0" w:color="auto"/>
        <w:right w:val="none" w:sz="0" w:space="0" w:color="auto"/>
      </w:divBdr>
    </w:div>
    <w:div w:id="401097694">
      <w:bodyDiv w:val="1"/>
      <w:marLeft w:val="0"/>
      <w:marRight w:val="0"/>
      <w:marTop w:val="0"/>
      <w:marBottom w:val="0"/>
      <w:divBdr>
        <w:top w:val="none" w:sz="0" w:space="0" w:color="auto"/>
        <w:left w:val="none" w:sz="0" w:space="0" w:color="auto"/>
        <w:bottom w:val="none" w:sz="0" w:space="0" w:color="auto"/>
        <w:right w:val="none" w:sz="0" w:space="0" w:color="auto"/>
      </w:divBdr>
    </w:div>
    <w:div w:id="433329323">
      <w:bodyDiv w:val="1"/>
      <w:marLeft w:val="0"/>
      <w:marRight w:val="0"/>
      <w:marTop w:val="0"/>
      <w:marBottom w:val="0"/>
      <w:divBdr>
        <w:top w:val="none" w:sz="0" w:space="0" w:color="auto"/>
        <w:left w:val="none" w:sz="0" w:space="0" w:color="auto"/>
        <w:bottom w:val="none" w:sz="0" w:space="0" w:color="auto"/>
        <w:right w:val="none" w:sz="0" w:space="0" w:color="auto"/>
      </w:divBdr>
    </w:div>
    <w:div w:id="453326407">
      <w:bodyDiv w:val="1"/>
      <w:marLeft w:val="0"/>
      <w:marRight w:val="0"/>
      <w:marTop w:val="0"/>
      <w:marBottom w:val="0"/>
      <w:divBdr>
        <w:top w:val="none" w:sz="0" w:space="0" w:color="auto"/>
        <w:left w:val="none" w:sz="0" w:space="0" w:color="auto"/>
        <w:bottom w:val="none" w:sz="0" w:space="0" w:color="auto"/>
        <w:right w:val="none" w:sz="0" w:space="0" w:color="auto"/>
      </w:divBdr>
    </w:div>
    <w:div w:id="469371528">
      <w:bodyDiv w:val="1"/>
      <w:marLeft w:val="0"/>
      <w:marRight w:val="0"/>
      <w:marTop w:val="0"/>
      <w:marBottom w:val="0"/>
      <w:divBdr>
        <w:top w:val="none" w:sz="0" w:space="0" w:color="auto"/>
        <w:left w:val="none" w:sz="0" w:space="0" w:color="auto"/>
        <w:bottom w:val="none" w:sz="0" w:space="0" w:color="auto"/>
        <w:right w:val="none" w:sz="0" w:space="0" w:color="auto"/>
      </w:divBdr>
    </w:div>
    <w:div w:id="539517522">
      <w:bodyDiv w:val="1"/>
      <w:marLeft w:val="0"/>
      <w:marRight w:val="0"/>
      <w:marTop w:val="0"/>
      <w:marBottom w:val="0"/>
      <w:divBdr>
        <w:top w:val="none" w:sz="0" w:space="0" w:color="auto"/>
        <w:left w:val="none" w:sz="0" w:space="0" w:color="auto"/>
        <w:bottom w:val="none" w:sz="0" w:space="0" w:color="auto"/>
        <w:right w:val="none" w:sz="0" w:space="0" w:color="auto"/>
      </w:divBdr>
    </w:div>
    <w:div w:id="545874106">
      <w:bodyDiv w:val="1"/>
      <w:marLeft w:val="0"/>
      <w:marRight w:val="0"/>
      <w:marTop w:val="0"/>
      <w:marBottom w:val="0"/>
      <w:divBdr>
        <w:top w:val="none" w:sz="0" w:space="0" w:color="auto"/>
        <w:left w:val="none" w:sz="0" w:space="0" w:color="auto"/>
        <w:bottom w:val="none" w:sz="0" w:space="0" w:color="auto"/>
        <w:right w:val="none" w:sz="0" w:space="0" w:color="auto"/>
      </w:divBdr>
    </w:div>
    <w:div w:id="549997696">
      <w:bodyDiv w:val="1"/>
      <w:marLeft w:val="0"/>
      <w:marRight w:val="0"/>
      <w:marTop w:val="0"/>
      <w:marBottom w:val="0"/>
      <w:divBdr>
        <w:top w:val="none" w:sz="0" w:space="0" w:color="auto"/>
        <w:left w:val="none" w:sz="0" w:space="0" w:color="auto"/>
        <w:bottom w:val="none" w:sz="0" w:space="0" w:color="auto"/>
        <w:right w:val="none" w:sz="0" w:space="0" w:color="auto"/>
      </w:divBdr>
    </w:div>
    <w:div w:id="682973307">
      <w:bodyDiv w:val="1"/>
      <w:marLeft w:val="0"/>
      <w:marRight w:val="0"/>
      <w:marTop w:val="0"/>
      <w:marBottom w:val="0"/>
      <w:divBdr>
        <w:top w:val="none" w:sz="0" w:space="0" w:color="auto"/>
        <w:left w:val="none" w:sz="0" w:space="0" w:color="auto"/>
        <w:bottom w:val="none" w:sz="0" w:space="0" w:color="auto"/>
        <w:right w:val="none" w:sz="0" w:space="0" w:color="auto"/>
      </w:divBdr>
    </w:div>
    <w:div w:id="771125171">
      <w:bodyDiv w:val="1"/>
      <w:marLeft w:val="0"/>
      <w:marRight w:val="0"/>
      <w:marTop w:val="0"/>
      <w:marBottom w:val="0"/>
      <w:divBdr>
        <w:top w:val="none" w:sz="0" w:space="0" w:color="auto"/>
        <w:left w:val="none" w:sz="0" w:space="0" w:color="auto"/>
        <w:bottom w:val="none" w:sz="0" w:space="0" w:color="auto"/>
        <w:right w:val="none" w:sz="0" w:space="0" w:color="auto"/>
      </w:divBdr>
    </w:div>
    <w:div w:id="819614561">
      <w:bodyDiv w:val="1"/>
      <w:marLeft w:val="0"/>
      <w:marRight w:val="0"/>
      <w:marTop w:val="0"/>
      <w:marBottom w:val="0"/>
      <w:divBdr>
        <w:top w:val="none" w:sz="0" w:space="0" w:color="auto"/>
        <w:left w:val="none" w:sz="0" w:space="0" w:color="auto"/>
        <w:bottom w:val="none" w:sz="0" w:space="0" w:color="auto"/>
        <w:right w:val="none" w:sz="0" w:space="0" w:color="auto"/>
      </w:divBdr>
    </w:div>
    <w:div w:id="973094523">
      <w:bodyDiv w:val="1"/>
      <w:marLeft w:val="0"/>
      <w:marRight w:val="0"/>
      <w:marTop w:val="0"/>
      <w:marBottom w:val="0"/>
      <w:divBdr>
        <w:top w:val="none" w:sz="0" w:space="0" w:color="auto"/>
        <w:left w:val="none" w:sz="0" w:space="0" w:color="auto"/>
        <w:bottom w:val="none" w:sz="0" w:space="0" w:color="auto"/>
        <w:right w:val="none" w:sz="0" w:space="0" w:color="auto"/>
      </w:divBdr>
    </w:div>
    <w:div w:id="1100682566">
      <w:bodyDiv w:val="1"/>
      <w:marLeft w:val="0"/>
      <w:marRight w:val="0"/>
      <w:marTop w:val="0"/>
      <w:marBottom w:val="0"/>
      <w:divBdr>
        <w:top w:val="none" w:sz="0" w:space="0" w:color="auto"/>
        <w:left w:val="none" w:sz="0" w:space="0" w:color="auto"/>
        <w:bottom w:val="none" w:sz="0" w:space="0" w:color="auto"/>
        <w:right w:val="none" w:sz="0" w:space="0" w:color="auto"/>
      </w:divBdr>
    </w:div>
    <w:div w:id="1187908238">
      <w:bodyDiv w:val="1"/>
      <w:marLeft w:val="0"/>
      <w:marRight w:val="0"/>
      <w:marTop w:val="0"/>
      <w:marBottom w:val="0"/>
      <w:divBdr>
        <w:top w:val="none" w:sz="0" w:space="0" w:color="auto"/>
        <w:left w:val="none" w:sz="0" w:space="0" w:color="auto"/>
        <w:bottom w:val="none" w:sz="0" w:space="0" w:color="auto"/>
        <w:right w:val="none" w:sz="0" w:space="0" w:color="auto"/>
      </w:divBdr>
    </w:div>
    <w:div w:id="1195464513">
      <w:bodyDiv w:val="1"/>
      <w:marLeft w:val="0"/>
      <w:marRight w:val="0"/>
      <w:marTop w:val="0"/>
      <w:marBottom w:val="0"/>
      <w:divBdr>
        <w:top w:val="none" w:sz="0" w:space="0" w:color="auto"/>
        <w:left w:val="none" w:sz="0" w:space="0" w:color="auto"/>
        <w:bottom w:val="none" w:sz="0" w:space="0" w:color="auto"/>
        <w:right w:val="none" w:sz="0" w:space="0" w:color="auto"/>
      </w:divBdr>
    </w:div>
    <w:div w:id="1199395199">
      <w:bodyDiv w:val="1"/>
      <w:marLeft w:val="0"/>
      <w:marRight w:val="0"/>
      <w:marTop w:val="0"/>
      <w:marBottom w:val="0"/>
      <w:divBdr>
        <w:top w:val="none" w:sz="0" w:space="0" w:color="auto"/>
        <w:left w:val="none" w:sz="0" w:space="0" w:color="auto"/>
        <w:bottom w:val="none" w:sz="0" w:space="0" w:color="auto"/>
        <w:right w:val="none" w:sz="0" w:space="0" w:color="auto"/>
      </w:divBdr>
    </w:div>
    <w:div w:id="1251356927">
      <w:bodyDiv w:val="1"/>
      <w:marLeft w:val="0"/>
      <w:marRight w:val="0"/>
      <w:marTop w:val="0"/>
      <w:marBottom w:val="0"/>
      <w:divBdr>
        <w:top w:val="none" w:sz="0" w:space="0" w:color="auto"/>
        <w:left w:val="none" w:sz="0" w:space="0" w:color="auto"/>
        <w:bottom w:val="none" w:sz="0" w:space="0" w:color="auto"/>
        <w:right w:val="none" w:sz="0" w:space="0" w:color="auto"/>
      </w:divBdr>
    </w:div>
    <w:div w:id="1482887028">
      <w:bodyDiv w:val="1"/>
      <w:marLeft w:val="0"/>
      <w:marRight w:val="0"/>
      <w:marTop w:val="0"/>
      <w:marBottom w:val="0"/>
      <w:divBdr>
        <w:top w:val="none" w:sz="0" w:space="0" w:color="auto"/>
        <w:left w:val="none" w:sz="0" w:space="0" w:color="auto"/>
        <w:bottom w:val="none" w:sz="0" w:space="0" w:color="auto"/>
        <w:right w:val="none" w:sz="0" w:space="0" w:color="auto"/>
      </w:divBdr>
    </w:div>
    <w:div w:id="1505900369">
      <w:bodyDiv w:val="1"/>
      <w:marLeft w:val="0"/>
      <w:marRight w:val="0"/>
      <w:marTop w:val="0"/>
      <w:marBottom w:val="0"/>
      <w:divBdr>
        <w:top w:val="none" w:sz="0" w:space="0" w:color="auto"/>
        <w:left w:val="none" w:sz="0" w:space="0" w:color="auto"/>
        <w:bottom w:val="none" w:sz="0" w:space="0" w:color="auto"/>
        <w:right w:val="none" w:sz="0" w:space="0" w:color="auto"/>
      </w:divBdr>
    </w:div>
    <w:div w:id="1548488093">
      <w:bodyDiv w:val="1"/>
      <w:marLeft w:val="0"/>
      <w:marRight w:val="0"/>
      <w:marTop w:val="0"/>
      <w:marBottom w:val="0"/>
      <w:divBdr>
        <w:top w:val="none" w:sz="0" w:space="0" w:color="auto"/>
        <w:left w:val="none" w:sz="0" w:space="0" w:color="auto"/>
        <w:bottom w:val="none" w:sz="0" w:space="0" w:color="auto"/>
        <w:right w:val="none" w:sz="0" w:space="0" w:color="auto"/>
      </w:divBdr>
    </w:div>
    <w:div w:id="1743679080">
      <w:bodyDiv w:val="1"/>
      <w:marLeft w:val="0"/>
      <w:marRight w:val="0"/>
      <w:marTop w:val="0"/>
      <w:marBottom w:val="0"/>
      <w:divBdr>
        <w:top w:val="none" w:sz="0" w:space="0" w:color="auto"/>
        <w:left w:val="none" w:sz="0" w:space="0" w:color="auto"/>
        <w:bottom w:val="none" w:sz="0" w:space="0" w:color="auto"/>
        <w:right w:val="none" w:sz="0" w:space="0" w:color="auto"/>
      </w:divBdr>
    </w:div>
    <w:div w:id="1790124400">
      <w:bodyDiv w:val="1"/>
      <w:marLeft w:val="0"/>
      <w:marRight w:val="0"/>
      <w:marTop w:val="0"/>
      <w:marBottom w:val="0"/>
      <w:divBdr>
        <w:top w:val="none" w:sz="0" w:space="0" w:color="auto"/>
        <w:left w:val="none" w:sz="0" w:space="0" w:color="auto"/>
        <w:bottom w:val="none" w:sz="0" w:space="0" w:color="auto"/>
        <w:right w:val="none" w:sz="0" w:space="0" w:color="auto"/>
      </w:divBdr>
    </w:div>
    <w:div w:id="1811702336">
      <w:bodyDiv w:val="1"/>
      <w:marLeft w:val="0"/>
      <w:marRight w:val="0"/>
      <w:marTop w:val="0"/>
      <w:marBottom w:val="0"/>
      <w:divBdr>
        <w:top w:val="none" w:sz="0" w:space="0" w:color="auto"/>
        <w:left w:val="none" w:sz="0" w:space="0" w:color="auto"/>
        <w:bottom w:val="none" w:sz="0" w:space="0" w:color="auto"/>
        <w:right w:val="none" w:sz="0" w:space="0" w:color="auto"/>
      </w:divBdr>
    </w:div>
    <w:div w:id="1878154821">
      <w:bodyDiv w:val="1"/>
      <w:marLeft w:val="0"/>
      <w:marRight w:val="0"/>
      <w:marTop w:val="0"/>
      <w:marBottom w:val="0"/>
      <w:divBdr>
        <w:top w:val="none" w:sz="0" w:space="0" w:color="auto"/>
        <w:left w:val="none" w:sz="0" w:space="0" w:color="auto"/>
        <w:bottom w:val="none" w:sz="0" w:space="0" w:color="auto"/>
        <w:right w:val="none" w:sz="0" w:space="0" w:color="auto"/>
      </w:divBdr>
    </w:div>
    <w:div w:id="1892571233">
      <w:bodyDiv w:val="1"/>
      <w:marLeft w:val="0"/>
      <w:marRight w:val="0"/>
      <w:marTop w:val="0"/>
      <w:marBottom w:val="0"/>
      <w:divBdr>
        <w:top w:val="none" w:sz="0" w:space="0" w:color="auto"/>
        <w:left w:val="none" w:sz="0" w:space="0" w:color="auto"/>
        <w:bottom w:val="none" w:sz="0" w:space="0" w:color="auto"/>
        <w:right w:val="none" w:sz="0" w:space="0" w:color="auto"/>
      </w:divBdr>
    </w:div>
    <w:div w:id="1998730868">
      <w:bodyDiv w:val="1"/>
      <w:marLeft w:val="0"/>
      <w:marRight w:val="0"/>
      <w:marTop w:val="0"/>
      <w:marBottom w:val="0"/>
      <w:divBdr>
        <w:top w:val="none" w:sz="0" w:space="0" w:color="auto"/>
        <w:left w:val="none" w:sz="0" w:space="0" w:color="auto"/>
        <w:bottom w:val="none" w:sz="0" w:space="0" w:color="auto"/>
        <w:right w:val="none" w:sz="0" w:space="0" w:color="auto"/>
      </w:divBdr>
    </w:div>
    <w:div w:id="2012172708">
      <w:bodyDiv w:val="1"/>
      <w:marLeft w:val="0"/>
      <w:marRight w:val="0"/>
      <w:marTop w:val="0"/>
      <w:marBottom w:val="0"/>
      <w:divBdr>
        <w:top w:val="none" w:sz="0" w:space="0" w:color="auto"/>
        <w:left w:val="none" w:sz="0" w:space="0" w:color="auto"/>
        <w:bottom w:val="none" w:sz="0" w:space="0" w:color="auto"/>
        <w:right w:val="none" w:sz="0" w:space="0" w:color="auto"/>
      </w:divBdr>
    </w:div>
    <w:div w:id="2096589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terhentt\Documents\Tdocs\RAN2\RAN2_112-e\R2-200875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A319A-48F9-4223-960F-1EE0171BBF03}">
  <ds:schemaRefs>
    <ds:schemaRef ds:uri="http://schemas.microsoft.com/sharepoint/v3/contenttype/forms"/>
  </ds:schemaRefs>
</ds:datastoreItem>
</file>

<file path=customXml/itemProps2.xml><?xml version="1.0" encoding="utf-8"?>
<ds:datastoreItem xmlns:ds="http://schemas.openxmlformats.org/officeDocument/2006/customXml" ds:itemID="{42289C99-2A3A-41FD-AFED-682D172BE7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8496662-9545-47CB-8E1B-7C4493D11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88B608-6410-4D9F-B479-65F3AD50F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4872</Words>
  <Characters>27773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32580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CMCC_Ningyu</dc:creator>
  <cp:keywords/>
  <dc:description/>
  <cp:lastModifiedBy>ZTE(Yuan)</cp:lastModifiedBy>
  <cp:revision>12</cp:revision>
  <dcterms:created xsi:type="dcterms:W3CDTF">2020-12-15T05:38:00Z</dcterms:created>
  <dcterms:modified xsi:type="dcterms:W3CDTF">2020-12-15T12:39:00Z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2020-12-09T09:31:20Z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554bb1e1-e727-46b8-b47e-0000a2474b29</vt:lpwstr>
  </property>
  <property fmtid="{D5CDD505-2E9C-101B-9397-08002B2CF9AE}" pid="8" name="MSIP_Label_0359f705-2ba0-454b-9cfc-6ce5bcaac040_ContentBits">
    <vt:lpwstr>2</vt:lpwstr>
  </property>
  <property fmtid="{D5CDD505-2E9C-101B-9397-08002B2CF9AE}" pid="9" name="ContentTypeId">
    <vt:lpwstr>0x010100F2552158F8185D44A8848B98AEA319AF</vt:lpwstr>
  </property>
</Properties>
</file>