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szCs w:val="24"/>
          <w:lang w:eastAsia="en-GB"/>
        </w:rPr>
      </w:pPr>
      <w:r w:rsidRPr="00F50649">
        <w:rPr>
          <w:rFonts w:eastAsia="MS Mincho"/>
          <w:b/>
          <w:szCs w:val="24"/>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after="18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Zhe</w:t>
            </w:r>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宋体" w:hAnsi="Times New Roman"/>
                <w:kern w:val="0"/>
                <w:sz w:val="20"/>
                <w:szCs w:val="20"/>
              </w:rPr>
            </w:pPr>
            <w:ins w:id="2" w:author="Soghomonian, Manook, Vodafone Group" w:date="2020-12-09T09:32:00Z">
              <w:r>
                <w:rPr>
                  <w:rFonts w:ascii="Times New Roman" w:eastAsia="宋体"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宋体" w:hAnsi="Times New Roman"/>
                <w:kern w:val="0"/>
                <w:sz w:val="20"/>
                <w:szCs w:val="20"/>
              </w:rPr>
            </w:pPr>
            <w:ins w:id="3" w:author="Soghomonian, Manook, Vodafone Group" w:date="2020-12-09T09:32:00Z">
              <w:r>
                <w:rPr>
                  <w:rFonts w:ascii="Times New Roman" w:eastAsia="宋体"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宋体" w:hAnsi="Times New Roman"/>
                <w:kern w:val="0"/>
                <w:sz w:val="20"/>
                <w:szCs w:val="20"/>
              </w:rPr>
            </w:pPr>
            <w:ins w:id="4" w:author="Soghomonian, Manook, Vodafone Group" w:date="2020-12-09T09:32:00Z">
              <w:r>
                <w:rPr>
                  <w:rFonts w:eastAsia="宋体"/>
                </w:rPr>
                <w:fldChar w:fldCharType="begin"/>
              </w:r>
              <w:r>
                <w:rPr>
                  <w:rFonts w:ascii="Times New Roman" w:eastAsia="宋体" w:hAnsi="Times New Roman"/>
                  <w:sz w:val="20"/>
                  <w:szCs w:val="20"/>
                </w:rPr>
                <w:instrText xml:space="preserve"> HYPERLINK "mailto:</w:instrText>
              </w:r>
              <w:r>
                <w:rPr>
                  <w:rFonts w:ascii="Times New Roman" w:eastAsia="宋体" w:hAnsi="Times New Roman"/>
                  <w:kern w:val="0"/>
                  <w:sz w:val="20"/>
                  <w:szCs w:val="20"/>
                </w:rPr>
                <w:instrText>Manook.soghomonian@vodafone.com</w:instrText>
              </w:r>
              <w:r>
                <w:rPr>
                  <w:rFonts w:ascii="Times New Roman" w:eastAsia="宋体" w:hAnsi="Times New Roman"/>
                  <w:sz w:val="20"/>
                  <w:szCs w:val="20"/>
                </w:rPr>
                <w:instrText xml:space="preserve">" </w:instrText>
              </w:r>
              <w:r>
                <w:rPr>
                  <w:rFonts w:eastAsia="宋体"/>
                </w:rPr>
                <w:fldChar w:fldCharType="separate"/>
              </w:r>
              <w:r w:rsidRPr="00435EF0">
                <w:rPr>
                  <w:rStyle w:val="afa"/>
                  <w:rFonts w:ascii="Times New Roman" w:eastAsia="宋体" w:hAnsi="Times New Roman"/>
                  <w:sz w:val="20"/>
                  <w:szCs w:val="20"/>
                </w:rPr>
                <w:t>Manook.soghomonian@vodafone.com</w:t>
              </w:r>
              <w:r>
                <w:rPr>
                  <w:rFonts w:eastAsia="宋体"/>
                </w:rPr>
                <w:fldChar w:fldCharType="end"/>
              </w:r>
              <w:r>
                <w:rPr>
                  <w:rFonts w:ascii="Times New Roman" w:eastAsia="宋体"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宋体" w:hAnsi="Times New Roman"/>
                <w:kern w:val="0"/>
                <w:sz w:val="20"/>
                <w:szCs w:val="20"/>
              </w:rPr>
            </w:pPr>
            <w:ins w:id="5" w:author="Seau Sian" w:date="2020-12-09T10:47:00Z">
              <w:r>
                <w:rPr>
                  <w:rFonts w:ascii="Times New Roman" w:eastAsia="宋体"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宋体" w:hAnsi="Times New Roman"/>
                <w:kern w:val="0"/>
                <w:sz w:val="20"/>
                <w:szCs w:val="20"/>
              </w:rPr>
            </w:pPr>
            <w:ins w:id="6" w:author="Seau Sian" w:date="2020-12-09T10:47:00Z">
              <w:r>
                <w:rPr>
                  <w:rFonts w:ascii="Times New Roman" w:eastAsia="宋体"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宋体" w:hAnsi="Times New Roman"/>
                <w:kern w:val="0"/>
                <w:sz w:val="20"/>
                <w:szCs w:val="20"/>
              </w:rPr>
            </w:pPr>
            <w:ins w:id="7" w:author="Seau Sian" w:date="2020-12-09T10:47:00Z">
              <w:r>
                <w:rPr>
                  <w:rFonts w:ascii="Times New Roman" w:eastAsia="宋体"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783431">
        <w:trPr>
          <w:jc w:val="center"/>
        </w:trPr>
        <w:tc>
          <w:tcPr>
            <w:tcW w:w="1980" w:type="dxa"/>
          </w:tcPr>
          <w:p w14:paraId="3DA4BB7F" w14:textId="77777777" w:rsidR="00CF4275" w:rsidRPr="00826B9C" w:rsidRDefault="00CF4275" w:rsidP="00783431">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783431">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783431">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kern w:val="0"/>
                <w:sz w:val="20"/>
                <w:szCs w:val="20"/>
              </w:rPr>
              <w:t>Xiaofei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bl>
    <w:p w14:paraId="032D4753" w14:textId="77777777" w:rsidR="00A8707C" w:rsidRPr="00276D87" w:rsidRDefault="00A8707C" w:rsidP="00BD4996">
      <w:pPr>
        <w:adjustRightInd w:val="0"/>
        <w:snapToGrid w:val="0"/>
        <w:spacing w:afterLines="50" w:after="18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lastRenderedPageBreak/>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afd"/>
        <w:numPr>
          <w:ilvl w:val="0"/>
          <w:numId w:val="34"/>
        </w:numPr>
        <w:adjustRightInd w:val="0"/>
        <w:snapToGrid w:val="0"/>
        <w:spacing w:afterLines="50" w:after="18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afd"/>
        <w:numPr>
          <w:ilvl w:val="0"/>
          <w:numId w:val="34"/>
        </w:numPr>
        <w:adjustRightInd w:val="0"/>
        <w:snapToGrid w:val="0"/>
        <w:spacing w:afterLines="50" w:after="180"/>
        <w:contextualSpacing w:val="0"/>
      </w:pPr>
      <w:r w:rsidRPr="006A309D">
        <w:t>Companies can refer to submitted Tdocs for analysis, e.g. submitted at RAN2#112-e meeting, and it may save the size of this email discussion</w:t>
      </w:r>
    </w:p>
    <w:p w14:paraId="448C3BFF" w14:textId="583D5E64" w:rsidR="00051570" w:rsidRPr="006A309D" w:rsidRDefault="006A309D" w:rsidP="00BD4996">
      <w:pPr>
        <w:pStyle w:val="afd"/>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after="180"/>
        <w:rPr>
          <w:rFonts w:eastAsia="宋体"/>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af6"/>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48" w:type="dxa"/>
          </w:tcPr>
          <w:p w14:paraId="29D2F3F1" w14:textId="57CC325E" w:rsidR="00301136" w:rsidRDefault="00301136" w:rsidP="00C2747B">
            <w:pPr>
              <w:adjustRightInd w:val="0"/>
              <w:snapToGrid w:val="0"/>
              <w:rPr>
                <w:b/>
              </w:rPr>
            </w:pPr>
            <w:r>
              <w:rPr>
                <w:b/>
              </w:rPr>
              <w:t xml:space="preserve">Preferred </w:t>
            </w:r>
            <w:r>
              <w:rPr>
                <w:b/>
              </w:rPr>
              <w:lastRenderedPageBreak/>
              <w:t>(Yes/No)</w:t>
            </w:r>
          </w:p>
        </w:tc>
        <w:tc>
          <w:tcPr>
            <w:tcW w:w="4273" w:type="dxa"/>
          </w:tcPr>
          <w:p w14:paraId="29ED80DC" w14:textId="77777777" w:rsidR="00301136" w:rsidRDefault="00301136" w:rsidP="00C2747B">
            <w:pPr>
              <w:adjustRightInd w:val="0"/>
              <w:snapToGrid w:val="0"/>
              <w:rPr>
                <w:b/>
              </w:rPr>
            </w:pPr>
            <w:r>
              <w:rPr>
                <w:rFonts w:hint="eastAsia"/>
                <w:b/>
              </w:rPr>
              <w:lastRenderedPageBreak/>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lastRenderedPageBreak/>
              <w:t>(</w:t>
            </w:r>
            <w:r w:rsidR="00BC3601">
              <w:rPr>
                <w:b/>
              </w:rPr>
              <w:t>Please list the issue(s) that this solution can address</w:t>
            </w:r>
            <w:r>
              <w:rPr>
                <w:b/>
              </w:rPr>
              <w:t>)</w:t>
            </w:r>
            <w:bookmarkEnd w:id="8"/>
            <w:bookmarkEnd w:id="9"/>
          </w:p>
        </w:tc>
        <w:tc>
          <w:tcPr>
            <w:tcW w:w="3331" w:type="dxa"/>
          </w:tcPr>
          <w:p w14:paraId="645DEE3C" w14:textId="2BEAD74F" w:rsidR="00301136" w:rsidRDefault="00301136" w:rsidP="00BD4996">
            <w:pPr>
              <w:adjustRightInd w:val="0"/>
              <w:snapToGrid w:val="0"/>
              <w:spacing w:afterLines="50" w:after="180"/>
              <w:rPr>
                <w:b/>
              </w:rPr>
            </w:pPr>
            <w:r>
              <w:rPr>
                <w:rFonts w:hint="eastAsia"/>
                <w:b/>
              </w:rPr>
              <w:lastRenderedPageBreak/>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48"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73"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541037">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48" w:type="dxa"/>
          </w:tcPr>
          <w:p w14:paraId="30BA7AE0" w14:textId="6B146A7C" w:rsidR="0022455F" w:rsidRDefault="00E50E9F" w:rsidP="0022455F">
            <w:pPr>
              <w:adjustRightInd w:val="0"/>
              <w:snapToGrid w:val="0"/>
              <w:spacing w:afterLines="50" w:after="180"/>
              <w:rPr>
                <w:b/>
              </w:rPr>
            </w:pPr>
            <w:r>
              <w:rPr>
                <w:b/>
              </w:rPr>
              <w:t>Yes</w:t>
            </w:r>
          </w:p>
        </w:tc>
        <w:tc>
          <w:tcPr>
            <w:tcW w:w="4273"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 xml:space="preserve">border of different geographical areas). Assigning </w:t>
            </w:r>
            <w:r w:rsidRPr="00E50E9F">
              <w:rPr>
                <w:b/>
              </w:rPr>
              <w:lastRenderedPageBreak/>
              <w:t>CAG IDs to slices or group of slices could solve this issue as well [see details on CAG ID assignment in R2-2009067]</w:t>
            </w:r>
          </w:p>
        </w:tc>
        <w:tc>
          <w:tcPr>
            <w:tcW w:w="3331" w:type="dxa"/>
          </w:tcPr>
          <w:p w14:paraId="4CF4EAFE" w14:textId="52A20D84" w:rsidR="0022455F" w:rsidRDefault="00E50E9F" w:rsidP="0022455F">
            <w:pPr>
              <w:adjustRightInd w:val="0"/>
              <w:snapToGrid w:val="0"/>
              <w:spacing w:afterLines="50" w:after="180"/>
              <w:rPr>
                <w:b/>
              </w:rPr>
            </w:pPr>
            <w:r>
              <w:rPr>
                <w:b/>
              </w:rPr>
              <w:lastRenderedPageBreak/>
              <w:t>No impact, as it is legacy mechanism</w:t>
            </w:r>
          </w:p>
        </w:tc>
      </w:tr>
      <w:tr w:rsidR="003014A4" w:rsidRPr="00200C4F" w14:paraId="41464699" w14:textId="77777777" w:rsidTr="00783431">
        <w:tc>
          <w:tcPr>
            <w:tcW w:w="1308" w:type="dxa"/>
          </w:tcPr>
          <w:p w14:paraId="13979E1F" w14:textId="77777777" w:rsidR="003014A4" w:rsidRPr="00200C4F" w:rsidRDefault="003014A4" w:rsidP="00783431">
            <w:pPr>
              <w:adjustRightInd w:val="0"/>
              <w:snapToGrid w:val="0"/>
              <w:spacing w:afterLines="50" w:after="180"/>
              <w:rPr>
                <w:bCs/>
              </w:rPr>
            </w:pPr>
            <w:r w:rsidRPr="00200C4F">
              <w:rPr>
                <w:rFonts w:hint="eastAsia"/>
                <w:bCs/>
              </w:rPr>
              <w:t>C</w:t>
            </w:r>
            <w:r w:rsidRPr="00200C4F">
              <w:rPr>
                <w:bCs/>
              </w:rPr>
              <w:t>MCC</w:t>
            </w:r>
          </w:p>
        </w:tc>
        <w:tc>
          <w:tcPr>
            <w:tcW w:w="1148" w:type="dxa"/>
          </w:tcPr>
          <w:p w14:paraId="3A99BA64" w14:textId="46D898B3" w:rsidR="003014A4" w:rsidRPr="00200C4F" w:rsidRDefault="003014A4" w:rsidP="00783431">
            <w:pPr>
              <w:adjustRightInd w:val="0"/>
              <w:snapToGrid w:val="0"/>
              <w:spacing w:afterLines="50" w:after="180"/>
              <w:rPr>
                <w:bCs/>
              </w:rPr>
            </w:pPr>
            <w:r w:rsidRPr="00200C4F">
              <w:rPr>
                <w:rFonts w:hint="eastAsia"/>
                <w:bCs/>
              </w:rPr>
              <w:t>N</w:t>
            </w:r>
            <w:r w:rsidR="00CF4275">
              <w:rPr>
                <w:bCs/>
              </w:rPr>
              <w:t>o</w:t>
            </w:r>
          </w:p>
        </w:tc>
        <w:tc>
          <w:tcPr>
            <w:tcW w:w="4273" w:type="dxa"/>
          </w:tcPr>
          <w:p w14:paraId="369071D5" w14:textId="77777777" w:rsidR="003014A4" w:rsidRPr="00200C4F" w:rsidRDefault="003014A4" w:rsidP="00783431">
            <w:pPr>
              <w:adjustRightInd w:val="0"/>
              <w:snapToGrid w:val="0"/>
              <w:spacing w:afterLines="50" w:after="180"/>
              <w:rPr>
                <w:bCs/>
              </w:rPr>
            </w:pPr>
            <w:r w:rsidRPr="00200C4F">
              <w:rPr>
                <w:bCs/>
              </w:rPr>
              <w:t>Agree with Qualcomm and Huawei.</w:t>
            </w:r>
          </w:p>
          <w:p w14:paraId="5E6BDA9C" w14:textId="77777777" w:rsidR="003014A4" w:rsidRPr="00200C4F" w:rsidRDefault="003014A4" w:rsidP="00783431">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31" w:type="dxa"/>
          </w:tcPr>
          <w:p w14:paraId="6AAE7187" w14:textId="77777777" w:rsidR="003014A4" w:rsidRPr="00200C4F" w:rsidRDefault="003014A4" w:rsidP="00783431">
            <w:pPr>
              <w:adjustRightInd w:val="0"/>
              <w:snapToGrid w:val="0"/>
              <w:spacing w:afterLines="50" w:after="180"/>
              <w:rPr>
                <w:bCs/>
              </w:rPr>
            </w:pPr>
            <w:r>
              <w:rPr>
                <w:rFonts w:hint="eastAsia"/>
                <w:bCs/>
              </w:rPr>
              <w:t>N</w:t>
            </w:r>
            <w:r>
              <w:rPr>
                <w:bCs/>
              </w:rPr>
              <w:t>ot needed.</w:t>
            </w:r>
          </w:p>
        </w:tc>
      </w:tr>
      <w:tr w:rsidR="00E50E9F" w14:paraId="51261AAD" w14:textId="77777777" w:rsidTr="00541037">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48"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73"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For B) and C), legacy dedicated priority can not solve all 4 issues because UE</w:t>
            </w:r>
            <w:bookmarkStart w:id="25" w:name="_GoBack"/>
            <w:bookmarkEnd w:id="25"/>
            <w:r w:rsidRPr="00B24F02">
              <w:rPr>
                <w:b/>
              </w:rPr>
              <w:t xml:space="preserve"> can not be aware of the relationship of (preferred</w:t>
            </w:r>
            <w:r w:rsidRPr="00B24F02">
              <w:rPr>
                <w:b/>
              </w:rPr>
              <w:t>) frequencies</w:t>
            </w:r>
            <w:r w:rsidRPr="00B24F02">
              <w:rPr>
                <w:b/>
              </w:rPr>
              <w:t>/cells and slices.</w:t>
            </w:r>
          </w:p>
        </w:tc>
        <w:tc>
          <w:tcPr>
            <w:tcW w:w="3331" w:type="dxa"/>
          </w:tcPr>
          <w:p w14:paraId="777E0713" w14:textId="77777777" w:rsidR="00B24F02" w:rsidRDefault="00B24F02" w:rsidP="00B24F02">
            <w:pPr>
              <w:rPr>
                <w:rFonts w:ascii="等线" w:eastAsia="等线" w:hAnsi="等线" w:cs="Arial"/>
                <w:szCs w:val="21"/>
              </w:rPr>
            </w:pPr>
            <w:r>
              <w:rPr>
                <w:rFonts w:hint="eastAsia"/>
                <w:b/>
                <w:bCs/>
              </w:rPr>
              <w:t>No impact on current spec as legacy mechanism.</w:t>
            </w:r>
          </w:p>
          <w:p w14:paraId="412204FC" w14:textId="77777777" w:rsidR="00E50E9F" w:rsidRPr="00B24F02" w:rsidRDefault="00E50E9F" w:rsidP="0022455F">
            <w:pPr>
              <w:adjustRightInd w:val="0"/>
              <w:snapToGrid w:val="0"/>
              <w:spacing w:afterLines="50" w:after="180"/>
              <w:rPr>
                <w:b/>
              </w:rPr>
            </w:pP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6"/>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AB1876">
            <w:pPr>
              <w:adjustRightInd w:val="0"/>
              <w:snapToGrid w:val="0"/>
              <w:spacing w:afterLines="50" w:after="180"/>
              <w:rPr>
                <w:b/>
              </w:rPr>
            </w:pPr>
            <w:r>
              <w:rPr>
                <w:b/>
              </w:rPr>
              <w:t>Qualcomm</w:t>
            </w:r>
          </w:p>
        </w:tc>
        <w:tc>
          <w:tcPr>
            <w:tcW w:w="1261" w:type="dxa"/>
          </w:tcPr>
          <w:p w14:paraId="13726D1F" w14:textId="2FBA36E0" w:rsidR="009A7687" w:rsidRDefault="00EB647A" w:rsidP="00AB1876">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w:t>
            </w:r>
            <w:r w:rsidR="00676AB1">
              <w:rPr>
                <w:b/>
              </w:rPr>
              <w:lastRenderedPageBreak/>
              <w:t xml:space="preserve">answer is “No” for SA2 LS </w:t>
            </w:r>
            <w:hyperlink r:id="rId12" w:history="1">
              <w:r w:rsidR="00283D57">
                <w:rPr>
                  <w:rStyle w:val="afa"/>
                </w:rPr>
                <w:t>R2-2008759</w:t>
              </w:r>
            </w:hyperlink>
            <w:r w:rsidR="00283D57">
              <w:rPr>
                <w:rStyle w:val="afa"/>
              </w:rPr>
              <w:t>)</w:t>
            </w:r>
            <w:r w:rsidR="00676AB1">
              <w:rPr>
                <w:b/>
              </w:rPr>
              <w:t>:</w:t>
            </w:r>
            <w:r>
              <w:rPr>
                <w:b/>
              </w:rPr>
              <w:t xml:space="preserve"> </w:t>
            </w:r>
          </w:p>
          <w:p w14:paraId="272794D8" w14:textId="77777777" w:rsidR="00E4428E" w:rsidRDefault="00AE695D" w:rsidP="00400DA1">
            <w:pPr>
              <w:pStyle w:val="afd"/>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d"/>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AB1876">
            <w:pPr>
              <w:adjustRightInd w:val="0"/>
              <w:snapToGrid w:val="0"/>
              <w:spacing w:afterLines="50" w:after="180"/>
              <w:rPr>
                <w:b/>
              </w:rPr>
            </w:pPr>
            <w:r>
              <w:rPr>
                <w:b/>
              </w:rPr>
              <w:lastRenderedPageBreak/>
              <w:t xml:space="preserve">From RAN2 perspective, there is no further RAN2 impact even if the new issues need to be </w:t>
            </w:r>
            <w:r>
              <w:rPr>
                <w:b/>
              </w:rPr>
              <w:lastRenderedPageBreak/>
              <w:t>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lastRenderedPageBreak/>
              <w:t>H</w:t>
            </w:r>
            <w:r>
              <w:rPr>
                <w:b/>
              </w:rPr>
              <w:t>uawei, HiSilicon</w:t>
            </w:r>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6"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7" w:author="Soghomonian, Manook, Vodafone Group" w:date="2020-12-09T09:34:00Z">
              <w:r>
                <w:rPr>
                  <w:b/>
                </w:rPr>
                <w:t>yes</w:t>
              </w:r>
            </w:ins>
          </w:p>
        </w:tc>
        <w:tc>
          <w:tcPr>
            <w:tcW w:w="4215" w:type="dxa"/>
          </w:tcPr>
          <w:p w14:paraId="75403595" w14:textId="3F62D4A7" w:rsidR="00541037" w:rsidRDefault="00541037" w:rsidP="00541037">
            <w:pPr>
              <w:rPr>
                <w:ins w:id="28" w:author="Soghomonian, Manook, Vodafone Group" w:date="2020-12-09T09:34:00Z"/>
                <w:b/>
              </w:rPr>
            </w:pPr>
            <w:ins w:id="29" w:author="Soghomonian, Manook, Vodafone Group" w:date="2020-12-09T09:34:00Z">
              <w:r>
                <w:rPr>
                  <w:b/>
                </w:rPr>
                <w:t>This is the existing Rel 15 solution that  has been debugged and shown to work in 4G.</w:t>
              </w:r>
            </w:ins>
          </w:p>
          <w:p w14:paraId="2E935F74" w14:textId="3B5487D8" w:rsidR="00541037" w:rsidRDefault="00541037" w:rsidP="00541037">
            <w:pPr>
              <w:adjustRightInd w:val="0"/>
              <w:snapToGrid w:val="0"/>
              <w:spacing w:afterLines="50" w:after="180"/>
              <w:rPr>
                <w:b/>
              </w:rPr>
            </w:pPr>
            <w:ins w:id="30"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a"/>
                </w:rPr>
                <w:t>R2-2008759</w:t>
              </w:r>
              <w:r>
                <w:rPr>
                  <w:rStyle w:val="afa"/>
                </w:rPr>
                <w:fldChar w:fldCharType="end"/>
              </w:r>
              <w:r>
                <w:rPr>
                  <w:rStyle w:val="afa"/>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1"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2"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3" w:author="Seau Sian" w:date="2020-12-09T10:49:00Z"/>
                <w:b/>
                <w:bCs/>
              </w:rPr>
            </w:pPr>
            <w:ins w:id="34" w:author="Seau Sian" w:date="2020-12-09T10:49:00Z">
              <w:r w:rsidRPr="76645669">
                <w:rPr>
                  <w:b/>
                  <w:bCs/>
                </w:rPr>
                <w:t xml:space="preserve">This solution solves the issues for some scenarios where different slices are supported in different frequency layer within a TA as in the scenario below in the </w:t>
              </w:r>
              <w:r w:rsidRPr="76645669">
                <w:rPr>
                  <w:b/>
                  <w:bCs/>
                </w:rPr>
                <w:lastRenderedPageBreak/>
                <w:t>TR:</w:t>
              </w:r>
            </w:ins>
          </w:p>
          <w:p w14:paraId="32CAE923" w14:textId="77777777" w:rsidR="0022455F" w:rsidRDefault="0022455F" w:rsidP="0022455F">
            <w:pPr>
              <w:adjustRightInd w:val="0"/>
              <w:snapToGrid w:val="0"/>
              <w:spacing w:afterLines="50" w:after="180"/>
              <w:rPr>
                <w:ins w:id="35" w:author="Seau Sian" w:date="2020-12-09T10:49:00Z"/>
                <w:b/>
              </w:rPr>
            </w:pPr>
            <w:ins w:id="36"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7" w:author="Seau Sian" w:date="2020-12-09T10:49:00Z"/>
                <w:b/>
                <w:bCs/>
              </w:rPr>
            </w:pPr>
            <w:ins w:id="38"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access the intended slice even if it is not in the same freq depending on UE capability and network deployment.</w:t>
              </w:r>
            </w:ins>
          </w:p>
          <w:p w14:paraId="5F244595" w14:textId="2475BAF6" w:rsidR="0022455F" w:rsidRDefault="0022455F" w:rsidP="0022455F">
            <w:pPr>
              <w:adjustRightInd w:val="0"/>
              <w:snapToGrid w:val="0"/>
              <w:spacing w:afterLines="50" w:after="180"/>
              <w:rPr>
                <w:b/>
              </w:rPr>
            </w:pPr>
            <w:ins w:id="39"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40" w:author="Seau Sian" w:date="2020-12-09T10:49:00Z"/>
                <w:b/>
                <w:bCs/>
              </w:rPr>
            </w:pPr>
            <w:ins w:id="41"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sz w:val="22"/>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bl>
    <w:p w14:paraId="599CFB1B" w14:textId="77777777" w:rsidR="00A8707C" w:rsidRDefault="00A8707C" w:rsidP="00BD4996">
      <w:pPr>
        <w:adjustRightInd w:val="0"/>
        <w:snapToGrid w:val="0"/>
        <w:spacing w:afterLines="50" w:after="180"/>
        <w:rPr>
          <w:rFonts w:eastAsia="宋体"/>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4"/>
        <w:gridCol w:w="1461"/>
        <w:gridCol w:w="4082"/>
        <w:gridCol w:w="3213"/>
      </w:tblGrid>
      <w:tr w:rsidR="00BD0750" w:rsidRPr="00C2747B" w14:paraId="1730910F" w14:textId="77777777" w:rsidTr="0022455F">
        <w:tc>
          <w:tcPr>
            <w:tcW w:w="1308" w:type="dxa"/>
          </w:tcPr>
          <w:p w14:paraId="3E7332D7" w14:textId="77777777" w:rsidR="009A7687" w:rsidRDefault="009A7687" w:rsidP="00C2747B">
            <w:pPr>
              <w:adjustRightInd w:val="0"/>
              <w:snapToGrid w:val="0"/>
              <w:rPr>
                <w:b/>
              </w:rPr>
            </w:pPr>
            <w:r>
              <w:rPr>
                <w:b/>
              </w:rPr>
              <w:t>Company</w:t>
            </w:r>
          </w:p>
        </w:tc>
        <w:tc>
          <w:tcPr>
            <w:tcW w:w="1202" w:type="dxa"/>
          </w:tcPr>
          <w:p w14:paraId="64723B7E" w14:textId="77777777" w:rsidR="009A7687" w:rsidRDefault="009A7687" w:rsidP="00C2747B">
            <w:pPr>
              <w:adjustRightInd w:val="0"/>
              <w:snapToGrid w:val="0"/>
              <w:rPr>
                <w:b/>
              </w:rPr>
            </w:pPr>
            <w:r>
              <w:rPr>
                <w:b/>
              </w:rPr>
              <w:t xml:space="preserve">Preferred </w:t>
            </w:r>
            <w:r>
              <w:rPr>
                <w:b/>
              </w:rPr>
              <w:lastRenderedPageBreak/>
              <w:t>(Yes/No)</w:t>
            </w:r>
          </w:p>
        </w:tc>
        <w:tc>
          <w:tcPr>
            <w:tcW w:w="4235" w:type="dxa"/>
          </w:tcPr>
          <w:p w14:paraId="0D61455E" w14:textId="77777777" w:rsidR="009A7687" w:rsidRDefault="009A7687" w:rsidP="00C2747B">
            <w:pPr>
              <w:adjustRightInd w:val="0"/>
              <w:snapToGrid w:val="0"/>
              <w:rPr>
                <w:b/>
              </w:rPr>
            </w:pPr>
            <w:r>
              <w:rPr>
                <w:rFonts w:hint="eastAsia"/>
                <w:b/>
              </w:rPr>
              <w:lastRenderedPageBreak/>
              <w:t>B</w:t>
            </w:r>
            <w:r>
              <w:rPr>
                <w:b/>
              </w:rPr>
              <w:t xml:space="preserve">enefits </w:t>
            </w:r>
          </w:p>
          <w:p w14:paraId="67AECC89" w14:textId="5B6D9DA2" w:rsidR="009A7687" w:rsidRDefault="009A7687" w:rsidP="00C2747B">
            <w:pPr>
              <w:adjustRightInd w:val="0"/>
              <w:snapToGrid w:val="0"/>
              <w:rPr>
                <w:b/>
              </w:rPr>
            </w:pPr>
            <w:r>
              <w:rPr>
                <w:b/>
              </w:rPr>
              <w:lastRenderedPageBreak/>
              <w:t>(</w:t>
            </w:r>
            <w:r w:rsidR="00BC3601">
              <w:rPr>
                <w:b/>
              </w:rPr>
              <w:t>Please list the issue(s) that this solution can address</w:t>
            </w:r>
            <w:r>
              <w:rPr>
                <w:b/>
              </w:rPr>
              <w:t>)</w:t>
            </w:r>
          </w:p>
        </w:tc>
        <w:tc>
          <w:tcPr>
            <w:tcW w:w="3315" w:type="dxa"/>
          </w:tcPr>
          <w:p w14:paraId="37E9961C" w14:textId="77777777" w:rsidR="009A7687" w:rsidRDefault="009A7687" w:rsidP="00C2747B">
            <w:pPr>
              <w:adjustRightInd w:val="0"/>
              <w:snapToGrid w:val="0"/>
              <w:rPr>
                <w:b/>
              </w:rPr>
            </w:pPr>
            <w:r>
              <w:rPr>
                <w:rFonts w:hint="eastAsia"/>
                <w:b/>
              </w:rPr>
              <w:lastRenderedPageBreak/>
              <w:t>C</w:t>
            </w:r>
            <w:r>
              <w:rPr>
                <w:b/>
              </w:rPr>
              <w:t>omplexity</w:t>
            </w:r>
          </w:p>
        </w:tc>
      </w:tr>
      <w:tr w:rsidR="00BD0750" w14:paraId="213C7EFD" w14:textId="77777777" w:rsidTr="0022455F">
        <w:tc>
          <w:tcPr>
            <w:tcW w:w="1308" w:type="dxa"/>
          </w:tcPr>
          <w:p w14:paraId="3D399A9B" w14:textId="466B59B3" w:rsidR="009A7687" w:rsidRDefault="00D655B6" w:rsidP="00AB1876">
            <w:pPr>
              <w:adjustRightInd w:val="0"/>
              <w:snapToGrid w:val="0"/>
              <w:spacing w:afterLines="50" w:after="180"/>
              <w:rPr>
                <w:b/>
              </w:rPr>
            </w:pPr>
            <w:r>
              <w:rPr>
                <w:b/>
              </w:rPr>
              <w:t>Qualcomm</w:t>
            </w:r>
          </w:p>
        </w:tc>
        <w:tc>
          <w:tcPr>
            <w:tcW w:w="1202" w:type="dxa"/>
          </w:tcPr>
          <w:p w14:paraId="2F705B38" w14:textId="77777777" w:rsidR="009A7687" w:rsidRDefault="00D655B6" w:rsidP="00AB1876">
            <w:pPr>
              <w:adjustRightInd w:val="0"/>
              <w:snapToGrid w:val="0"/>
              <w:spacing w:afterLines="50" w:after="180"/>
              <w:rPr>
                <w:b/>
              </w:rPr>
            </w:pPr>
            <w:r>
              <w:rPr>
                <w:b/>
              </w:rPr>
              <w:t>Yes for SIB</w:t>
            </w:r>
          </w:p>
          <w:p w14:paraId="65ED01F3" w14:textId="1E647A40" w:rsidR="00B6433E" w:rsidRDefault="00B6433E" w:rsidP="00AB1876">
            <w:pPr>
              <w:adjustRightInd w:val="0"/>
              <w:snapToGrid w:val="0"/>
              <w:spacing w:afterLines="50" w:after="180"/>
              <w:rPr>
                <w:b/>
              </w:rPr>
            </w:pPr>
            <w:r>
              <w:rPr>
                <w:b/>
              </w:rPr>
              <w:t>No for RRC release</w:t>
            </w:r>
          </w:p>
        </w:tc>
        <w:tc>
          <w:tcPr>
            <w:tcW w:w="4235" w:type="dxa"/>
          </w:tcPr>
          <w:p w14:paraId="34911FEA" w14:textId="54AC7C57" w:rsidR="00123411" w:rsidRDefault="00E9396E" w:rsidP="00AB1876">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d"/>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d"/>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315" w:type="dxa"/>
          </w:tcPr>
          <w:p w14:paraId="5A82C464" w14:textId="77777777" w:rsidR="009A7687" w:rsidRDefault="00BD0750" w:rsidP="00AB1876">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afd"/>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d"/>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2455F">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uawei, HiSilicon</w:t>
            </w:r>
          </w:p>
        </w:tc>
        <w:tc>
          <w:tcPr>
            <w:tcW w:w="1202"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23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315"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d"/>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d"/>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2455F">
        <w:tc>
          <w:tcPr>
            <w:tcW w:w="1308"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202"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23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RRCRelease, issue 1/4 can be resolved in the scenarios expect initial access</w:t>
            </w:r>
            <w:r>
              <w:rPr>
                <w:b/>
              </w:rPr>
              <w:t>/RLF</w:t>
            </w:r>
            <w:r w:rsidRPr="006F46A8">
              <w:rPr>
                <w:b/>
              </w:rPr>
              <w:t xml:space="preserve">. </w:t>
            </w:r>
            <w:bookmarkStart w:id="42" w:name="_Hlk58418700"/>
            <w:r w:rsidR="00485E0E">
              <w:rPr>
                <w:b/>
              </w:rPr>
              <w:t>But, t</w:t>
            </w:r>
            <w:r w:rsidRPr="006F46A8">
              <w:rPr>
                <w:b/>
              </w:rPr>
              <w:t xml:space="preserve">he solution </w:t>
            </w:r>
            <w:r>
              <w:rPr>
                <w:b/>
              </w:rPr>
              <w:t>of</w:t>
            </w:r>
            <w:r w:rsidRPr="006F46A8">
              <w:rPr>
                <w:b/>
              </w:rPr>
              <w:t xml:space="preserve"> RRCRelease can</w:t>
            </w:r>
            <w:r>
              <w:rPr>
                <w:b/>
              </w:rPr>
              <w:t xml:space="preserve"> provide a UE-specific information and can be </w:t>
            </w:r>
            <w:r w:rsidRPr="006F46A8">
              <w:rPr>
                <w:b/>
              </w:rPr>
              <w:t>a supplementary to the solution</w:t>
            </w:r>
            <w:r>
              <w:rPr>
                <w:b/>
              </w:rPr>
              <w:t xml:space="preserve"> </w:t>
            </w:r>
            <w:r>
              <w:rPr>
                <w:b/>
              </w:rPr>
              <w:lastRenderedPageBreak/>
              <w:t xml:space="preserve">of </w:t>
            </w:r>
            <w:r w:rsidRPr="006F46A8">
              <w:rPr>
                <w:b/>
              </w:rPr>
              <w:t xml:space="preserve">system information. </w:t>
            </w:r>
            <w:r>
              <w:rPr>
                <w:b/>
              </w:rPr>
              <w:t xml:space="preserve"> </w:t>
            </w:r>
            <w:bookmarkEnd w:id="42"/>
          </w:p>
        </w:tc>
        <w:tc>
          <w:tcPr>
            <w:tcW w:w="3315" w:type="dxa"/>
          </w:tcPr>
          <w:p w14:paraId="75C1B2FA" w14:textId="77777777" w:rsidR="00597F0A" w:rsidRPr="006F46A8" w:rsidRDefault="00597F0A" w:rsidP="00597F0A">
            <w:pPr>
              <w:adjustRightInd w:val="0"/>
              <w:snapToGrid w:val="0"/>
              <w:spacing w:afterLines="50" w:after="180"/>
              <w:rPr>
                <w:b/>
              </w:rPr>
            </w:pPr>
            <w:r w:rsidRPr="006F46A8">
              <w:rPr>
                <w:b/>
              </w:rPr>
              <w:lastRenderedPageBreak/>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w:t>
            </w:r>
            <w:r w:rsidRPr="006F46A8">
              <w:rPr>
                <w:b/>
              </w:rPr>
              <w:lastRenderedPageBreak/>
              <w:t>unprotected. But, no serious issue on security is raised. If security issue does exist in some cases, gNB can control it and stop broadcasting slice related information.</w:t>
            </w:r>
          </w:p>
        </w:tc>
      </w:tr>
      <w:tr w:rsidR="00541037" w14:paraId="058C9425" w14:textId="77777777" w:rsidTr="0022455F">
        <w:tc>
          <w:tcPr>
            <w:tcW w:w="1308" w:type="dxa"/>
          </w:tcPr>
          <w:p w14:paraId="177A649D" w14:textId="354F97C7" w:rsidR="00541037" w:rsidRDefault="00541037" w:rsidP="00541037">
            <w:pPr>
              <w:adjustRightInd w:val="0"/>
              <w:snapToGrid w:val="0"/>
              <w:spacing w:afterLines="50" w:after="180"/>
              <w:rPr>
                <w:b/>
              </w:rPr>
            </w:pPr>
            <w:ins w:id="43" w:author="Soghomonian, Manook, Vodafone Group" w:date="2020-12-09T09:36:00Z">
              <w:r>
                <w:rPr>
                  <w:b/>
                </w:rPr>
                <w:lastRenderedPageBreak/>
                <w:t>Vodafone</w:t>
              </w:r>
            </w:ins>
          </w:p>
        </w:tc>
        <w:tc>
          <w:tcPr>
            <w:tcW w:w="1202" w:type="dxa"/>
          </w:tcPr>
          <w:p w14:paraId="4D72A91C" w14:textId="497E82A3" w:rsidR="00541037" w:rsidRDefault="00541037" w:rsidP="00541037">
            <w:pPr>
              <w:adjustRightInd w:val="0"/>
              <w:snapToGrid w:val="0"/>
              <w:spacing w:afterLines="50" w:after="180"/>
              <w:rPr>
                <w:b/>
              </w:rPr>
            </w:pPr>
            <w:ins w:id="44" w:author="Soghomonian, Manook, Vodafone Group" w:date="2020-12-09T09:36:00Z">
              <w:r>
                <w:rPr>
                  <w:b/>
                </w:rPr>
                <w:t>Slice type OK to add to broadcast SIB</w:t>
              </w:r>
            </w:ins>
          </w:p>
        </w:tc>
        <w:tc>
          <w:tcPr>
            <w:tcW w:w="4235" w:type="dxa"/>
          </w:tcPr>
          <w:p w14:paraId="15667CC9" w14:textId="77777777" w:rsidR="00541037" w:rsidRDefault="00541037" w:rsidP="00541037">
            <w:pPr>
              <w:adjustRightInd w:val="0"/>
              <w:snapToGrid w:val="0"/>
              <w:spacing w:afterLines="50" w:after="180"/>
              <w:rPr>
                <w:ins w:id="45" w:author="Soghomonian, Manook, Vodafone Group" w:date="2020-12-09T09:36:00Z"/>
                <w:b/>
              </w:rPr>
            </w:pPr>
            <w:ins w:id="46"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7" w:author="Soghomonian, Manook, Vodafone Group" w:date="2020-12-09T09:36:00Z"/>
                <w:b/>
              </w:rPr>
            </w:pPr>
            <w:ins w:id="48"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9" w:author="Soghomonian, Manook, Vodafone Group" w:date="2020-12-09T09:36:00Z"/>
                <w:b/>
              </w:rPr>
            </w:pPr>
            <w:ins w:id="50"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1"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315" w:type="dxa"/>
          </w:tcPr>
          <w:p w14:paraId="065EFFEB" w14:textId="77777777" w:rsidR="00541037" w:rsidRDefault="00541037" w:rsidP="00541037">
            <w:pPr>
              <w:adjustRightInd w:val="0"/>
              <w:snapToGrid w:val="0"/>
              <w:spacing w:afterLines="50" w:after="180"/>
              <w:rPr>
                <w:b/>
              </w:rPr>
            </w:pPr>
          </w:p>
        </w:tc>
      </w:tr>
      <w:tr w:rsidR="0022455F" w14:paraId="6AF900EE" w14:textId="77777777" w:rsidTr="0022455F">
        <w:tc>
          <w:tcPr>
            <w:tcW w:w="1308" w:type="dxa"/>
          </w:tcPr>
          <w:p w14:paraId="7D1C04A3" w14:textId="69F21F05" w:rsidR="0022455F" w:rsidRDefault="0022455F" w:rsidP="0022455F">
            <w:pPr>
              <w:adjustRightInd w:val="0"/>
              <w:snapToGrid w:val="0"/>
              <w:spacing w:afterLines="50" w:after="180"/>
              <w:rPr>
                <w:b/>
              </w:rPr>
            </w:pPr>
            <w:ins w:id="52" w:author="Seau Sian" w:date="2020-12-09T10:49:00Z">
              <w:r>
                <w:rPr>
                  <w:b/>
                </w:rPr>
                <w:t>Intel</w:t>
              </w:r>
            </w:ins>
          </w:p>
        </w:tc>
        <w:tc>
          <w:tcPr>
            <w:tcW w:w="1202" w:type="dxa"/>
          </w:tcPr>
          <w:p w14:paraId="36EAE012" w14:textId="089CF948" w:rsidR="0022455F" w:rsidRDefault="0022455F" w:rsidP="0022455F">
            <w:pPr>
              <w:adjustRightInd w:val="0"/>
              <w:snapToGrid w:val="0"/>
              <w:spacing w:afterLines="50" w:after="180"/>
              <w:rPr>
                <w:b/>
              </w:rPr>
            </w:pPr>
            <w:ins w:id="53" w:author="Seau Sian" w:date="2020-12-09T10:49:00Z">
              <w:r>
                <w:rPr>
                  <w:b/>
                </w:rPr>
                <w:t>Yes or No, depends on whether the 2 Areas need to be in the same TA</w:t>
              </w:r>
            </w:ins>
          </w:p>
        </w:tc>
        <w:tc>
          <w:tcPr>
            <w:tcW w:w="4235" w:type="dxa"/>
          </w:tcPr>
          <w:p w14:paraId="0913F94E" w14:textId="77777777" w:rsidR="0022455F" w:rsidRDefault="0022455F" w:rsidP="0022455F">
            <w:pPr>
              <w:adjustRightInd w:val="0"/>
              <w:snapToGrid w:val="0"/>
              <w:spacing w:afterLines="50" w:after="180"/>
              <w:rPr>
                <w:ins w:id="54" w:author="Seau Sian" w:date="2020-12-09T10:49:00Z"/>
                <w:b/>
              </w:rPr>
            </w:pPr>
            <w:ins w:id="55"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6" w:author="Seau Sian" w:date="2020-12-09T10:49:00Z"/>
                <w:b/>
              </w:rPr>
            </w:pPr>
            <w:ins w:id="57"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8" w:author="Seau Sian" w:date="2020-12-09T10:49:00Z">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w:t>
              </w:r>
              <w:r>
                <w:rPr>
                  <w:b/>
                  <w:bCs/>
                </w:rPr>
                <w:lastRenderedPageBreak/>
                <w:t>the discussion on SA2 LS response</w:t>
              </w:r>
              <w:r w:rsidRPr="72B273EF">
                <w:rPr>
                  <w:b/>
                  <w:bCs/>
                </w:rPr>
                <w:t xml:space="preserve">. </w:t>
              </w:r>
            </w:ins>
          </w:p>
        </w:tc>
        <w:tc>
          <w:tcPr>
            <w:tcW w:w="3315" w:type="dxa"/>
          </w:tcPr>
          <w:p w14:paraId="522D6ACF" w14:textId="77777777" w:rsidR="0022455F" w:rsidRDefault="0022455F" w:rsidP="0022455F">
            <w:pPr>
              <w:adjustRightInd w:val="0"/>
              <w:snapToGrid w:val="0"/>
              <w:spacing w:afterLines="50" w:after="180"/>
              <w:rPr>
                <w:ins w:id="59" w:author="Seau Sian" w:date="2020-12-09T10:49:00Z"/>
                <w:b/>
              </w:rPr>
            </w:pPr>
            <w:ins w:id="60"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1"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2455F">
        <w:tc>
          <w:tcPr>
            <w:tcW w:w="1308" w:type="dxa"/>
          </w:tcPr>
          <w:p w14:paraId="6DA58F9D" w14:textId="6261EAA1" w:rsidR="0022455F" w:rsidRDefault="00E50E9F" w:rsidP="0022455F">
            <w:pPr>
              <w:adjustRightInd w:val="0"/>
              <w:snapToGrid w:val="0"/>
              <w:spacing w:afterLines="50" w:after="180"/>
              <w:rPr>
                <w:b/>
              </w:rPr>
            </w:pPr>
            <w:r>
              <w:rPr>
                <w:b/>
              </w:rPr>
              <w:t>Nokia</w:t>
            </w:r>
          </w:p>
        </w:tc>
        <w:tc>
          <w:tcPr>
            <w:tcW w:w="1202" w:type="dxa"/>
          </w:tcPr>
          <w:p w14:paraId="2ADF1F83" w14:textId="77777777" w:rsidR="00E50E9F" w:rsidRPr="00222369" w:rsidRDefault="00E50E9F" w:rsidP="00E50E9F">
            <w:pPr>
              <w:adjustRightInd w:val="0"/>
              <w:snapToGrid w:val="0"/>
              <w:spacing w:afterLines="50" w:after="180"/>
              <w:rPr>
                <w:b/>
              </w:rPr>
            </w:pPr>
            <w:r w:rsidRPr="00222369">
              <w:rPr>
                <w:b/>
              </w:rPr>
              <w:t>Yes for RRCRelease</w:t>
            </w:r>
          </w:p>
          <w:p w14:paraId="03835C45" w14:textId="4CC8BEA7" w:rsidR="0022455F" w:rsidRDefault="00E50E9F" w:rsidP="00E50E9F">
            <w:pPr>
              <w:adjustRightInd w:val="0"/>
              <w:snapToGrid w:val="0"/>
              <w:spacing w:afterLines="50" w:after="180"/>
              <w:rPr>
                <w:b/>
              </w:rPr>
            </w:pPr>
            <w:r w:rsidRPr="00222369">
              <w:rPr>
                <w:b/>
              </w:rPr>
              <w:t>No for broadcasting</w:t>
            </w:r>
          </w:p>
        </w:tc>
        <w:tc>
          <w:tcPr>
            <w:tcW w:w="423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315" w:type="dxa"/>
          </w:tcPr>
          <w:p w14:paraId="5C2073EA" w14:textId="516488EF" w:rsidR="00E50E9F" w:rsidRPr="00E50E9F" w:rsidRDefault="00E50E9F" w:rsidP="00E50E9F">
            <w:pPr>
              <w:adjustRightInd w:val="0"/>
              <w:snapToGrid w:val="0"/>
              <w:spacing w:afterLines="50" w:after="180"/>
              <w:rPr>
                <w:b/>
              </w:rPr>
            </w:pPr>
            <w:r w:rsidRPr="00E50E9F">
              <w:rPr>
                <w:b/>
              </w:rPr>
              <w:t xml:space="preserve">RRCRelease: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2455F">
        <w:tc>
          <w:tcPr>
            <w:tcW w:w="1308"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202" w:type="dxa"/>
          </w:tcPr>
          <w:p w14:paraId="584AC2A5" w14:textId="77777777" w:rsidR="00E50E9F" w:rsidRPr="003014A4" w:rsidRDefault="00977EED" w:rsidP="0022455F">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No for RRCRelease</w:t>
            </w:r>
          </w:p>
        </w:tc>
        <w:tc>
          <w:tcPr>
            <w:tcW w:w="4235"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r w:rsidR="001E1444" w:rsidRPr="003014A4">
              <w:rPr>
                <w:bCs/>
              </w:rPr>
              <w:t xml:space="preserve">RRCRelease message is not </w:t>
            </w:r>
            <w:r w:rsidRPr="003014A4">
              <w:rPr>
                <w:bCs/>
              </w:rPr>
              <w:t>preferred</w:t>
            </w:r>
            <w:r w:rsidR="001E1444" w:rsidRPr="003014A4">
              <w:rPr>
                <w:bCs/>
              </w:rPr>
              <w:t>, since it causes the same problem as issue 2.</w:t>
            </w:r>
          </w:p>
        </w:tc>
        <w:tc>
          <w:tcPr>
            <w:tcW w:w="3315"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22455F">
        <w:tc>
          <w:tcPr>
            <w:tcW w:w="1308"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rFonts w:hint="eastAsia"/>
                <w:bCs/>
              </w:rPr>
            </w:pPr>
          </w:p>
        </w:tc>
        <w:tc>
          <w:tcPr>
            <w:tcW w:w="1202" w:type="dxa"/>
          </w:tcPr>
          <w:p w14:paraId="718856FE" w14:textId="77777777" w:rsidR="00B24F02" w:rsidRDefault="00B24F02" w:rsidP="00B24F02">
            <w:pPr>
              <w:rPr>
                <w:rFonts w:ascii="等线" w:eastAsia="等线" w:hAnsi="等线" w:cs="Arial"/>
                <w:szCs w:val="21"/>
              </w:rPr>
            </w:pPr>
            <w:r>
              <w:rPr>
                <w:rFonts w:hint="eastAsia"/>
                <w:b/>
                <w:bCs/>
              </w:rPr>
              <w:t>Yes, both for SIB and RRCRelease, and can also be provided by NAS.</w:t>
            </w:r>
          </w:p>
          <w:p w14:paraId="5DF116EF" w14:textId="77777777" w:rsidR="00B24F02" w:rsidRPr="00B24F02" w:rsidRDefault="00B24F02" w:rsidP="0022455F">
            <w:pPr>
              <w:adjustRightInd w:val="0"/>
              <w:snapToGrid w:val="0"/>
              <w:spacing w:afterLines="50" w:after="180"/>
              <w:rPr>
                <w:rFonts w:hint="eastAsia"/>
                <w:bCs/>
              </w:rPr>
            </w:pPr>
          </w:p>
        </w:tc>
        <w:tc>
          <w:tcPr>
            <w:tcW w:w="4235" w:type="dxa"/>
          </w:tcPr>
          <w:p w14:paraId="30B650DF"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rFonts w:hint="eastAsia"/>
                <w:b/>
                <w:bCs/>
              </w:rPr>
            </w:pPr>
            <w:r>
              <w:rPr>
                <w:rFonts w:hint="eastAsia"/>
                <w:b/>
                <w:bCs/>
              </w:rPr>
              <w:t xml:space="preserve">Providing </w:t>
            </w:r>
            <w:r>
              <w:rPr>
                <w:rFonts w:hint="eastAsia"/>
                <w:b/>
                <w:bCs/>
                <w:u w:val="single"/>
              </w:rPr>
              <w:t>supported slices in RRCRelease</w:t>
            </w:r>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rFonts w:hint="eastAsia"/>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rFonts w:hint="eastAsia"/>
                <w:b/>
                <w:bCs/>
              </w:rPr>
            </w:pPr>
            <w:r>
              <w:rPr>
                <w:rFonts w:hint="eastAsia"/>
                <w:b/>
                <w:bCs/>
              </w:rPr>
              <w:t>For issue 3, we think it can be solved by configuring valid area in RRCRelease message.</w:t>
            </w:r>
          </w:p>
          <w:p w14:paraId="5AA9D030" w14:textId="77777777" w:rsidR="00B24F02" w:rsidRDefault="00B24F02" w:rsidP="00B24F02">
            <w:pPr>
              <w:adjustRightInd w:val="0"/>
              <w:snapToGrid w:val="0"/>
              <w:spacing w:afterLines="50" w:after="180"/>
              <w:rPr>
                <w:rFonts w:hint="eastAsia"/>
                <w:b/>
                <w:bCs/>
                <w:u w:val="single"/>
              </w:rPr>
            </w:pPr>
            <w:r>
              <w:rPr>
                <w:rFonts w:hint="eastAsia"/>
                <w:b/>
                <w:bCs/>
              </w:rPr>
              <w:t xml:space="preserve">Besides, SA2 is considering to configure slice-specific frequency info  to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rFonts w:hint="eastAsia"/>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rFonts w:hint="eastAsia"/>
                <w:b/>
                <w:bCs/>
              </w:rPr>
            </w:pPr>
            <w:r>
              <w:rPr>
                <w:rFonts w:hint="eastAsia"/>
                <w:b/>
                <w:bCs/>
              </w:rPr>
              <w:lastRenderedPageBreak/>
              <w:t>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315" w:type="dxa"/>
          </w:tcPr>
          <w:p w14:paraId="3053B6FE" w14:textId="77777777" w:rsidR="00B24F02" w:rsidRDefault="00B24F02" w:rsidP="00B24F02">
            <w:pPr>
              <w:rPr>
                <w:rFonts w:ascii="等线" w:eastAsia="等线" w:hAnsi="等线"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bl>
    <w:p w14:paraId="1637B9F0" w14:textId="56C42015" w:rsidR="00227A12" w:rsidRPr="001E1444" w:rsidRDefault="00227A12" w:rsidP="00BD4996">
      <w:pPr>
        <w:adjustRightInd w:val="0"/>
        <w:snapToGrid w:val="0"/>
        <w:spacing w:afterLines="50" w:after="180"/>
        <w:rPr>
          <w:rFonts w:eastAsia="宋体"/>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5"/>
        <w:gridCol w:w="1379"/>
        <w:gridCol w:w="4135"/>
        <w:gridCol w:w="3241"/>
      </w:tblGrid>
      <w:tr w:rsidR="009A7687" w:rsidRPr="00C2747B" w14:paraId="7EB5D257" w14:textId="77777777" w:rsidTr="00541037">
        <w:tc>
          <w:tcPr>
            <w:tcW w:w="1308" w:type="dxa"/>
          </w:tcPr>
          <w:p w14:paraId="2AF5721B" w14:textId="77777777" w:rsidR="009A7687" w:rsidRDefault="009A7687" w:rsidP="00C2747B">
            <w:pPr>
              <w:adjustRightInd w:val="0"/>
              <w:snapToGrid w:val="0"/>
              <w:rPr>
                <w:b/>
              </w:rPr>
            </w:pPr>
            <w:r>
              <w:rPr>
                <w:b/>
              </w:rPr>
              <w:t>Company</w:t>
            </w:r>
          </w:p>
        </w:tc>
        <w:tc>
          <w:tcPr>
            <w:tcW w:w="1148" w:type="dxa"/>
          </w:tcPr>
          <w:p w14:paraId="25273846" w14:textId="77777777" w:rsidR="009A7687" w:rsidRDefault="009A7687" w:rsidP="00C2747B">
            <w:pPr>
              <w:adjustRightInd w:val="0"/>
              <w:snapToGrid w:val="0"/>
              <w:rPr>
                <w:b/>
              </w:rPr>
            </w:pPr>
            <w:r>
              <w:rPr>
                <w:b/>
              </w:rPr>
              <w:t>Preferred (Yes/No)</w:t>
            </w:r>
          </w:p>
        </w:tc>
        <w:tc>
          <w:tcPr>
            <w:tcW w:w="4271" w:type="dxa"/>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333"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541037">
        <w:tc>
          <w:tcPr>
            <w:tcW w:w="1308" w:type="dxa"/>
          </w:tcPr>
          <w:p w14:paraId="2053554F" w14:textId="0360B1C6" w:rsidR="009A7687" w:rsidRDefault="009A0E13" w:rsidP="00AB1876">
            <w:pPr>
              <w:adjustRightInd w:val="0"/>
              <w:snapToGrid w:val="0"/>
              <w:spacing w:afterLines="50" w:after="180"/>
              <w:rPr>
                <w:b/>
              </w:rPr>
            </w:pPr>
            <w:r>
              <w:rPr>
                <w:b/>
              </w:rPr>
              <w:t>Qualcomm</w:t>
            </w:r>
          </w:p>
        </w:tc>
        <w:tc>
          <w:tcPr>
            <w:tcW w:w="1148" w:type="dxa"/>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271" w:type="dxa"/>
          </w:tcPr>
          <w:p w14:paraId="5A9098F0" w14:textId="77777777" w:rsidR="00F02B91" w:rsidRDefault="009A0E13" w:rsidP="00AB1876">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AB1876">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333" w:type="dxa"/>
          </w:tcPr>
          <w:p w14:paraId="09214498" w14:textId="5E1D70C9" w:rsidR="009A7687" w:rsidRDefault="00B75CD9" w:rsidP="00AB1876">
            <w:pPr>
              <w:adjustRightInd w:val="0"/>
              <w:snapToGrid w:val="0"/>
              <w:spacing w:afterLines="50" w:after="180"/>
              <w:rPr>
                <w:b/>
              </w:rPr>
            </w:pPr>
            <w:r>
              <w:rPr>
                <w:b/>
              </w:rPr>
              <w:t>Same comments to Solution 3</w:t>
            </w:r>
          </w:p>
        </w:tc>
      </w:tr>
      <w:tr w:rsidR="007E0BAA" w14:paraId="2AA54AF7" w14:textId="77777777" w:rsidTr="00541037">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271" w:type="dxa"/>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333"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541037">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148" w:type="dxa"/>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271" w:type="dxa"/>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or issue 3, if other information, e.g. area-specific frequency priority per specific slice, is provided in RRCRelease, it can be avoided that the dedicated priority wrongly overwrites the broadcast priorities.</w:t>
            </w:r>
          </w:p>
        </w:tc>
        <w:tc>
          <w:tcPr>
            <w:tcW w:w="3333"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541037">
        <w:tc>
          <w:tcPr>
            <w:tcW w:w="1308" w:type="dxa"/>
          </w:tcPr>
          <w:p w14:paraId="21B507FD" w14:textId="03708EC2" w:rsidR="00541037" w:rsidRDefault="00541037" w:rsidP="00541037">
            <w:pPr>
              <w:adjustRightInd w:val="0"/>
              <w:snapToGrid w:val="0"/>
              <w:spacing w:afterLines="50" w:after="180"/>
              <w:rPr>
                <w:b/>
              </w:rPr>
            </w:pPr>
            <w:ins w:id="62" w:author="Soghomonian, Manook, Vodafone Group" w:date="2020-12-09T09:36:00Z">
              <w:r w:rsidRPr="003C6898">
                <w:t>Vodafone</w:t>
              </w:r>
            </w:ins>
          </w:p>
        </w:tc>
        <w:tc>
          <w:tcPr>
            <w:tcW w:w="1148" w:type="dxa"/>
          </w:tcPr>
          <w:p w14:paraId="39002DEE" w14:textId="10215104" w:rsidR="00541037" w:rsidRDefault="00541037" w:rsidP="00541037">
            <w:pPr>
              <w:adjustRightInd w:val="0"/>
              <w:snapToGrid w:val="0"/>
              <w:spacing w:afterLines="50" w:after="180"/>
              <w:rPr>
                <w:b/>
              </w:rPr>
            </w:pPr>
            <w:ins w:id="63" w:author="Soghomonian, Manook, Vodafone Group" w:date="2020-12-09T09:36:00Z">
              <w:r w:rsidRPr="003C6898">
                <w:t>No</w:t>
              </w:r>
            </w:ins>
          </w:p>
        </w:tc>
        <w:tc>
          <w:tcPr>
            <w:tcW w:w="4271" w:type="dxa"/>
          </w:tcPr>
          <w:p w14:paraId="56EEE611" w14:textId="692DC431" w:rsidR="00541037" w:rsidRDefault="00541037" w:rsidP="00541037">
            <w:pPr>
              <w:adjustRightInd w:val="0"/>
              <w:snapToGrid w:val="0"/>
              <w:spacing w:afterLines="50" w:after="180"/>
              <w:rPr>
                <w:b/>
              </w:rPr>
            </w:pPr>
            <w:ins w:id="64" w:author="Soghomonian, Manook, Vodafone Group" w:date="2020-12-09T09:36:00Z">
              <w:r w:rsidRPr="003C6898">
                <w:t>Benefits seem limited. Co-frequency adjacent cells are likely to need to support the same services, so limited gain from adding this information is expected.</w:t>
              </w:r>
            </w:ins>
          </w:p>
        </w:tc>
        <w:tc>
          <w:tcPr>
            <w:tcW w:w="3333" w:type="dxa"/>
          </w:tcPr>
          <w:p w14:paraId="25FCF584" w14:textId="1BCC7F6B" w:rsidR="00541037" w:rsidRDefault="00541037" w:rsidP="00541037">
            <w:pPr>
              <w:adjustRightInd w:val="0"/>
              <w:snapToGrid w:val="0"/>
              <w:spacing w:afterLines="50" w:after="180"/>
              <w:rPr>
                <w:b/>
              </w:rPr>
            </w:pPr>
            <w:ins w:id="65" w:author="Soghomonian, Manook, Vodafone Group" w:date="2020-12-09T09:36:00Z">
              <w:r w:rsidRPr="003C6898">
                <w:t>Complexity outweighs gains.</w:t>
              </w:r>
            </w:ins>
          </w:p>
        </w:tc>
      </w:tr>
      <w:tr w:rsidR="0022455F" w14:paraId="7EC96FED" w14:textId="77777777" w:rsidTr="00541037">
        <w:tc>
          <w:tcPr>
            <w:tcW w:w="1308" w:type="dxa"/>
          </w:tcPr>
          <w:p w14:paraId="2A135DD4" w14:textId="11A55FDD" w:rsidR="0022455F" w:rsidRDefault="0022455F" w:rsidP="0022455F">
            <w:pPr>
              <w:adjustRightInd w:val="0"/>
              <w:snapToGrid w:val="0"/>
              <w:spacing w:afterLines="50" w:after="180"/>
              <w:rPr>
                <w:b/>
              </w:rPr>
            </w:pPr>
            <w:ins w:id="66" w:author="Seau Sian" w:date="2020-12-09T10:49:00Z">
              <w:r>
                <w:rPr>
                  <w:b/>
                </w:rPr>
                <w:t>Intel</w:t>
              </w:r>
            </w:ins>
          </w:p>
        </w:tc>
        <w:tc>
          <w:tcPr>
            <w:tcW w:w="1148" w:type="dxa"/>
          </w:tcPr>
          <w:p w14:paraId="440363CF" w14:textId="105B53B7" w:rsidR="0022455F" w:rsidRDefault="0022455F" w:rsidP="0022455F">
            <w:pPr>
              <w:adjustRightInd w:val="0"/>
              <w:snapToGrid w:val="0"/>
              <w:spacing w:afterLines="50" w:after="180"/>
              <w:rPr>
                <w:b/>
              </w:rPr>
            </w:pPr>
            <w:ins w:id="67" w:author="Seau Sian" w:date="2020-12-09T10:49:00Z">
              <w:r>
                <w:rPr>
                  <w:b/>
                </w:rPr>
                <w:t>Yes or No as per Solution 3</w:t>
              </w:r>
            </w:ins>
          </w:p>
        </w:tc>
        <w:tc>
          <w:tcPr>
            <w:tcW w:w="4271" w:type="dxa"/>
          </w:tcPr>
          <w:p w14:paraId="5118D537" w14:textId="1AA75053" w:rsidR="0022455F" w:rsidRDefault="0022455F" w:rsidP="0022455F">
            <w:pPr>
              <w:adjustRightInd w:val="0"/>
              <w:snapToGrid w:val="0"/>
              <w:spacing w:afterLines="50" w:after="180"/>
              <w:rPr>
                <w:b/>
              </w:rPr>
            </w:pPr>
            <w:ins w:id="68" w:author="Seau Sian" w:date="2020-12-09T10:49:00Z">
              <w:r>
                <w:rPr>
                  <w:b/>
                </w:rPr>
                <w:t>Same comments as Solution 3</w:t>
              </w:r>
            </w:ins>
          </w:p>
        </w:tc>
        <w:tc>
          <w:tcPr>
            <w:tcW w:w="3333" w:type="dxa"/>
          </w:tcPr>
          <w:p w14:paraId="40B870BA" w14:textId="1FC14683" w:rsidR="0022455F" w:rsidRDefault="0022455F" w:rsidP="0022455F">
            <w:pPr>
              <w:adjustRightInd w:val="0"/>
              <w:snapToGrid w:val="0"/>
              <w:spacing w:afterLines="50" w:after="180"/>
              <w:rPr>
                <w:b/>
              </w:rPr>
            </w:pPr>
            <w:ins w:id="69" w:author="Seau Sian" w:date="2020-12-09T10:49:00Z">
              <w:r>
                <w:rPr>
                  <w:b/>
                </w:rPr>
                <w:t>Same comments as Solution 3</w:t>
              </w:r>
            </w:ins>
          </w:p>
        </w:tc>
      </w:tr>
      <w:tr w:rsidR="0022455F" w14:paraId="13A6B447" w14:textId="77777777" w:rsidTr="00541037">
        <w:tc>
          <w:tcPr>
            <w:tcW w:w="1308" w:type="dxa"/>
          </w:tcPr>
          <w:p w14:paraId="10D7C791" w14:textId="30B21926" w:rsidR="0022455F" w:rsidRDefault="00E50E9F" w:rsidP="0022455F">
            <w:pPr>
              <w:adjustRightInd w:val="0"/>
              <w:snapToGrid w:val="0"/>
              <w:spacing w:afterLines="50" w:after="180"/>
              <w:rPr>
                <w:b/>
              </w:rPr>
            </w:pPr>
            <w:r>
              <w:rPr>
                <w:b/>
              </w:rPr>
              <w:lastRenderedPageBreak/>
              <w:t>Nokia</w:t>
            </w:r>
          </w:p>
        </w:tc>
        <w:tc>
          <w:tcPr>
            <w:tcW w:w="1148" w:type="dxa"/>
          </w:tcPr>
          <w:p w14:paraId="410FD1E1" w14:textId="1962D34A" w:rsidR="0022455F" w:rsidRDefault="00E50E9F" w:rsidP="0022455F">
            <w:pPr>
              <w:adjustRightInd w:val="0"/>
              <w:snapToGrid w:val="0"/>
              <w:spacing w:afterLines="50" w:after="180"/>
              <w:rPr>
                <w:b/>
              </w:rPr>
            </w:pPr>
            <w:r>
              <w:rPr>
                <w:b/>
              </w:rPr>
              <w:t>Yes</w:t>
            </w:r>
          </w:p>
        </w:tc>
        <w:tc>
          <w:tcPr>
            <w:tcW w:w="4271" w:type="dxa"/>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333"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541037">
        <w:tc>
          <w:tcPr>
            <w:tcW w:w="1308"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148" w:type="dxa"/>
          </w:tcPr>
          <w:p w14:paraId="142AF6B4" w14:textId="77777777" w:rsidR="00E50E9F" w:rsidRPr="003014A4" w:rsidRDefault="00CD0CB5" w:rsidP="00E50E9F">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after="180"/>
              <w:rPr>
                <w:bCs/>
              </w:rPr>
            </w:pPr>
            <w:r w:rsidRPr="003014A4">
              <w:rPr>
                <w:bCs/>
              </w:rPr>
              <w:t>No for RRCRelease</w:t>
            </w:r>
          </w:p>
        </w:tc>
        <w:tc>
          <w:tcPr>
            <w:tcW w:w="4271" w:type="dxa"/>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r w:rsidRPr="003014A4">
              <w:rPr>
                <w:bCs/>
              </w:rPr>
              <w:t xml:space="preserve">RRCRelease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333"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541037">
        <w:tc>
          <w:tcPr>
            <w:tcW w:w="1308" w:type="dxa"/>
          </w:tcPr>
          <w:p w14:paraId="7E39E678" w14:textId="032097BC" w:rsidR="003014A4" w:rsidRPr="00B24F02" w:rsidRDefault="00B24F02" w:rsidP="00B24F02">
            <w:pPr>
              <w:rPr>
                <w:rFonts w:ascii="等线" w:eastAsia="等线" w:hAnsi="等线" w:cs="Arial" w:hint="eastAsia"/>
                <w:szCs w:val="21"/>
              </w:rPr>
            </w:pPr>
            <w:r>
              <w:rPr>
                <w:rFonts w:hint="eastAsia"/>
                <w:b/>
                <w:bCs/>
              </w:rPr>
              <w:t>Xiaomi</w:t>
            </w:r>
          </w:p>
        </w:tc>
        <w:tc>
          <w:tcPr>
            <w:tcW w:w="1148" w:type="dxa"/>
          </w:tcPr>
          <w:p w14:paraId="0E4B7592" w14:textId="7B2F941C" w:rsidR="003014A4" w:rsidRPr="00B24F02" w:rsidRDefault="00B24F02" w:rsidP="00B24F02">
            <w:pPr>
              <w:rPr>
                <w:rFonts w:ascii="等线" w:eastAsia="等线" w:hAnsi="等线" w:cs="Arial" w:hint="eastAsia"/>
                <w:szCs w:val="21"/>
              </w:rPr>
            </w:pPr>
            <w:r>
              <w:rPr>
                <w:rFonts w:hint="eastAsia"/>
                <w:b/>
                <w:bCs/>
              </w:rPr>
              <w:t>Yes, both for SIB and RRCRelease, and can also be provided by NAS.</w:t>
            </w:r>
          </w:p>
        </w:tc>
        <w:tc>
          <w:tcPr>
            <w:tcW w:w="4271" w:type="dxa"/>
          </w:tcPr>
          <w:p w14:paraId="7FEA0BC5" w14:textId="3FB520CB" w:rsidR="003014A4" w:rsidRPr="00B24F02" w:rsidRDefault="00B24F02" w:rsidP="00B24F02">
            <w:pPr>
              <w:rPr>
                <w:rFonts w:ascii="等线" w:eastAsia="等线" w:hAnsi="等线" w:cs="Arial" w:hint="eastAsia"/>
                <w:szCs w:val="21"/>
              </w:rPr>
            </w:pPr>
            <w:r>
              <w:rPr>
                <w:rFonts w:hint="eastAsia"/>
                <w:b/>
                <w:bCs/>
              </w:rPr>
              <w:t>Same comments as solution 3</w:t>
            </w:r>
          </w:p>
        </w:tc>
        <w:tc>
          <w:tcPr>
            <w:tcW w:w="3333" w:type="dxa"/>
          </w:tcPr>
          <w:p w14:paraId="50D28B70" w14:textId="2DBA5CA0" w:rsidR="003014A4" w:rsidRPr="00B24F02" w:rsidRDefault="00B24F02" w:rsidP="00B24F02">
            <w:pPr>
              <w:rPr>
                <w:rFonts w:ascii="等线" w:eastAsia="等线" w:hAnsi="等线" w:cs="Arial" w:hint="eastAsia"/>
                <w:szCs w:val="21"/>
              </w:rPr>
            </w:pPr>
            <w:r>
              <w:rPr>
                <w:rFonts w:hint="eastAsia"/>
                <w:b/>
                <w:bCs/>
              </w:rPr>
              <w:t>Same comments as solution 3</w:t>
            </w:r>
          </w:p>
        </w:tc>
      </w:tr>
    </w:tbl>
    <w:p w14:paraId="27B0A3DB" w14:textId="77777777" w:rsidR="00001789" w:rsidRDefault="00001789" w:rsidP="00BD4996">
      <w:pPr>
        <w:adjustRightInd w:val="0"/>
        <w:snapToGrid w:val="0"/>
        <w:spacing w:afterLines="50" w:after="180"/>
        <w:rPr>
          <w:rFonts w:eastAsia="宋体"/>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6"/>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 xml:space="preserve">Preferred </w:t>
            </w:r>
            <w:r>
              <w:rPr>
                <w:b/>
              </w:rPr>
              <w:lastRenderedPageBreak/>
              <w:t>(Yes/No)</w:t>
            </w:r>
          </w:p>
        </w:tc>
        <w:tc>
          <w:tcPr>
            <w:tcW w:w="2960" w:type="dxa"/>
          </w:tcPr>
          <w:p w14:paraId="64738F04" w14:textId="77777777" w:rsidR="000D117A" w:rsidRDefault="000D117A" w:rsidP="00C2747B">
            <w:pPr>
              <w:adjustRightInd w:val="0"/>
              <w:snapToGrid w:val="0"/>
              <w:rPr>
                <w:b/>
              </w:rPr>
            </w:pPr>
            <w:r>
              <w:rPr>
                <w:rFonts w:hint="eastAsia"/>
                <w:b/>
              </w:rPr>
              <w:lastRenderedPageBreak/>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afd"/>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d"/>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70" w:name="OLE_LINK9"/>
            <w:bookmarkStart w:id="71" w:name="OLE_LINK10"/>
            <w:r>
              <w:rPr>
                <w:b/>
              </w:rPr>
              <w:t>The impacts are moderate.</w:t>
            </w:r>
          </w:p>
          <w:bookmarkEnd w:id="70"/>
          <w:bookmarkEnd w:id="71"/>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afd"/>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72" w:author="Soghomonian, Manook, Vodafone Group" w:date="2020-12-09T09:37:00Z">
              <w:r>
                <w:rPr>
                  <w:b/>
                </w:rPr>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73" w:author="Soghomonian, Manook, Vodafone Group" w:date="2020-12-09T09:37:00Z"/>
                <w:b/>
              </w:rPr>
            </w:pPr>
            <w:ins w:id="74"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5"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76" w:author="Soghomonian, Manook, Vodafone Group" w:date="2020-12-09T09:37:00Z">
              <w:r>
                <w:rPr>
                  <w:b/>
                </w:rPr>
                <w:t>Configuring this in the UE may be complex unless related to simple broadcast (e.g.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after="180"/>
              <w:rPr>
                <w:b/>
              </w:rPr>
            </w:pPr>
            <w:ins w:id="77" w:author="Seau Sian" w:date="2020-12-09T10:51:00Z">
              <w:r>
                <w:rPr>
                  <w:b/>
                </w:rPr>
                <w:t>Intel</w:t>
              </w:r>
            </w:ins>
          </w:p>
        </w:tc>
        <w:tc>
          <w:tcPr>
            <w:tcW w:w="1148" w:type="dxa"/>
          </w:tcPr>
          <w:p w14:paraId="55563D59" w14:textId="72FD01BB" w:rsidR="0022455F" w:rsidRDefault="0022455F" w:rsidP="0022455F">
            <w:pPr>
              <w:adjustRightInd w:val="0"/>
              <w:snapToGrid w:val="0"/>
              <w:spacing w:afterLines="50" w:after="180"/>
              <w:rPr>
                <w:b/>
              </w:rPr>
            </w:pPr>
            <w:ins w:id="78" w:author="Seau Sian" w:date="2020-12-09T10:51:00Z">
              <w:r>
                <w:rPr>
                  <w:b/>
                </w:rPr>
                <w:t>Yes</w:t>
              </w:r>
            </w:ins>
          </w:p>
        </w:tc>
        <w:tc>
          <w:tcPr>
            <w:tcW w:w="2960" w:type="dxa"/>
          </w:tcPr>
          <w:p w14:paraId="687C5EF0" w14:textId="6F38636F" w:rsidR="0022455F" w:rsidRDefault="0022455F" w:rsidP="0022455F">
            <w:pPr>
              <w:adjustRightInd w:val="0"/>
              <w:snapToGrid w:val="0"/>
              <w:spacing w:afterLines="50" w:after="180"/>
              <w:rPr>
                <w:b/>
              </w:rPr>
            </w:pPr>
            <w:ins w:id="79"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after="180"/>
              <w:rPr>
                <w:ins w:id="80" w:author="Seau Sian" w:date="2020-12-09T10:52:00Z"/>
                <w:b/>
                <w:bCs/>
              </w:rPr>
            </w:pPr>
            <w:ins w:id="81"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2"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541037">
        <w:tc>
          <w:tcPr>
            <w:tcW w:w="1308" w:type="dxa"/>
          </w:tcPr>
          <w:p w14:paraId="7461DCBD" w14:textId="2B5DE69E" w:rsidR="00E50E9F" w:rsidRDefault="00E50E9F" w:rsidP="00E50E9F">
            <w:pPr>
              <w:adjustRightInd w:val="0"/>
              <w:snapToGrid w:val="0"/>
              <w:spacing w:afterLines="50" w:after="180"/>
              <w:rPr>
                <w:b/>
              </w:rPr>
            </w:pPr>
            <w:r>
              <w:rPr>
                <w:b/>
              </w:rPr>
              <w:t>Nokia</w:t>
            </w:r>
          </w:p>
        </w:tc>
        <w:tc>
          <w:tcPr>
            <w:tcW w:w="1148"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60"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212"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541037">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w:t>
            </w:r>
            <w:r w:rsidRPr="003014A4">
              <w:rPr>
                <w:bCs/>
              </w:rPr>
              <w:lastRenderedPageBreak/>
              <w:t>vertical market</w:t>
            </w:r>
            <w:r w:rsidR="00794A45">
              <w:rPr>
                <w:bCs/>
              </w:rPr>
              <w:t>s</w:t>
            </w:r>
            <w:r w:rsidRPr="003014A4">
              <w:rPr>
                <w:bCs/>
              </w:rPr>
              <w:t>.</w:t>
            </w:r>
          </w:p>
        </w:tc>
        <w:tc>
          <w:tcPr>
            <w:tcW w:w="4212" w:type="dxa"/>
          </w:tcPr>
          <w:p w14:paraId="0A226F04" w14:textId="77777777" w:rsidR="00AD447C" w:rsidRPr="003014A4" w:rsidRDefault="00AD447C" w:rsidP="0022455F">
            <w:pPr>
              <w:adjustRightInd w:val="0"/>
              <w:snapToGrid w:val="0"/>
              <w:spacing w:afterLines="50" w:after="180"/>
              <w:rPr>
                <w:bCs/>
              </w:rPr>
            </w:pPr>
            <w:r w:rsidRPr="003014A4">
              <w:rPr>
                <w:bCs/>
              </w:rPr>
              <w:lastRenderedPageBreak/>
              <w:t>The complexity is low.</w:t>
            </w:r>
          </w:p>
          <w:p w14:paraId="5185496F" w14:textId="1FD6AFC9" w:rsidR="0022455F" w:rsidRPr="003014A4" w:rsidRDefault="00AD447C" w:rsidP="0022455F">
            <w:pPr>
              <w:adjustRightInd w:val="0"/>
              <w:snapToGrid w:val="0"/>
              <w:spacing w:afterLines="50" w:after="180"/>
              <w:rPr>
                <w:bCs/>
              </w:rPr>
            </w:pPr>
            <w:r w:rsidRPr="003014A4">
              <w:rPr>
                <w:bCs/>
              </w:rPr>
              <w:t xml:space="preserve">We don’t think fragmentation is a problem, </w:t>
            </w:r>
            <w:r w:rsidRPr="003014A4">
              <w:rPr>
                <w:bCs/>
              </w:rPr>
              <w:lastRenderedPageBreak/>
              <w:t>network can balance the trade-off between RACH resource fragmentation and the requirement of slice resource isolation which come from vertical customers.</w:t>
            </w:r>
          </w:p>
        </w:tc>
      </w:tr>
      <w:tr w:rsidR="003014A4" w:rsidRPr="003014A4" w14:paraId="3E2F664B" w14:textId="77777777" w:rsidTr="00541037">
        <w:tc>
          <w:tcPr>
            <w:tcW w:w="1308" w:type="dxa"/>
          </w:tcPr>
          <w:p w14:paraId="7CDC593F" w14:textId="77777777" w:rsidR="00B24F02" w:rsidRDefault="00B24F02" w:rsidP="00B24F02">
            <w:pPr>
              <w:rPr>
                <w:rFonts w:ascii="等线" w:eastAsia="等线" w:hAnsi="等线" w:cs="Arial"/>
                <w:szCs w:val="21"/>
              </w:rPr>
            </w:pPr>
            <w:r>
              <w:rPr>
                <w:rFonts w:hint="eastAsia"/>
                <w:b/>
                <w:bCs/>
              </w:rPr>
              <w:lastRenderedPageBreak/>
              <w:t>Xiaomi</w:t>
            </w:r>
          </w:p>
          <w:p w14:paraId="5FA2BD2E" w14:textId="77777777" w:rsidR="003014A4" w:rsidRPr="003014A4" w:rsidRDefault="003014A4" w:rsidP="0022455F">
            <w:pPr>
              <w:adjustRightInd w:val="0"/>
              <w:snapToGrid w:val="0"/>
              <w:spacing w:afterLines="50" w:after="180"/>
              <w:rPr>
                <w:bCs/>
              </w:rPr>
            </w:pPr>
          </w:p>
        </w:tc>
        <w:tc>
          <w:tcPr>
            <w:tcW w:w="1148"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60" w:type="dxa"/>
          </w:tcPr>
          <w:p w14:paraId="08344751"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rFonts w:hint="eastAsia"/>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rFonts w:hint="eastAsia"/>
                <w:b/>
                <w:bCs/>
              </w:rPr>
            </w:pPr>
            <w:r>
              <w:rPr>
                <w:rFonts w:hint="eastAsia"/>
                <w:b/>
                <w:bCs/>
              </w:rPr>
              <w:t>provide totally resource isolation between slices, especially is beneficial for critical service while solution2 can not.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212" w:type="dxa"/>
          </w:tcPr>
          <w:p w14:paraId="660A556E" w14:textId="77777777" w:rsidR="00B24F02" w:rsidRDefault="00B24F02" w:rsidP="00B24F02">
            <w:pPr>
              <w:rPr>
                <w:rFonts w:ascii="等线" w:eastAsia="等线" w:hAnsi="等线" w:cs="Arial"/>
                <w:szCs w:val="21"/>
              </w:rPr>
            </w:pPr>
            <w:r>
              <w:rPr>
                <w:rFonts w:hint="eastAsia"/>
                <w:b/>
                <w:bCs/>
              </w:rPr>
              <w:t>It may requires neccessary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bl>
    <w:p w14:paraId="1CFD3C54" w14:textId="4E493B0F" w:rsidR="002522D3" w:rsidRDefault="002522D3" w:rsidP="00BD4996">
      <w:pPr>
        <w:adjustRightInd w:val="0"/>
        <w:snapToGrid w:val="0"/>
        <w:spacing w:afterLines="50" w:after="180"/>
        <w:rPr>
          <w:rFonts w:eastAsia="宋体"/>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6"/>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afd"/>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d"/>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uawei, HiSilicon</w:t>
            </w:r>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ins w:id="83"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84"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after="180"/>
              <w:rPr>
                <w:b/>
              </w:rPr>
            </w:pPr>
            <w:ins w:id="85" w:author="Soghomonian, Manook, Vodafone Group" w:date="2020-12-09T09:37:00Z">
              <w:r w:rsidRPr="004324B6">
                <w:t>Configuring this in the UE may be complex unless related to simple broadcast (e.g.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after="180"/>
              <w:rPr>
                <w:b/>
              </w:rPr>
            </w:pPr>
            <w:ins w:id="86" w:author="Seau Sian" w:date="2020-12-09T10:51:00Z">
              <w:r>
                <w:rPr>
                  <w:b/>
                </w:rPr>
                <w:lastRenderedPageBreak/>
                <w:t>Intel</w:t>
              </w:r>
            </w:ins>
          </w:p>
        </w:tc>
        <w:tc>
          <w:tcPr>
            <w:tcW w:w="1148" w:type="dxa"/>
          </w:tcPr>
          <w:p w14:paraId="6CD4FDAF" w14:textId="556FF88C" w:rsidR="0022455F" w:rsidRDefault="0022455F" w:rsidP="0022455F">
            <w:pPr>
              <w:adjustRightInd w:val="0"/>
              <w:snapToGrid w:val="0"/>
              <w:spacing w:afterLines="50" w:after="180"/>
              <w:rPr>
                <w:b/>
              </w:rPr>
            </w:pPr>
            <w:ins w:id="87" w:author="Seau Sian" w:date="2020-12-09T10:51:00Z">
              <w:r>
                <w:rPr>
                  <w:b/>
                </w:rPr>
                <w:t>Yes</w:t>
              </w:r>
            </w:ins>
          </w:p>
        </w:tc>
        <w:tc>
          <w:tcPr>
            <w:tcW w:w="2960" w:type="dxa"/>
          </w:tcPr>
          <w:p w14:paraId="42151238" w14:textId="439EF46B" w:rsidR="0022455F" w:rsidRDefault="0022455F" w:rsidP="0022455F">
            <w:pPr>
              <w:adjustRightInd w:val="0"/>
              <w:snapToGrid w:val="0"/>
              <w:spacing w:afterLines="50" w:after="180"/>
              <w:rPr>
                <w:b/>
              </w:rPr>
            </w:pPr>
            <w:ins w:id="88"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after="180"/>
              <w:rPr>
                <w:ins w:id="89" w:author="Seau Sian" w:date="2020-12-09T10:53:00Z"/>
                <w:b/>
                <w:bCs/>
              </w:rPr>
            </w:pPr>
            <w:ins w:id="90"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541037">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48" w:type="dxa"/>
          </w:tcPr>
          <w:p w14:paraId="7FE1438B" w14:textId="27E45DC1" w:rsidR="00E50E9F" w:rsidRDefault="00E50E9F" w:rsidP="0022455F">
            <w:pPr>
              <w:adjustRightInd w:val="0"/>
              <w:snapToGrid w:val="0"/>
              <w:spacing w:afterLines="50" w:after="180"/>
              <w:rPr>
                <w:b/>
              </w:rPr>
            </w:pPr>
            <w:r>
              <w:rPr>
                <w:b/>
              </w:rPr>
              <w:t>Yes</w:t>
            </w:r>
          </w:p>
        </w:tc>
        <w:tc>
          <w:tcPr>
            <w:tcW w:w="2960"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212"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541037">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212"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541037">
        <w:tc>
          <w:tcPr>
            <w:tcW w:w="1308" w:type="dxa"/>
          </w:tcPr>
          <w:p w14:paraId="3DC97868" w14:textId="24AE1D9A" w:rsidR="003014A4" w:rsidRPr="00B24F02" w:rsidRDefault="00B24F02" w:rsidP="00B24F02">
            <w:pPr>
              <w:rPr>
                <w:rFonts w:ascii="等线" w:eastAsia="等线" w:hAnsi="等线" w:cs="Arial" w:hint="eastAsia"/>
                <w:szCs w:val="21"/>
              </w:rPr>
            </w:pPr>
            <w:r>
              <w:rPr>
                <w:rFonts w:hint="eastAsia"/>
                <w:b/>
                <w:bCs/>
              </w:rPr>
              <w:t>Xiaomi</w:t>
            </w:r>
          </w:p>
        </w:tc>
        <w:tc>
          <w:tcPr>
            <w:tcW w:w="1148" w:type="dxa"/>
          </w:tcPr>
          <w:p w14:paraId="751D1075" w14:textId="3593A46D" w:rsidR="003014A4" w:rsidRPr="00B24F02" w:rsidRDefault="00B24F02" w:rsidP="00B24F02">
            <w:pPr>
              <w:rPr>
                <w:rFonts w:ascii="等线" w:eastAsia="等线" w:hAnsi="等线" w:cs="Arial" w:hint="eastAsia"/>
                <w:szCs w:val="21"/>
              </w:rPr>
            </w:pPr>
            <w:r>
              <w:rPr>
                <w:rFonts w:hint="eastAsia"/>
                <w:b/>
                <w:bCs/>
              </w:rPr>
              <w:t>Yes</w:t>
            </w:r>
          </w:p>
        </w:tc>
        <w:tc>
          <w:tcPr>
            <w:tcW w:w="2960" w:type="dxa"/>
          </w:tcPr>
          <w:p w14:paraId="49B5E10D"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UE can not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212" w:type="dxa"/>
          </w:tcPr>
          <w:p w14:paraId="5755BAD0" w14:textId="50083E22" w:rsidR="003014A4" w:rsidRPr="00B24F02" w:rsidRDefault="00B24F02" w:rsidP="00B24F02">
            <w:pPr>
              <w:rPr>
                <w:rFonts w:ascii="等线" w:eastAsia="等线" w:hAnsi="等线" w:cs="Arial" w:hint="eastAsia"/>
                <w:szCs w:val="21"/>
              </w:rPr>
            </w:pPr>
            <w:r>
              <w:rPr>
                <w:rFonts w:hint="eastAsia"/>
                <w:b/>
                <w:bCs/>
              </w:rPr>
              <w:t>It can be easier extended based on current spec to prioritize slices and has minor impacts on spec.</w:t>
            </w:r>
          </w:p>
        </w:tc>
      </w:tr>
    </w:tbl>
    <w:p w14:paraId="20705790" w14:textId="37BED745" w:rsidR="002522D3" w:rsidRDefault="002522D3" w:rsidP="00BD4996">
      <w:pPr>
        <w:adjustRightInd w:val="0"/>
        <w:snapToGrid w:val="0"/>
        <w:spacing w:afterLines="50" w:after="180"/>
        <w:rPr>
          <w:rFonts w:eastAsia="宋体"/>
        </w:rPr>
      </w:pPr>
    </w:p>
    <w:p w14:paraId="15801B7C" w14:textId="77777777" w:rsidR="00662A93" w:rsidRDefault="00662A93" w:rsidP="00BD4996">
      <w:pPr>
        <w:adjustRightInd w:val="0"/>
        <w:snapToGrid w:val="0"/>
        <w:spacing w:afterLines="50" w:after="180"/>
        <w:rPr>
          <w:rFonts w:eastAsia="宋体"/>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after="18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FE7A" w14:textId="77777777" w:rsidR="0072735E" w:rsidRDefault="0072735E">
      <w:r>
        <w:separator/>
      </w:r>
    </w:p>
  </w:endnote>
  <w:endnote w:type="continuationSeparator" w:id="0">
    <w:p w14:paraId="446EABD5" w14:textId="77777777" w:rsidR="0072735E" w:rsidRDefault="0072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41F7712D" w:rsidR="00BC71DF" w:rsidRDefault="00BC71DF">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BC71DF" w:rsidRDefault="00BC71DF"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BC71DF" w:rsidRDefault="00BC71DF" w:rsidP="00AC13B1">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B24F02">
      <w:rPr>
        <w:rStyle w:val="af8"/>
        <w:noProof/>
      </w:rPr>
      <w:t>11</w:t>
    </w:r>
    <w:r>
      <w:fldChar w:fldCharType="end"/>
    </w:r>
    <w:r>
      <w:rPr>
        <w:rStyle w:val="af8"/>
      </w:rPr>
      <w:t xml:space="preserve"> / </w:t>
    </w:r>
    <w:r>
      <w:fldChar w:fldCharType="begin"/>
    </w:r>
    <w:r>
      <w:rPr>
        <w:rStyle w:val="af8"/>
      </w:rPr>
      <w:instrText xml:space="preserve"> NUMPAGES </w:instrText>
    </w:r>
    <w:r>
      <w:fldChar w:fldCharType="separate"/>
    </w:r>
    <w:r w:rsidR="00B24F02">
      <w:rPr>
        <w:rStyle w:val="af8"/>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0A6D" w14:textId="77777777" w:rsidR="0072735E" w:rsidRDefault="0072735E">
      <w:r>
        <w:separator/>
      </w:r>
    </w:p>
  </w:footnote>
  <w:footnote w:type="continuationSeparator" w:id="0">
    <w:p w14:paraId="085BE8BB" w14:textId="77777777" w:rsidR="0072735E" w:rsidRDefault="0072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9"/>
  </w:num>
  <w:num w:numId="12">
    <w:abstractNumId w:val="14"/>
  </w:num>
  <w:num w:numId="13">
    <w:abstractNumId w:val="9"/>
  </w:num>
  <w:num w:numId="14">
    <w:abstractNumId w:val="5"/>
  </w:num>
  <w:num w:numId="15">
    <w:abstractNumId w:val="33"/>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40"/>
  </w:num>
  <w:num w:numId="24">
    <w:abstractNumId w:val="34"/>
  </w:num>
  <w:num w:numId="25">
    <w:abstractNumId w:val="30"/>
  </w:num>
  <w:num w:numId="26">
    <w:abstractNumId w:val="3"/>
  </w:num>
  <w:num w:numId="27">
    <w:abstractNumId w:val="37"/>
  </w:num>
  <w:num w:numId="28">
    <w:abstractNumId w:val="27"/>
  </w:num>
  <w:num w:numId="29">
    <w:abstractNumId w:val="24"/>
  </w:num>
  <w:num w:numId="30">
    <w:abstractNumId w:val="28"/>
  </w:num>
  <w:num w:numId="31">
    <w:abstractNumId w:val="26"/>
  </w:num>
  <w:num w:numId="32">
    <w:abstractNumId w:val="10"/>
  </w:num>
  <w:num w:numId="33">
    <w:abstractNumId w:val="38"/>
  </w:num>
  <w:num w:numId="34">
    <w:abstractNumId w:val="20"/>
  </w:num>
  <w:num w:numId="35">
    <w:abstractNumId w:val="12"/>
  </w:num>
  <w:num w:numId="36">
    <w:abstractNumId w:val="35"/>
  </w:num>
  <w:num w:numId="37">
    <w:abstractNumId w:val="4"/>
  </w:num>
  <w:num w:numId="38">
    <w:abstractNumId w:val="16"/>
  </w:num>
  <w:num w:numId="39">
    <w:abstractNumId w:val="29"/>
  </w:num>
  <w:num w:numId="40">
    <w:abstractNumId w:val="36"/>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F02"/>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2796A"/>
    <w:pPr>
      <w:pBdr>
        <w:top w:val="none" w:sz="0" w:space="0" w:color="auto"/>
      </w:pBdr>
      <w:spacing w:before="180"/>
      <w:outlineLvl w:val="1"/>
    </w:pPr>
    <w:rPr>
      <w:sz w:val="32"/>
    </w:rPr>
  </w:style>
  <w:style w:type="paragraph" w:styleId="3">
    <w:name w:val="heading 3"/>
    <w:basedOn w:val="2"/>
    <w:next w:val="a"/>
    <w:link w:val="30"/>
    <w:qFormat/>
    <w:rsid w:val="0022796A"/>
    <w:pPr>
      <w:spacing w:before="120"/>
      <w:outlineLvl w:val="2"/>
    </w:pPr>
    <w:rPr>
      <w:sz w:val="28"/>
    </w:rPr>
  </w:style>
  <w:style w:type="paragraph" w:styleId="4">
    <w:name w:val="heading 4"/>
    <w:basedOn w:val="3"/>
    <w:next w:val="a"/>
    <w:link w:val="40"/>
    <w:qFormat/>
    <w:rsid w:val="0022796A"/>
    <w:pPr>
      <w:ind w:left="1418" w:hanging="1418"/>
      <w:outlineLvl w:val="3"/>
    </w:pPr>
    <w:rPr>
      <w:sz w:val="24"/>
    </w:rPr>
  </w:style>
  <w:style w:type="paragraph" w:styleId="5">
    <w:name w:val="heading 5"/>
    <w:basedOn w:val="4"/>
    <w:next w:val="a"/>
    <w:link w:val="50"/>
    <w:qFormat/>
    <w:rsid w:val="0022796A"/>
    <w:pPr>
      <w:ind w:left="1701" w:hanging="1701"/>
      <w:outlineLvl w:val="4"/>
    </w:pPr>
    <w:rPr>
      <w:sz w:val="22"/>
    </w:rPr>
  </w:style>
  <w:style w:type="paragraph" w:styleId="6">
    <w:name w:val="heading 6"/>
    <w:basedOn w:val="a"/>
    <w:next w:val="a"/>
    <w:link w:val="60"/>
    <w:qFormat/>
    <w:rsid w:val="0022796A"/>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B24F0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24F02"/>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22796A"/>
    <w:rPr>
      <w:rFonts w:ascii="Arial" w:hAnsi="Arial"/>
      <w:sz w:val="36"/>
      <w:lang w:val="en-GB" w:eastAsia="en-US"/>
    </w:rPr>
  </w:style>
  <w:style w:type="character" w:customStyle="1" w:styleId="20">
    <w:name w:val="标题 2 字符"/>
    <w:basedOn w:val="a1"/>
    <w:link w:val="2"/>
    <w:rsid w:val="0022796A"/>
    <w:rPr>
      <w:rFonts w:ascii="Arial" w:hAnsi="Arial"/>
      <w:sz w:val="32"/>
      <w:lang w:val="en-GB" w:eastAsia="en-US"/>
    </w:rPr>
  </w:style>
  <w:style w:type="character" w:customStyle="1" w:styleId="50">
    <w:name w:val="标题 5 字符"/>
    <w:basedOn w:val="a1"/>
    <w:link w:val="5"/>
    <w:rsid w:val="0022796A"/>
    <w:rPr>
      <w:rFonts w:ascii="Arial" w:hAnsi="Arial"/>
      <w:sz w:val="22"/>
      <w:lang w:val="en-GB" w:eastAsia="en-US"/>
    </w:rPr>
  </w:style>
  <w:style w:type="character" w:customStyle="1" w:styleId="60">
    <w:name w:val="标题 6 字符"/>
    <w:basedOn w:val="a1"/>
    <w:link w:val="6"/>
    <w:rsid w:val="0022796A"/>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A725AC"/>
    <w:rPr>
      <w:rFonts w:eastAsia="宋体"/>
      <w:color w:val="000000"/>
      <w:lang w:eastAsia="ja-JP"/>
    </w:rPr>
  </w:style>
  <w:style w:type="character" w:customStyle="1" w:styleId="ac">
    <w:name w:val="正文文本 字符"/>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5.xml><?xml version="1.0" encoding="utf-8"?>
<ds:datastoreItem xmlns:ds="http://schemas.openxmlformats.org/officeDocument/2006/customXml" ds:itemID="{5B94E77C-4671-48A1-BA6F-CFAC474E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m</cp:lastModifiedBy>
  <cp:revision>2</cp:revision>
  <dcterms:created xsi:type="dcterms:W3CDTF">2020-12-14T10:31:00Z</dcterms:created>
  <dcterms:modified xsi:type="dcterms:W3CDTF">2020-12-14T10:31:00Z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