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szCs w:val="24"/>
          <w:lang w:eastAsia="en-GB"/>
        </w:rPr>
      </w:pPr>
      <w:r w:rsidRPr="00F50649">
        <w:rPr>
          <w:rFonts w:eastAsia="MS Mincho"/>
          <w:b/>
          <w:szCs w:val="24"/>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Zhe</w:t>
            </w:r>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ascii="Times New Roman" w:eastAsia="SimSun" w:hAnsi="Times New Roman"/>
                  <w:sz w:val="20"/>
                  <w:szCs w:val="20"/>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ascii="Times New Roman" w:eastAsia="SimSun" w:hAnsi="Times New Roman"/>
                  <w:sz w:val="20"/>
                  <w:szCs w:val="20"/>
                </w:rPr>
                <w:fldChar w:fldCharType="separate"/>
              </w:r>
              <w:r w:rsidRPr="00435EF0">
                <w:rPr>
                  <w:rStyle w:val="Hyperlink"/>
                  <w:rFonts w:ascii="Times New Roman" w:eastAsia="SimSun" w:hAnsi="Times New Roman"/>
                  <w:sz w:val="20"/>
                  <w:szCs w:val="20"/>
                </w:rPr>
                <w:t>Manook.soghomonian@vodafone.com</w:t>
              </w:r>
              <w:r>
                <w:rPr>
                  <w:rFonts w:ascii="Times New Roman" w:eastAsia="SimSun" w:hAnsi="Times New Roman"/>
                  <w:sz w:val="20"/>
                  <w:szCs w:val="20"/>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lastRenderedPageBreak/>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lastRenderedPageBreak/>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TableGrid"/>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w:t>
              </w:r>
              <w:r w:rsidRPr="76645669">
                <w:rPr>
                  <w:b/>
                  <w:bCs/>
                </w:rPr>
                <w:lastRenderedPageBreak/>
                <w:t xml:space="preserve">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lastRenderedPageBreak/>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48" w:type="dxa"/>
          </w:tcPr>
          <w:p w14:paraId="30BA7AE0" w14:textId="6B146A7C" w:rsidR="0022455F" w:rsidRDefault="00E50E9F" w:rsidP="0022455F">
            <w:pPr>
              <w:adjustRightInd w:val="0"/>
              <w:snapToGrid w:val="0"/>
              <w:spacing w:afterLines="50" w:after="180"/>
              <w:rPr>
                <w:b/>
              </w:rPr>
            </w:pPr>
            <w:r>
              <w:rPr>
                <w:b/>
              </w:rPr>
              <w:t>Yes</w:t>
            </w:r>
          </w:p>
        </w:tc>
        <w:tc>
          <w:tcPr>
            <w:tcW w:w="4273"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E50E9F" w14:paraId="51261AAD" w14:textId="77777777" w:rsidTr="00541037">
        <w:tc>
          <w:tcPr>
            <w:tcW w:w="1308" w:type="dxa"/>
          </w:tcPr>
          <w:p w14:paraId="644E5F66" w14:textId="77777777" w:rsidR="00E50E9F" w:rsidRDefault="00E50E9F" w:rsidP="0022455F">
            <w:pPr>
              <w:adjustRightInd w:val="0"/>
              <w:snapToGrid w:val="0"/>
              <w:spacing w:afterLines="50" w:after="180"/>
              <w:rPr>
                <w:b/>
              </w:rPr>
            </w:pPr>
          </w:p>
        </w:tc>
        <w:tc>
          <w:tcPr>
            <w:tcW w:w="1148" w:type="dxa"/>
          </w:tcPr>
          <w:p w14:paraId="2DAEC118" w14:textId="77777777" w:rsidR="00E50E9F" w:rsidRDefault="00E50E9F" w:rsidP="0022455F">
            <w:pPr>
              <w:adjustRightInd w:val="0"/>
              <w:snapToGrid w:val="0"/>
              <w:spacing w:afterLines="50" w:after="180"/>
              <w:rPr>
                <w:b/>
              </w:rPr>
            </w:pPr>
          </w:p>
        </w:tc>
        <w:tc>
          <w:tcPr>
            <w:tcW w:w="4273" w:type="dxa"/>
          </w:tcPr>
          <w:p w14:paraId="243284EC" w14:textId="77777777" w:rsidR="00E50E9F" w:rsidRDefault="00E50E9F" w:rsidP="0022455F">
            <w:pPr>
              <w:adjustRightInd w:val="0"/>
              <w:snapToGrid w:val="0"/>
              <w:spacing w:afterLines="50" w:after="180"/>
              <w:rPr>
                <w:b/>
              </w:rPr>
            </w:pPr>
          </w:p>
        </w:tc>
        <w:tc>
          <w:tcPr>
            <w:tcW w:w="3331" w:type="dxa"/>
          </w:tcPr>
          <w:p w14:paraId="412204FC" w14:textId="77777777" w:rsidR="00E50E9F" w:rsidRDefault="00E50E9F" w:rsidP="0022455F">
            <w:pPr>
              <w:adjustRightInd w:val="0"/>
              <w:snapToGrid w:val="0"/>
              <w:spacing w:afterLines="50" w:after="180"/>
              <w:rPr>
                <w:b/>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AB1876">
            <w:pPr>
              <w:adjustRightInd w:val="0"/>
              <w:snapToGrid w:val="0"/>
              <w:spacing w:afterLines="50" w:after="180"/>
              <w:rPr>
                <w:b/>
              </w:rPr>
            </w:pPr>
            <w:r>
              <w:rPr>
                <w:b/>
              </w:rPr>
              <w:t>Qualcomm</w:t>
            </w:r>
          </w:p>
        </w:tc>
        <w:tc>
          <w:tcPr>
            <w:tcW w:w="1261" w:type="dxa"/>
          </w:tcPr>
          <w:p w14:paraId="13726D1F" w14:textId="2FBA36E0" w:rsidR="009A7687" w:rsidRDefault="00EB647A" w:rsidP="00AB1876">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lastRenderedPageBreak/>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AB1876">
            <w:pPr>
              <w:adjustRightInd w:val="0"/>
              <w:snapToGrid w:val="0"/>
              <w:spacing w:afterLines="50" w:after="180"/>
              <w:rPr>
                <w:b/>
              </w:rPr>
            </w:pPr>
            <w:r>
              <w:rPr>
                <w:b/>
              </w:rPr>
              <w:lastRenderedPageBreak/>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This is the existing Rel 15 solution that  has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Hyperlink"/>
                </w:rPr>
                <w:t>R2-2008759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 xml:space="preserve">This solution solves the issues for some scenarios where different slices are </w:t>
              </w:r>
              <w:r w:rsidRPr="76645669">
                <w:rPr>
                  <w:b/>
                  <w:bCs/>
                </w:rPr>
                <w:lastRenderedPageBreak/>
                <w:t>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lang w:eastAsia="ko-KR"/>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access the intended slice even if it is not in the same freq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14:paraId="3778D400" w14:textId="77777777" w:rsidTr="00541037">
        <w:tc>
          <w:tcPr>
            <w:tcW w:w="1308" w:type="dxa"/>
          </w:tcPr>
          <w:p w14:paraId="3F10716C" w14:textId="77777777" w:rsidR="00E50E9F" w:rsidRDefault="00E50E9F" w:rsidP="0022455F">
            <w:pPr>
              <w:adjustRightInd w:val="0"/>
              <w:snapToGrid w:val="0"/>
              <w:spacing w:afterLines="50" w:after="180"/>
              <w:rPr>
                <w:b/>
              </w:rPr>
            </w:pPr>
          </w:p>
        </w:tc>
        <w:tc>
          <w:tcPr>
            <w:tcW w:w="1261" w:type="dxa"/>
          </w:tcPr>
          <w:p w14:paraId="74DBFF38" w14:textId="77777777" w:rsidR="00E50E9F" w:rsidRDefault="00E50E9F" w:rsidP="0022455F">
            <w:pPr>
              <w:adjustRightInd w:val="0"/>
              <w:snapToGrid w:val="0"/>
              <w:spacing w:afterLines="50" w:after="180"/>
              <w:rPr>
                <w:b/>
              </w:rPr>
            </w:pPr>
          </w:p>
        </w:tc>
        <w:tc>
          <w:tcPr>
            <w:tcW w:w="4215" w:type="dxa"/>
          </w:tcPr>
          <w:p w14:paraId="36DAF005" w14:textId="77777777" w:rsidR="00E50E9F" w:rsidRDefault="00E50E9F" w:rsidP="0022455F">
            <w:pPr>
              <w:adjustRightInd w:val="0"/>
              <w:snapToGrid w:val="0"/>
              <w:spacing w:afterLines="50" w:after="180"/>
              <w:rPr>
                <w:b/>
              </w:rPr>
            </w:pPr>
          </w:p>
        </w:tc>
        <w:tc>
          <w:tcPr>
            <w:tcW w:w="3276" w:type="dxa"/>
          </w:tcPr>
          <w:p w14:paraId="0836C038" w14:textId="77777777" w:rsidR="00E50E9F" w:rsidRDefault="00E50E9F" w:rsidP="0022455F">
            <w:pPr>
              <w:adjustRightInd w:val="0"/>
              <w:snapToGrid w:val="0"/>
              <w:spacing w:afterLines="50" w:after="180"/>
              <w:rPr>
                <w:b/>
              </w:rPr>
            </w:pP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520"/>
        <w:gridCol w:w="4044"/>
        <w:gridCol w:w="3188"/>
      </w:tblGrid>
      <w:tr w:rsidR="00BD0750" w:rsidRPr="00C2747B" w14:paraId="1730910F" w14:textId="77777777" w:rsidTr="0022455F">
        <w:tc>
          <w:tcPr>
            <w:tcW w:w="1308" w:type="dxa"/>
          </w:tcPr>
          <w:p w14:paraId="3E7332D7" w14:textId="77777777" w:rsidR="009A7687" w:rsidRDefault="009A7687" w:rsidP="00C2747B">
            <w:pPr>
              <w:adjustRightInd w:val="0"/>
              <w:snapToGrid w:val="0"/>
              <w:rPr>
                <w:b/>
              </w:rPr>
            </w:pPr>
            <w:r>
              <w:rPr>
                <w:b/>
              </w:rPr>
              <w:t>Company</w:t>
            </w:r>
          </w:p>
        </w:tc>
        <w:tc>
          <w:tcPr>
            <w:tcW w:w="1202" w:type="dxa"/>
          </w:tcPr>
          <w:p w14:paraId="64723B7E" w14:textId="77777777" w:rsidR="009A7687" w:rsidRDefault="009A7687" w:rsidP="00C2747B">
            <w:pPr>
              <w:adjustRightInd w:val="0"/>
              <w:snapToGrid w:val="0"/>
              <w:rPr>
                <w:b/>
              </w:rPr>
            </w:pPr>
            <w:r>
              <w:rPr>
                <w:b/>
              </w:rPr>
              <w:t>Preferred (Yes/No)</w:t>
            </w:r>
          </w:p>
        </w:tc>
        <w:tc>
          <w:tcPr>
            <w:tcW w:w="423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15"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2455F">
        <w:tc>
          <w:tcPr>
            <w:tcW w:w="1308" w:type="dxa"/>
          </w:tcPr>
          <w:p w14:paraId="3D399A9B" w14:textId="466B59B3" w:rsidR="009A7687" w:rsidRDefault="00D655B6" w:rsidP="00AB1876">
            <w:pPr>
              <w:adjustRightInd w:val="0"/>
              <w:snapToGrid w:val="0"/>
              <w:spacing w:afterLines="50" w:after="180"/>
              <w:rPr>
                <w:b/>
              </w:rPr>
            </w:pPr>
            <w:r>
              <w:rPr>
                <w:b/>
              </w:rPr>
              <w:t>Qualcomm</w:t>
            </w:r>
          </w:p>
        </w:tc>
        <w:tc>
          <w:tcPr>
            <w:tcW w:w="1202" w:type="dxa"/>
          </w:tcPr>
          <w:p w14:paraId="2F705B38" w14:textId="77777777" w:rsidR="009A7687" w:rsidRDefault="00D655B6" w:rsidP="00AB1876">
            <w:pPr>
              <w:adjustRightInd w:val="0"/>
              <w:snapToGrid w:val="0"/>
              <w:spacing w:afterLines="50" w:after="180"/>
              <w:rPr>
                <w:b/>
              </w:rPr>
            </w:pPr>
            <w:r>
              <w:rPr>
                <w:b/>
              </w:rPr>
              <w:t>Yes for SIB</w:t>
            </w:r>
          </w:p>
          <w:p w14:paraId="65ED01F3" w14:textId="1E647A40" w:rsidR="00B6433E" w:rsidRDefault="00B6433E" w:rsidP="00AB1876">
            <w:pPr>
              <w:adjustRightInd w:val="0"/>
              <w:snapToGrid w:val="0"/>
              <w:spacing w:afterLines="50" w:after="180"/>
              <w:rPr>
                <w:b/>
              </w:rPr>
            </w:pPr>
            <w:r>
              <w:rPr>
                <w:b/>
              </w:rPr>
              <w:lastRenderedPageBreak/>
              <w:t>No for RRC release</w:t>
            </w:r>
          </w:p>
        </w:tc>
        <w:tc>
          <w:tcPr>
            <w:tcW w:w="4235" w:type="dxa"/>
          </w:tcPr>
          <w:p w14:paraId="34911FEA" w14:textId="54AC7C57" w:rsidR="00123411" w:rsidRDefault="00E9396E" w:rsidP="00AB1876">
            <w:pPr>
              <w:adjustRightInd w:val="0"/>
              <w:snapToGrid w:val="0"/>
              <w:spacing w:afterLines="50" w:after="180"/>
              <w:rPr>
                <w:b/>
              </w:rPr>
            </w:pPr>
            <w:r>
              <w:rPr>
                <w:b/>
              </w:rPr>
              <w:lastRenderedPageBreak/>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lastRenderedPageBreak/>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15" w:type="dxa"/>
          </w:tcPr>
          <w:p w14:paraId="5A82C464" w14:textId="77777777" w:rsidR="009A7687" w:rsidRDefault="00BD0750" w:rsidP="00AB1876">
            <w:pPr>
              <w:adjustRightInd w:val="0"/>
              <w:snapToGrid w:val="0"/>
              <w:spacing w:afterLines="50" w:after="180"/>
              <w:rPr>
                <w:b/>
              </w:rPr>
            </w:pPr>
            <w:r>
              <w:rPr>
                <w:b/>
              </w:rPr>
              <w:lastRenderedPageBreak/>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lastRenderedPageBreak/>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2455F">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202"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23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315"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2455F">
        <w:tc>
          <w:tcPr>
            <w:tcW w:w="1308"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202"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23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w:t>
            </w:r>
            <w:r w:rsidRPr="006F46A8">
              <w:rPr>
                <w:b/>
              </w:rPr>
              <w:lastRenderedPageBreak/>
              <w:t>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315" w:type="dxa"/>
          </w:tcPr>
          <w:p w14:paraId="75C1B2FA" w14:textId="77777777" w:rsidR="00597F0A" w:rsidRPr="006F46A8" w:rsidRDefault="00597F0A" w:rsidP="00597F0A">
            <w:pPr>
              <w:adjustRightInd w:val="0"/>
              <w:snapToGrid w:val="0"/>
              <w:spacing w:afterLines="50" w:after="180"/>
              <w:rPr>
                <w:b/>
              </w:rPr>
            </w:pPr>
            <w:r w:rsidRPr="006F46A8">
              <w:rPr>
                <w:b/>
              </w:rPr>
              <w:lastRenderedPageBreak/>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lastRenderedPageBreak/>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2455F">
        <w:tc>
          <w:tcPr>
            <w:tcW w:w="1308"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lastRenderedPageBreak/>
                <w:t>Vodafone</w:t>
              </w:r>
            </w:ins>
          </w:p>
        </w:tc>
        <w:tc>
          <w:tcPr>
            <w:tcW w:w="1202"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235"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315" w:type="dxa"/>
          </w:tcPr>
          <w:p w14:paraId="065EFFEB" w14:textId="77777777" w:rsidR="00541037" w:rsidRDefault="00541037" w:rsidP="00541037">
            <w:pPr>
              <w:adjustRightInd w:val="0"/>
              <w:snapToGrid w:val="0"/>
              <w:spacing w:afterLines="50" w:after="180"/>
              <w:rPr>
                <w:b/>
              </w:rPr>
            </w:pPr>
          </w:p>
        </w:tc>
      </w:tr>
      <w:tr w:rsidR="0022455F" w14:paraId="6AF900EE" w14:textId="77777777" w:rsidTr="0022455F">
        <w:tc>
          <w:tcPr>
            <w:tcW w:w="1308"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202"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235"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w:t>
              </w:r>
              <w:r>
                <w:rPr>
                  <w:b/>
                </w:rPr>
                <w:lastRenderedPageBreak/>
                <w:t>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315"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w:t>
              </w:r>
              <w:r w:rsidRPr="193E49C8">
                <w:rPr>
                  <w:b/>
                  <w:bCs/>
                </w:rPr>
                <w:lastRenderedPageBreak/>
                <w:t xml:space="preserve">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2455F">
        <w:tc>
          <w:tcPr>
            <w:tcW w:w="1308" w:type="dxa"/>
          </w:tcPr>
          <w:p w14:paraId="6DA58F9D" w14:textId="6261EAA1" w:rsidR="0022455F" w:rsidRDefault="00E50E9F" w:rsidP="0022455F">
            <w:pPr>
              <w:adjustRightInd w:val="0"/>
              <w:snapToGrid w:val="0"/>
              <w:spacing w:afterLines="50" w:after="180"/>
              <w:rPr>
                <w:b/>
              </w:rPr>
            </w:pPr>
            <w:r>
              <w:rPr>
                <w:b/>
              </w:rPr>
              <w:t>Nokia</w:t>
            </w:r>
          </w:p>
        </w:tc>
        <w:tc>
          <w:tcPr>
            <w:tcW w:w="1202" w:type="dxa"/>
          </w:tcPr>
          <w:p w14:paraId="2ADF1F83" w14:textId="77777777" w:rsidR="00E50E9F" w:rsidRPr="00222369" w:rsidRDefault="00E50E9F" w:rsidP="00E50E9F">
            <w:pPr>
              <w:adjustRightInd w:val="0"/>
              <w:snapToGrid w:val="0"/>
              <w:spacing w:afterLines="50" w:after="180"/>
              <w:rPr>
                <w:b/>
              </w:rPr>
            </w:pPr>
            <w:r w:rsidRPr="00222369">
              <w:rPr>
                <w:b/>
              </w:rPr>
              <w:t>Yes for RRCRelease</w:t>
            </w:r>
          </w:p>
          <w:p w14:paraId="03835C45" w14:textId="4CC8BEA7" w:rsidR="0022455F" w:rsidRDefault="00E50E9F" w:rsidP="00E50E9F">
            <w:pPr>
              <w:adjustRightInd w:val="0"/>
              <w:snapToGrid w:val="0"/>
              <w:spacing w:afterLines="50" w:after="180"/>
              <w:rPr>
                <w:b/>
              </w:rPr>
            </w:pPr>
            <w:r w:rsidRPr="00222369">
              <w:rPr>
                <w:b/>
              </w:rPr>
              <w:t>No for broadcasting</w:t>
            </w:r>
          </w:p>
        </w:tc>
        <w:tc>
          <w:tcPr>
            <w:tcW w:w="423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315" w:type="dxa"/>
          </w:tcPr>
          <w:p w14:paraId="5C2073EA" w14:textId="516488EF" w:rsidR="00E50E9F" w:rsidRPr="00E50E9F" w:rsidRDefault="00E50E9F" w:rsidP="00E50E9F">
            <w:pPr>
              <w:adjustRightInd w:val="0"/>
              <w:snapToGrid w:val="0"/>
              <w:spacing w:afterLines="50" w:after="180"/>
              <w:rPr>
                <w:b/>
              </w:rPr>
            </w:pPr>
            <w:r w:rsidRPr="00E50E9F">
              <w:rPr>
                <w:b/>
              </w:rPr>
              <w:t xml:space="preserve">RRCRelease: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14:paraId="41786B09" w14:textId="77777777" w:rsidTr="0022455F">
        <w:tc>
          <w:tcPr>
            <w:tcW w:w="1308" w:type="dxa"/>
          </w:tcPr>
          <w:p w14:paraId="51AE3D35" w14:textId="77777777" w:rsidR="00E50E9F" w:rsidRDefault="00E50E9F" w:rsidP="0022455F">
            <w:pPr>
              <w:adjustRightInd w:val="0"/>
              <w:snapToGrid w:val="0"/>
              <w:spacing w:afterLines="50" w:after="180"/>
              <w:rPr>
                <w:b/>
              </w:rPr>
            </w:pPr>
          </w:p>
        </w:tc>
        <w:tc>
          <w:tcPr>
            <w:tcW w:w="1202" w:type="dxa"/>
          </w:tcPr>
          <w:p w14:paraId="246EFE0F" w14:textId="77777777" w:rsidR="00E50E9F" w:rsidRDefault="00E50E9F" w:rsidP="0022455F">
            <w:pPr>
              <w:adjustRightInd w:val="0"/>
              <w:snapToGrid w:val="0"/>
              <w:spacing w:afterLines="50" w:after="180"/>
              <w:rPr>
                <w:b/>
              </w:rPr>
            </w:pPr>
          </w:p>
        </w:tc>
        <w:tc>
          <w:tcPr>
            <w:tcW w:w="4235" w:type="dxa"/>
          </w:tcPr>
          <w:p w14:paraId="51155D31" w14:textId="77777777" w:rsidR="00E50E9F" w:rsidRDefault="00E50E9F" w:rsidP="0022455F">
            <w:pPr>
              <w:adjustRightInd w:val="0"/>
              <w:snapToGrid w:val="0"/>
              <w:spacing w:afterLines="50" w:after="180"/>
              <w:rPr>
                <w:b/>
              </w:rPr>
            </w:pPr>
          </w:p>
        </w:tc>
        <w:tc>
          <w:tcPr>
            <w:tcW w:w="3315" w:type="dxa"/>
          </w:tcPr>
          <w:p w14:paraId="3BA4EF2D" w14:textId="77777777" w:rsidR="00E50E9F" w:rsidRDefault="00E50E9F" w:rsidP="0022455F">
            <w:pPr>
              <w:adjustRightInd w:val="0"/>
              <w:snapToGrid w:val="0"/>
              <w:spacing w:afterLines="50" w:after="180"/>
              <w:rPr>
                <w:b/>
              </w:rPr>
            </w:pPr>
          </w:p>
        </w:tc>
      </w:tr>
    </w:tbl>
    <w:p w14:paraId="1637B9F0" w14:textId="56C42015" w:rsidR="00227A12"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148"/>
        <w:gridCol w:w="4271"/>
        <w:gridCol w:w="3333"/>
      </w:tblGrid>
      <w:tr w:rsidR="009A7687" w:rsidRPr="00C2747B" w14:paraId="7EB5D257" w14:textId="77777777" w:rsidTr="00541037">
        <w:tc>
          <w:tcPr>
            <w:tcW w:w="1308" w:type="dxa"/>
          </w:tcPr>
          <w:p w14:paraId="2AF5721B" w14:textId="77777777" w:rsidR="009A7687" w:rsidRDefault="009A7687" w:rsidP="00C2747B">
            <w:pPr>
              <w:adjustRightInd w:val="0"/>
              <w:snapToGrid w:val="0"/>
              <w:rPr>
                <w:b/>
              </w:rPr>
            </w:pPr>
            <w:r>
              <w:rPr>
                <w:b/>
              </w:rPr>
              <w:t>Company</w:t>
            </w:r>
          </w:p>
        </w:tc>
        <w:tc>
          <w:tcPr>
            <w:tcW w:w="1148" w:type="dxa"/>
          </w:tcPr>
          <w:p w14:paraId="25273846" w14:textId="77777777" w:rsidR="009A7687" w:rsidRDefault="009A7687" w:rsidP="00C2747B">
            <w:pPr>
              <w:adjustRightInd w:val="0"/>
              <w:snapToGrid w:val="0"/>
              <w:rPr>
                <w:b/>
              </w:rPr>
            </w:pPr>
            <w:r>
              <w:rPr>
                <w:b/>
              </w:rPr>
              <w:t>Preferred (Yes/No)</w:t>
            </w:r>
          </w:p>
        </w:tc>
        <w:tc>
          <w:tcPr>
            <w:tcW w:w="4271"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3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541037">
        <w:tc>
          <w:tcPr>
            <w:tcW w:w="1308" w:type="dxa"/>
          </w:tcPr>
          <w:p w14:paraId="2053554F" w14:textId="0360B1C6" w:rsidR="009A7687" w:rsidRDefault="009A0E13" w:rsidP="00AB1876">
            <w:pPr>
              <w:adjustRightInd w:val="0"/>
              <w:snapToGrid w:val="0"/>
              <w:spacing w:afterLines="50" w:after="180"/>
              <w:rPr>
                <w:b/>
              </w:rPr>
            </w:pPr>
            <w:r>
              <w:rPr>
                <w:b/>
              </w:rPr>
              <w:t>Qualcomm</w:t>
            </w:r>
          </w:p>
        </w:tc>
        <w:tc>
          <w:tcPr>
            <w:tcW w:w="1148" w:type="dxa"/>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lastRenderedPageBreak/>
              <w:t>No for RRC release</w:t>
            </w:r>
          </w:p>
        </w:tc>
        <w:tc>
          <w:tcPr>
            <w:tcW w:w="4271" w:type="dxa"/>
          </w:tcPr>
          <w:p w14:paraId="5A9098F0" w14:textId="77777777" w:rsidR="00F02B91" w:rsidRDefault="009A0E13" w:rsidP="00AB1876">
            <w:pPr>
              <w:adjustRightInd w:val="0"/>
              <w:snapToGrid w:val="0"/>
              <w:spacing w:afterLines="50" w:after="180"/>
              <w:rPr>
                <w:b/>
              </w:rPr>
            </w:pPr>
            <w:r>
              <w:rPr>
                <w:b/>
              </w:rPr>
              <w:lastRenderedPageBreak/>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333" w:type="dxa"/>
          </w:tcPr>
          <w:p w14:paraId="09214498" w14:textId="5E1D70C9" w:rsidR="009A7687" w:rsidRDefault="00B75CD9" w:rsidP="00AB1876">
            <w:pPr>
              <w:adjustRightInd w:val="0"/>
              <w:snapToGrid w:val="0"/>
              <w:spacing w:afterLines="50" w:after="180"/>
              <w:rPr>
                <w:b/>
              </w:rPr>
            </w:pPr>
            <w:r>
              <w:rPr>
                <w:b/>
              </w:rPr>
              <w:t>Same comments to Solution 3</w:t>
            </w:r>
          </w:p>
        </w:tc>
      </w:tr>
      <w:tr w:rsidR="007E0BAA" w14:paraId="2AA54AF7" w14:textId="77777777" w:rsidTr="00541037">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271" w:type="dxa"/>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333"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541037">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148" w:type="dxa"/>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271" w:type="dxa"/>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333"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541037">
        <w:tc>
          <w:tcPr>
            <w:tcW w:w="1308"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148" w:type="dxa"/>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271" w:type="dxa"/>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333"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541037">
        <w:tc>
          <w:tcPr>
            <w:tcW w:w="1308"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148" w:type="dxa"/>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271" w:type="dxa"/>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333"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541037">
        <w:tc>
          <w:tcPr>
            <w:tcW w:w="1308" w:type="dxa"/>
          </w:tcPr>
          <w:p w14:paraId="10D7C791" w14:textId="30B21926" w:rsidR="0022455F" w:rsidRDefault="00E50E9F" w:rsidP="0022455F">
            <w:pPr>
              <w:adjustRightInd w:val="0"/>
              <w:snapToGrid w:val="0"/>
              <w:spacing w:afterLines="50" w:after="180"/>
              <w:rPr>
                <w:b/>
              </w:rPr>
            </w:pPr>
            <w:r>
              <w:rPr>
                <w:b/>
              </w:rPr>
              <w:t>Nokia</w:t>
            </w:r>
          </w:p>
        </w:tc>
        <w:tc>
          <w:tcPr>
            <w:tcW w:w="1148" w:type="dxa"/>
          </w:tcPr>
          <w:p w14:paraId="410FD1E1" w14:textId="1962D34A" w:rsidR="0022455F" w:rsidRDefault="00E50E9F" w:rsidP="0022455F">
            <w:pPr>
              <w:adjustRightInd w:val="0"/>
              <w:snapToGrid w:val="0"/>
              <w:spacing w:afterLines="50" w:after="180"/>
              <w:rPr>
                <w:b/>
              </w:rPr>
            </w:pPr>
            <w:r>
              <w:rPr>
                <w:b/>
              </w:rPr>
              <w:t>Yes</w:t>
            </w:r>
          </w:p>
        </w:tc>
        <w:tc>
          <w:tcPr>
            <w:tcW w:w="4271" w:type="dxa"/>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333"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14:paraId="7C95455B" w14:textId="77777777" w:rsidTr="00541037">
        <w:tc>
          <w:tcPr>
            <w:tcW w:w="1308" w:type="dxa"/>
          </w:tcPr>
          <w:p w14:paraId="6FB41414" w14:textId="77777777" w:rsidR="00E50E9F" w:rsidRDefault="00E50E9F" w:rsidP="00E50E9F">
            <w:pPr>
              <w:adjustRightInd w:val="0"/>
              <w:snapToGrid w:val="0"/>
              <w:spacing w:afterLines="50" w:after="180"/>
              <w:jc w:val="center"/>
              <w:rPr>
                <w:b/>
              </w:rPr>
            </w:pPr>
          </w:p>
        </w:tc>
        <w:tc>
          <w:tcPr>
            <w:tcW w:w="1148" w:type="dxa"/>
          </w:tcPr>
          <w:p w14:paraId="6A73312F" w14:textId="77777777" w:rsidR="00E50E9F" w:rsidRDefault="00E50E9F" w:rsidP="00E50E9F">
            <w:pPr>
              <w:adjustRightInd w:val="0"/>
              <w:snapToGrid w:val="0"/>
              <w:spacing w:afterLines="50" w:after="180"/>
              <w:jc w:val="center"/>
              <w:rPr>
                <w:b/>
              </w:rPr>
            </w:pPr>
          </w:p>
        </w:tc>
        <w:tc>
          <w:tcPr>
            <w:tcW w:w="4271" w:type="dxa"/>
          </w:tcPr>
          <w:p w14:paraId="6032C3E5" w14:textId="77777777" w:rsidR="00E50E9F" w:rsidRDefault="00E50E9F" w:rsidP="00E50E9F">
            <w:pPr>
              <w:adjustRightInd w:val="0"/>
              <w:snapToGrid w:val="0"/>
              <w:spacing w:afterLines="50" w:after="180"/>
              <w:jc w:val="center"/>
              <w:rPr>
                <w:b/>
              </w:rPr>
            </w:pPr>
          </w:p>
        </w:tc>
        <w:tc>
          <w:tcPr>
            <w:tcW w:w="3333" w:type="dxa"/>
          </w:tcPr>
          <w:p w14:paraId="169210A5" w14:textId="77777777" w:rsidR="00E50E9F" w:rsidRDefault="00E50E9F" w:rsidP="00E50E9F">
            <w:pPr>
              <w:adjustRightInd w:val="0"/>
              <w:snapToGrid w:val="0"/>
              <w:spacing w:afterLines="50" w:after="180"/>
              <w:jc w:val="center"/>
              <w:rPr>
                <w:b/>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lastRenderedPageBreak/>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 xml:space="preserve">of RA-RNTI if slice-based RACH resources are </w:t>
            </w:r>
            <w:r w:rsidRPr="005D7B36">
              <w:rPr>
                <w:b/>
              </w:rPr>
              <w:lastRenderedPageBreak/>
              <w:t>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lastRenderedPageBreak/>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after="180"/>
              <w:rPr>
                <w:b/>
              </w:rPr>
            </w:pPr>
            <w:r>
              <w:rPr>
                <w:b/>
              </w:rPr>
              <w:t>Nokia</w:t>
            </w:r>
          </w:p>
        </w:tc>
        <w:tc>
          <w:tcPr>
            <w:tcW w:w="1148"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60"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bookmarkStart w:id="82" w:name="_GoBack"/>
            <w:bookmarkEnd w:id="82"/>
            <w:r w:rsidRPr="009E7667">
              <w:t>RACH resource fragmentation.</w:t>
            </w:r>
          </w:p>
        </w:tc>
        <w:tc>
          <w:tcPr>
            <w:tcW w:w="4212"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14:paraId="015F1540" w14:textId="77777777" w:rsidTr="00541037">
        <w:tc>
          <w:tcPr>
            <w:tcW w:w="1308" w:type="dxa"/>
          </w:tcPr>
          <w:p w14:paraId="137D7913" w14:textId="77777777" w:rsidR="0022455F" w:rsidRDefault="0022455F" w:rsidP="0022455F">
            <w:pPr>
              <w:adjustRightInd w:val="0"/>
              <w:snapToGrid w:val="0"/>
              <w:spacing w:afterLines="50" w:after="180"/>
              <w:rPr>
                <w:b/>
              </w:rPr>
            </w:pPr>
          </w:p>
        </w:tc>
        <w:tc>
          <w:tcPr>
            <w:tcW w:w="1148" w:type="dxa"/>
          </w:tcPr>
          <w:p w14:paraId="4F9A9708" w14:textId="77777777" w:rsidR="0022455F" w:rsidRDefault="0022455F" w:rsidP="0022455F">
            <w:pPr>
              <w:adjustRightInd w:val="0"/>
              <w:snapToGrid w:val="0"/>
              <w:spacing w:afterLines="50" w:after="180"/>
              <w:rPr>
                <w:b/>
              </w:rPr>
            </w:pPr>
          </w:p>
        </w:tc>
        <w:tc>
          <w:tcPr>
            <w:tcW w:w="2960" w:type="dxa"/>
          </w:tcPr>
          <w:p w14:paraId="78A0F288" w14:textId="77777777" w:rsidR="0022455F" w:rsidRDefault="0022455F" w:rsidP="0022455F">
            <w:pPr>
              <w:adjustRightInd w:val="0"/>
              <w:snapToGrid w:val="0"/>
              <w:spacing w:afterLines="50" w:after="180"/>
              <w:rPr>
                <w:b/>
              </w:rPr>
            </w:pPr>
          </w:p>
        </w:tc>
        <w:tc>
          <w:tcPr>
            <w:tcW w:w="4212" w:type="dxa"/>
          </w:tcPr>
          <w:p w14:paraId="5185496F" w14:textId="77777777" w:rsidR="0022455F" w:rsidRDefault="0022455F" w:rsidP="0022455F">
            <w:pPr>
              <w:adjustRightInd w:val="0"/>
              <w:snapToGrid w:val="0"/>
              <w:spacing w:afterLines="50" w:after="180"/>
              <w:rPr>
                <w:b/>
              </w:rPr>
            </w:pP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 xml:space="preserve">It can provide benefit to reduce RACH collision/delay for some </w:t>
            </w:r>
            <w:r>
              <w:rPr>
                <w:b/>
              </w:rPr>
              <w:lastRenderedPageBreak/>
              <w:t>slices with higher latency requirement</w:t>
            </w:r>
          </w:p>
        </w:tc>
        <w:tc>
          <w:tcPr>
            <w:tcW w:w="4212"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lastRenderedPageBreak/>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w:t>
            </w:r>
            <w:r w:rsidRPr="006360A6">
              <w:rPr>
                <w:b/>
              </w:rPr>
              <w:lastRenderedPageBreak/>
              <w:t xml:space="preserve">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lastRenderedPageBreak/>
              <w:t>H</w:t>
            </w:r>
            <w:r>
              <w:rPr>
                <w:b/>
              </w:rPr>
              <w:t>uawei, HiSilicon</w:t>
            </w:r>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t>Intel</w:t>
              </w:r>
            </w:ins>
          </w:p>
        </w:tc>
        <w:tc>
          <w:tcPr>
            <w:tcW w:w="1148"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48" w:type="dxa"/>
          </w:tcPr>
          <w:p w14:paraId="7FE1438B" w14:textId="27E45DC1" w:rsidR="00E50E9F" w:rsidRDefault="00E50E9F" w:rsidP="0022455F">
            <w:pPr>
              <w:adjustRightInd w:val="0"/>
              <w:snapToGrid w:val="0"/>
              <w:spacing w:afterLines="50" w:after="180"/>
              <w:rPr>
                <w:b/>
              </w:rPr>
            </w:pPr>
            <w:r>
              <w:rPr>
                <w:b/>
              </w:rPr>
              <w:t>Yes</w:t>
            </w:r>
          </w:p>
        </w:tc>
        <w:tc>
          <w:tcPr>
            <w:tcW w:w="2960"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14:paraId="3AD4F93D" w14:textId="77777777" w:rsidTr="00541037">
        <w:tc>
          <w:tcPr>
            <w:tcW w:w="1308" w:type="dxa"/>
          </w:tcPr>
          <w:p w14:paraId="2572F875" w14:textId="77777777" w:rsidR="0022455F" w:rsidRDefault="0022455F" w:rsidP="0022455F">
            <w:pPr>
              <w:adjustRightInd w:val="0"/>
              <w:snapToGrid w:val="0"/>
              <w:spacing w:afterLines="50" w:after="180"/>
              <w:rPr>
                <w:b/>
              </w:rPr>
            </w:pPr>
          </w:p>
        </w:tc>
        <w:tc>
          <w:tcPr>
            <w:tcW w:w="1148" w:type="dxa"/>
          </w:tcPr>
          <w:p w14:paraId="46B27818" w14:textId="77777777" w:rsidR="0022455F" w:rsidRDefault="0022455F" w:rsidP="0022455F">
            <w:pPr>
              <w:adjustRightInd w:val="0"/>
              <w:snapToGrid w:val="0"/>
              <w:spacing w:afterLines="50" w:after="180"/>
              <w:rPr>
                <w:b/>
              </w:rPr>
            </w:pPr>
          </w:p>
        </w:tc>
        <w:tc>
          <w:tcPr>
            <w:tcW w:w="2960" w:type="dxa"/>
          </w:tcPr>
          <w:p w14:paraId="47B61785" w14:textId="77777777" w:rsidR="0022455F" w:rsidRDefault="0022455F" w:rsidP="0022455F">
            <w:pPr>
              <w:adjustRightInd w:val="0"/>
              <w:snapToGrid w:val="0"/>
              <w:spacing w:afterLines="50" w:after="180"/>
              <w:rPr>
                <w:b/>
              </w:rPr>
            </w:pPr>
          </w:p>
        </w:tc>
        <w:tc>
          <w:tcPr>
            <w:tcW w:w="4212" w:type="dxa"/>
          </w:tcPr>
          <w:p w14:paraId="2FB12B40" w14:textId="77777777" w:rsidR="0022455F" w:rsidRDefault="0022455F" w:rsidP="0022455F">
            <w:pPr>
              <w:adjustRightInd w:val="0"/>
              <w:snapToGrid w:val="0"/>
              <w:spacing w:afterLines="50" w:after="180"/>
              <w:rPr>
                <w:b/>
              </w:rPr>
            </w:pP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lastRenderedPageBreak/>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413E" w14:textId="77777777" w:rsidR="00346787" w:rsidRDefault="00346787">
      <w:r>
        <w:separator/>
      </w:r>
    </w:p>
  </w:endnote>
  <w:endnote w:type="continuationSeparator" w:id="0">
    <w:p w14:paraId="51DA6C7B" w14:textId="77777777" w:rsidR="00346787" w:rsidRDefault="0034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7F84" w14:textId="77777777" w:rsidR="00AC13B1" w:rsidRDefault="00AC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32C76839" w:rsidR="00BC71DF" w:rsidRDefault="00BC71DF">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BC71DF" w:rsidRDefault="00BC71DF" w:rsidP="00AC13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BC71DF" w:rsidRDefault="00BC71DF" w:rsidP="00AC13B1">
                    <w:pPr>
                      <w:spacing w:after="0"/>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876725">
      <w:rPr>
        <w:rStyle w:val="PageNumber"/>
        <w:noProof/>
      </w:rPr>
      <w:t>1</w:t>
    </w:r>
    <w:r>
      <w:fldChar w:fldCharType="end"/>
    </w:r>
    <w:r>
      <w:rPr>
        <w:rStyle w:val="PageNumber"/>
      </w:rPr>
      <w:t xml:space="preserve"> / </w:t>
    </w:r>
    <w:r>
      <w:fldChar w:fldCharType="begin"/>
    </w:r>
    <w:r>
      <w:rPr>
        <w:rStyle w:val="PageNumber"/>
      </w:rPr>
      <w:instrText xml:space="preserve"> NUMPAGES </w:instrText>
    </w:r>
    <w:r>
      <w:fldChar w:fldCharType="separate"/>
    </w:r>
    <w:r w:rsidR="00876725">
      <w:rPr>
        <w:rStyle w:val="PageNumbe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D66C" w14:textId="77777777" w:rsidR="00AC13B1" w:rsidRDefault="00AC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7900C" w14:textId="77777777" w:rsidR="00346787" w:rsidRDefault="00346787">
      <w:r>
        <w:separator/>
      </w:r>
    </w:p>
  </w:footnote>
  <w:footnote w:type="continuationSeparator" w:id="0">
    <w:p w14:paraId="3EDC5E37" w14:textId="77777777" w:rsidR="00346787" w:rsidRDefault="0034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347F" w14:textId="77777777" w:rsidR="00AC13B1" w:rsidRDefault="00AC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35BD" w14:textId="77777777" w:rsidR="00AC13B1" w:rsidRDefault="00AC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3D84" w14:textId="77777777" w:rsidR="00AC13B1" w:rsidRDefault="00AC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8"/>
  </w:num>
  <w:num w:numId="12">
    <w:abstractNumId w:val="14"/>
  </w:num>
  <w:num w:numId="13">
    <w:abstractNumId w:val="9"/>
  </w:num>
  <w:num w:numId="14">
    <w:abstractNumId w:val="5"/>
  </w:num>
  <w:num w:numId="15">
    <w:abstractNumId w:val="32"/>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39"/>
  </w:num>
  <w:num w:numId="24">
    <w:abstractNumId w:val="33"/>
  </w:num>
  <w:num w:numId="25">
    <w:abstractNumId w:val="30"/>
  </w:num>
  <w:num w:numId="26">
    <w:abstractNumId w:val="3"/>
  </w:num>
  <w:num w:numId="27">
    <w:abstractNumId w:val="36"/>
  </w:num>
  <w:num w:numId="28">
    <w:abstractNumId w:val="27"/>
  </w:num>
  <w:num w:numId="29">
    <w:abstractNumId w:val="24"/>
  </w:num>
  <w:num w:numId="30">
    <w:abstractNumId w:val="28"/>
  </w:num>
  <w:num w:numId="31">
    <w:abstractNumId w:val="26"/>
  </w:num>
  <w:num w:numId="32">
    <w:abstractNumId w:val="10"/>
  </w:num>
  <w:num w:numId="33">
    <w:abstractNumId w:val="37"/>
  </w:num>
  <w:num w:numId="34">
    <w:abstractNumId w:val="20"/>
  </w:num>
  <w:num w:numId="35">
    <w:abstractNumId w:val="12"/>
  </w:num>
  <w:num w:numId="36">
    <w:abstractNumId w:val="34"/>
  </w:num>
  <w:num w:numId="37">
    <w:abstractNumId w:val="4"/>
  </w:num>
  <w:num w:numId="38">
    <w:abstractNumId w:val="16"/>
  </w:num>
  <w:num w:numId="39">
    <w:abstractNumId w:val="29"/>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E9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11697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116978"/>
    <w:pPr>
      <w:pBdr>
        <w:top w:val="none" w:sz="0" w:space="0" w:color="auto"/>
      </w:pBdr>
      <w:spacing w:before="180"/>
      <w:outlineLvl w:val="1"/>
    </w:pPr>
    <w:rPr>
      <w:sz w:val="32"/>
    </w:rPr>
  </w:style>
  <w:style w:type="paragraph" w:styleId="Heading3">
    <w:name w:val="heading 3"/>
    <w:basedOn w:val="Heading2"/>
    <w:next w:val="Normal"/>
    <w:link w:val="Heading3Char"/>
    <w:qFormat/>
    <w:rsid w:val="00116978"/>
    <w:pPr>
      <w:spacing w:before="120"/>
      <w:outlineLvl w:val="2"/>
    </w:pPr>
    <w:rPr>
      <w:sz w:val="28"/>
    </w:rPr>
  </w:style>
  <w:style w:type="paragraph" w:styleId="Heading4">
    <w:name w:val="heading 4"/>
    <w:basedOn w:val="Heading3"/>
    <w:next w:val="Normal"/>
    <w:link w:val="Heading4Char"/>
    <w:qFormat/>
    <w:rsid w:val="00116978"/>
    <w:pPr>
      <w:ind w:left="1418" w:hanging="1418"/>
      <w:outlineLvl w:val="3"/>
    </w:pPr>
    <w:rPr>
      <w:sz w:val="24"/>
    </w:rPr>
  </w:style>
  <w:style w:type="paragraph" w:styleId="Heading5">
    <w:name w:val="heading 5"/>
    <w:basedOn w:val="Heading4"/>
    <w:next w:val="Normal"/>
    <w:link w:val="Heading5Char"/>
    <w:qFormat/>
    <w:rsid w:val="00116978"/>
    <w:pPr>
      <w:ind w:left="1701" w:hanging="1701"/>
      <w:outlineLvl w:val="4"/>
    </w:pPr>
    <w:rPr>
      <w:sz w:val="22"/>
    </w:rPr>
  </w:style>
  <w:style w:type="paragraph" w:styleId="Heading6">
    <w:name w:val="heading 6"/>
    <w:basedOn w:val="Normal"/>
    <w:next w:val="Normal"/>
    <w:link w:val="Heading6Char"/>
    <w:qFormat/>
    <w:rsid w:val="00116978"/>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50E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E9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116978"/>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16978"/>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116978"/>
    <w:rPr>
      <w:rFonts w:ascii="Arial" w:hAnsi="Arial"/>
      <w:sz w:val="36"/>
      <w:lang w:val="en-GB" w:eastAsia="en-US"/>
    </w:rPr>
  </w:style>
  <w:style w:type="character" w:customStyle="1" w:styleId="Heading2Char">
    <w:name w:val="Heading 2 Char"/>
    <w:basedOn w:val="DefaultParagraphFont"/>
    <w:link w:val="Heading2"/>
    <w:rsid w:val="00116978"/>
    <w:rPr>
      <w:rFonts w:ascii="Arial" w:hAnsi="Arial"/>
      <w:sz w:val="32"/>
      <w:lang w:val="en-GB" w:eastAsia="en-US"/>
    </w:rPr>
  </w:style>
  <w:style w:type="character" w:customStyle="1" w:styleId="Heading5Char">
    <w:name w:val="Heading 5 Char"/>
    <w:basedOn w:val="DefaultParagraphFont"/>
    <w:link w:val="Heading5"/>
    <w:rsid w:val="00116978"/>
    <w:rPr>
      <w:rFonts w:ascii="Arial" w:hAnsi="Arial"/>
      <w:sz w:val="22"/>
      <w:lang w:val="en-GB" w:eastAsia="en-US"/>
    </w:rPr>
  </w:style>
  <w:style w:type="character" w:customStyle="1" w:styleId="Heading6Char">
    <w:name w:val="Heading 6 Char"/>
    <w:basedOn w:val="DefaultParagraphFont"/>
    <w:link w:val="Heading6"/>
    <w:rsid w:val="00116978"/>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SimSun"/>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2E9611-2FD9-4234-832B-87B0390D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Nokia (GWO)2</cp:lastModifiedBy>
  <cp:revision>3</cp:revision>
  <dcterms:created xsi:type="dcterms:W3CDTF">2020-12-09T10:54:00Z</dcterms:created>
  <dcterms:modified xsi:type="dcterms:W3CDTF">2020-12-10T17:12:00Z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