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szCs w:val="24"/>
          <w:lang w:eastAsia="en-GB"/>
        </w:rPr>
      </w:pPr>
      <w:r w:rsidRPr="00F50649">
        <w:rPr>
          <w:rFonts w:eastAsia="MS Mincho"/>
          <w:b/>
          <w:szCs w:val="24"/>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szCs w:val="24"/>
          <w:lang w:eastAsia="en-GB"/>
        </w:rPr>
      </w:pPr>
      <w:r w:rsidRPr="00F50649">
        <w:rPr>
          <w:rFonts w:eastAsia="MS Mincho"/>
          <w:szCs w:val="24"/>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0"/>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Zhe</w:t>
            </w:r>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ins w:id="3" w:author="Soghomonian, Manook, Vodafone Group" w:date="2020-12-09T09:32:00Z">
              <w:r>
                <w:rPr>
                  <w:rFonts w:ascii="Times New Roman" w:eastAsia="SimSun"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ascii="Times New Roman" w:eastAsia="SimSun" w:hAnsi="Times New Roman"/>
                  <w:sz w:val="20"/>
                  <w:szCs w:val="20"/>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ascii="Times New Roman" w:eastAsia="SimSun" w:hAnsi="Times New Roman"/>
                  <w:sz w:val="20"/>
                  <w:szCs w:val="20"/>
                </w:rPr>
                <w:fldChar w:fldCharType="separate"/>
              </w:r>
              <w:r w:rsidRPr="00435EF0">
                <w:rPr>
                  <w:rStyle w:val="Hyperlink"/>
                  <w:rFonts w:ascii="Times New Roman" w:eastAsia="SimSun" w:hAnsi="Times New Roman"/>
                  <w:sz w:val="20"/>
                  <w:szCs w:val="20"/>
                </w:rPr>
                <w:t>Manook.soghomonian@vodafone.com</w:t>
              </w:r>
              <w:r>
                <w:rPr>
                  <w:rFonts w:ascii="Times New Roman" w:eastAsia="SimSun" w:hAnsi="Times New Roman"/>
                  <w:sz w:val="20"/>
                  <w:szCs w:val="20"/>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ins w:id="6" w:author="Seau Sian" w:date="2020-12-09T10:47:00Z">
              <w:r>
                <w:rPr>
                  <w:rFonts w:ascii="Times New Roman" w:eastAsia="SimSun"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204BD36C" w:rsidR="00541037" w:rsidRPr="00276D87" w:rsidRDefault="00541037" w:rsidP="00541037">
            <w:pPr>
              <w:adjustRightInd w:val="0"/>
              <w:snapToGrid w:val="0"/>
              <w:spacing w:afterLines="50" w:after="180"/>
              <w:rPr>
                <w:rFonts w:ascii="Times New Roman" w:eastAsia="SimSun" w:hAnsi="Times New Roman"/>
                <w:kern w:val="0"/>
                <w:sz w:val="20"/>
                <w:szCs w:val="20"/>
              </w:rPr>
            </w:pPr>
          </w:p>
        </w:tc>
        <w:tc>
          <w:tcPr>
            <w:tcW w:w="2551" w:type="dxa"/>
          </w:tcPr>
          <w:p w14:paraId="15057361" w14:textId="778ABB99" w:rsidR="00541037" w:rsidRPr="00276D87" w:rsidRDefault="00541037" w:rsidP="00541037">
            <w:pPr>
              <w:adjustRightInd w:val="0"/>
              <w:snapToGrid w:val="0"/>
              <w:spacing w:afterLines="50" w:after="180"/>
              <w:rPr>
                <w:rFonts w:ascii="Times New Roman" w:eastAsia="SimSun" w:hAnsi="Times New Roman"/>
                <w:kern w:val="0"/>
                <w:sz w:val="20"/>
                <w:szCs w:val="20"/>
              </w:rPr>
            </w:pPr>
          </w:p>
        </w:tc>
        <w:tc>
          <w:tcPr>
            <w:tcW w:w="3765" w:type="dxa"/>
          </w:tcPr>
          <w:p w14:paraId="0D281F11" w14:textId="232257B0" w:rsidR="00541037" w:rsidRPr="00276D87" w:rsidRDefault="00541037" w:rsidP="00541037">
            <w:pPr>
              <w:adjustRightInd w:val="0"/>
              <w:snapToGrid w:val="0"/>
              <w:spacing w:afterLines="50" w:after="180"/>
              <w:rPr>
                <w:rFonts w:ascii="Times New Roman" w:eastAsia="SimSun" w:hAnsi="Times New Roman"/>
                <w:kern w:val="0"/>
                <w:sz w:val="20"/>
                <w:szCs w:val="20"/>
              </w:rPr>
            </w:pP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lastRenderedPageBreak/>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Heading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Solution 1: Legacy dedicated priority via RRCRelease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Slice related cell selection info, the slice info of serving cell and neighboring cells is provided in the system information or RRCRelease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(e.g. Cell reselection priority per slice), the slice info of neighboring cells is provided in the system information or RRCRelease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Heading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ListParagraph"/>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ListParagraph"/>
        <w:numPr>
          <w:ilvl w:val="0"/>
          <w:numId w:val="34"/>
        </w:numPr>
        <w:adjustRightInd w:val="0"/>
        <w:snapToGrid w:val="0"/>
        <w:spacing w:afterLines="50" w:after="180"/>
        <w:contextualSpacing w:val="0"/>
      </w:pPr>
      <w:r w:rsidRPr="006A309D">
        <w:t>Companies can refer to submitted Tdocs for analysis, e.g. submitted at RAN2#112-e meeting, and it may save the size of this email discussion</w:t>
      </w:r>
    </w:p>
    <w:p w14:paraId="448C3BFF" w14:textId="583D5E64" w:rsidR="00051570" w:rsidRPr="006A309D" w:rsidRDefault="006A309D" w:rsidP="00BD4996">
      <w:pPr>
        <w:pStyle w:val="ListParagraph"/>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lastRenderedPageBreak/>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r w:rsidRPr="009643D3">
        <w:rPr>
          <w:b/>
          <w:i/>
          <w:iCs/>
        </w:rPr>
        <w:t>RRCRelease</w:t>
      </w:r>
      <w:r w:rsidRPr="00EF07DB">
        <w:rPr>
          <w:b/>
        </w:rPr>
        <w:t xml:space="preserve"> message.</w:t>
      </w:r>
    </w:p>
    <w:tbl>
      <w:tblPr>
        <w:tblStyle w:val="TableGrid"/>
        <w:tblW w:w="10060" w:type="dxa"/>
        <w:tblLook w:val="04A0" w:firstRow="1" w:lastRow="0" w:firstColumn="1" w:lastColumn="0" w:noHBand="0" w:noVBand="1"/>
      </w:tblPr>
      <w:tblGrid>
        <w:gridCol w:w="1308"/>
        <w:gridCol w:w="1148"/>
        <w:gridCol w:w="4273"/>
        <w:gridCol w:w="3331"/>
      </w:tblGrid>
      <w:tr w:rsidR="00301136" w14:paraId="02895F9F" w14:textId="77777777" w:rsidTr="00541037">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48" w:type="dxa"/>
          </w:tcPr>
          <w:p w14:paraId="29D2F3F1" w14:textId="57CC325E" w:rsidR="00301136" w:rsidRDefault="00301136" w:rsidP="00C2747B">
            <w:pPr>
              <w:adjustRightInd w:val="0"/>
              <w:snapToGrid w:val="0"/>
              <w:rPr>
                <w:b/>
              </w:rPr>
            </w:pPr>
            <w:r>
              <w:rPr>
                <w:b/>
              </w:rPr>
              <w:t>Preferred (Yes/No)</w:t>
            </w:r>
          </w:p>
        </w:tc>
        <w:tc>
          <w:tcPr>
            <w:tcW w:w="4273"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31"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541037">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48" w:type="dxa"/>
          </w:tcPr>
          <w:p w14:paraId="1E83B770" w14:textId="5544FB23" w:rsidR="00301136" w:rsidRDefault="00A57EB6" w:rsidP="00BD4996">
            <w:pPr>
              <w:adjustRightInd w:val="0"/>
              <w:snapToGrid w:val="0"/>
              <w:spacing w:afterLines="50" w:after="180"/>
              <w:rPr>
                <w:b/>
              </w:rPr>
            </w:pPr>
            <w:r>
              <w:rPr>
                <w:b/>
              </w:rPr>
              <w:t>N/A</w:t>
            </w:r>
          </w:p>
        </w:tc>
        <w:tc>
          <w:tcPr>
            <w:tcW w:w="4273"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31"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541037">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uawei, HiSilicon</w:t>
            </w:r>
          </w:p>
        </w:tc>
        <w:tc>
          <w:tcPr>
            <w:tcW w:w="1148" w:type="dxa"/>
          </w:tcPr>
          <w:p w14:paraId="1423BC00" w14:textId="66F98E32" w:rsidR="006F387C" w:rsidRDefault="006F387C" w:rsidP="006F387C">
            <w:pPr>
              <w:adjustRightInd w:val="0"/>
              <w:snapToGrid w:val="0"/>
              <w:spacing w:afterLines="50" w:after="180"/>
              <w:rPr>
                <w:b/>
              </w:rPr>
            </w:pPr>
            <w:r>
              <w:rPr>
                <w:b/>
              </w:rPr>
              <w:t>N/A</w:t>
            </w:r>
          </w:p>
        </w:tc>
        <w:tc>
          <w:tcPr>
            <w:tcW w:w="4273"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3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541037">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48" w:type="dxa"/>
          </w:tcPr>
          <w:p w14:paraId="45EC8B38" w14:textId="0462B37A" w:rsidR="00181909" w:rsidRDefault="00181909" w:rsidP="00181909">
            <w:pPr>
              <w:adjustRightInd w:val="0"/>
              <w:snapToGrid w:val="0"/>
              <w:spacing w:afterLines="50" w:after="180"/>
              <w:rPr>
                <w:b/>
              </w:rPr>
            </w:pPr>
            <w:r>
              <w:rPr>
                <w:rFonts w:hint="eastAsia"/>
                <w:b/>
              </w:rPr>
              <w:t>N/A</w:t>
            </w:r>
          </w:p>
        </w:tc>
        <w:tc>
          <w:tcPr>
            <w:tcW w:w="4273"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31"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541037">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48"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73"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31"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541037">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48"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73"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w:t>
              </w:r>
              <w:r w:rsidRPr="76645669">
                <w:rPr>
                  <w:b/>
                  <w:bCs/>
                </w:rPr>
                <w:lastRenderedPageBreak/>
                <w:t xml:space="preserve">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31"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lastRenderedPageBreak/>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541037">
        <w:tc>
          <w:tcPr>
            <w:tcW w:w="1308" w:type="dxa"/>
          </w:tcPr>
          <w:p w14:paraId="5B8DE0A5" w14:textId="77777777" w:rsidR="0022455F" w:rsidRDefault="0022455F" w:rsidP="0022455F">
            <w:pPr>
              <w:adjustRightInd w:val="0"/>
              <w:snapToGrid w:val="0"/>
              <w:spacing w:afterLines="50" w:after="180"/>
              <w:rPr>
                <w:b/>
              </w:rPr>
            </w:pPr>
          </w:p>
        </w:tc>
        <w:tc>
          <w:tcPr>
            <w:tcW w:w="1148" w:type="dxa"/>
          </w:tcPr>
          <w:p w14:paraId="30BA7AE0" w14:textId="77777777" w:rsidR="0022455F" w:rsidRDefault="0022455F" w:rsidP="0022455F">
            <w:pPr>
              <w:adjustRightInd w:val="0"/>
              <w:snapToGrid w:val="0"/>
              <w:spacing w:afterLines="50" w:after="180"/>
              <w:rPr>
                <w:b/>
              </w:rPr>
            </w:pPr>
          </w:p>
        </w:tc>
        <w:tc>
          <w:tcPr>
            <w:tcW w:w="4273" w:type="dxa"/>
          </w:tcPr>
          <w:p w14:paraId="6CEFF773" w14:textId="3254EA18" w:rsidR="0022455F" w:rsidRDefault="0022455F" w:rsidP="0022455F">
            <w:pPr>
              <w:adjustRightInd w:val="0"/>
              <w:snapToGrid w:val="0"/>
              <w:spacing w:afterLines="50" w:after="180"/>
              <w:rPr>
                <w:b/>
              </w:rPr>
            </w:pPr>
          </w:p>
        </w:tc>
        <w:tc>
          <w:tcPr>
            <w:tcW w:w="3331" w:type="dxa"/>
          </w:tcPr>
          <w:p w14:paraId="4CF4EAFE" w14:textId="77777777" w:rsidR="0022455F" w:rsidRDefault="0022455F" w:rsidP="0022455F">
            <w:pPr>
              <w:adjustRightInd w:val="0"/>
              <w:snapToGrid w:val="0"/>
              <w:spacing w:afterLines="50" w:after="180"/>
              <w:rPr>
                <w:b/>
              </w:rPr>
            </w:pP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TableGrid"/>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AB1876">
            <w:pPr>
              <w:adjustRightInd w:val="0"/>
              <w:snapToGrid w:val="0"/>
              <w:spacing w:afterLines="50" w:after="180"/>
              <w:rPr>
                <w:b/>
              </w:rPr>
            </w:pPr>
            <w:r>
              <w:rPr>
                <w:b/>
              </w:rPr>
              <w:t>Qualcomm</w:t>
            </w:r>
          </w:p>
        </w:tc>
        <w:tc>
          <w:tcPr>
            <w:tcW w:w="1261" w:type="dxa"/>
          </w:tcPr>
          <w:p w14:paraId="13726D1F" w14:textId="2FBA36E0" w:rsidR="009A7687" w:rsidRDefault="00EB647A" w:rsidP="00AB1876">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2" w:history="1">
              <w:r w:rsidR="00283D57">
                <w:rPr>
                  <w:rStyle w:val="Hyperlink"/>
                </w:rPr>
                <w:t>R2-2008759</w:t>
              </w:r>
            </w:hyperlink>
            <w:r w:rsidR="00283D57">
              <w:rPr>
                <w:rStyle w:val="Hyperlink"/>
              </w:rPr>
              <w:t>)</w:t>
            </w:r>
            <w:r w:rsidR="00676AB1">
              <w:rPr>
                <w:b/>
              </w:rPr>
              <w:t>:</w:t>
            </w:r>
            <w:r>
              <w:rPr>
                <w:b/>
              </w:rPr>
              <w:t xml:space="preserve"> </w:t>
            </w:r>
          </w:p>
          <w:p w14:paraId="272794D8" w14:textId="77777777" w:rsidR="00E4428E" w:rsidRDefault="00AE695D" w:rsidP="00400DA1">
            <w:pPr>
              <w:pStyle w:val="ListParagraph"/>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ListParagraph"/>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AB1876">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uawei, HiSilicon</w:t>
            </w:r>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w:t>
            </w:r>
            <w:r>
              <w:rPr>
                <w:b/>
              </w:rPr>
              <w:lastRenderedPageBreak/>
              <w:t>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lastRenderedPageBreak/>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This is the existing Rel 15 solution that  has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Hyperlink"/>
                </w:rPr>
                <w:t>R2-2008759</w:t>
              </w:r>
              <w:r>
                <w:rPr>
                  <w:rStyle w:val="Hyperlink"/>
                </w:rPr>
                <w:fldChar w:fldCharType="end"/>
              </w:r>
              <w:r>
                <w:rPr>
                  <w:rStyle w:val="Hyperlink"/>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lang w:val="en-US" w:eastAsia="ko-KR"/>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w:t>
              </w:r>
              <w:r w:rsidRPr="76645669">
                <w:rPr>
                  <w:b/>
                  <w:bCs/>
                </w:rPr>
                <w:lastRenderedPageBreak/>
                <w:t>in the same freq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77777777" w:rsidR="0022455F" w:rsidRDefault="0022455F" w:rsidP="0022455F">
            <w:pPr>
              <w:adjustRightInd w:val="0"/>
              <w:snapToGrid w:val="0"/>
              <w:spacing w:afterLines="50" w:after="180"/>
              <w:rPr>
                <w:b/>
              </w:rPr>
            </w:pPr>
          </w:p>
        </w:tc>
        <w:tc>
          <w:tcPr>
            <w:tcW w:w="1261" w:type="dxa"/>
          </w:tcPr>
          <w:p w14:paraId="1A443A98" w14:textId="77777777" w:rsidR="0022455F" w:rsidRDefault="0022455F" w:rsidP="0022455F">
            <w:pPr>
              <w:adjustRightInd w:val="0"/>
              <w:snapToGrid w:val="0"/>
              <w:spacing w:afterLines="50" w:after="180"/>
              <w:rPr>
                <w:b/>
              </w:rPr>
            </w:pPr>
          </w:p>
        </w:tc>
        <w:tc>
          <w:tcPr>
            <w:tcW w:w="4215" w:type="dxa"/>
          </w:tcPr>
          <w:p w14:paraId="4688A14D" w14:textId="77777777" w:rsidR="0022455F" w:rsidRDefault="0022455F" w:rsidP="0022455F">
            <w:pPr>
              <w:adjustRightInd w:val="0"/>
              <w:snapToGrid w:val="0"/>
              <w:spacing w:afterLines="50" w:after="180"/>
              <w:rPr>
                <w:b/>
              </w:rPr>
            </w:pPr>
          </w:p>
        </w:tc>
        <w:tc>
          <w:tcPr>
            <w:tcW w:w="3276" w:type="dxa"/>
          </w:tcPr>
          <w:p w14:paraId="02A0D6C6" w14:textId="77777777" w:rsidR="0022455F" w:rsidRDefault="0022455F" w:rsidP="0022455F">
            <w:pPr>
              <w:adjustRightInd w:val="0"/>
              <w:snapToGrid w:val="0"/>
              <w:spacing w:afterLines="50" w:after="180"/>
              <w:rPr>
                <w:b/>
              </w:rPr>
            </w:pPr>
          </w:p>
        </w:tc>
      </w:tr>
    </w:tbl>
    <w:p w14:paraId="599CFB1B" w14:textId="77777777"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202"/>
        <w:gridCol w:w="4235"/>
        <w:gridCol w:w="3315"/>
      </w:tblGrid>
      <w:tr w:rsidR="00BD0750" w:rsidRPr="00C2747B" w14:paraId="1730910F" w14:textId="77777777" w:rsidTr="0022455F">
        <w:tc>
          <w:tcPr>
            <w:tcW w:w="1308" w:type="dxa"/>
          </w:tcPr>
          <w:p w14:paraId="3E7332D7" w14:textId="77777777" w:rsidR="009A7687" w:rsidRDefault="009A7687" w:rsidP="00C2747B">
            <w:pPr>
              <w:adjustRightInd w:val="0"/>
              <w:snapToGrid w:val="0"/>
              <w:rPr>
                <w:b/>
              </w:rPr>
            </w:pPr>
            <w:r>
              <w:rPr>
                <w:b/>
              </w:rPr>
              <w:t>Company</w:t>
            </w:r>
          </w:p>
        </w:tc>
        <w:tc>
          <w:tcPr>
            <w:tcW w:w="1202" w:type="dxa"/>
          </w:tcPr>
          <w:p w14:paraId="64723B7E" w14:textId="77777777" w:rsidR="009A7687" w:rsidRDefault="009A7687" w:rsidP="00C2747B">
            <w:pPr>
              <w:adjustRightInd w:val="0"/>
              <w:snapToGrid w:val="0"/>
              <w:rPr>
                <w:b/>
              </w:rPr>
            </w:pPr>
            <w:r>
              <w:rPr>
                <w:b/>
              </w:rPr>
              <w:t>Preferred (Yes/No)</w:t>
            </w:r>
          </w:p>
        </w:tc>
        <w:tc>
          <w:tcPr>
            <w:tcW w:w="423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315"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2455F">
        <w:tc>
          <w:tcPr>
            <w:tcW w:w="1308" w:type="dxa"/>
          </w:tcPr>
          <w:p w14:paraId="3D399A9B" w14:textId="466B59B3" w:rsidR="009A7687" w:rsidRDefault="00D655B6" w:rsidP="00AB1876">
            <w:pPr>
              <w:adjustRightInd w:val="0"/>
              <w:snapToGrid w:val="0"/>
              <w:spacing w:afterLines="50" w:after="180"/>
              <w:rPr>
                <w:b/>
              </w:rPr>
            </w:pPr>
            <w:r>
              <w:rPr>
                <w:b/>
              </w:rPr>
              <w:t>Qualcomm</w:t>
            </w:r>
          </w:p>
        </w:tc>
        <w:tc>
          <w:tcPr>
            <w:tcW w:w="1202" w:type="dxa"/>
          </w:tcPr>
          <w:p w14:paraId="2F705B38" w14:textId="77777777" w:rsidR="009A7687" w:rsidRDefault="00D655B6" w:rsidP="00AB1876">
            <w:pPr>
              <w:adjustRightInd w:val="0"/>
              <w:snapToGrid w:val="0"/>
              <w:spacing w:afterLines="50" w:after="180"/>
              <w:rPr>
                <w:b/>
              </w:rPr>
            </w:pPr>
            <w:r>
              <w:rPr>
                <w:b/>
              </w:rPr>
              <w:t>Yes for SIB</w:t>
            </w:r>
          </w:p>
          <w:p w14:paraId="65ED01F3" w14:textId="1E647A40" w:rsidR="00B6433E" w:rsidRDefault="00B6433E" w:rsidP="00AB1876">
            <w:pPr>
              <w:adjustRightInd w:val="0"/>
              <w:snapToGrid w:val="0"/>
              <w:spacing w:afterLines="50" w:after="180"/>
              <w:rPr>
                <w:b/>
              </w:rPr>
            </w:pPr>
            <w:r>
              <w:rPr>
                <w:b/>
              </w:rPr>
              <w:t>No for RRC release</w:t>
            </w:r>
          </w:p>
        </w:tc>
        <w:tc>
          <w:tcPr>
            <w:tcW w:w="4235" w:type="dxa"/>
          </w:tcPr>
          <w:p w14:paraId="34911FEA" w14:textId="54AC7C57" w:rsidR="00123411" w:rsidRDefault="00E9396E" w:rsidP="00AB1876">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ListParagraph"/>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ListParagraph"/>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r w:rsidR="009B469B" w:rsidRPr="00460014">
              <w:rPr>
                <w:b/>
                <w:i/>
                <w:iCs/>
              </w:rPr>
              <w:t>RRCRelease</w:t>
            </w:r>
            <w:r w:rsidR="009B469B">
              <w:rPr>
                <w:b/>
              </w:rPr>
              <w:t xml:space="preserve"> based </w:t>
            </w:r>
            <w:r>
              <w:rPr>
                <w:b/>
              </w:rPr>
              <w:t>RFSP</w:t>
            </w:r>
            <w:r w:rsidR="009B469B">
              <w:rPr>
                <w:b/>
              </w:rPr>
              <w:t xml:space="preserve"> is </w:t>
            </w:r>
            <w:r w:rsidR="00BD0750">
              <w:rPr>
                <w:b/>
              </w:rPr>
              <w:t>sufficient and</w:t>
            </w:r>
            <w:r w:rsidR="009B469B">
              <w:rPr>
                <w:b/>
              </w:rPr>
              <w:t xml:space="preserve"> can’t address any 4 </w:t>
            </w:r>
            <w:r w:rsidR="009B469B">
              <w:rPr>
                <w:b/>
              </w:rPr>
              <w:lastRenderedPageBreak/>
              <w:t>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315" w:type="dxa"/>
          </w:tcPr>
          <w:p w14:paraId="5A82C464" w14:textId="77777777" w:rsidR="009A7687" w:rsidRDefault="00BD0750" w:rsidP="00AB1876">
            <w:pPr>
              <w:adjustRightInd w:val="0"/>
              <w:snapToGrid w:val="0"/>
              <w:spacing w:afterLines="50" w:after="180"/>
              <w:rPr>
                <w:b/>
              </w:rPr>
            </w:pPr>
            <w:r>
              <w:rPr>
                <w:b/>
              </w:rPr>
              <w:lastRenderedPageBreak/>
              <w:t>The main 2 issues to provide supported slice info in SIB:</w:t>
            </w:r>
          </w:p>
          <w:p w14:paraId="31828728" w14:textId="7076968D" w:rsidR="00BD0750" w:rsidRDefault="00BD0750" w:rsidP="00BD0750">
            <w:pPr>
              <w:pStyle w:val="ListParagraph"/>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ListParagraph"/>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2455F">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uawei, HiSilicon</w:t>
            </w:r>
          </w:p>
        </w:tc>
        <w:tc>
          <w:tcPr>
            <w:tcW w:w="1202"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235"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r w:rsidRPr="00295853">
              <w:rPr>
                <w:b/>
                <w:i/>
              </w:rPr>
              <w:t>RRCRelease</w:t>
            </w:r>
            <w:r>
              <w:rPr>
                <w:b/>
              </w:rPr>
              <w:t xml:space="preserve"> is not suitable for the initial access scenario.</w:t>
            </w:r>
          </w:p>
        </w:tc>
        <w:tc>
          <w:tcPr>
            <w:tcW w:w="3315"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ListParagraph"/>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ListParagraph"/>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2455F">
        <w:tc>
          <w:tcPr>
            <w:tcW w:w="1308"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202"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235"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RRCRelease, issue 1/4 can be resolved in the scenarios expect initial 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RRCRelease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315"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22455F">
        <w:tc>
          <w:tcPr>
            <w:tcW w:w="1308"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t>Vodafone</w:t>
              </w:r>
            </w:ins>
          </w:p>
        </w:tc>
        <w:tc>
          <w:tcPr>
            <w:tcW w:w="1202"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235"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 xml:space="preserve">Existing RRC release messages seem able to address all 4 scenarios (so no updates needed) – although the RAN needs to know how to convert UE </w:t>
              </w:r>
              <w:r>
                <w:rPr>
                  <w:b/>
                </w:rPr>
                <w:lastRenderedPageBreak/>
                <w:t>context 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315" w:type="dxa"/>
          </w:tcPr>
          <w:p w14:paraId="065EFFEB" w14:textId="77777777" w:rsidR="00541037" w:rsidRDefault="00541037" w:rsidP="00541037">
            <w:pPr>
              <w:adjustRightInd w:val="0"/>
              <w:snapToGrid w:val="0"/>
              <w:spacing w:afterLines="50" w:after="180"/>
              <w:rPr>
                <w:b/>
              </w:rPr>
            </w:pPr>
          </w:p>
        </w:tc>
      </w:tr>
      <w:tr w:rsidR="0022455F" w14:paraId="6AF900EE" w14:textId="77777777" w:rsidTr="0022455F">
        <w:tc>
          <w:tcPr>
            <w:tcW w:w="1308"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202" w:type="dxa"/>
          </w:tcPr>
          <w:p w14:paraId="36EAE012" w14:textId="089CF948" w:rsidR="0022455F" w:rsidRDefault="0022455F" w:rsidP="0022455F">
            <w:pPr>
              <w:adjustRightInd w:val="0"/>
              <w:snapToGrid w:val="0"/>
              <w:spacing w:afterLines="50" w:after="180"/>
              <w:rPr>
                <w:b/>
              </w:rPr>
            </w:pPr>
            <w:ins w:id="52" w:author="Seau Sian" w:date="2020-12-09T10:49:00Z">
              <w:r>
                <w:rPr>
                  <w:b/>
                </w:rPr>
                <w:t>Yes or No, depends on whether the 2 Areas need to be in the same TA</w:t>
              </w:r>
            </w:ins>
          </w:p>
        </w:tc>
        <w:tc>
          <w:tcPr>
            <w:tcW w:w="4235"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On the other hand, if Area 1 and Area 2 in TR Figure 5.1.1-1 are in the same UE registration area, there are many issues  (1,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315"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2455F">
        <w:tc>
          <w:tcPr>
            <w:tcW w:w="1308" w:type="dxa"/>
          </w:tcPr>
          <w:p w14:paraId="6DA58F9D" w14:textId="77777777" w:rsidR="0022455F" w:rsidRDefault="0022455F" w:rsidP="0022455F">
            <w:pPr>
              <w:adjustRightInd w:val="0"/>
              <w:snapToGrid w:val="0"/>
              <w:spacing w:afterLines="50" w:after="180"/>
              <w:rPr>
                <w:b/>
              </w:rPr>
            </w:pPr>
          </w:p>
        </w:tc>
        <w:tc>
          <w:tcPr>
            <w:tcW w:w="1202" w:type="dxa"/>
          </w:tcPr>
          <w:p w14:paraId="03835C45" w14:textId="77777777" w:rsidR="0022455F" w:rsidRDefault="0022455F" w:rsidP="0022455F">
            <w:pPr>
              <w:adjustRightInd w:val="0"/>
              <w:snapToGrid w:val="0"/>
              <w:spacing w:afterLines="50" w:after="180"/>
              <w:rPr>
                <w:b/>
              </w:rPr>
            </w:pPr>
          </w:p>
        </w:tc>
        <w:tc>
          <w:tcPr>
            <w:tcW w:w="4235" w:type="dxa"/>
          </w:tcPr>
          <w:p w14:paraId="61777BA3" w14:textId="77777777" w:rsidR="0022455F" w:rsidRDefault="0022455F" w:rsidP="0022455F">
            <w:pPr>
              <w:adjustRightInd w:val="0"/>
              <w:snapToGrid w:val="0"/>
              <w:spacing w:afterLines="50" w:after="180"/>
              <w:rPr>
                <w:b/>
              </w:rPr>
            </w:pPr>
          </w:p>
        </w:tc>
        <w:tc>
          <w:tcPr>
            <w:tcW w:w="3315" w:type="dxa"/>
          </w:tcPr>
          <w:p w14:paraId="3FCEFB60" w14:textId="77777777" w:rsidR="0022455F" w:rsidRDefault="0022455F" w:rsidP="0022455F">
            <w:pPr>
              <w:adjustRightInd w:val="0"/>
              <w:snapToGrid w:val="0"/>
              <w:spacing w:afterLines="50" w:after="180"/>
              <w:rPr>
                <w:b/>
              </w:rPr>
            </w:pPr>
          </w:p>
        </w:tc>
      </w:tr>
    </w:tbl>
    <w:p w14:paraId="1637B9F0" w14:textId="56C42015" w:rsidR="00227A12"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lastRenderedPageBreak/>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148"/>
        <w:gridCol w:w="4271"/>
        <w:gridCol w:w="3333"/>
      </w:tblGrid>
      <w:tr w:rsidR="009A7687" w:rsidRPr="00C2747B" w14:paraId="7EB5D257" w14:textId="77777777" w:rsidTr="00541037">
        <w:tc>
          <w:tcPr>
            <w:tcW w:w="1308" w:type="dxa"/>
          </w:tcPr>
          <w:p w14:paraId="2AF5721B" w14:textId="77777777" w:rsidR="009A7687" w:rsidRDefault="009A7687" w:rsidP="00C2747B">
            <w:pPr>
              <w:adjustRightInd w:val="0"/>
              <w:snapToGrid w:val="0"/>
              <w:rPr>
                <w:b/>
              </w:rPr>
            </w:pPr>
            <w:r>
              <w:rPr>
                <w:b/>
              </w:rPr>
              <w:t>Company</w:t>
            </w:r>
          </w:p>
        </w:tc>
        <w:tc>
          <w:tcPr>
            <w:tcW w:w="1148" w:type="dxa"/>
          </w:tcPr>
          <w:p w14:paraId="25273846" w14:textId="77777777" w:rsidR="009A7687" w:rsidRDefault="009A7687" w:rsidP="00C2747B">
            <w:pPr>
              <w:adjustRightInd w:val="0"/>
              <w:snapToGrid w:val="0"/>
              <w:rPr>
                <w:b/>
              </w:rPr>
            </w:pPr>
            <w:r>
              <w:rPr>
                <w:b/>
              </w:rPr>
              <w:t>Preferred (Yes/No)</w:t>
            </w:r>
          </w:p>
        </w:tc>
        <w:tc>
          <w:tcPr>
            <w:tcW w:w="4271" w:type="dxa"/>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333"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541037">
        <w:tc>
          <w:tcPr>
            <w:tcW w:w="1308" w:type="dxa"/>
          </w:tcPr>
          <w:p w14:paraId="2053554F" w14:textId="0360B1C6" w:rsidR="009A7687" w:rsidRDefault="009A0E13" w:rsidP="00AB1876">
            <w:pPr>
              <w:adjustRightInd w:val="0"/>
              <w:snapToGrid w:val="0"/>
              <w:spacing w:afterLines="50" w:after="180"/>
              <w:rPr>
                <w:b/>
              </w:rPr>
            </w:pPr>
            <w:r>
              <w:rPr>
                <w:b/>
              </w:rPr>
              <w:t>Qualcomm</w:t>
            </w:r>
          </w:p>
        </w:tc>
        <w:tc>
          <w:tcPr>
            <w:tcW w:w="1148" w:type="dxa"/>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271" w:type="dxa"/>
          </w:tcPr>
          <w:p w14:paraId="5A9098F0" w14:textId="77777777" w:rsidR="00F02B91" w:rsidRDefault="009A0E13" w:rsidP="00AB1876">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AB1876">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333" w:type="dxa"/>
          </w:tcPr>
          <w:p w14:paraId="09214498" w14:textId="5E1D70C9" w:rsidR="009A7687" w:rsidRDefault="00B75CD9" w:rsidP="00AB1876">
            <w:pPr>
              <w:adjustRightInd w:val="0"/>
              <w:snapToGrid w:val="0"/>
              <w:spacing w:afterLines="50" w:after="180"/>
              <w:rPr>
                <w:b/>
              </w:rPr>
            </w:pPr>
            <w:r>
              <w:rPr>
                <w:b/>
              </w:rPr>
              <w:t>Same comments to Solution 3</w:t>
            </w:r>
          </w:p>
        </w:tc>
      </w:tr>
      <w:tr w:rsidR="007E0BAA" w14:paraId="2AA54AF7" w14:textId="77777777" w:rsidTr="00541037">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271" w:type="dxa"/>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333"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541037">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148" w:type="dxa"/>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271" w:type="dxa"/>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or issue 3, if other information, e.g. area-specific frequency priority per specific slice, is provided in RRCRelease, it can be avoided that the dedicated priority wrongly overwrites the broadcast priorities.</w:t>
            </w:r>
          </w:p>
        </w:tc>
        <w:tc>
          <w:tcPr>
            <w:tcW w:w="3333"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541037">
        <w:tc>
          <w:tcPr>
            <w:tcW w:w="1308" w:type="dxa"/>
          </w:tcPr>
          <w:p w14:paraId="21B507FD" w14:textId="03708EC2" w:rsidR="00541037" w:rsidRDefault="00541037" w:rsidP="00541037">
            <w:pPr>
              <w:adjustRightInd w:val="0"/>
              <w:snapToGrid w:val="0"/>
              <w:spacing w:afterLines="50" w:after="180"/>
              <w:rPr>
                <w:b/>
              </w:rPr>
            </w:pPr>
            <w:ins w:id="61" w:author="Soghomonian, Manook, Vodafone Group" w:date="2020-12-09T09:36:00Z">
              <w:r w:rsidRPr="003C6898">
                <w:t>Vodafone</w:t>
              </w:r>
            </w:ins>
          </w:p>
        </w:tc>
        <w:tc>
          <w:tcPr>
            <w:tcW w:w="1148" w:type="dxa"/>
          </w:tcPr>
          <w:p w14:paraId="39002DEE" w14:textId="10215104" w:rsidR="00541037" w:rsidRDefault="00541037" w:rsidP="00541037">
            <w:pPr>
              <w:adjustRightInd w:val="0"/>
              <w:snapToGrid w:val="0"/>
              <w:spacing w:afterLines="50" w:after="180"/>
              <w:rPr>
                <w:b/>
              </w:rPr>
            </w:pPr>
            <w:ins w:id="62" w:author="Soghomonian, Manook, Vodafone Group" w:date="2020-12-09T09:36:00Z">
              <w:r w:rsidRPr="003C6898">
                <w:t>No</w:t>
              </w:r>
            </w:ins>
          </w:p>
        </w:tc>
        <w:tc>
          <w:tcPr>
            <w:tcW w:w="4271" w:type="dxa"/>
          </w:tcPr>
          <w:p w14:paraId="56EEE611" w14:textId="692DC431" w:rsidR="00541037" w:rsidRDefault="00541037" w:rsidP="00541037">
            <w:pPr>
              <w:adjustRightInd w:val="0"/>
              <w:snapToGrid w:val="0"/>
              <w:spacing w:afterLines="50" w:after="180"/>
              <w:rPr>
                <w:b/>
              </w:rPr>
            </w:pPr>
            <w:ins w:id="63" w:author="Soghomonian, Manook, Vodafone Group" w:date="2020-12-09T09:36:00Z">
              <w:r w:rsidRPr="003C6898">
                <w:t>Benefits seem limited. Co-frequency adjacent cells are likely to need to support the same services, so limited gain from adding this information is expected.</w:t>
              </w:r>
            </w:ins>
          </w:p>
        </w:tc>
        <w:tc>
          <w:tcPr>
            <w:tcW w:w="3333" w:type="dxa"/>
          </w:tcPr>
          <w:p w14:paraId="25FCF584" w14:textId="1BCC7F6B" w:rsidR="00541037" w:rsidRDefault="00541037" w:rsidP="00541037">
            <w:pPr>
              <w:adjustRightInd w:val="0"/>
              <w:snapToGrid w:val="0"/>
              <w:spacing w:afterLines="50" w:after="180"/>
              <w:rPr>
                <w:b/>
              </w:rPr>
            </w:pPr>
            <w:ins w:id="64" w:author="Soghomonian, Manook, Vodafone Group" w:date="2020-12-09T09:36:00Z">
              <w:r w:rsidRPr="003C6898">
                <w:t>Complexity outweighs gains.</w:t>
              </w:r>
            </w:ins>
          </w:p>
        </w:tc>
      </w:tr>
      <w:tr w:rsidR="0022455F" w14:paraId="7EC96FED" w14:textId="77777777" w:rsidTr="00541037">
        <w:tc>
          <w:tcPr>
            <w:tcW w:w="1308" w:type="dxa"/>
          </w:tcPr>
          <w:p w14:paraId="2A135DD4" w14:textId="11A55FDD" w:rsidR="0022455F" w:rsidRDefault="0022455F" w:rsidP="0022455F">
            <w:pPr>
              <w:adjustRightInd w:val="0"/>
              <w:snapToGrid w:val="0"/>
              <w:spacing w:afterLines="50" w:after="180"/>
              <w:rPr>
                <w:b/>
              </w:rPr>
            </w:pPr>
            <w:ins w:id="65" w:author="Seau Sian" w:date="2020-12-09T10:49:00Z">
              <w:r>
                <w:rPr>
                  <w:b/>
                </w:rPr>
                <w:t>Intel</w:t>
              </w:r>
            </w:ins>
          </w:p>
        </w:tc>
        <w:tc>
          <w:tcPr>
            <w:tcW w:w="1148" w:type="dxa"/>
          </w:tcPr>
          <w:p w14:paraId="440363CF" w14:textId="105B53B7" w:rsidR="0022455F" w:rsidRDefault="0022455F" w:rsidP="0022455F">
            <w:pPr>
              <w:adjustRightInd w:val="0"/>
              <w:snapToGrid w:val="0"/>
              <w:spacing w:afterLines="50" w:after="180"/>
              <w:rPr>
                <w:b/>
              </w:rPr>
            </w:pPr>
            <w:ins w:id="66" w:author="Seau Sian" w:date="2020-12-09T10:49:00Z">
              <w:r>
                <w:rPr>
                  <w:b/>
                </w:rPr>
                <w:t>Yes or No as per Solution 3</w:t>
              </w:r>
            </w:ins>
          </w:p>
        </w:tc>
        <w:tc>
          <w:tcPr>
            <w:tcW w:w="4271" w:type="dxa"/>
          </w:tcPr>
          <w:p w14:paraId="5118D537" w14:textId="1AA75053" w:rsidR="0022455F" w:rsidRDefault="0022455F" w:rsidP="0022455F">
            <w:pPr>
              <w:adjustRightInd w:val="0"/>
              <w:snapToGrid w:val="0"/>
              <w:spacing w:afterLines="50" w:after="180"/>
              <w:rPr>
                <w:b/>
              </w:rPr>
            </w:pPr>
            <w:ins w:id="67" w:author="Seau Sian" w:date="2020-12-09T10:49:00Z">
              <w:r>
                <w:rPr>
                  <w:b/>
                </w:rPr>
                <w:t>Same comments as Solution 3</w:t>
              </w:r>
            </w:ins>
          </w:p>
        </w:tc>
        <w:tc>
          <w:tcPr>
            <w:tcW w:w="3333" w:type="dxa"/>
          </w:tcPr>
          <w:p w14:paraId="40B870BA" w14:textId="1FC14683" w:rsidR="0022455F" w:rsidRDefault="0022455F" w:rsidP="0022455F">
            <w:pPr>
              <w:adjustRightInd w:val="0"/>
              <w:snapToGrid w:val="0"/>
              <w:spacing w:afterLines="50" w:after="180"/>
              <w:rPr>
                <w:b/>
              </w:rPr>
            </w:pPr>
            <w:ins w:id="68" w:author="Seau Sian" w:date="2020-12-09T10:49:00Z">
              <w:r>
                <w:rPr>
                  <w:b/>
                </w:rPr>
                <w:t>Same comments as Solution 3</w:t>
              </w:r>
            </w:ins>
          </w:p>
        </w:tc>
      </w:tr>
      <w:tr w:rsidR="0022455F" w14:paraId="13A6B447" w14:textId="77777777" w:rsidTr="00541037">
        <w:tc>
          <w:tcPr>
            <w:tcW w:w="1308" w:type="dxa"/>
          </w:tcPr>
          <w:p w14:paraId="10D7C791" w14:textId="77777777" w:rsidR="0022455F" w:rsidRDefault="0022455F" w:rsidP="0022455F">
            <w:pPr>
              <w:adjustRightInd w:val="0"/>
              <w:snapToGrid w:val="0"/>
              <w:spacing w:afterLines="50" w:after="180"/>
              <w:rPr>
                <w:b/>
              </w:rPr>
            </w:pPr>
          </w:p>
        </w:tc>
        <w:tc>
          <w:tcPr>
            <w:tcW w:w="1148" w:type="dxa"/>
          </w:tcPr>
          <w:p w14:paraId="410FD1E1" w14:textId="77777777" w:rsidR="0022455F" w:rsidRDefault="0022455F" w:rsidP="0022455F">
            <w:pPr>
              <w:adjustRightInd w:val="0"/>
              <w:snapToGrid w:val="0"/>
              <w:spacing w:afterLines="50" w:after="180"/>
              <w:rPr>
                <w:b/>
              </w:rPr>
            </w:pPr>
          </w:p>
        </w:tc>
        <w:tc>
          <w:tcPr>
            <w:tcW w:w="4271" w:type="dxa"/>
          </w:tcPr>
          <w:p w14:paraId="16F3742A" w14:textId="77777777" w:rsidR="0022455F" w:rsidRDefault="0022455F" w:rsidP="0022455F">
            <w:pPr>
              <w:adjustRightInd w:val="0"/>
              <w:snapToGrid w:val="0"/>
              <w:spacing w:afterLines="50" w:after="180"/>
              <w:rPr>
                <w:b/>
              </w:rPr>
            </w:pPr>
          </w:p>
        </w:tc>
        <w:tc>
          <w:tcPr>
            <w:tcW w:w="3333" w:type="dxa"/>
          </w:tcPr>
          <w:p w14:paraId="14BC376B" w14:textId="77777777" w:rsidR="0022455F" w:rsidRDefault="0022455F" w:rsidP="0022455F">
            <w:pPr>
              <w:adjustRightInd w:val="0"/>
              <w:snapToGrid w:val="0"/>
              <w:spacing w:afterLines="50" w:after="180"/>
              <w:rPr>
                <w:b/>
              </w:rPr>
            </w:pP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Heading2"/>
        <w:adjustRightInd w:val="0"/>
        <w:snapToGrid w:val="0"/>
        <w:spacing w:before="0" w:afterLines="50"/>
        <w:rPr>
          <w:rFonts w:ascii="Times New Roman" w:hAnsi="Times New Roman"/>
        </w:rPr>
      </w:pPr>
      <w:r>
        <w:rPr>
          <w:rFonts w:ascii="Times New Roman" w:hAnsi="Times New Roman"/>
        </w:rPr>
        <w:lastRenderedPageBreak/>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TableGrid"/>
        <w:tblW w:w="0" w:type="auto"/>
        <w:tblLook w:val="04A0" w:firstRow="1" w:lastRow="0" w:firstColumn="1" w:lastColumn="0" w:noHBand="0" w:noVBand="1"/>
      </w:tblPr>
      <w:tblGrid>
        <w:gridCol w:w="1308"/>
        <w:gridCol w:w="1148"/>
        <w:gridCol w:w="2960"/>
        <w:gridCol w:w="4212"/>
      </w:tblGrid>
      <w:tr w:rsidR="000D117A" w:rsidRPr="00C2747B" w14:paraId="51FB9325" w14:textId="77777777" w:rsidTr="00541037">
        <w:tc>
          <w:tcPr>
            <w:tcW w:w="1308" w:type="dxa"/>
          </w:tcPr>
          <w:p w14:paraId="3CAB55C9" w14:textId="77777777" w:rsidR="000D117A" w:rsidRDefault="000D117A" w:rsidP="00C2747B">
            <w:pPr>
              <w:adjustRightInd w:val="0"/>
              <w:snapToGrid w:val="0"/>
              <w:rPr>
                <w:b/>
              </w:rPr>
            </w:pPr>
            <w:r>
              <w:rPr>
                <w:b/>
              </w:rPr>
              <w:t>Company</w:t>
            </w:r>
          </w:p>
        </w:tc>
        <w:tc>
          <w:tcPr>
            <w:tcW w:w="1148" w:type="dxa"/>
          </w:tcPr>
          <w:p w14:paraId="1406D058" w14:textId="77777777" w:rsidR="000D117A" w:rsidRDefault="000D117A" w:rsidP="00C2747B">
            <w:pPr>
              <w:adjustRightInd w:val="0"/>
              <w:snapToGrid w:val="0"/>
              <w:rPr>
                <w:b/>
              </w:rPr>
            </w:pPr>
            <w:r>
              <w:rPr>
                <w:b/>
              </w:rPr>
              <w:t>Preferred (Yes/No)</w:t>
            </w:r>
          </w:p>
        </w:tc>
        <w:tc>
          <w:tcPr>
            <w:tcW w:w="2960" w:type="dxa"/>
          </w:tcPr>
          <w:p w14:paraId="64738F04" w14:textId="77777777" w:rsidR="000D117A" w:rsidRDefault="000D117A" w:rsidP="00C2747B">
            <w:pPr>
              <w:adjustRightInd w:val="0"/>
              <w:snapToGrid w:val="0"/>
              <w:rPr>
                <w:b/>
              </w:rPr>
            </w:pPr>
            <w:r>
              <w:rPr>
                <w:rFonts w:hint="eastAsia"/>
                <w:b/>
              </w:rPr>
              <w:t>B</w:t>
            </w:r>
            <w:r>
              <w:rPr>
                <w:b/>
              </w:rPr>
              <w:t>enefits</w:t>
            </w:r>
          </w:p>
        </w:tc>
        <w:tc>
          <w:tcPr>
            <w:tcW w:w="4212"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41037">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148"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60"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12" w:type="dxa"/>
          </w:tcPr>
          <w:p w14:paraId="760BEA9B" w14:textId="77777777" w:rsidR="0003773B" w:rsidRDefault="00935DE0" w:rsidP="00935DE0">
            <w:pPr>
              <w:pStyle w:val="ListParagraph"/>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ListParagraph"/>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41037">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60"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12" w:type="dxa"/>
          </w:tcPr>
          <w:p w14:paraId="2793EFD7" w14:textId="77777777" w:rsidR="007E0BAA" w:rsidRDefault="007E0BAA" w:rsidP="007E0BAA">
            <w:pPr>
              <w:adjustRightInd w:val="0"/>
              <w:snapToGrid w:val="0"/>
              <w:spacing w:afterLines="50" w:after="18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after="180"/>
              <w:rPr>
                <w:b/>
              </w:rPr>
            </w:pPr>
            <w:r>
              <w:rPr>
                <w:rFonts w:hint="eastAsia"/>
                <w:b/>
              </w:rPr>
              <w:t>T</w:t>
            </w:r>
            <w:r>
              <w:rPr>
                <w:b/>
              </w:rPr>
              <w:t xml:space="preserve">he UE gets Intended Slice info at its AS layer, and the UE also gets slice-specific </w:t>
            </w:r>
            <w:r>
              <w:rPr>
                <w:b/>
              </w:rPr>
              <w:lastRenderedPageBreak/>
              <w:t>RACH configurations, and then the UE will select suitable resources for the RACH procedure.</w:t>
            </w:r>
          </w:p>
        </w:tc>
      </w:tr>
      <w:tr w:rsidR="00DA11E3" w14:paraId="0F6B9980" w14:textId="77777777" w:rsidTr="00541037">
        <w:tc>
          <w:tcPr>
            <w:tcW w:w="1308" w:type="dxa"/>
          </w:tcPr>
          <w:p w14:paraId="71299420" w14:textId="5711408C" w:rsidR="00DA11E3" w:rsidRDefault="00DA11E3" w:rsidP="00DA11E3">
            <w:pPr>
              <w:adjustRightInd w:val="0"/>
              <w:snapToGrid w:val="0"/>
              <w:spacing w:afterLines="50" w:after="180"/>
              <w:rPr>
                <w:b/>
              </w:rPr>
            </w:pPr>
            <w:r>
              <w:rPr>
                <w:rFonts w:hint="eastAsia"/>
                <w:b/>
              </w:rPr>
              <w:lastRenderedPageBreak/>
              <w:t>O</w:t>
            </w:r>
            <w:r>
              <w:rPr>
                <w:b/>
              </w:rPr>
              <w:t>PPO</w:t>
            </w:r>
          </w:p>
        </w:tc>
        <w:tc>
          <w:tcPr>
            <w:tcW w:w="1148"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60"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212" w:type="dxa"/>
          </w:tcPr>
          <w:p w14:paraId="3EA1481E" w14:textId="77777777" w:rsidR="00DA11E3" w:rsidRDefault="00DA11E3" w:rsidP="00DA11E3">
            <w:pPr>
              <w:pStyle w:val="ListParagraph"/>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541037">
        <w:tc>
          <w:tcPr>
            <w:tcW w:w="1308" w:type="dxa"/>
          </w:tcPr>
          <w:p w14:paraId="2DEC87E9" w14:textId="6FBE79FA" w:rsidR="00541037" w:rsidRDefault="00541037" w:rsidP="00541037">
            <w:pPr>
              <w:adjustRightInd w:val="0"/>
              <w:snapToGrid w:val="0"/>
              <w:spacing w:afterLines="50" w:after="180"/>
              <w:rPr>
                <w:b/>
              </w:rPr>
            </w:pPr>
            <w:ins w:id="71" w:author="Soghomonian, Manook, Vodafone Group" w:date="2020-12-09T09:37:00Z">
              <w:r>
                <w:rPr>
                  <w:b/>
                </w:rPr>
                <w:t xml:space="preserve">Vodafone </w:t>
              </w:r>
            </w:ins>
          </w:p>
        </w:tc>
        <w:tc>
          <w:tcPr>
            <w:tcW w:w="1148" w:type="dxa"/>
          </w:tcPr>
          <w:p w14:paraId="6626C943" w14:textId="77777777" w:rsidR="00541037" w:rsidRDefault="00541037" w:rsidP="00541037">
            <w:pPr>
              <w:adjustRightInd w:val="0"/>
              <w:snapToGrid w:val="0"/>
              <w:spacing w:afterLines="50" w:after="180"/>
              <w:rPr>
                <w:b/>
              </w:rPr>
            </w:pPr>
          </w:p>
        </w:tc>
        <w:tc>
          <w:tcPr>
            <w:tcW w:w="2960" w:type="dxa"/>
          </w:tcPr>
          <w:p w14:paraId="795A5AC9" w14:textId="77777777" w:rsidR="00541037" w:rsidRDefault="00541037" w:rsidP="00541037">
            <w:pPr>
              <w:adjustRightInd w:val="0"/>
              <w:snapToGrid w:val="0"/>
              <w:spacing w:afterLines="50" w:after="18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4" w:author="Soghomonian, Manook, Vodafone Group" w:date="2020-12-09T09:37:00Z">
              <w:r>
                <w:rPr>
                  <w:b/>
                </w:rPr>
                <w:t xml:space="preserve">However, it is a tool that can be used to provide enhanced access to a subset of users. </w:t>
              </w:r>
            </w:ins>
          </w:p>
        </w:tc>
        <w:tc>
          <w:tcPr>
            <w:tcW w:w="4212" w:type="dxa"/>
          </w:tcPr>
          <w:p w14:paraId="2A2BAC4F" w14:textId="02CD88AF" w:rsidR="00541037" w:rsidRDefault="00541037" w:rsidP="00541037">
            <w:pPr>
              <w:adjustRightInd w:val="0"/>
              <w:snapToGrid w:val="0"/>
              <w:spacing w:afterLines="50" w:after="180"/>
              <w:rPr>
                <w:b/>
              </w:rPr>
            </w:pPr>
            <w:ins w:id="75" w:author="Soghomonian, Manook, Vodafone Group" w:date="2020-12-09T09:37:00Z">
              <w:r>
                <w:rPr>
                  <w:b/>
                </w:rPr>
                <w:t>Configuring this in the UE may be complex unless related to simple broadcast (e.g. Slice Type) information.</w:t>
              </w:r>
            </w:ins>
          </w:p>
        </w:tc>
      </w:tr>
      <w:tr w:rsidR="0022455F" w14:paraId="3C4DE601" w14:textId="77777777" w:rsidTr="00541037">
        <w:tc>
          <w:tcPr>
            <w:tcW w:w="1308" w:type="dxa"/>
          </w:tcPr>
          <w:p w14:paraId="4ADE830C" w14:textId="500F38A5" w:rsidR="0022455F" w:rsidRDefault="0022455F" w:rsidP="0022455F">
            <w:pPr>
              <w:adjustRightInd w:val="0"/>
              <w:snapToGrid w:val="0"/>
              <w:spacing w:afterLines="50" w:after="180"/>
              <w:rPr>
                <w:b/>
              </w:rPr>
            </w:pPr>
            <w:ins w:id="76" w:author="Seau Sian" w:date="2020-12-09T10:51:00Z">
              <w:r>
                <w:rPr>
                  <w:b/>
                </w:rPr>
                <w:t>Intel</w:t>
              </w:r>
            </w:ins>
          </w:p>
        </w:tc>
        <w:tc>
          <w:tcPr>
            <w:tcW w:w="1148" w:type="dxa"/>
          </w:tcPr>
          <w:p w14:paraId="55563D59" w14:textId="72FD01BB" w:rsidR="0022455F" w:rsidRDefault="0022455F" w:rsidP="0022455F">
            <w:pPr>
              <w:adjustRightInd w:val="0"/>
              <w:snapToGrid w:val="0"/>
              <w:spacing w:afterLines="50" w:after="180"/>
              <w:rPr>
                <w:b/>
              </w:rPr>
            </w:pPr>
            <w:ins w:id="77" w:author="Seau Sian" w:date="2020-12-09T10:51:00Z">
              <w:r>
                <w:rPr>
                  <w:b/>
                </w:rPr>
                <w:t>Yes</w:t>
              </w:r>
            </w:ins>
          </w:p>
        </w:tc>
        <w:tc>
          <w:tcPr>
            <w:tcW w:w="2960" w:type="dxa"/>
          </w:tcPr>
          <w:p w14:paraId="687C5EF0" w14:textId="6F38636F" w:rsidR="0022455F" w:rsidRDefault="0022455F" w:rsidP="0022455F">
            <w:pPr>
              <w:adjustRightInd w:val="0"/>
              <w:snapToGrid w:val="0"/>
              <w:spacing w:afterLines="50" w:after="180"/>
              <w:rPr>
                <w:b/>
              </w:rPr>
            </w:pPr>
            <w:ins w:id="78" w:author="Seau Sian" w:date="2020-12-09T10:51:00Z">
              <w:r>
                <w:rPr>
                  <w:b/>
                </w:rPr>
                <w:t>Same comment as QC</w:t>
              </w:r>
            </w:ins>
          </w:p>
        </w:tc>
        <w:tc>
          <w:tcPr>
            <w:tcW w:w="4212" w:type="dxa"/>
          </w:tcPr>
          <w:p w14:paraId="28E638D8" w14:textId="77777777" w:rsidR="0022455F" w:rsidRDefault="0022455F" w:rsidP="0022455F">
            <w:pPr>
              <w:adjustRightInd w:val="0"/>
              <w:snapToGrid w:val="0"/>
              <w:spacing w:afterLines="50" w:after="18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22455F" w14:paraId="015F1540" w14:textId="77777777" w:rsidTr="00541037">
        <w:tc>
          <w:tcPr>
            <w:tcW w:w="1308" w:type="dxa"/>
          </w:tcPr>
          <w:p w14:paraId="137D7913" w14:textId="77777777" w:rsidR="0022455F" w:rsidRDefault="0022455F" w:rsidP="0022455F">
            <w:pPr>
              <w:adjustRightInd w:val="0"/>
              <w:snapToGrid w:val="0"/>
              <w:spacing w:afterLines="50" w:after="180"/>
              <w:rPr>
                <w:b/>
              </w:rPr>
            </w:pPr>
          </w:p>
        </w:tc>
        <w:tc>
          <w:tcPr>
            <w:tcW w:w="1148" w:type="dxa"/>
          </w:tcPr>
          <w:p w14:paraId="4F9A9708" w14:textId="77777777" w:rsidR="0022455F" w:rsidRDefault="0022455F" w:rsidP="0022455F">
            <w:pPr>
              <w:adjustRightInd w:val="0"/>
              <w:snapToGrid w:val="0"/>
              <w:spacing w:afterLines="50" w:after="180"/>
              <w:rPr>
                <w:b/>
              </w:rPr>
            </w:pPr>
          </w:p>
        </w:tc>
        <w:tc>
          <w:tcPr>
            <w:tcW w:w="2960" w:type="dxa"/>
          </w:tcPr>
          <w:p w14:paraId="78A0F288" w14:textId="77777777" w:rsidR="0022455F" w:rsidRDefault="0022455F" w:rsidP="0022455F">
            <w:pPr>
              <w:adjustRightInd w:val="0"/>
              <w:snapToGrid w:val="0"/>
              <w:spacing w:afterLines="50" w:after="180"/>
              <w:rPr>
                <w:b/>
              </w:rPr>
            </w:pPr>
          </w:p>
        </w:tc>
        <w:tc>
          <w:tcPr>
            <w:tcW w:w="4212" w:type="dxa"/>
          </w:tcPr>
          <w:p w14:paraId="5185496F" w14:textId="77777777" w:rsidR="0022455F" w:rsidRDefault="0022455F" w:rsidP="0022455F">
            <w:pPr>
              <w:adjustRightInd w:val="0"/>
              <w:snapToGrid w:val="0"/>
              <w:spacing w:afterLines="50" w:after="180"/>
              <w:rPr>
                <w:b/>
              </w:rPr>
            </w:pP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TableGrid"/>
        <w:tblW w:w="0" w:type="auto"/>
        <w:tblLook w:val="04A0" w:firstRow="1" w:lastRow="0" w:firstColumn="1" w:lastColumn="0" w:noHBand="0" w:noVBand="1"/>
      </w:tblPr>
      <w:tblGrid>
        <w:gridCol w:w="1308"/>
        <w:gridCol w:w="1148"/>
        <w:gridCol w:w="2960"/>
        <w:gridCol w:w="4212"/>
      </w:tblGrid>
      <w:tr w:rsidR="000D117A" w:rsidRPr="00C2747B" w14:paraId="21A0FAB4" w14:textId="77777777" w:rsidTr="00541037">
        <w:tc>
          <w:tcPr>
            <w:tcW w:w="1308" w:type="dxa"/>
          </w:tcPr>
          <w:p w14:paraId="77731339" w14:textId="77777777" w:rsidR="000D117A" w:rsidRDefault="000D117A" w:rsidP="00C2747B">
            <w:pPr>
              <w:adjustRightInd w:val="0"/>
              <w:snapToGrid w:val="0"/>
              <w:rPr>
                <w:b/>
              </w:rPr>
            </w:pPr>
            <w:r>
              <w:rPr>
                <w:b/>
              </w:rPr>
              <w:t>Company</w:t>
            </w:r>
          </w:p>
        </w:tc>
        <w:tc>
          <w:tcPr>
            <w:tcW w:w="1148" w:type="dxa"/>
          </w:tcPr>
          <w:p w14:paraId="14B56B18" w14:textId="77777777" w:rsidR="000D117A" w:rsidRDefault="000D117A" w:rsidP="00C2747B">
            <w:pPr>
              <w:adjustRightInd w:val="0"/>
              <w:snapToGrid w:val="0"/>
              <w:rPr>
                <w:b/>
              </w:rPr>
            </w:pPr>
            <w:r>
              <w:rPr>
                <w:b/>
              </w:rPr>
              <w:t>Preferred (Yes/No)</w:t>
            </w:r>
          </w:p>
        </w:tc>
        <w:tc>
          <w:tcPr>
            <w:tcW w:w="2960" w:type="dxa"/>
          </w:tcPr>
          <w:p w14:paraId="0EDA3517" w14:textId="77777777" w:rsidR="000D117A" w:rsidRDefault="000D117A" w:rsidP="00C2747B">
            <w:pPr>
              <w:adjustRightInd w:val="0"/>
              <w:snapToGrid w:val="0"/>
              <w:rPr>
                <w:b/>
              </w:rPr>
            </w:pPr>
            <w:r>
              <w:rPr>
                <w:rFonts w:hint="eastAsia"/>
                <w:b/>
              </w:rPr>
              <w:t>B</w:t>
            </w:r>
            <w:r>
              <w:rPr>
                <w:b/>
              </w:rPr>
              <w:t>enefits</w:t>
            </w:r>
          </w:p>
        </w:tc>
        <w:tc>
          <w:tcPr>
            <w:tcW w:w="4212"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41037">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48" w:type="dxa"/>
          </w:tcPr>
          <w:p w14:paraId="2201BD3A" w14:textId="0648C4A1" w:rsidR="000D117A" w:rsidRDefault="00C979D7" w:rsidP="00BD4996">
            <w:pPr>
              <w:adjustRightInd w:val="0"/>
              <w:snapToGrid w:val="0"/>
              <w:spacing w:afterLines="50" w:after="180"/>
              <w:rPr>
                <w:b/>
              </w:rPr>
            </w:pPr>
            <w:r>
              <w:rPr>
                <w:b/>
              </w:rPr>
              <w:t>Yes</w:t>
            </w:r>
          </w:p>
        </w:tc>
        <w:tc>
          <w:tcPr>
            <w:tcW w:w="2960"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212" w:type="dxa"/>
          </w:tcPr>
          <w:p w14:paraId="49BB97A2" w14:textId="224DFB47" w:rsidR="00651B69" w:rsidRDefault="00651B69" w:rsidP="00651B69">
            <w:pPr>
              <w:pStyle w:val="ListParagraph"/>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ListParagraph"/>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541037">
        <w:tc>
          <w:tcPr>
            <w:tcW w:w="1308" w:type="dxa"/>
          </w:tcPr>
          <w:p w14:paraId="7BFA9C2E" w14:textId="613AA989" w:rsidR="007E0BAA" w:rsidRDefault="007E0BAA" w:rsidP="007E0BAA">
            <w:pPr>
              <w:adjustRightInd w:val="0"/>
              <w:snapToGrid w:val="0"/>
              <w:spacing w:afterLines="50" w:after="180"/>
              <w:rPr>
                <w:b/>
              </w:rPr>
            </w:pPr>
            <w:r>
              <w:rPr>
                <w:rFonts w:hint="eastAsia"/>
                <w:b/>
              </w:rPr>
              <w:lastRenderedPageBreak/>
              <w:t>H</w:t>
            </w:r>
            <w:r>
              <w:rPr>
                <w:b/>
              </w:rPr>
              <w:t>uawei, HiSilicon</w:t>
            </w:r>
          </w:p>
        </w:tc>
        <w:tc>
          <w:tcPr>
            <w:tcW w:w="1148"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60"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12"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541037">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48"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60"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212"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541037">
        <w:tc>
          <w:tcPr>
            <w:tcW w:w="1308" w:type="dxa"/>
          </w:tcPr>
          <w:p w14:paraId="66E6FF4C" w14:textId="6B055774" w:rsidR="00541037" w:rsidRDefault="00541037" w:rsidP="00541037">
            <w:pPr>
              <w:adjustRightInd w:val="0"/>
              <w:snapToGrid w:val="0"/>
              <w:spacing w:afterLines="50" w:after="180"/>
              <w:rPr>
                <w:b/>
              </w:rPr>
            </w:pPr>
            <w:ins w:id="82" w:author="Soghomonian, Manook, Vodafone Group" w:date="2020-12-09T09:37:00Z">
              <w:r w:rsidRPr="004324B6">
                <w:t>Vodafone</w:t>
              </w:r>
            </w:ins>
          </w:p>
        </w:tc>
        <w:tc>
          <w:tcPr>
            <w:tcW w:w="1148" w:type="dxa"/>
          </w:tcPr>
          <w:p w14:paraId="46DCF6D5" w14:textId="77777777" w:rsidR="00541037" w:rsidRDefault="00541037" w:rsidP="00541037">
            <w:pPr>
              <w:adjustRightInd w:val="0"/>
              <w:snapToGrid w:val="0"/>
              <w:spacing w:afterLines="50" w:after="180"/>
              <w:rPr>
                <w:b/>
              </w:rPr>
            </w:pPr>
          </w:p>
        </w:tc>
        <w:tc>
          <w:tcPr>
            <w:tcW w:w="2960" w:type="dxa"/>
          </w:tcPr>
          <w:p w14:paraId="25F62ED5" w14:textId="46F8E4EB" w:rsidR="00541037" w:rsidRDefault="00541037" w:rsidP="00541037">
            <w:pPr>
              <w:adjustRightInd w:val="0"/>
              <w:snapToGrid w:val="0"/>
              <w:spacing w:afterLines="50" w:after="180"/>
              <w:rPr>
                <w:b/>
              </w:rPr>
            </w:pPr>
            <w:ins w:id="83" w:author="Soghomonian, Manook, Vodafone Group" w:date="2020-12-09T09:37:00Z">
              <w:r w:rsidRPr="004324B6">
                <w:t>This does not seem to relate to user plane latency, but to Idle/inactive mode to connected mode transition time.</w:t>
              </w:r>
            </w:ins>
          </w:p>
        </w:tc>
        <w:tc>
          <w:tcPr>
            <w:tcW w:w="4212" w:type="dxa"/>
          </w:tcPr>
          <w:p w14:paraId="706F78F8" w14:textId="5572D4E0" w:rsidR="00541037" w:rsidRDefault="00541037" w:rsidP="00541037">
            <w:pPr>
              <w:adjustRightInd w:val="0"/>
              <w:snapToGrid w:val="0"/>
              <w:spacing w:afterLines="50" w:after="180"/>
              <w:rPr>
                <w:b/>
              </w:rPr>
            </w:pPr>
            <w:ins w:id="84" w:author="Soghomonian, Manook, Vodafone Group" w:date="2020-12-09T09:37:00Z">
              <w:r w:rsidRPr="004324B6">
                <w:t>Configuring this in the UE may be complex unless related to simple broadcast (e.g. Slice Type) information.</w:t>
              </w:r>
            </w:ins>
          </w:p>
        </w:tc>
      </w:tr>
      <w:tr w:rsidR="0022455F" w14:paraId="75CF1C06" w14:textId="77777777" w:rsidTr="00541037">
        <w:tc>
          <w:tcPr>
            <w:tcW w:w="1308" w:type="dxa"/>
          </w:tcPr>
          <w:p w14:paraId="05DC3B20" w14:textId="3D2F2A21" w:rsidR="0022455F" w:rsidRDefault="0022455F" w:rsidP="0022455F">
            <w:pPr>
              <w:adjustRightInd w:val="0"/>
              <w:snapToGrid w:val="0"/>
              <w:spacing w:afterLines="50" w:after="180"/>
              <w:rPr>
                <w:b/>
              </w:rPr>
            </w:pPr>
            <w:ins w:id="85" w:author="Seau Sian" w:date="2020-12-09T10:51:00Z">
              <w:r>
                <w:rPr>
                  <w:b/>
                </w:rPr>
                <w:t>Intel</w:t>
              </w:r>
            </w:ins>
          </w:p>
        </w:tc>
        <w:tc>
          <w:tcPr>
            <w:tcW w:w="1148" w:type="dxa"/>
          </w:tcPr>
          <w:p w14:paraId="6CD4FDAF" w14:textId="556FF88C" w:rsidR="0022455F" w:rsidRDefault="0022455F" w:rsidP="0022455F">
            <w:pPr>
              <w:adjustRightInd w:val="0"/>
              <w:snapToGrid w:val="0"/>
              <w:spacing w:afterLines="50" w:after="180"/>
              <w:rPr>
                <w:b/>
              </w:rPr>
            </w:pPr>
            <w:ins w:id="86" w:author="Seau Sian" w:date="2020-12-09T10:51:00Z">
              <w:r>
                <w:rPr>
                  <w:b/>
                </w:rPr>
                <w:t>Yes</w:t>
              </w:r>
            </w:ins>
          </w:p>
        </w:tc>
        <w:tc>
          <w:tcPr>
            <w:tcW w:w="2960" w:type="dxa"/>
          </w:tcPr>
          <w:p w14:paraId="42151238" w14:textId="439EF46B" w:rsidR="0022455F" w:rsidRDefault="0022455F" w:rsidP="0022455F">
            <w:pPr>
              <w:adjustRightInd w:val="0"/>
              <w:snapToGrid w:val="0"/>
              <w:spacing w:afterLines="50" w:after="180"/>
              <w:rPr>
                <w:b/>
              </w:rPr>
            </w:pPr>
            <w:ins w:id="87" w:author="Seau Sian" w:date="2020-12-09T10:51:00Z">
              <w:r w:rsidRPr="76645669">
                <w:rPr>
                  <w:b/>
                  <w:bCs/>
                </w:rPr>
                <w:t>Agree with QC comments</w:t>
              </w:r>
            </w:ins>
          </w:p>
        </w:tc>
        <w:tc>
          <w:tcPr>
            <w:tcW w:w="4212" w:type="dxa"/>
          </w:tcPr>
          <w:p w14:paraId="28D3682C" w14:textId="77777777" w:rsidR="0022455F" w:rsidRDefault="0022455F" w:rsidP="0022455F">
            <w:pPr>
              <w:adjustRightInd w:val="0"/>
              <w:snapToGrid w:val="0"/>
              <w:spacing w:afterLines="50" w:after="180"/>
              <w:rPr>
                <w:ins w:id="88" w:author="Seau Sian" w:date="2020-12-09T10:53:00Z"/>
                <w:b/>
                <w:bCs/>
              </w:rPr>
            </w:pPr>
            <w:ins w:id="89"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bookmarkStart w:id="90" w:name="_GoBack"/>
            <w:bookmarkEnd w:id="90"/>
            <w:ins w:id="91"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22455F" w14:paraId="3AD4F93D" w14:textId="77777777" w:rsidTr="00541037">
        <w:tc>
          <w:tcPr>
            <w:tcW w:w="1308" w:type="dxa"/>
          </w:tcPr>
          <w:p w14:paraId="2572F875" w14:textId="77777777" w:rsidR="0022455F" w:rsidRDefault="0022455F" w:rsidP="0022455F">
            <w:pPr>
              <w:adjustRightInd w:val="0"/>
              <w:snapToGrid w:val="0"/>
              <w:spacing w:afterLines="50" w:after="180"/>
              <w:rPr>
                <w:b/>
              </w:rPr>
            </w:pPr>
          </w:p>
        </w:tc>
        <w:tc>
          <w:tcPr>
            <w:tcW w:w="1148" w:type="dxa"/>
          </w:tcPr>
          <w:p w14:paraId="46B27818" w14:textId="77777777" w:rsidR="0022455F" w:rsidRDefault="0022455F" w:rsidP="0022455F">
            <w:pPr>
              <w:adjustRightInd w:val="0"/>
              <w:snapToGrid w:val="0"/>
              <w:spacing w:afterLines="50" w:after="180"/>
              <w:rPr>
                <w:b/>
              </w:rPr>
            </w:pPr>
          </w:p>
        </w:tc>
        <w:tc>
          <w:tcPr>
            <w:tcW w:w="2960" w:type="dxa"/>
          </w:tcPr>
          <w:p w14:paraId="47B61785" w14:textId="77777777" w:rsidR="0022455F" w:rsidRDefault="0022455F" w:rsidP="0022455F">
            <w:pPr>
              <w:adjustRightInd w:val="0"/>
              <w:snapToGrid w:val="0"/>
              <w:spacing w:afterLines="50" w:after="180"/>
              <w:rPr>
                <w:b/>
              </w:rPr>
            </w:pPr>
          </w:p>
        </w:tc>
        <w:tc>
          <w:tcPr>
            <w:tcW w:w="4212" w:type="dxa"/>
          </w:tcPr>
          <w:p w14:paraId="2FB12B40" w14:textId="77777777" w:rsidR="0022455F" w:rsidRDefault="0022455F" w:rsidP="0022455F">
            <w:pPr>
              <w:adjustRightInd w:val="0"/>
              <w:snapToGrid w:val="0"/>
              <w:spacing w:afterLines="50" w:after="180"/>
              <w:rPr>
                <w:b/>
              </w:rPr>
            </w:pP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3D6FF" w14:textId="77777777" w:rsidR="00AC2BA9" w:rsidRDefault="00AC2BA9">
      <w:r>
        <w:separator/>
      </w:r>
    </w:p>
  </w:endnote>
  <w:endnote w:type="continuationSeparator" w:id="0">
    <w:p w14:paraId="28F908B6" w14:textId="77777777" w:rsidR="00AC2BA9" w:rsidRDefault="00AC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7F84" w14:textId="77777777" w:rsidR="00AC13B1" w:rsidRDefault="00AC1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32C76839" w:rsidR="00BC71DF" w:rsidRDefault="00BC71DF">
    <w:pPr>
      <w:pStyle w:val="Footer"/>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BC71DF" w:rsidRDefault="00BC71DF" w:rsidP="00AC13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BC71DF" w:rsidRDefault="00BC71DF" w:rsidP="00AC13B1">
                    <w:pPr>
                      <w:spacing w:after="0"/>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876725">
      <w:rPr>
        <w:rStyle w:val="PageNumber"/>
        <w:noProof/>
      </w:rPr>
      <w:t>1</w:t>
    </w:r>
    <w:r>
      <w:fldChar w:fldCharType="end"/>
    </w:r>
    <w:r>
      <w:rPr>
        <w:rStyle w:val="PageNumber"/>
      </w:rPr>
      <w:t xml:space="preserve"> / </w:t>
    </w:r>
    <w:r>
      <w:fldChar w:fldCharType="begin"/>
    </w:r>
    <w:r>
      <w:rPr>
        <w:rStyle w:val="PageNumber"/>
      </w:rPr>
      <w:instrText xml:space="preserve"> NUMPAGES </w:instrText>
    </w:r>
    <w:r>
      <w:fldChar w:fldCharType="separate"/>
    </w:r>
    <w:r w:rsidR="00876725">
      <w:rPr>
        <w:rStyle w:val="PageNumbe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D66C" w14:textId="77777777" w:rsidR="00AC13B1" w:rsidRDefault="00AC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639A" w14:textId="77777777" w:rsidR="00AC2BA9" w:rsidRDefault="00AC2BA9">
      <w:r>
        <w:separator/>
      </w:r>
    </w:p>
  </w:footnote>
  <w:footnote w:type="continuationSeparator" w:id="0">
    <w:p w14:paraId="5DF63067" w14:textId="77777777" w:rsidR="00AC2BA9" w:rsidRDefault="00AC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347F" w14:textId="77777777" w:rsidR="00AC13B1" w:rsidRDefault="00AC1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35BD" w14:textId="77777777" w:rsidR="00AC13B1" w:rsidRDefault="00AC1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3D84" w14:textId="77777777" w:rsidR="00AC13B1" w:rsidRDefault="00AC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D0005"/>
    <w:multiLevelType w:val="singleLevel"/>
    <w:tmpl w:val="6BBD0005"/>
    <w:lvl w:ilvl="0">
      <w:start w:val="1"/>
      <w:numFmt w:val="decimal"/>
      <w:suff w:val="space"/>
      <w:lvlText w:val="(%1)"/>
      <w:lvlJc w:val="left"/>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1"/>
  </w:num>
  <w:num w:numId="3">
    <w:abstractNumId w:val="22"/>
  </w:num>
  <w:num w:numId="4">
    <w:abstractNumId w:val="25"/>
  </w:num>
  <w:num w:numId="5">
    <w:abstractNumId w:val="7"/>
  </w:num>
  <w:num w:numId="6">
    <w:abstractNumId w:val="8"/>
  </w:num>
  <w:num w:numId="7">
    <w:abstractNumId w:val="23"/>
  </w:num>
  <w:num w:numId="8">
    <w:abstractNumId w:val="19"/>
  </w:num>
  <w:num w:numId="9">
    <w:abstractNumId w:val="1"/>
  </w:num>
  <w:num w:numId="10">
    <w:abstractNumId w:val="6"/>
  </w:num>
  <w:num w:numId="11">
    <w:abstractNumId w:val="38"/>
  </w:num>
  <w:num w:numId="12">
    <w:abstractNumId w:val="14"/>
  </w:num>
  <w:num w:numId="13">
    <w:abstractNumId w:val="9"/>
  </w:num>
  <w:num w:numId="14">
    <w:abstractNumId w:val="5"/>
  </w:num>
  <w:num w:numId="15">
    <w:abstractNumId w:val="32"/>
  </w:num>
  <w:num w:numId="16">
    <w:abstractNumId w:val="13"/>
  </w:num>
  <w:num w:numId="17">
    <w:abstractNumId w:val="17"/>
  </w:num>
  <w:num w:numId="18">
    <w:abstractNumId w:val="21"/>
  </w:num>
  <w:num w:numId="19">
    <w:abstractNumId w:val="2"/>
  </w:num>
  <w:num w:numId="20">
    <w:abstractNumId w:val="11"/>
  </w:num>
  <w:num w:numId="21">
    <w:abstractNumId w:val="0"/>
  </w:num>
  <w:num w:numId="22">
    <w:abstractNumId w:val="18"/>
  </w:num>
  <w:num w:numId="23">
    <w:abstractNumId w:val="39"/>
  </w:num>
  <w:num w:numId="24">
    <w:abstractNumId w:val="33"/>
  </w:num>
  <w:num w:numId="25">
    <w:abstractNumId w:val="30"/>
  </w:num>
  <w:num w:numId="26">
    <w:abstractNumId w:val="3"/>
  </w:num>
  <w:num w:numId="27">
    <w:abstractNumId w:val="36"/>
  </w:num>
  <w:num w:numId="28">
    <w:abstractNumId w:val="27"/>
  </w:num>
  <w:num w:numId="29">
    <w:abstractNumId w:val="24"/>
  </w:num>
  <w:num w:numId="30">
    <w:abstractNumId w:val="28"/>
  </w:num>
  <w:num w:numId="31">
    <w:abstractNumId w:val="26"/>
  </w:num>
  <w:num w:numId="32">
    <w:abstractNumId w:val="10"/>
  </w:num>
  <w:num w:numId="33">
    <w:abstractNumId w:val="37"/>
  </w:num>
  <w:num w:numId="34">
    <w:abstractNumId w:val="20"/>
  </w:num>
  <w:num w:numId="35">
    <w:abstractNumId w:val="12"/>
  </w:num>
  <w:num w:numId="36">
    <w:abstractNumId w:val="34"/>
  </w:num>
  <w:num w:numId="37">
    <w:abstractNumId w:val="4"/>
  </w:num>
  <w:num w:numId="38">
    <w:abstractNumId w:val="16"/>
  </w:num>
  <w:num w:numId="39">
    <w:abstractNumId w:val="29"/>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136"/>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55F"/>
    <w:pPr>
      <w:spacing w:after="160" w:line="259" w:lineRule="auto"/>
    </w:pPr>
    <w:rPr>
      <w:rFonts w:asciiTheme="minorHAnsi" w:eastAsiaTheme="minorEastAsia" w:hAnsiTheme="minorHAnsi" w:cstheme="minorBidi"/>
      <w:sz w:val="22"/>
      <w:szCs w:val="22"/>
      <w:lang w:val="en-GB"/>
    </w:rPr>
  </w:style>
  <w:style w:type="paragraph" w:styleId="Heading1">
    <w:name w:val="heading 1"/>
    <w:next w:val="Normal"/>
    <w:link w:val="Heading1Char"/>
    <w:qFormat/>
    <w:rsid w:val="00116978"/>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116978"/>
    <w:pPr>
      <w:pBdr>
        <w:top w:val="none" w:sz="0" w:space="0" w:color="auto"/>
      </w:pBdr>
      <w:spacing w:before="180"/>
      <w:outlineLvl w:val="1"/>
    </w:pPr>
    <w:rPr>
      <w:sz w:val="32"/>
    </w:rPr>
  </w:style>
  <w:style w:type="paragraph" w:styleId="Heading3">
    <w:name w:val="heading 3"/>
    <w:basedOn w:val="Heading2"/>
    <w:next w:val="Normal"/>
    <w:link w:val="Heading3Char"/>
    <w:qFormat/>
    <w:rsid w:val="00116978"/>
    <w:pPr>
      <w:spacing w:before="120"/>
      <w:outlineLvl w:val="2"/>
    </w:pPr>
    <w:rPr>
      <w:sz w:val="28"/>
    </w:rPr>
  </w:style>
  <w:style w:type="paragraph" w:styleId="Heading4">
    <w:name w:val="heading 4"/>
    <w:basedOn w:val="Heading3"/>
    <w:next w:val="Normal"/>
    <w:link w:val="Heading4Char"/>
    <w:qFormat/>
    <w:rsid w:val="00116978"/>
    <w:pPr>
      <w:ind w:left="1418" w:hanging="1418"/>
      <w:outlineLvl w:val="3"/>
    </w:pPr>
    <w:rPr>
      <w:sz w:val="24"/>
    </w:rPr>
  </w:style>
  <w:style w:type="paragraph" w:styleId="Heading5">
    <w:name w:val="heading 5"/>
    <w:basedOn w:val="Heading4"/>
    <w:next w:val="Normal"/>
    <w:link w:val="Heading5Char"/>
    <w:qFormat/>
    <w:rsid w:val="00116978"/>
    <w:pPr>
      <w:ind w:left="1701" w:hanging="1701"/>
      <w:outlineLvl w:val="4"/>
    </w:pPr>
    <w:rPr>
      <w:sz w:val="22"/>
    </w:rPr>
  </w:style>
  <w:style w:type="paragraph" w:styleId="Heading6">
    <w:name w:val="heading 6"/>
    <w:basedOn w:val="Normal"/>
    <w:next w:val="Normal"/>
    <w:link w:val="Heading6Char"/>
    <w:qFormat/>
    <w:rsid w:val="00116978"/>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rsid w:val="00A725AC"/>
    <w:pPr>
      <w:numPr>
        <w:ilvl w:val="7"/>
        <w:numId w:val="36"/>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245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455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rsid w:val="00A725AC"/>
    <w:pPr>
      <w:spacing w:after="120"/>
    </w:pPr>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116978"/>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16978"/>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116978"/>
    <w:rPr>
      <w:rFonts w:ascii="Arial" w:hAnsi="Arial"/>
      <w:sz w:val="36"/>
      <w:lang w:val="en-GB" w:eastAsia="en-US"/>
    </w:rPr>
  </w:style>
  <w:style w:type="character" w:customStyle="1" w:styleId="Heading2Char">
    <w:name w:val="Heading 2 Char"/>
    <w:basedOn w:val="DefaultParagraphFont"/>
    <w:link w:val="Heading2"/>
    <w:rsid w:val="00116978"/>
    <w:rPr>
      <w:rFonts w:ascii="Arial" w:hAnsi="Arial"/>
      <w:sz w:val="32"/>
      <w:lang w:val="en-GB" w:eastAsia="en-US"/>
    </w:rPr>
  </w:style>
  <w:style w:type="character" w:customStyle="1" w:styleId="Heading5Char">
    <w:name w:val="Heading 5 Char"/>
    <w:basedOn w:val="DefaultParagraphFont"/>
    <w:link w:val="Heading5"/>
    <w:rsid w:val="00116978"/>
    <w:rPr>
      <w:rFonts w:ascii="Arial" w:hAnsi="Arial"/>
      <w:sz w:val="22"/>
      <w:lang w:val="en-GB" w:eastAsia="en-US"/>
    </w:rPr>
  </w:style>
  <w:style w:type="character" w:customStyle="1" w:styleId="Heading6Char">
    <w:name w:val="Heading 6 Char"/>
    <w:basedOn w:val="DefaultParagraphFont"/>
    <w:link w:val="Heading6"/>
    <w:rsid w:val="00116978"/>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sid w:val="006019D6"/>
    <w:rPr>
      <w:color w:val="605E5C"/>
      <w:shd w:val="clear" w:color="auto" w:fill="E1DFDD"/>
    </w:rPr>
  </w:style>
  <w:style w:type="character" w:customStyle="1" w:styleId="Heading8Char">
    <w:name w:val="Heading 8 Char"/>
    <w:basedOn w:val="DefaultParagraphFont"/>
    <w:link w:val="Heading8"/>
    <w:rsid w:val="00A725AC"/>
    <w:rPr>
      <w:rFonts w:eastAsia="SimSun"/>
      <w:color w:val="000000"/>
      <w:lang w:eastAsia="ja-JP"/>
    </w:rPr>
  </w:style>
  <w:style w:type="character" w:customStyle="1" w:styleId="BodyTextChar">
    <w:name w:val="Body Text Char"/>
    <w:basedOn w:val="DefaultParagraphFont"/>
    <w:link w:val="BodyText"/>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terhentt\Documents\Tdocs\RAN2\RAN2_112-e\R2-2008759.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BB4682A-DE07-448E-96A9-3A354BD2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Seau Sian</cp:lastModifiedBy>
  <cp:revision>2</cp:revision>
  <dcterms:created xsi:type="dcterms:W3CDTF">2020-12-09T10:54:00Z</dcterms:created>
  <dcterms:modified xsi:type="dcterms:W3CDTF">2020-12-09T10:54:00Z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