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proofErr w:type="spellStart"/>
      <w:r w:rsidR="00CA0811">
        <w:rPr>
          <w:rFonts w:ascii="Arial" w:hAnsi="Arial" w:cs="Arial"/>
          <w:b/>
          <w:bCs/>
          <w:kern w:val="0"/>
          <w:sz w:val="24"/>
        </w:rPr>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1742E6">
      <w:pPr>
        <w:widowControl/>
        <w:numPr>
          <w:ilvl w:val="0"/>
          <w:numId w:val="19"/>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1B7B67">
      <w:pPr>
        <w:pStyle w:val="afffffffe"/>
        <w:numPr>
          <w:ilvl w:val="0"/>
          <w:numId w:val="16"/>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1B7B67">
      <w:pPr>
        <w:pStyle w:val="afffffffe"/>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provide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f7"/>
        <w:tblW w:w="9545" w:type="dxa"/>
        <w:tblInd w:w="226" w:type="dxa"/>
        <w:tblLook w:val="04A0" w:firstRow="1" w:lastRow="0" w:firstColumn="1" w:lastColumn="0" w:noHBand="0" w:noVBand="1"/>
      </w:tblPr>
      <w:tblGrid>
        <w:gridCol w:w="2547"/>
        <w:gridCol w:w="6998"/>
      </w:tblGrid>
      <w:tr w:rsidR="00EE5BDF" w14:paraId="29397F28" w14:textId="77777777" w:rsidTr="000E7217">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0E7217">
        <w:tc>
          <w:tcPr>
            <w:tcW w:w="2547" w:type="dxa"/>
          </w:tcPr>
          <w:p w14:paraId="1DCFE5CB" w14:textId="71D4D5B9" w:rsidR="00EE5BDF" w:rsidRDefault="00DA1F67" w:rsidP="00EE5BDF">
            <w:r>
              <w:t>Nokia, Nokia Shanghai Bell</w:t>
            </w:r>
          </w:p>
        </w:tc>
        <w:tc>
          <w:tcPr>
            <w:tcW w:w="6998" w:type="dxa"/>
          </w:tcPr>
          <w:p w14:paraId="4BAF626E" w14:textId="278957B5" w:rsidR="00DA1F67" w:rsidRDefault="00CF25F1" w:rsidP="00DA1F67">
            <w:pPr>
              <w:tabs>
                <w:tab w:val="left" w:pos="3280"/>
              </w:tabs>
            </w:pPr>
            <w:hyperlink r:id="rId14" w:history="1">
              <w:r w:rsidR="00DA1F67" w:rsidRPr="00270B8B">
                <w:rPr>
                  <w:rStyle w:val="aff4"/>
                  <w:szCs w:val="24"/>
                </w:rPr>
                <w:t>Jussi-pekka.koskinen@nokia.com</w:t>
              </w:r>
            </w:hyperlink>
            <w:r w:rsidR="00DA1F67">
              <w:tab/>
            </w:r>
          </w:p>
        </w:tc>
      </w:tr>
      <w:tr w:rsidR="000E7217" w14:paraId="3A082AE6" w14:textId="77777777" w:rsidTr="000E7217">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proofErr w:type="spellStart"/>
            <w:r>
              <w:t>Tuomas</w:t>
            </w:r>
            <w:proofErr w:type="spellEnd"/>
            <w:r>
              <w:t xml:space="preserve"> </w:t>
            </w:r>
            <w:proofErr w:type="spellStart"/>
            <w:r>
              <w:t>Tirronen</w:t>
            </w:r>
            <w:proofErr w:type="spellEnd"/>
            <w:r>
              <w:t xml:space="preserve"> ; tuomas.tirronen@ericsson.com</w:t>
            </w:r>
          </w:p>
        </w:tc>
      </w:tr>
      <w:tr w:rsidR="001D490D" w14:paraId="26747D66" w14:textId="77777777" w:rsidTr="000E7217">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r>
              <w:rPr>
                <w:rFonts w:hint="eastAsia"/>
                <w:lang w:eastAsia="zh-CN"/>
              </w:rPr>
              <w:t>H</w:t>
            </w:r>
            <w:r>
              <w:rPr>
                <w:lang w:eastAsia="zh-CN"/>
              </w:rPr>
              <w:t>aitao Li (lihaitao@oppo.com)</w:t>
            </w:r>
          </w:p>
        </w:tc>
      </w:tr>
      <w:tr w:rsidR="000E7217" w:rsidRPr="00DC70CB" w14:paraId="558D3399" w14:textId="77777777" w:rsidTr="000E7217">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0E7217">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0E7217">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0E7217">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0E7217">
        <w:tc>
          <w:tcPr>
            <w:tcW w:w="2547" w:type="dxa"/>
          </w:tcPr>
          <w:p w14:paraId="449CC665" w14:textId="41BDFBA1" w:rsidR="000D14F5" w:rsidRDefault="000D14F5" w:rsidP="000E7217">
            <w:pPr>
              <w:rPr>
                <w:rFonts w:hint="eastAsia"/>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rFonts w:hint="eastAsia"/>
                <w:lang w:val="fr-FR" w:eastAsia="zh-CN"/>
              </w:rPr>
            </w:pPr>
            <w:r>
              <w:rPr>
                <w:rFonts w:hint="eastAsia"/>
                <w:lang w:val="fr-FR" w:eastAsia="zh-CN"/>
              </w:rPr>
              <w:t>Y</w:t>
            </w:r>
            <w:r>
              <w:rPr>
                <w:lang w:val="fr-FR" w:eastAsia="zh-CN"/>
              </w:rPr>
              <w:t>anhua li ;  liyanhua1@xiaomi.com</w:t>
            </w:r>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1065B8">
      <w:pPr>
        <w:pStyle w:val="afffffffe"/>
        <w:numPr>
          <w:ilvl w:val="0"/>
          <w:numId w:val="33"/>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1065B8">
      <w:pPr>
        <w:pStyle w:val="afffffffe"/>
        <w:numPr>
          <w:ilvl w:val="0"/>
          <w:numId w:val="33"/>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813F25">
      <w:pPr>
        <w:pStyle w:val="afffffffe"/>
        <w:numPr>
          <w:ilvl w:val="0"/>
          <w:numId w:val="35"/>
        </w:numPr>
      </w:pPr>
      <w:r>
        <w:t>Method</w:t>
      </w:r>
      <w:r w:rsidR="00813F25">
        <w:t xml:space="preserve"> 1: Relax</w:t>
      </w:r>
      <w:r w:rsidR="00813F25" w:rsidRPr="00813F25">
        <w:t xml:space="preserve"> measurements with longer intervals (scaling factor)</w:t>
      </w:r>
      <w:r w:rsidR="00813F25">
        <w:t xml:space="preserve">, defined in TS 38.133.  </w:t>
      </w:r>
    </w:p>
    <w:p w14:paraId="7F2C36E1" w14:textId="5FD566DE" w:rsidR="00813F25" w:rsidRDefault="00A63A16" w:rsidP="00813F25">
      <w:pPr>
        <w:pStyle w:val="afffffffe"/>
        <w:numPr>
          <w:ilvl w:val="0"/>
          <w:numId w:val="35"/>
        </w:numPr>
      </w:pPr>
      <w:r>
        <w:t>Method</w:t>
      </w:r>
      <w:r w:rsidR="00813F25">
        <w:t xml:space="preserve"> 2: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f7"/>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D1701E">
            <w:pPr>
              <w:pStyle w:val="afffffffe"/>
              <w:numPr>
                <w:ilvl w:val="0"/>
                <w:numId w:val="36"/>
              </w:numPr>
              <w:snapToGrid w:val="0"/>
              <w:spacing w:after="0"/>
              <w:ind w:left="235" w:hanging="235"/>
              <w:rPr>
                <w:lang w:eastAsia="en-US"/>
              </w:rPr>
            </w:pPr>
            <w:r>
              <w:rPr>
                <w:lang w:eastAsia="en-US"/>
              </w:rPr>
              <w:t>Condition</w:t>
            </w:r>
            <w:r w:rsidR="002465EF">
              <w:rPr>
                <w:lang w:eastAsia="en-US"/>
              </w:rPr>
              <w:t xml:space="preserve"> </w:t>
            </w:r>
            <w:r>
              <w:rPr>
                <w:lang w:eastAsia="en-US"/>
              </w:rPr>
              <w:t xml:space="preserve">1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D1701E">
            <w:pPr>
              <w:pStyle w:val="afffffffe"/>
              <w:numPr>
                <w:ilvl w:val="0"/>
                <w:numId w:val="36"/>
              </w:numPr>
              <w:snapToGrid w:val="0"/>
              <w:spacing w:after="0"/>
              <w:ind w:left="235" w:hanging="235"/>
              <w:rPr>
                <w:lang w:eastAsia="en-US"/>
              </w:rPr>
            </w:pPr>
            <w:r>
              <w:rPr>
                <w:lang w:eastAsia="en-US"/>
              </w:rPr>
              <w:t xml:space="preserve">Condition 1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D1701E">
            <w:pPr>
              <w:pStyle w:val="afffffffe"/>
              <w:numPr>
                <w:ilvl w:val="0"/>
                <w:numId w:val="36"/>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54D1F485" w:rsidR="000A7780" w:rsidRDefault="00AC339F" w:rsidP="000A7780">
      <w:r>
        <w:t xml:space="preserve">Regarding RRM relaxation for Redcap UEs,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00439C24" w:rsidR="00C17ACD" w:rsidRDefault="00C17ACD" w:rsidP="000A7780">
      <w:r>
        <w:t>Note: the terms “fixed or immobile UE</w:t>
      </w:r>
      <w:r>
        <w:rPr>
          <w:rFonts w:hint="eastAsia"/>
        </w:rPr>
        <w:t>s</w:t>
      </w:r>
      <w:r>
        <w:t xml:space="preserve">” and “slightly moving UEs” are excerpted from endorsed </w:t>
      </w:r>
      <w:proofErr w:type="gramStart"/>
      <w:r>
        <w:t>TP[</w:t>
      </w:r>
      <w:proofErr w:type="gramEnd"/>
      <w:r>
        <w:t>24]</w:t>
      </w:r>
    </w:p>
    <w:p w14:paraId="7D95C4E9" w14:textId="10C36FB0"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UEs</w:t>
      </w:r>
    </w:p>
    <w:tbl>
      <w:tblPr>
        <w:tblStyle w:val="aff7"/>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45B7A0E0" w:rsidR="006178F9" w:rsidRPr="006178F9" w:rsidRDefault="006178F9" w:rsidP="006178F9">
            <w:pPr>
              <w:jc w:val="center"/>
              <w:rPr>
                <w:b/>
              </w:rPr>
            </w:pPr>
            <w:r w:rsidRPr="006178F9">
              <w:rPr>
                <w:b/>
              </w:rPr>
              <w:t xml:space="preserve">RRM relaxation scenarios for Redcap UEs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EF01FDE" w:rsidR="006178F9" w:rsidRDefault="006178F9" w:rsidP="00A93BF2">
            <w:pPr>
              <w:jc w:val="center"/>
            </w:pPr>
            <w:r>
              <w:t>Fixed or immobile UEs</w:t>
            </w:r>
          </w:p>
        </w:tc>
        <w:tc>
          <w:tcPr>
            <w:tcW w:w="2688" w:type="dxa"/>
            <w:shd w:val="clear" w:color="auto" w:fill="E8F3D9" w:themeFill="accent5" w:themeFillTint="33"/>
          </w:tcPr>
          <w:p w14:paraId="74E3724C" w14:textId="142FA4BA" w:rsidR="006178F9" w:rsidRDefault="006178F9" w:rsidP="00A93BF2">
            <w:pPr>
              <w:jc w:val="center"/>
            </w:pPr>
            <w:r>
              <w:t>Slightly moving UEs</w:t>
            </w:r>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45E0C847"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UEs: </w:t>
      </w:r>
    </w:p>
    <w:p w14:paraId="35142C17" w14:textId="77777777" w:rsidR="002168CD" w:rsidRPr="002168CD" w:rsidRDefault="002168CD" w:rsidP="002168CD">
      <w:pPr>
        <w:pStyle w:val="Comments"/>
        <w:rPr>
          <w:b/>
          <w:i w:val="0"/>
        </w:rPr>
      </w:pPr>
      <w:r w:rsidRPr="002168CD">
        <w:rPr>
          <w:b/>
          <w:i w:val="0"/>
        </w:rPr>
        <w:t>Proposal 7 (14/18): RAN2 will study ways and feasibility of supporting different relaxation levels for fixed UEs and slightly moving UEs.</w:t>
      </w:r>
    </w:p>
    <w:p w14:paraId="31CB82EC" w14:textId="5BFFFF89" w:rsidR="004958C9" w:rsidRDefault="002168CD" w:rsidP="002168CD">
      <w:pPr>
        <w:widowControl/>
        <w:spacing w:after="160" w:line="259" w:lineRule="auto"/>
      </w:pPr>
      <w:r>
        <w:t xml:space="preserve">Rapporteur understands the original motivation of this proposal is that, </w:t>
      </w:r>
      <w:r>
        <w:rPr>
          <w:rFonts w:hint="eastAsia"/>
        </w:rPr>
        <w:t>for</w:t>
      </w:r>
      <w:r>
        <w:t xml:space="preserve"> Redcap UE</w:t>
      </w:r>
      <w:r>
        <w:rPr>
          <w:rFonts w:hint="eastAsia"/>
        </w:rPr>
        <w:t>s</w:t>
      </w:r>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fixed UEs</w:t>
      </w:r>
      <w:r>
        <w:t>” and “</w:t>
      </w:r>
      <w:r w:rsidRPr="002168CD">
        <w:rPr>
          <w:b/>
        </w:rPr>
        <w:t>slightly moving UEs</w:t>
      </w:r>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lastRenderedPageBreak/>
        <w:t>The RRM relaxation of REDCAP UEs is triggered based on measurements, as a baseline. Other triggering conditions for the “level-1” (still device at fixed location) UEs are not excluded, e.g. the possibility to signal their stationary property explicitly.</w:t>
      </w:r>
    </w:p>
    <w:p w14:paraId="4D233AD9" w14:textId="77777777" w:rsidR="006A0733" w:rsidRPr="00DB00BB"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113DEF12" w14:textId="26A5E0FF" w:rsidR="006A0733" w:rsidRPr="006A0733" w:rsidRDefault="006A0733" w:rsidP="006A0733">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proofErr w:type="spellStart"/>
      <w:r w:rsidRPr="00DB00BB">
        <w:rPr>
          <w:sz w:val="20"/>
        </w:rPr>
        <w:t>neighbor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2D3AEF">
      <w:pPr>
        <w:pStyle w:val="afffffffe"/>
        <w:numPr>
          <w:ilvl w:val="0"/>
          <w:numId w:val="45"/>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9F4708">
      <w:pPr>
        <w:pStyle w:val="afffffffe"/>
        <w:numPr>
          <w:ilvl w:val="1"/>
          <w:numId w:val="45"/>
        </w:numPr>
      </w:pPr>
      <w:r>
        <w:t>Identify in which cases the UE can perform relaxed measurement</w:t>
      </w:r>
      <w:r w:rsidR="002D23F2">
        <w:t>s</w:t>
      </w:r>
      <w:r>
        <w:t>;</w:t>
      </w:r>
    </w:p>
    <w:p w14:paraId="6B6917DC" w14:textId="3638A862" w:rsidR="009F4708" w:rsidRDefault="009F4708" w:rsidP="002D3AEF">
      <w:pPr>
        <w:pStyle w:val="afffffffe"/>
        <w:numPr>
          <w:ilvl w:val="0"/>
          <w:numId w:val="45"/>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9F4708">
      <w:pPr>
        <w:pStyle w:val="afffffffe"/>
        <w:numPr>
          <w:ilvl w:val="1"/>
          <w:numId w:val="45"/>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77777777" w:rsidR="004256F9" w:rsidRDefault="009F4708" w:rsidP="00394E19">
      <w:r>
        <w:t xml:space="preserve">So </w:t>
      </w:r>
      <w:r w:rsidR="002D23F2">
        <w:t xml:space="preserve">regarding </w:t>
      </w:r>
      <w:r>
        <w:t xml:space="preserve">RRM relaxation for Redcap UEs, </w:t>
      </w:r>
      <w:r w:rsidR="002D23F2">
        <w:t xml:space="preserve">the discussion is organized into </w:t>
      </w:r>
      <w:r w:rsidR="004256F9">
        <w:t xml:space="preserve">two parts: </w:t>
      </w:r>
    </w:p>
    <w:p w14:paraId="7DBE3403" w14:textId="442C03C0" w:rsidR="004256F9" w:rsidRDefault="004256F9" w:rsidP="004256F9">
      <w:pPr>
        <w:pStyle w:val="afffffffe"/>
        <w:numPr>
          <w:ilvl w:val="0"/>
          <w:numId w:val="36"/>
        </w:numPr>
      </w:pPr>
      <w:r>
        <w:t xml:space="preserve">Part 1: </w:t>
      </w:r>
      <w:r w:rsidR="00663A6B">
        <w:t xml:space="preserve">UE identification criteria/triggering conditions </w:t>
      </w:r>
    </w:p>
    <w:p w14:paraId="77649213" w14:textId="1AF0C3E5" w:rsidR="00502611" w:rsidRDefault="004256F9" w:rsidP="004256F9">
      <w:pPr>
        <w:pStyle w:val="afffffffe"/>
        <w:numPr>
          <w:ilvl w:val="0"/>
          <w:numId w:val="36"/>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f7"/>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BB1114">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06680F">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2F2F98C7"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he RRM relaxation of REDCAP UEs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06680F">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06680F">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06680F">
        <w:tc>
          <w:tcPr>
            <w:tcW w:w="1384" w:type="dxa"/>
          </w:tcPr>
          <w:p w14:paraId="0079027A" w14:textId="6BDB2095" w:rsidR="003B6135" w:rsidRDefault="00DC70CB" w:rsidP="0006680F">
            <w:pPr>
              <w:spacing w:after="0"/>
              <w:rPr>
                <w:szCs w:val="21"/>
              </w:rPr>
            </w:pPr>
            <w:r>
              <w:rPr>
                <w:szCs w:val="21"/>
              </w:rPr>
              <w:lastRenderedPageBreak/>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06680F">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06680F">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06680F">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06680F">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bl>
    <w:p w14:paraId="573CD377" w14:textId="77777777" w:rsidR="0023029A" w:rsidRDefault="0023029A"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f7"/>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9F3B95">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9F3B95">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9F3B95">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9F3B95">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9F3B95">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9F3B95">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40057735" w14:textId="5C47E5D8" w:rsidR="005161BC" w:rsidRDefault="005161BC" w:rsidP="005161BC">
            <w:pPr>
              <w:spacing w:after="0"/>
              <w:rPr>
                <w:szCs w:val="21"/>
              </w:rPr>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tc>
      </w:tr>
      <w:tr w:rsidR="00EB07F8" w14:paraId="0C9A03A5" w14:textId="77777777" w:rsidTr="009F3B95">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9F3B95">
        <w:tc>
          <w:tcPr>
            <w:tcW w:w="1384" w:type="dxa"/>
          </w:tcPr>
          <w:p w14:paraId="2FB8363D" w14:textId="51409524" w:rsidR="00AE17AE" w:rsidRDefault="00AE17AE" w:rsidP="005161BC">
            <w:pPr>
              <w:spacing w:after="0"/>
              <w:rPr>
                <w:szCs w:val="21"/>
              </w:rPr>
            </w:pPr>
            <w:r>
              <w:rPr>
                <w:szCs w:val="21"/>
              </w:rPr>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9F3B95">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rFonts w:hint="eastAsia"/>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bl>
    <w:p w14:paraId="6844C7C1" w14:textId="77777777" w:rsidR="00502611" w:rsidRDefault="00502611"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w:t>
      </w:r>
      <w:r>
        <w:lastRenderedPageBreak/>
        <w:t>RRC_IDLE/INACTIVE, and enhancement</w:t>
      </w:r>
      <w:r w:rsidR="00D13D51">
        <w:t>s</w:t>
      </w:r>
      <w:r>
        <w:t xml:space="preserve"> can be </w:t>
      </w:r>
      <w:r w:rsidR="00D13D51">
        <w:t>further studied.</w:t>
      </w:r>
      <w:r>
        <w:t xml:space="preserve"> </w:t>
      </w:r>
    </w:p>
    <w:p w14:paraId="552D4AEA" w14:textId="77777777" w:rsidR="00AC339F" w:rsidRPr="00DB00BB" w:rsidRDefault="00AC339F" w:rsidP="00AC339F">
      <w:pPr>
        <w:pStyle w:val="Doc-text2"/>
        <w:numPr>
          <w:ilvl w:val="0"/>
          <w:numId w:val="26"/>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554300">
      <w:pPr>
        <w:pStyle w:val="afffffffe"/>
        <w:numPr>
          <w:ilvl w:val="0"/>
          <w:numId w:val="37"/>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ED0B37">
      <w:pPr>
        <w:pStyle w:val="afffffffe"/>
        <w:numPr>
          <w:ilvl w:val="1"/>
          <w:numId w:val="32"/>
        </w:numPr>
        <w:ind w:left="993" w:hanging="426"/>
      </w:pPr>
      <w:r>
        <w:t>low mobility criterion;</w:t>
      </w:r>
    </w:p>
    <w:p w14:paraId="07268DE8" w14:textId="572A3DE3" w:rsidR="00ED0B37" w:rsidRDefault="00ED0B37" w:rsidP="00ED0B37">
      <w:pPr>
        <w:pStyle w:val="afffffffe"/>
        <w:numPr>
          <w:ilvl w:val="1"/>
          <w:numId w:val="32"/>
        </w:numPr>
        <w:ind w:left="993" w:hanging="426"/>
      </w:pPr>
      <w:r>
        <w:t xml:space="preserve">not-at-cell-edge criterion; </w:t>
      </w:r>
    </w:p>
    <w:p w14:paraId="2DA5B015" w14:textId="4C264AFC" w:rsidR="00ED0B37" w:rsidRDefault="00ED0B37" w:rsidP="00554300">
      <w:pPr>
        <w:pStyle w:val="afffffffe"/>
        <w:numPr>
          <w:ilvl w:val="0"/>
          <w:numId w:val="38"/>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493546">
      <w:pPr>
        <w:pStyle w:val="afffffffe"/>
        <w:numPr>
          <w:ilvl w:val="0"/>
          <w:numId w:val="39"/>
        </w:numPr>
        <w:ind w:left="567" w:hanging="425"/>
      </w:pPr>
      <w:r w:rsidRPr="009A3B7B">
        <w:rPr>
          <w:b/>
        </w:rPr>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493546">
      <w:pPr>
        <w:pStyle w:val="afffffffe"/>
        <w:numPr>
          <w:ilvl w:val="0"/>
          <w:numId w:val="39"/>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D101D8">
      <w:pPr>
        <w:pStyle w:val="afffffffe"/>
        <w:numPr>
          <w:ilvl w:val="0"/>
          <w:numId w:val="43"/>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5825AE">
      <w:pPr>
        <w:pStyle w:val="afffffffe"/>
        <w:numPr>
          <w:ilvl w:val="0"/>
          <w:numId w:val="42"/>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5825AE">
      <w:pPr>
        <w:pStyle w:val="afffffffe"/>
        <w:numPr>
          <w:ilvl w:val="0"/>
          <w:numId w:val="42"/>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f7"/>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 xml:space="preserve">Disagree (too early at this </w:t>
            </w:r>
            <w:r>
              <w:rPr>
                <w:szCs w:val="21"/>
              </w:rPr>
              <w:lastRenderedPageBreak/>
              <w:t>stage)</w:t>
            </w:r>
          </w:p>
        </w:tc>
        <w:tc>
          <w:tcPr>
            <w:tcW w:w="6662" w:type="dxa"/>
          </w:tcPr>
          <w:p w14:paraId="6D752BCB" w14:textId="4CB6DA4A" w:rsidR="00DC70CB" w:rsidRDefault="00DC70CB" w:rsidP="00CB764C">
            <w:pPr>
              <w:spacing w:after="0"/>
              <w:rPr>
                <w:szCs w:val="21"/>
              </w:rPr>
            </w:pPr>
            <w:r>
              <w:rPr>
                <w:szCs w:val="21"/>
              </w:rPr>
              <w:lastRenderedPageBreak/>
              <w:t>We agreed: “</w:t>
            </w:r>
            <w:r w:rsidRPr="00C32DBE">
              <w:rPr>
                <w:szCs w:val="21"/>
              </w:rPr>
              <w:t>R16 NR RRM relaxation procedures are taken as a baseline to study further enhancements</w:t>
            </w:r>
            <w:r>
              <w:rPr>
                <w:szCs w:val="21"/>
              </w:rPr>
              <w:t xml:space="preserve">”. We understand this agreement as the </w:t>
            </w:r>
            <w:r>
              <w:rPr>
                <w:szCs w:val="21"/>
              </w:rPr>
              <w:lastRenderedPageBreak/>
              <w:t xml:space="preserve">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3072A2">
            <w:pPr>
              <w:pStyle w:val="afffffffe"/>
              <w:numPr>
                <w:ilvl w:val="0"/>
                <w:numId w:val="45"/>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3072A2">
            <w:pPr>
              <w:pStyle w:val="afffffffe"/>
              <w:numPr>
                <w:ilvl w:val="0"/>
                <w:numId w:val="45"/>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3072A2">
            <w:pPr>
              <w:pStyle w:val="afffffffe"/>
              <w:numPr>
                <w:ilvl w:val="0"/>
                <w:numId w:val="45"/>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bl>
    <w:p w14:paraId="0558105A" w14:textId="77777777" w:rsidR="00D101D8" w:rsidRDefault="00D101D8" w:rsidP="00493546"/>
    <w:p w14:paraId="6BDC284D" w14:textId="670F24CA" w:rsidR="00D101D8" w:rsidRPr="00D101D8" w:rsidRDefault="00D101D8" w:rsidP="00D101D8">
      <w:pPr>
        <w:pStyle w:val="afffffffe"/>
        <w:numPr>
          <w:ilvl w:val="0"/>
          <w:numId w:val="43"/>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D61868">
      <w:pPr>
        <w:pStyle w:val="afffffffe"/>
        <w:numPr>
          <w:ilvl w:val="0"/>
          <w:numId w:val="44"/>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D61868">
      <w:pPr>
        <w:pStyle w:val="afffffffe"/>
        <w:numPr>
          <w:ilvl w:val="0"/>
          <w:numId w:val="44"/>
        </w:numPr>
      </w:pPr>
      <w:r>
        <w:t>Enhancement 2: Take into account of beam switching in low mobility evaluation; [</w:t>
      </w:r>
      <w:r w:rsidR="00254CA8">
        <w:t>13</w:t>
      </w:r>
      <w:r>
        <w:t>]</w:t>
      </w:r>
      <w:r w:rsidR="00A43739">
        <w:t>[20]</w:t>
      </w:r>
    </w:p>
    <w:p w14:paraId="7E79EB18" w14:textId="5004E2B5" w:rsidR="00A2259D" w:rsidRDefault="00A2259D" w:rsidP="00D61868">
      <w:pPr>
        <w:pStyle w:val="afffffffe"/>
        <w:numPr>
          <w:ilvl w:val="0"/>
          <w:numId w:val="44"/>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D61868">
      <w:pPr>
        <w:pStyle w:val="afffffffe"/>
        <w:numPr>
          <w:ilvl w:val="0"/>
          <w:numId w:val="44"/>
        </w:numPr>
      </w:pPr>
      <w:ins w:id="5" w:author="Jussi Koskinen" w:date="2020-12-22T13:14:00Z">
        <w:r>
          <w:t>Enhancement 4: Introduce an additional S</w:t>
        </w:r>
        <w:r w:rsidRPr="00D61868">
          <w:rPr>
            <w:vertAlign w:val="subscript"/>
          </w:rPr>
          <w:t>searchDeltaP</w:t>
        </w:r>
        <w:r>
          <w:rPr>
            <w:vertAlign w:val="subscript"/>
          </w:rPr>
          <w:t xml:space="preserve">_correction </w:t>
        </w:r>
        <w:r>
          <w:t xml:space="preserve">threshold and configure the UE to use it if only it detects that it observes higher received  signal power variation that do not violate stationarity i.e., rotating around itself, dynamically changing </w:t>
        </w:r>
        <w:proofErr w:type="spellStart"/>
        <w:r>
          <w:t>multipaths</w:t>
        </w:r>
        <w:proofErr w:type="spellEnd"/>
        <w:r>
          <w:t>.</w:t>
        </w:r>
      </w:ins>
      <w:r w:rsidR="00120F9A">
        <w:t xml:space="preserve"> </w:t>
      </w:r>
      <w:ins w:id="6" w:author="Jussi Koskinen" w:date="2020-12-22T13:46:00Z">
        <w:r w:rsidR="00120F9A">
          <w:t>[19]</w:t>
        </w:r>
      </w:ins>
    </w:p>
    <w:p w14:paraId="29FCB22D" w14:textId="1A31431F" w:rsidR="00A36FAE" w:rsidRDefault="00A36FAE" w:rsidP="00D61868">
      <w:pPr>
        <w:pStyle w:val="afffffffe"/>
        <w:numPr>
          <w:ilvl w:val="0"/>
          <w:numId w:val="44"/>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D61868">
      <w:pPr>
        <w:pStyle w:val="afffffffe"/>
        <w:numPr>
          <w:ilvl w:val="0"/>
          <w:numId w:val="44"/>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4DF4EC4E"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proofErr w:type="spellStart"/>
      <w:r w:rsidR="00B97325">
        <w:rPr>
          <w:b/>
          <w:bCs/>
          <w:szCs w:val="21"/>
        </w:rPr>
        <w:t>neighbour</w:t>
      </w:r>
      <w:proofErr w:type="spellEnd"/>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f7"/>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FC696D">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FC696D">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12E3BBAA"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R16 mechanism can be used to relax as much as suggested by R16 mechanism without any improvement. The point of the discussing new methodology is to enable new relaxation, such as stopping measurement for a longer period. We can do that because UEs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 xml:space="preserve">Examples of this will be, UE position related variation, </w:t>
            </w:r>
            <w:proofErr w:type="gramStart"/>
            <w:r w:rsidRPr="00AF4EC1">
              <w:rPr>
                <w:szCs w:val="21"/>
              </w:rPr>
              <w:t>line</w:t>
            </w:r>
            <w:proofErr w:type="gramEnd"/>
            <w:r w:rsidRPr="00AF4EC1">
              <w:rPr>
                <w:szCs w:val="21"/>
              </w:rPr>
              <w:t xml:space="preserve"> of sight related variation and UE antenna configuration related variation.</w:t>
            </w:r>
          </w:p>
        </w:tc>
      </w:tr>
      <w:tr w:rsidR="00B42622" w14:paraId="5D64C40A" w14:textId="77777777" w:rsidTr="00FC696D">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FC696D">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77777777"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UEs and </w:t>
            </w:r>
            <w:r>
              <w:t>stationary</w:t>
            </w:r>
            <w:r>
              <w:rPr>
                <w:lang w:eastAsia="zh-CN"/>
              </w:rPr>
              <w:t xml:space="preserve"> UEs.</w:t>
            </w:r>
          </w:p>
          <w:p w14:paraId="3FBF50FB" w14:textId="77777777" w:rsidR="001D490D" w:rsidRDefault="001D490D" w:rsidP="001D490D">
            <w:pPr>
              <w:spacing w:after="0"/>
              <w:rPr>
                <w:lang w:eastAsia="zh-CN"/>
              </w:rPr>
            </w:pPr>
          </w:p>
          <w:p w14:paraId="13495E8C" w14:textId="2992909D"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UEs, but could not be used for low mobility UEs. </w:t>
            </w:r>
          </w:p>
        </w:tc>
      </w:tr>
      <w:tr w:rsidR="00DC70CB" w14:paraId="51FFCA52" w14:textId="77777777" w:rsidTr="00FC696D">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136BCB8B" w:rsidR="00DC70CB" w:rsidRDefault="00DC70CB" w:rsidP="002168CD">
            <w:pPr>
              <w:spacing w:after="0"/>
              <w:rPr>
                <w:szCs w:val="21"/>
              </w:rPr>
            </w:pPr>
            <w:r>
              <w:rPr>
                <w:szCs w:val="21"/>
              </w:rPr>
              <w:t xml:space="preserve">Enhancements 2 &amp; 3 should be considered as they bring new and non-overlapping approaches to legacy. Especially 3 which can be very useful in reducing dramatically the amount of measurements, and should be appropriate for the level-1 stationary UEs (still devices at fixed location). </w:t>
            </w:r>
          </w:p>
        </w:tc>
      </w:tr>
      <w:tr w:rsidR="005161BC" w14:paraId="7DAD7D2B" w14:textId="77777777" w:rsidTr="00FC696D">
        <w:tc>
          <w:tcPr>
            <w:tcW w:w="1384" w:type="dxa"/>
          </w:tcPr>
          <w:p w14:paraId="4C6490AA" w14:textId="68BA4E6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 xml:space="preserve">Supporting 2 level speed evaluation enables to design different measurement relaxation level for different mobility scenarios, which benefits the power saving. However, it is not enough to evaluate UE’s </w:t>
            </w:r>
            <w:r>
              <w:lastRenderedPageBreak/>
              <w:t>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FC696D">
        <w:tc>
          <w:tcPr>
            <w:tcW w:w="1384" w:type="dxa"/>
          </w:tcPr>
          <w:p w14:paraId="20CBC110" w14:textId="4A554EA4" w:rsidR="008A3BEE" w:rsidRPr="00FB0B0F" w:rsidRDefault="008A3BEE" w:rsidP="005161BC">
            <w:pPr>
              <w:spacing w:after="0"/>
              <w:rPr>
                <w:szCs w:val="21"/>
              </w:rPr>
            </w:pPr>
            <w:r>
              <w:rPr>
                <w:szCs w:val="21"/>
              </w:rPr>
              <w:lastRenderedPageBreak/>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0F7A050D" w:rsidR="008A3BEE" w:rsidRDefault="00532BA5" w:rsidP="005161BC">
            <w:pPr>
              <w:spacing w:after="0"/>
            </w:pPr>
            <w:r>
              <w:t>We think #3 is useful to have</w:t>
            </w:r>
            <w:r w:rsidR="00917609">
              <w:t xml:space="preserve"> for fixed-locations UEs</w:t>
            </w:r>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as an enhancement for fixed-location UEs.</w:t>
            </w:r>
          </w:p>
        </w:tc>
      </w:tr>
      <w:tr w:rsidR="00211033" w14:paraId="601C2AC0" w14:textId="77777777" w:rsidTr="00FC696D">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FC696D">
        <w:tc>
          <w:tcPr>
            <w:tcW w:w="1384" w:type="dxa"/>
          </w:tcPr>
          <w:p w14:paraId="3CECD0B8" w14:textId="118C22B6" w:rsidR="000D14F5" w:rsidRDefault="000D14F5" w:rsidP="000D14F5">
            <w:pPr>
              <w:spacing w:after="0"/>
              <w:rPr>
                <w:rFonts w:hint="eastAsia"/>
                <w:szCs w:val="21"/>
              </w:rPr>
            </w:pPr>
            <w:r>
              <w:rPr>
                <w:szCs w:val="21"/>
              </w:rPr>
              <w:t>Xiaomi</w:t>
            </w:r>
          </w:p>
        </w:tc>
        <w:tc>
          <w:tcPr>
            <w:tcW w:w="1787" w:type="dxa"/>
          </w:tcPr>
          <w:p w14:paraId="640FF138" w14:textId="481C6AAC" w:rsidR="000D14F5" w:rsidRDefault="000D14F5" w:rsidP="000D14F5">
            <w:pPr>
              <w:spacing w:after="0"/>
              <w:jc w:val="left"/>
              <w:rPr>
                <w:rFonts w:hint="eastAsia"/>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bl>
    <w:p w14:paraId="399A5963" w14:textId="77777777" w:rsidR="00AC339F" w:rsidRDefault="00AC339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38604866" w:rsidR="00A2259D" w:rsidRDefault="00891BBD" w:rsidP="00A2259D">
      <w:pPr>
        <w:pStyle w:val="afffffffe"/>
        <w:numPr>
          <w:ilvl w:val="0"/>
          <w:numId w:val="44"/>
        </w:numPr>
      </w:pPr>
      <w:r>
        <w:t>Enhancement 1: UE</w:t>
      </w:r>
      <w:r w:rsidR="00A2259D" w:rsidRPr="00A2259D">
        <w:t xml:space="preserve"> can stop measurements on </w:t>
      </w:r>
      <w:proofErr w:type="spellStart"/>
      <w:r w:rsidR="00A2259D" w:rsidRPr="00A2259D">
        <w:t>neighbour</w:t>
      </w:r>
      <w:proofErr w:type="spellEnd"/>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A2259D">
      <w:pPr>
        <w:pStyle w:val="afffffffe"/>
        <w:numPr>
          <w:ilvl w:val="0"/>
          <w:numId w:val="44"/>
        </w:numPr>
      </w:pPr>
      <w:r>
        <w:t xml:space="preserve">Enhancement 2: Enabling further relaxation </w:t>
      </w:r>
      <w:r w:rsidR="009164A1">
        <w:t>via reducing the number of monitored RS</w:t>
      </w:r>
      <w:r>
        <w:t xml:space="preserve">; </w:t>
      </w:r>
      <w:r w:rsidR="00CC1F1E">
        <w:t>[15]</w:t>
      </w:r>
      <w:r w:rsidR="00A43739">
        <w:t>[20]</w:t>
      </w:r>
    </w:p>
    <w:p w14:paraId="301D5CEB" w14:textId="541A4F03" w:rsidR="00B71465" w:rsidRDefault="00B71465" w:rsidP="00A2259D">
      <w:pPr>
        <w:pStyle w:val="afffffffe"/>
        <w:numPr>
          <w:ilvl w:val="0"/>
          <w:numId w:val="44"/>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A2259D">
      <w:pPr>
        <w:pStyle w:val="afffffffe"/>
        <w:numPr>
          <w:ilvl w:val="0"/>
          <w:numId w:val="44"/>
        </w:numPr>
      </w:pPr>
      <w:r>
        <w:t xml:space="preserve">Enhancement 4: Minimize the number of </w:t>
      </w:r>
      <w:r w:rsidR="009A3CD7">
        <w:t>measured frequencies; [21]</w:t>
      </w:r>
    </w:p>
    <w:p w14:paraId="31A57AEE" w14:textId="77777777" w:rsidR="00A2259D" w:rsidRDefault="00A2259D" w:rsidP="00A2259D">
      <w:pPr>
        <w:pStyle w:val="afffffffe"/>
        <w:numPr>
          <w:ilvl w:val="0"/>
          <w:numId w:val="44"/>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292F993E"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proofErr w:type="spellStart"/>
      <w:r>
        <w:rPr>
          <w:b/>
          <w:bCs/>
          <w:szCs w:val="21"/>
        </w:rPr>
        <w:t>neighbour</w:t>
      </w:r>
      <w:proofErr w:type="spellEnd"/>
      <w:r>
        <w:rPr>
          <w:b/>
          <w:bCs/>
          <w:szCs w:val="21"/>
        </w:rPr>
        <w:t xml:space="preserve"> cell RRM relaxation in RRC_IDLE/INACTIVE?  </w:t>
      </w:r>
    </w:p>
    <w:tbl>
      <w:tblPr>
        <w:tblStyle w:val="aff7"/>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F72C90">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F72C90">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F72C90">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xml:space="preserve">. We are open to capture any </w:t>
            </w:r>
            <w:r w:rsidRPr="00E17EEA">
              <w:rPr>
                <w:szCs w:val="21"/>
              </w:rPr>
              <w:lastRenderedPageBreak/>
              <w:t>evaluations in the TR</w:t>
            </w:r>
            <w:r>
              <w:rPr>
                <w:szCs w:val="21"/>
              </w:rPr>
              <w:t>.</w:t>
            </w:r>
          </w:p>
        </w:tc>
      </w:tr>
      <w:tr w:rsidR="001D490D" w14:paraId="45F7509C" w14:textId="77777777" w:rsidTr="00F72C90">
        <w:tc>
          <w:tcPr>
            <w:tcW w:w="1384" w:type="dxa"/>
          </w:tcPr>
          <w:p w14:paraId="71E351F6" w14:textId="742F95A9"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77777777"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UEs from that for non-</w:t>
            </w:r>
            <w:proofErr w:type="spellStart"/>
            <w:r>
              <w:rPr>
                <w:szCs w:val="21"/>
                <w:lang w:eastAsia="zh-CN"/>
              </w:rPr>
              <w:t>RedCap</w:t>
            </w:r>
            <w:proofErr w:type="spellEnd"/>
            <w:r>
              <w:rPr>
                <w:szCs w:val="21"/>
                <w:lang w:eastAsia="zh-CN"/>
              </w:rPr>
              <w:t xml:space="preserve"> UEs.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For enhancement 2, reducing the number of RSs for a UE fixed at a certain beam would be beneficial for power saving.</w:t>
            </w:r>
          </w:p>
        </w:tc>
      </w:tr>
      <w:tr w:rsidR="00DC70CB" w14:paraId="566AC284" w14:textId="77777777" w:rsidTr="00F72C90">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F72C90">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77777777"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UEs, it is possible that </w:t>
            </w:r>
            <w:proofErr w:type="spellStart"/>
            <w:r w:rsidRPr="00B34008">
              <w:rPr>
                <w:szCs w:val="21"/>
              </w:rPr>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UEs,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F72C90">
        <w:tc>
          <w:tcPr>
            <w:tcW w:w="1384" w:type="dxa"/>
          </w:tcPr>
          <w:p w14:paraId="5E995A07" w14:textId="027AB609" w:rsidR="001C188B" w:rsidRPr="00FB0B0F" w:rsidRDefault="001C188B" w:rsidP="005161BC">
            <w:pPr>
              <w:spacing w:after="0"/>
              <w:rPr>
                <w:szCs w:val="21"/>
              </w:rPr>
            </w:pPr>
            <w:r>
              <w:rPr>
                <w:szCs w:val="21"/>
              </w:rPr>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F72C90">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41F544F7" w:rsidR="008736A0" w:rsidRDefault="00E6144E" w:rsidP="005161BC">
            <w:pPr>
              <w:spacing w:after="0"/>
              <w:rPr>
                <w:szCs w:val="21"/>
                <w:lang w:eastAsia="zh-CN"/>
              </w:rPr>
            </w:pPr>
            <w:r>
              <w:rPr>
                <w:szCs w:val="21"/>
                <w:lang w:eastAsia="zh-CN"/>
              </w:rPr>
              <w:t>The UEs with different mobility level may need different T</w:t>
            </w:r>
            <w:r w:rsidR="00F530CF">
              <w:rPr>
                <w:szCs w:val="21"/>
                <w:lang w:eastAsia="zh-CN"/>
              </w:rPr>
              <w:t>.</w:t>
            </w:r>
          </w:p>
        </w:tc>
      </w:tr>
      <w:tr w:rsidR="000D14F5" w14:paraId="18092EDD" w14:textId="77777777" w:rsidTr="00F72C90">
        <w:tc>
          <w:tcPr>
            <w:tcW w:w="1384" w:type="dxa"/>
          </w:tcPr>
          <w:p w14:paraId="2162EE42" w14:textId="062CF347" w:rsidR="000D14F5" w:rsidRDefault="000D14F5" w:rsidP="000D14F5">
            <w:pPr>
              <w:spacing w:after="0"/>
              <w:rPr>
                <w:rFonts w:hint="eastAsia"/>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rFonts w:hint="eastAsia"/>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bl>
    <w:p w14:paraId="317178F4" w14:textId="77777777" w:rsidR="00AC339F" w:rsidRDefault="00AC339F"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F6336D">
      <w:pPr>
        <w:pStyle w:val="afffffffe"/>
        <w:numPr>
          <w:ilvl w:val="0"/>
          <w:numId w:val="28"/>
        </w:numPr>
      </w:pPr>
      <w:r>
        <w:t>Case 1: Fixed or immobile devices in RRC_CONNECTED;</w:t>
      </w:r>
    </w:p>
    <w:p w14:paraId="19981BB7" w14:textId="55733A8D" w:rsidR="00F6336D" w:rsidRDefault="00F6336D" w:rsidP="00F6336D">
      <w:pPr>
        <w:pStyle w:val="afffffffe"/>
        <w:numPr>
          <w:ilvl w:val="0"/>
          <w:numId w:val="2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f7"/>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B06D5D">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B06D5D">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B06D5D">
        <w:tc>
          <w:tcPr>
            <w:tcW w:w="1218" w:type="dxa"/>
          </w:tcPr>
          <w:p w14:paraId="5129D6C8" w14:textId="7B280890" w:rsidR="00F6336D" w:rsidRDefault="005E380C" w:rsidP="009F3B95">
            <w:pPr>
              <w:spacing w:after="0"/>
              <w:rPr>
                <w:szCs w:val="21"/>
              </w:rPr>
            </w:pPr>
            <w:r>
              <w:rPr>
                <w:szCs w:val="21"/>
              </w:rPr>
              <w:t xml:space="preserve">Nokia, </w:t>
            </w:r>
            <w:r>
              <w:rPr>
                <w:szCs w:val="21"/>
              </w:rPr>
              <w:lastRenderedPageBreak/>
              <w:t>Nokia Shanghai Bell</w:t>
            </w:r>
          </w:p>
        </w:tc>
        <w:tc>
          <w:tcPr>
            <w:tcW w:w="1134" w:type="dxa"/>
          </w:tcPr>
          <w:p w14:paraId="1E3C0F42" w14:textId="27C55168" w:rsidR="00F6336D" w:rsidRDefault="005E380C" w:rsidP="009F3B95">
            <w:pPr>
              <w:spacing w:after="0"/>
              <w:jc w:val="center"/>
              <w:rPr>
                <w:szCs w:val="21"/>
              </w:rPr>
            </w:pPr>
            <w:r>
              <w:rPr>
                <w:szCs w:val="21"/>
              </w:rPr>
              <w:lastRenderedPageBreak/>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B06D5D">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B06D5D">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B06D5D">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B06D5D">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5161BC">
            <w:pPr>
              <w:pStyle w:val="afffffffe"/>
              <w:numPr>
                <w:ilvl w:val="0"/>
                <w:numId w:val="46"/>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5161BC">
            <w:pPr>
              <w:pStyle w:val="afffffffe"/>
              <w:numPr>
                <w:ilvl w:val="0"/>
                <w:numId w:val="46"/>
              </w:numPr>
              <w:spacing w:after="0"/>
              <w:rPr>
                <w:szCs w:val="21"/>
                <w:lang w:eastAsia="zh-CN"/>
              </w:rPr>
            </w:pPr>
            <w:r>
              <w:rPr>
                <w:szCs w:val="21"/>
                <w:lang w:eastAsia="en-US"/>
              </w:rPr>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B06D5D">
        <w:tc>
          <w:tcPr>
            <w:tcW w:w="1218" w:type="dxa"/>
          </w:tcPr>
          <w:p w14:paraId="1D0CFC02" w14:textId="1B98742A" w:rsidR="00592A24" w:rsidRPr="00FB0B0F" w:rsidRDefault="00F7289E" w:rsidP="005161BC">
            <w:pPr>
              <w:spacing w:after="0"/>
              <w:rPr>
                <w:szCs w:val="21"/>
              </w:rPr>
            </w:pPr>
            <w:r>
              <w:rPr>
                <w:szCs w:val="21"/>
              </w:rPr>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B06D5D">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B06D5D">
        <w:tc>
          <w:tcPr>
            <w:tcW w:w="1218" w:type="dxa"/>
          </w:tcPr>
          <w:p w14:paraId="2D6806DE" w14:textId="3CC50678" w:rsidR="000D14F5" w:rsidRDefault="000D14F5" w:rsidP="000D14F5">
            <w:pPr>
              <w:spacing w:after="0"/>
              <w:rPr>
                <w:rFonts w:hint="eastAsia"/>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rFonts w:hint="eastAsia"/>
                <w:sz w:val="20"/>
                <w:szCs w:val="21"/>
              </w:rPr>
            </w:pPr>
            <w:r>
              <w:rPr>
                <w:sz w:val="20"/>
                <w:szCs w:val="21"/>
                <w:lang w:eastAsia="zh-CN"/>
              </w:rPr>
              <w:t>-</w:t>
            </w:r>
          </w:p>
        </w:tc>
        <w:tc>
          <w:tcPr>
            <w:tcW w:w="1134" w:type="dxa"/>
          </w:tcPr>
          <w:p w14:paraId="3DDA1254" w14:textId="2DC3F9DF" w:rsidR="000D14F5" w:rsidRDefault="000D14F5" w:rsidP="000D14F5">
            <w:pPr>
              <w:spacing w:after="0"/>
              <w:jc w:val="center"/>
              <w:rPr>
                <w:rFonts w:hint="eastAsia"/>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bl>
    <w:p w14:paraId="677D7B50" w14:textId="77777777" w:rsidR="00F6336D" w:rsidRDefault="00F6336D" w:rsidP="000A7780"/>
    <w:p w14:paraId="75C85ABC" w14:textId="77777777"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12"/>
      <w:r w:rsidR="00904609" w:rsidRPr="00F75DA1">
        <w:rPr>
          <w:highlight w:val="yellow"/>
          <w:rPrChange w:id="13" w:author="Jussi Koskinen" w:date="2020-12-22T13:19:00Z">
            <w:rPr/>
          </w:rPrChange>
        </w:rPr>
        <w:t>in</w:t>
      </w:r>
      <w:commentRangeEnd w:id="12"/>
      <w:r w:rsidR="00F75DA1">
        <w:rPr>
          <w:rStyle w:val="aff5"/>
        </w:rPr>
        <w:commentReference w:id="12"/>
      </w:r>
      <w:r w:rsidR="00904609" w:rsidRPr="00F75DA1">
        <w:rPr>
          <w:highlight w:val="yellow"/>
          <w:rPrChange w:id="14" w:author="Jussi Koskinen" w:date="2020-12-22T13:19:00Z">
            <w:rPr/>
          </w:rPrChange>
        </w:rPr>
        <w:t xml:space="preserve"> [],</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026E2586"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 xml:space="preserve">Compare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f7"/>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B06D5D">
        <w:tc>
          <w:tcPr>
            <w:tcW w:w="1187" w:type="dxa"/>
          </w:tcPr>
          <w:p w14:paraId="60511145" w14:textId="77777777" w:rsidR="00A43739" w:rsidRDefault="00A43739" w:rsidP="00AE17AE">
            <w:pPr>
              <w:spacing w:after="0"/>
              <w:rPr>
                <w:szCs w:val="21"/>
              </w:rPr>
            </w:pPr>
            <w:r>
              <w:rPr>
                <w:rFonts w:hint="eastAsia"/>
                <w:szCs w:val="21"/>
              </w:rPr>
              <w:lastRenderedPageBreak/>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B06D5D">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B06D5D">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B06D5D">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to stay in RRC IDLE or RRC INACTIVE for most of the time, but for video surveillance and wearables, the 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B06D5D">
        <w:tc>
          <w:tcPr>
            <w:tcW w:w="1187" w:type="dxa"/>
          </w:tcPr>
          <w:p w14:paraId="18D1715D" w14:textId="6B19235E" w:rsidR="00DC70CB" w:rsidRDefault="00DC70CB" w:rsidP="00AE17AE">
            <w:pPr>
              <w:spacing w:after="0"/>
              <w:rPr>
                <w:szCs w:val="21"/>
              </w:rPr>
            </w:pPr>
            <w:r>
              <w:rPr>
                <w:szCs w:val="21"/>
              </w:rPr>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B06D5D">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B06D5D">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B06D5D">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B06D5D">
        <w:tc>
          <w:tcPr>
            <w:tcW w:w="1187" w:type="dxa"/>
          </w:tcPr>
          <w:p w14:paraId="2855FBC1" w14:textId="3A8A7598" w:rsidR="000D14F5" w:rsidRDefault="000D14F5" w:rsidP="000D14F5">
            <w:pPr>
              <w:spacing w:after="0"/>
              <w:rPr>
                <w:rFonts w:hint="eastAsia"/>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rFonts w:hint="eastAsia"/>
                <w:szCs w:val="21"/>
              </w:rPr>
            </w:pPr>
            <w:r>
              <w:rPr>
                <w:szCs w:val="21"/>
              </w:rPr>
              <w:t>Agree</w:t>
            </w:r>
          </w:p>
        </w:tc>
        <w:tc>
          <w:tcPr>
            <w:tcW w:w="6859" w:type="dxa"/>
          </w:tcPr>
          <w:p w14:paraId="14E6436A" w14:textId="3B2B690D" w:rsidR="000D14F5" w:rsidRDefault="000D14F5" w:rsidP="000D14F5">
            <w:pPr>
              <w:spacing w:after="0"/>
              <w:rPr>
                <w:rFonts w:hint="eastAsia"/>
                <w:szCs w:val="21"/>
              </w:rPr>
            </w:pPr>
            <w:r>
              <w:rPr>
                <w:szCs w:val="21"/>
              </w:rPr>
              <w:t>We share Ericsson’s view.</w:t>
            </w:r>
          </w:p>
        </w:tc>
      </w:tr>
    </w:tbl>
    <w:p w14:paraId="0CD4F1E8" w14:textId="77777777" w:rsidR="00A43739" w:rsidRDefault="00A43739"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170108">
      <w:pPr>
        <w:pStyle w:val="afffffffe"/>
        <w:numPr>
          <w:ilvl w:val="0"/>
          <w:numId w:val="44"/>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28215672" w:rsidR="00166743" w:rsidRDefault="00166743" w:rsidP="00170108">
      <w:pPr>
        <w:pStyle w:val="afffffffe"/>
        <w:numPr>
          <w:ilvl w:val="0"/>
          <w:numId w:val="44"/>
        </w:numPr>
      </w:pPr>
      <w:r>
        <w:t xml:space="preserve">Solution 2: Network provides (e.g. low mobility, not-at-cell-edge) evaluation parameters to UE via dedicated </w:t>
      </w:r>
      <w:proofErr w:type="spellStart"/>
      <w:r>
        <w:t>signalling</w:t>
      </w:r>
      <w:proofErr w:type="spellEnd"/>
      <w:r>
        <w:t>; [</w:t>
      </w:r>
      <w:r w:rsidR="00157F81">
        <w:t>15</w:t>
      </w:r>
      <w:r>
        <w:t xml:space="preserve">] </w:t>
      </w:r>
    </w:p>
    <w:p w14:paraId="0D919F92" w14:textId="33D7AC10" w:rsidR="00170108" w:rsidRDefault="00166743" w:rsidP="00170108">
      <w:pPr>
        <w:pStyle w:val="afffffffe"/>
        <w:numPr>
          <w:ilvl w:val="0"/>
          <w:numId w:val="44"/>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170108">
      <w:pPr>
        <w:pStyle w:val="afffffffe"/>
        <w:numPr>
          <w:ilvl w:val="0"/>
          <w:numId w:val="44"/>
        </w:numPr>
        <w:rPr>
          <w:ins w:id="15" w:author="Linhai He (QC)" w:date="2020-12-27T18:35:00Z"/>
        </w:rPr>
      </w:pPr>
      <w:ins w:id="16" w:author="Linhai He (QC)" w:date="2020-12-27T18:34:00Z">
        <w:r>
          <w:t xml:space="preserve">Solution 4: </w:t>
        </w:r>
      </w:ins>
      <w:ins w:id="17" w:author="Linhai He (QC)" w:date="2020-12-27T18:35:00Z">
        <w:r>
          <w:t>UE reports “stationary” in UE Assistance Information to network;</w:t>
        </w:r>
      </w:ins>
    </w:p>
    <w:p w14:paraId="64DF836C" w14:textId="6D3F6946" w:rsidR="00170108" w:rsidRDefault="00170108" w:rsidP="00170108">
      <w:pPr>
        <w:pStyle w:val="afffffffe"/>
        <w:numPr>
          <w:ilvl w:val="0"/>
          <w:numId w:val="44"/>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31AFCD48"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proofErr w:type="spellStart"/>
      <w:r>
        <w:rPr>
          <w:b/>
          <w:bCs/>
          <w:szCs w:val="21"/>
        </w:rPr>
        <w:t>neighbour</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A9E8EBD"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w:t>
      </w:r>
    </w:p>
    <w:tbl>
      <w:tblPr>
        <w:tblStyle w:val="aff7"/>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9F3B95">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9F3B95">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9F3B95">
        <w:tc>
          <w:tcPr>
            <w:tcW w:w="1384" w:type="dxa"/>
          </w:tcPr>
          <w:p w14:paraId="5F258449" w14:textId="2F132068" w:rsidR="008F326F" w:rsidRDefault="008F326F" w:rsidP="008F326F">
            <w:pPr>
              <w:spacing w:after="0"/>
              <w:rPr>
                <w:szCs w:val="21"/>
              </w:rPr>
            </w:pPr>
            <w:r>
              <w:rPr>
                <w:szCs w:val="21"/>
              </w:rPr>
              <w:lastRenderedPageBreak/>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9F3B95">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77777777" w:rsidR="001D490D" w:rsidRPr="007F3D59" w:rsidRDefault="001D490D" w:rsidP="001D490D">
            <w:pPr>
              <w:widowControl/>
              <w:rPr>
                <w:szCs w:val="21"/>
                <w:lang w:eastAsia="zh-CN"/>
              </w:rPr>
            </w:pPr>
            <w:r w:rsidRPr="00DD44C0">
              <w:rPr>
                <w:szCs w:val="21"/>
                <w:lang w:eastAsia="zh-CN"/>
              </w:rPr>
              <w:t xml:space="preserve">For </w:t>
            </w:r>
            <w:proofErr w:type="spellStart"/>
            <w:r w:rsidRPr="00DD44C0">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r w:rsidRPr="00DD44C0">
              <w:rPr>
                <w:szCs w:val="21"/>
                <w:lang w:eastAsia="zh-CN"/>
              </w:rPr>
              <w:t>UEs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9F3B95">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9F3B95">
        <w:tc>
          <w:tcPr>
            <w:tcW w:w="1384" w:type="dxa"/>
          </w:tcPr>
          <w:p w14:paraId="77AB4953" w14:textId="4E59162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9F3B95">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9F3B95">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9F3B95">
        <w:tc>
          <w:tcPr>
            <w:tcW w:w="1384" w:type="dxa"/>
          </w:tcPr>
          <w:p w14:paraId="05C13599" w14:textId="21FB9418" w:rsidR="000D14F5" w:rsidRDefault="000D14F5" w:rsidP="000D14F5">
            <w:pPr>
              <w:spacing w:after="0"/>
              <w:rPr>
                <w:rFonts w:hint="eastAsia"/>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bl>
    <w:p w14:paraId="47C33E3D" w14:textId="77777777" w:rsidR="00B11AE1" w:rsidRDefault="00B11AE1"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5835D6">
      <w:pPr>
        <w:pStyle w:val="afffffffe"/>
        <w:numPr>
          <w:ilvl w:val="0"/>
          <w:numId w:val="44"/>
        </w:numPr>
      </w:pPr>
      <w:r>
        <w:lastRenderedPageBreak/>
        <w:t xml:space="preserve">Solution 1: Ask RAN4 to define relaxed measurement intervals; </w:t>
      </w:r>
    </w:p>
    <w:p w14:paraId="21BE5BE2" w14:textId="75477BAA" w:rsidR="005835D6" w:rsidRDefault="005835D6" w:rsidP="005835D6">
      <w:pPr>
        <w:pStyle w:val="afffffffe"/>
        <w:numPr>
          <w:ilvl w:val="0"/>
          <w:numId w:val="44"/>
        </w:numPr>
      </w:pPr>
      <w:r>
        <w:t>Solution 2: Network does not configure RRM configuration for mobility purpose; [</w:t>
      </w:r>
      <w:r w:rsidR="00A524B4">
        <w:t>6</w:t>
      </w:r>
      <w:r>
        <w:t xml:space="preserve">] </w:t>
      </w:r>
    </w:p>
    <w:p w14:paraId="44F70147" w14:textId="3E029071" w:rsidR="00DF483C" w:rsidRDefault="00DF483C" w:rsidP="005835D6">
      <w:pPr>
        <w:pStyle w:val="afffffffe"/>
        <w:numPr>
          <w:ilvl w:val="0"/>
          <w:numId w:val="44"/>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5835D6">
      <w:pPr>
        <w:pStyle w:val="afffffffe"/>
        <w:numPr>
          <w:ilvl w:val="0"/>
          <w:numId w:val="44"/>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f7"/>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9F3B95">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9F3B95">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9F3B95">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9F3B95">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w:t>
            </w:r>
            <w:proofErr w:type="gramStart"/>
            <w:r w:rsidRPr="0001703B">
              <w:rPr>
                <w:szCs w:val="21"/>
              </w:rPr>
              <w:t xml:space="preserve">  </w:t>
            </w:r>
            <w:proofErr w:type="spellStart"/>
            <w:r w:rsidRPr="0001703B">
              <w:rPr>
                <w:szCs w:val="21"/>
              </w:rPr>
              <w:t>neighbour</w:t>
            </w:r>
            <w:proofErr w:type="spellEnd"/>
            <w:proofErr w:type="gram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9F3B95">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9F3B95">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9F3B95">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9F3B95">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9F3B95">
        <w:tc>
          <w:tcPr>
            <w:tcW w:w="1384" w:type="dxa"/>
          </w:tcPr>
          <w:p w14:paraId="416A6774" w14:textId="7DC5D3CD" w:rsidR="000D14F5" w:rsidRDefault="000D14F5" w:rsidP="000D14F5">
            <w:pPr>
              <w:spacing w:after="0"/>
              <w:rPr>
                <w:rFonts w:hint="eastAsia"/>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rFonts w:hint="eastAsia"/>
                <w:szCs w:val="21"/>
              </w:rPr>
            </w:pPr>
            <w:r>
              <w:rPr>
                <w:rFonts w:hint="eastAsia"/>
                <w:szCs w:val="21"/>
                <w:lang w:eastAsia="zh-CN"/>
              </w:rPr>
              <w:t>1</w:t>
            </w:r>
          </w:p>
        </w:tc>
        <w:tc>
          <w:tcPr>
            <w:tcW w:w="6321" w:type="dxa"/>
          </w:tcPr>
          <w:p w14:paraId="3762E763" w14:textId="3080CC76" w:rsidR="000D14F5" w:rsidRDefault="000D14F5" w:rsidP="000D14F5">
            <w:pPr>
              <w:spacing w:after="0"/>
              <w:rPr>
                <w:rFonts w:hint="eastAsia"/>
                <w:szCs w:val="21"/>
              </w:rPr>
            </w:pPr>
            <w:r>
              <w:rPr>
                <w:szCs w:val="21"/>
              </w:rPr>
              <w:t>How to perform relaxation should be finally decided in</w:t>
            </w:r>
            <w:r>
              <w:rPr>
                <w:rFonts w:hint="eastAsia"/>
                <w:szCs w:val="21"/>
                <w:lang w:eastAsia="zh-CN"/>
              </w:rPr>
              <w:t xml:space="preserve"> </w:t>
            </w:r>
            <w:r>
              <w:rPr>
                <w:szCs w:val="21"/>
                <w:lang w:eastAsia="zh-CN"/>
              </w:rPr>
              <w:t>RAN4.</w:t>
            </w:r>
          </w:p>
        </w:tc>
      </w:tr>
    </w:tbl>
    <w:p w14:paraId="2D1E7B63" w14:textId="77777777" w:rsidR="00194D98" w:rsidRPr="000A7780" w:rsidRDefault="00194D98"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proofErr w:type="gramStart"/>
      <w:r w:rsidR="00650461">
        <w:t>]</w:t>
      </w:r>
      <w:r w:rsidR="007B7E08">
        <w:t>[</w:t>
      </w:r>
      <w:proofErr w:type="gramEnd"/>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proofErr w:type="gramStart"/>
      <w:r w:rsidR="007B7E08">
        <w:t>]</w:t>
      </w:r>
      <w:r w:rsidR="00E10D0F">
        <w:t>[</w:t>
      </w:r>
      <w:proofErr w:type="gramEnd"/>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194D98">
      <w:pPr>
        <w:pStyle w:val="afffffffe"/>
        <w:numPr>
          <w:ilvl w:val="0"/>
          <w:numId w:val="28"/>
        </w:numPr>
      </w:pPr>
      <w:r>
        <w:t>Case 1: Fixed</w:t>
      </w:r>
      <w:r w:rsidR="00EF3163">
        <w:t xml:space="preserve"> or </w:t>
      </w:r>
      <w:r>
        <w:t>immobile devices</w:t>
      </w:r>
      <w:r w:rsidR="00EF3163">
        <w:t xml:space="preserve"> in RRC_IDLE and RRC_INACTIVE;</w:t>
      </w:r>
    </w:p>
    <w:p w14:paraId="7C31E7D7" w14:textId="649EE432" w:rsidR="00EF3163" w:rsidRDefault="00EF3163" w:rsidP="00194D98">
      <w:pPr>
        <w:pStyle w:val="afffffffe"/>
        <w:numPr>
          <w:ilvl w:val="0"/>
          <w:numId w:val="28"/>
        </w:numPr>
      </w:pPr>
      <w:r>
        <w:t>Case 2: Slightly moving devices in RRC_IDLE and RRC_INACTIVE;</w:t>
      </w:r>
    </w:p>
    <w:p w14:paraId="5B5C8803" w14:textId="5B65A3FC" w:rsidR="00EF3163" w:rsidRDefault="00EF3163" w:rsidP="00194D98">
      <w:pPr>
        <w:pStyle w:val="afffffffe"/>
        <w:numPr>
          <w:ilvl w:val="0"/>
          <w:numId w:val="28"/>
        </w:numPr>
      </w:pPr>
      <w:r>
        <w:t>Case 3: Fixed or immobile devices in RRC_CONNECTED;</w:t>
      </w:r>
    </w:p>
    <w:p w14:paraId="675F1C4A" w14:textId="73690ECA" w:rsidR="00001A96" w:rsidRDefault="00EF3163" w:rsidP="00DB00BB">
      <w:pPr>
        <w:pStyle w:val="afffffffe"/>
        <w:numPr>
          <w:ilvl w:val="0"/>
          <w:numId w:val="2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f7"/>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2F208B">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2F208B">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2F208B">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2F208B">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lastRenderedPageBreak/>
              <w:t>The introduction text mentions multiple 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2F208B">
        <w:tc>
          <w:tcPr>
            <w:tcW w:w="1208" w:type="dxa"/>
          </w:tcPr>
          <w:p w14:paraId="66EB0FD3" w14:textId="3A037BB4"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2F208B">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proofErr w:type="gramStart"/>
            <w:r>
              <w:rPr>
                <w:szCs w:val="21"/>
              </w:rPr>
              <w:t>assuming</w:t>
            </w:r>
            <w:proofErr w:type="gramEnd"/>
            <w:r>
              <w:rPr>
                <w:szCs w:val="21"/>
              </w:rPr>
              <w:t xml:space="preserve">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2F208B">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2F208B">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2F208B">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bl>
    <w:p w14:paraId="158C551A" w14:textId="77777777" w:rsidR="00A93BF2" w:rsidRDefault="00A93BF2" w:rsidP="00DB00BB"/>
    <w:p w14:paraId="5BB99654" w14:textId="17C25F70" w:rsidR="007415F8" w:rsidRDefault="007415F8" w:rsidP="007415F8">
      <w:r>
        <w:t>If “serving cell RRM relaxation” is supported, then similar to neighbor cell measurement relaxation, we need to further discuss the triggering condition for servin</w:t>
      </w:r>
      <w:bookmarkStart w:id="18" w:name="_GoBack"/>
      <w:bookmarkEnd w:id="18"/>
      <w:r>
        <w:t>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D3D77">
      <w:pPr>
        <w:pStyle w:val="afffffffe"/>
        <w:numPr>
          <w:ilvl w:val="0"/>
          <w:numId w:val="40"/>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D3D77">
      <w:pPr>
        <w:pStyle w:val="afffffffe"/>
        <w:numPr>
          <w:ilvl w:val="0"/>
          <w:numId w:val="40"/>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D3D77">
      <w:pPr>
        <w:pStyle w:val="afffffffe"/>
        <w:numPr>
          <w:ilvl w:val="0"/>
          <w:numId w:val="40"/>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w:t>
      </w:r>
      <w:r>
        <w:rPr>
          <w:b/>
          <w:bCs/>
          <w:szCs w:val="21"/>
        </w:rPr>
        <w:lastRenderedPageBreak/>
        <w:t xml:space="preserve">for serving cell RRM relaxation? </w:t>
      </w:r>
    </w:p>
    <w:tbl>
      <w:tblPr>
        <w:tblStyle w:val="aff7"/>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2168CD">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2168CD">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features may add complexity so </w:t>
            </w:r>
            <w:r>
              <w:rPr>
                <w:szCs w:val="21"/>
              </w:rPr>
              <w:t xml:space="preserve">power saving </w:t>
            </w:r>
            <w:r w:rsidRPr="00375751">
              <w:rPr>
                <w:szCs w:val="21"/>
              </w:rPr>
              <w:t>gain needs to be significant.</w:t>
            </w:r>
          </w:p>
        </w:tc>
      </w:tr>
      <w:tr w:rsidR="001D490D" w14:paraId="7E19C1E9" w14:textId="77777777" w:rsidTr="002168CD">
        <w:tc>
          <w:tcPr>
            <w:tcW w:w="1384" w:type="dxa"/>
          </w:tcPr>
          <w:p w14:paraId="41E535B2" w14:textId="671A7626" w:rsidR="001D490D" w:rsidRDefault="001D490D" w:rsidP="001D490D">
            <w:pPr>
              <w:spacing w:after="0"/>
              <w:rPr>
                <w:szCs w:val="21"/>
              </w:rPr>
            </w:pPr>
            <w:r>
              <w:rPr>
                <w:szCs w:val="21"/>
                <w:lang w:eastAsia="zh-CN"/>
              </w:rPr>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2168CD">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2168CD">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bl>
    <w:p w14:paraId="1B1CBF88" w14:textId="77777777" w:rsidR="007415F8" w:rsidRDefault="007415F8"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f7"/>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DC70CB" w14:paraId="67C7E9D4" w14:textId="77777777" w:rsidTr="0023447C">
        <w:tc>
          <w:tcPr>
            <w:tcW w:w="1413" w:type="dxa"/>
          </w:tcPr>
          <w:p w14:paraId="58D9B0D9" w14:textId="77777777" w:rsidR="00DC70CB" w:rsidRDefault="00DC70CB" w:rsidP="002168CD">
            <w:pPr>
              <w:spacing w:after="0"/>
              <w:rPr>
                <w:szCs w:val="21"/>
              </w:rPr>
            </w:pPr>
          </w:p>
        </w:tc>
        <w:tc>
          <w:tcPr>
            <w:tcW w:w="8363" w:type="dxa"/>
          </w:tcPr>
          <w:p w14:paraId="0145A497" w14:textId="77777777" w:rsidR="00DC70CB" w:rsidRDefault="00DC70CB" w:rsidP="002168CD">
            <w:pPr>
              <w:spacing w:after="0"/>
              <w:rPr>
                <w:szCs w:val="21"/>
              </w:rPr>
            </w:pPr>
          </w:p>
        </w:tc>
      </w:tr>
      <w:tr w:rsidR="00DC70CB" w14:paraId="62CF0B7C" w14:textId="77777777" w:rsidTr="0023447C">
        <w:tc>
          <w:tcPr>
            <w:tcW w:w="1413" w:type="dxa"/>
          </w:tcPr>
          <w:p w14:paraId="7B6253F6" w14:textId="77777777" w:rsidR="00DC70CB" w:rsidRDefault="00DC70CB" w:rsidP="002168CD">
            <w:pPr>
              <w:spacing w:after="0"/>
              <w:rPr>
                <w:szCs w:val="21"/>
              </w:rPr>
            </w:pPr>
          </w:p>
        </w:tc>
        <w:tc>
          <w:tcPr>
            <w:tcW w:w="8363" w:type="dxa"/>
          </w:tcPr>
          <w:p w14:paraId="48543DAE" w14:textId="77777777" w:rsidR="00DC70CB" w:rsidRDefault="00DC70CB" w:rsidP="002168CD">
            <w:pPr>
              <w:spacing w:after="0"/>
              <w:rPr>
                <w:szCs w:val="21"/>
              </w:rPr>
            </w:pPr>
          </w:p>
        </w:tc>
      </w:tr>
      <w:tr w:rsidR="00DC70CB" w14:paraId="76CDEB48" w14:textId="77777777" w:rsidTr="0023447C">
        <w:tc>
          <w:tcPr>
            <w:tcW w:w="1413" w:type="dxa"/>
          </w:tcPr>
          <w:p w14:paraId="3BF874A1" w14:textId="77777777" w:rsidR="00DC70CB" w:rsidRDefault="00DC70CB" w:rsidP="002168CD">
            <w:pPr>
              <w:spacing w:after="0"/>
              <w:rPr>
                <w:szCs w:val="21"/>
              </w:rPr>
            </w:pPr>
          </w:p>
        </w:tc>
        <w:tc>
          <w:tcPr>
            <w:tcW w:w="8363" w:type="dxa"/>
          </w:tcPr>
          <w:p w14:paraId="0521A545" w14:textId="77777777" w:rsidR="00DC70CB" w:rsidRDefault="00DC70CB" w:rsidP="002168CD">
            <w:pPr>
              <w:spacing w:after="0"/>
              <w:rPr>
                <w:szCs w:val="21"/>
              </w:rPr>
            </w:pPr>
          </w:p>
        </w:tc>
      </w:tr>
    </w:tbl>
    <w:p w14:paraId="43FB9DFC" w14:textId="77777777" w:rsidR="008C01E6" w:rsidRDefault="008C01E6" w:rsidP="008C01E6"/>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f7"/>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3FF1098D" w:rsidR="00C1067E" w:rsidRDefault="00C1067E" w:rsidP="00C1067E">
            <w:pPr>
              <w:snapToGrid w:val="0"/>
              <w:spacing w:after="0"/>
              <w:rPr>
                <w:szCs w:val="21"/>
              </w:rPr>
            </w:pPr>
            <w:r>
              <w:rPr>
                <w:szCs w:val="21"/>
              </w:rPr>
              <w:t xml:space="preserve">It is difficult to do any recommendations for RRM relaxation without proper evaluations, i.e., including analysis of feasibility, benefit and complexity. Ideally these evaluations should be </w:t>
            </w:r>
            <w:r>
              <w:rPr>
                <w:szCs w:val="21"/>
              </w:rPr>
              <w:lastRenderedPageBreak/>
              <w:t>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44B560F7" w14:textId="77777777" w:rsidR="006A0733" w:rsidRPr="006A0733" w:rsidRDefault="006A0733" w:rsidP="006A0733"/>
    <w:p w14:paraId="7D55D043" w14:textId="77777777" w:rsidR="006A0733" w:rsidRDefault="006A0733" w:rsidP="006A0733"/>
    <w:p w14:paraId="4EAAD250" w14:textId="77777777" w:rsidR="006A0733" w:rsidRPr="006A0733" w:rsidRDefault="006A0733"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A04688">
      <w:pPr>
        <w:pStyle w:val="afffffffe"/>
        <w:numPr>
          <w:ilvl w:val="0"/>
          <w:numId w:val="20"/>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lastRenderedPageBreak/>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A04688">
      <w:pPr>
        <w:pStyle w:val="afffffffe"/>
        <w:numPr>
          <w:ilvl w:val="0"/>
          <w:numId w:val="20"/>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AE17AE">
      <w:pPr>
        <w:pStyle w:val="afffffffe"/>
        <w:numPr>
          <w:ilvl w:val="0"/>
          <w:numId w:val="20"/>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AE17AE">
      <w:pPr>
        <w:pStyle w:val="afffffffe"/>
        <w:numPr>
          <w:ilvl w:val="0"/>
          <w:numId w:val="20"/>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17ACD">
      <w:pPr>
        <w:pStyle w:val="afffffffe"/>
        <w:numPr>
          <w:ilvl w:val="0"/>
          <w:numId w:val="20"/>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ussi Koskinen" w:date="2020-12-22T13:19:00Z" w:initials="Jussi Kos">
    <w:p w14:paraId="768F5A3C" w14:textId="3130C9AC" w:rsidR="00AE17AE" w:rsidRDefault="00AE17AE">
      <w:pPr>
        <w:pStyle w:val="a4"/>
      </w:pPr>
      <w:r>
        <w:rPr>
          <w:rStyle w:val="aff5"/>
        </w:rPr>
        <w:annotationRef/>
      </w:r>
      <w:proofErr w:type="gramStart"/>
      <w:r>
        <w:t>reference</w:t>
      </w:r>
      <w:proofErr w:type="gramEnd"/>
      <w:r>
        <w:t xml:space="preserv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8F5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5A3C" w16cid:durableId="238C70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E3E8" w14:textId="77777777" w:rsidR="00CF25F1" w:rsidRDefault="00CF25F1">
      <w:pPr>
        <w:spacing w:after="0"/>
      </w:pPr>
      <w:r>
        <w:separator/>
      </w:r>
    </w:p>
  </w:endnote>
  <w:endnote w:type="continuationSeparator" w:id="0">
    <w:p w14:paraId="0B84012D" w14:textId="77777777" w:rsidR="00CF25F1" w:rsidRDefault="00CF2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AE17AE" w:rsidRDefault="00AE17AE">
    <w:pPr>
      <w:pStyle w:val="af6"/>
      <w:framePr w:wrap="around" w:vAnchor="text" w:hAnchor="margin" w:xAlign="right" w:y="1"/>
      <w:spacing w:before="120"/>
      <w:rPr>
        <w:rStyle w:val="aff1"/>
      </w:rPr>
    </w:pPr>
    <w:r>
      <w:rPr>
        <w:rStyle w:val="aff1"/>
      </w:rPr>
      <w:fldChar w:fldCharType="begin"/>
    </w:r>
    <w:r>
      <w:rPr>
        <w:rStyle w:val="aff1"/>
      </w:rPr>
      <w:instrText xml:space="preserve">PAGE  </w:instrText>
    </w:r>
    <w:r>
      <w:rPr>
        <w:rStyle w:val="aff1"/>
      </w:rPr>
      <w:fldChar w:fldCharType="end"/>
    </w:r>
  </w:p>
  <w:p w14:paraId="5936AAD0" w14:textId="77777777" w:rsidR="00AE17AE" w:rsidRDefault="00AE17AE">
    <w:pPr>
      <w:pStyle w:val="af6"/>
      <w:spacing w:before="1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AE17AE" w:rsidRDefault="00AE17AE">
    <w:pPr>
      <w:pStyle w:val="af6"/>
      <w:spacing w:before="120"/>
      <w:ind w:right="360"/>
      <w:jc w:val="both"/>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469" w14:textId="77777777" w:rsidR="00AE17AE" w:rsidRDefault="00AE17AE">
    <w:pPr>
      <w:pStyle w:val="af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2AE4" w14:textId="77777777" w:rsidR="00CF25F1" w:rsidRDefault="00CF25F1">
      <w:pPr>
        <w:spacing w:after="0"/>
      </w:pPr>
      <w:r>
        <w:separator/>
      </w:r>
    </w:p>
  </w:footnote>
  <w:footnote w:type="continuationSeparator" w:id="0">
    <w:p w14:paraId="61F76AA8" w14:textId="77777777" w:rsidR="00CF25F1" w:rsidRDefault="00CF25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B8D3" w14:textId="77777777" w:rsidR="00AE17AE" w:rsidRDefault="00AE17AE">
    <w:pPr>
      <w:pStyle w:val="af8"/>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AE17AE" w:rsidRDefault="00AE17AE">
    <w:pPr>
      <w:spacing w:before="120"/>
      <w:jc w:val="distribute"/>
      <w:rPr>
        <w:rFonts w:eastAsia="华文仿宋"/>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D83" w14:textId="77777777" w:rsidR="00AE17AE" w:rsidRDefault="00AE17AE">
    <w:pPr>
      <w:pStyle w:val="af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15:restartNumberingAfterBreak="0">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15:restartNumberingAfterBreak="0">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2839"/>
    <w:multiLevelType w:val="hybridMultilevel"/>
    <w:tmpl w:val="9330FD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5EA1"/>
    <w:multiLevelType w:val="hybridMultilevel"/>
    <w:tmpl w:val="7F9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2E2E52EC"/>
    <w:multiLevelType w:val="hybridMultilevel"/>
    <w:tmpl w:val="1D02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F64B2"/>
    <w:multiLevelType w:val="hybridMultilevel"/>
    <w:tmpl w:val="A10C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63A1"/>
    <w:multiLevelType w:val="hybridMultilevel"/>
    <w:tmpl w:val="8C3AF7A2"/>
    <w:lvl w:ilvl="0" w:tplc="2AA42D5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34"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912758"/>
    <w:multiLevelType w:val="hybridMultilevel"/>
    <w:tmpl w:val="1E84FB64"/>
    <w:lvl w:ilvl="0" w:tplc="483EDD6E">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4"/>
  </w:num>
  <w:num w:numId="4">
    <w:abstractNumId w:val="24"/>
  </w:num>
  <w:num w:numId="5">
    <w:abstractNumId w:val="25"/>
  </w:num>
  <w:num w:numId="6">
    <w:abstractNumId w:val="17"/>
  </w:num>
  <w:num w:numId="7">
    <w:abstractNumId w:val="1"/>
  </w:num>
  <w:num w:numId="8">
    <w:abstractNumId w:val="33"/>
  </w:num>
  <w:num w:numId="9">
    <w:abstractNumId w:val="0"/>
  </w:num>
  <w:num w:numId="10">
    <w:abstractNumId w:val="14"/>
  </w:num>
  <w:num w:numId="11">
    <w:abstractNumId w:val="15"/>
  </w:num>
  <w:num w:numId="12">
    <w:abstractNumId w:val="18"/>
  </w:num>
  <w:num w:numId="13">
    <w:abstractNumId w:val="23"/>
  </w:num>
  <w:num w:numId="14">
    <w:abstractNumId w:val="41"/>
  </w:num>
  <w:num w:numId="15">
    <w:abstractNumId w:val="20"/>
  </w:num>
  <w:num w:numId="16">
    <w:abstractNumId w:val="34"/>
  </w:num>
  <w:num w:numId="17">
    <w:abstractNumId w:val="5"/>
  </w:num>
  <w:num w:numId="18">
    <w:abstractNumId w:val="22"/>
  </w:num>
  <w:num w:numId="19">
    <w:abstractNumId w:val="30"/>
  </w:num>
  <w:num w:numId="20">
    <w:abstractNumId w:val="29"/>
  </w:num>
  <w:num w:numId="21">
    <w:abstractNumId w:val="11"/>
  </w:num>
  <w:num w:numId="22">
    <w:abstractNumId w:val="16"/>
  </w:num>
  <w:num w:numId="23">
    <w:abstractNumId w:val="42"/>
  </w:num>
  <w:num w:numId="24">
    <w:abstractNumId w:val="3"/>
  </w:num>
  <w:num w:numId="25">
    <w:abstractNumId w:val="7"/>
  </w:num>
  <w:num w:numId="26">
    <w:abstractNumId w:val="39"/>
  </w:num>
  <w:num w:numId="27">
    <w:abstractNumId w:val="38"/>
  </w:num>
  <w:num w:numId="28">
    <w:abstractNumId w:val="44"/>
  </w:num>
  <w:num w:numId="29">
    <w:abstractNumId w:val="2"/>
  </w:num>
  <w:num w:numId="30">
    <w:abstractNumId w:val="21"/>
  </w:num>
  <w:num w:numId="31">
    <w:abstractNumId w:val="12"/>
  </w:num>
  <w:num w:numId="32">
    <w:abstractNumId w:val="37"/>
  </w:num>
  <w:num w:numId="33">
    <w:abstractNumId w:val="9"/>
  </w:num>
  <w:num w:numId="34">
    <w:abstractNumId w:val="27"/>
  </w:num>
  <w:num w:numId="35">
    <w:abstractNumId w:val="6"/>
  </w:num>
  <w:num w:numId="36">
    <w:abstractNumId w:val="26"/>
  </w:num>
  <w:num w:numId="37">
    <w:abstractNumId w:val="43"/>
  </w:num>
  <w:num w:numId="38">
    <w:abstractNumId w:val="13"/>
  </w:num>
  <w:num w:numId="39">
    <w:abstractNumId w:val="36"/>
  </w:num>
  <w:num w:numId="40">
    <w:abstractNumId w:val="10"/>
  </w:num>
  <w:num w:numId="41">
    <w:abstractNumId w:val="19"/>
  </w:num>
  <w:num w:numId="42">
    <w:abstractNumId w:val="31"/>
  </w:num>
  <w:num w:numId="43">
    <w:abstractNumId w:val="8"/>
  </w:num>
  <w:num w:numId="44">
    <w:abstractNumId w:val="32"/>
  </w:num>
  <w:num w:numId="45">
    <w:abstractNumId w:val="35"/>
  </w:num>
  <w:num w:numId="4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 Koskinen">
    <w15:presenceInfo w15:providerId="None" w15:userId="Jussi Koskine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1259"/>
    <w:rsid w:val="00021359"/>
    <w:rsid w:val="00023004"/>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75C4"/>
    <w:rsid w:val="0009084A"/>
    <w:rsid w:val="00090927"/>
    <w:rsid w:val="000915A4"/>
    <w:rsid w:val="0009278C"/>
    <w:rsid w:val="00092939"/>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660E"/>
    <w:rsid w:val="000D7338"/>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325B"/>
    <w:rsid w:val="001735AF"/>
    <w:rsid w:val="001742E6"/>
    <w:rsid w:val="00175874"/>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868"/>
    <w:rsid w:val="001D0D00"/>
    <w:rsid w:val="001D1996"/>
    <w:rsid w:val="001D2914"/>
    <w:rsid w:val="001D2FB0"/>
    <w:rsid w:val="001D30D6"/>
    <w:rsid w:val="001D40B3"/>
    <w:rsid w:val="001D490D"/>
    <w:rsid w:val="001D5B66"/>
    <w:rsid w:val="001E0341"/>
    <w:rsid w:val="001E1C36"/>
    <w:rsid w:val="001E1E3C"/>
    <w:rsid w:val="001E3D8C"/>
    <w:rsid w:val="001E43EF"/>
    <w:rsid w:val="001E44CD"/>
    <w:rsid w:val="001E4E75"/>
    <w:rsid w:val="001E6F40"/>
    <w:rsid w:val="001F0ADA"/>
    <w:rsid w:val="001F389A"/>
    <w:rsid w:val="001F3DF5"/>
    <w:rsid w:val="001F4346"/>
    <w:rsid w:val="001F5EDA"/>
    <w:rsid w:val="001F6170"/>
    <w:rsid w:val="001F68D7"/>
    <w:rsid w:val="001F796B"/>
    <w:rsid w:val="001F7E3A"/>
    <w:rsid w:val="00201FFE"/>
    <w:rsid w:val="00202C4B"/>
    <w:rsid w:val="00203652"/>
    <w:rsid w:val="00206380"/>
    <w:rsid w:val="00211033"/>
    <w:rsid w:val="0021293D"/>
    <w:rsid w:val="002132A0"/>
    <w:rsid w:val="002139A8"/>
    <w:rsid w:val="002155FA"/>
    <w:rsid w:val="002168CD"/>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832"/>
    <w:rsid w:val="00243D8C"/>
    <w:rsid w:val="00244D42"/>
    <w:rsid w:val="00245567"/>
    <w:rsid w:val="002465EF"/>
    <w:rsid w:val="00246FFA"/>
    <w:rsid w:val="00247076"/>
    <w:rsid w:val="00247F70"/>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10D"/>
    <w:rsid w:val="002C326C"/>
    <w:rsid w:val="002C4649"/>
    <w:rsid w:val="002C58A7"/>
    <w:rsid w:val="002C5F90"/>
    <w:rsid w:val="002C631F"/>
    <w:rsid w:val="002D00AA"/>
    <w:rsid w:val="002D044D"/>
    <w:rsid w:val="002D051F"/>
    <w:rsid w:val="002D0F0A"/>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28F9"/>
    <w:rsid w:val="002E361D"/>
    <w:rsid w:val="002E44EF"/>
    <w:rsid w:val="002E593E"/>
    <w:rsid w:val="002E5CB2"/>
    <w:rsid w:val="002E72B4"/>
    <w:rsid w:val="002E7525"/>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71FD"/>
    <w:rsid w:val="003177B1"/>
    <w:rsid w:val="003201AA"/>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81312"/>
    <w:rsid w:val="0038244D"/>
    <w:rsid w:val="00382FAE"/>
    <w:rsid w:val="003832DC"/>
    <w:rsid w:val="00384001"/>
    <w:rsid w:val="00384541"/>
    <w:rsid w:val="003851E2"/>
    <w:rsid w:val="00385C87"/>
    <w:rsid w:val="00386095"/>
    <w:rsid w:val="00386B90"/>
    <w:rsid w:val="00387F14"/>
    <w:rsid w:val="00391402"/>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2CAA"/>
    <w:rsid w:val="003E3E67"/>
    <w:rsid w:val="003E42F6"/>
    <w:rsid w:val="003E48E7"/>
    <w:rsid w:val="003E5549"/>
    <w:rsid w:val="003E6680"/>
    <w:rsid w:val="003E6A00"/>
    <w:rsid w:val="003E7C95"/>
    <w:rsid w:val="003E7D68"/>
    <w:rsid w:val="003F07FB"/>
    <w:rsid w:val="003F0EA6"/>
    <w:rsid w:val="003F1437"/>
    <w:rsid w:val="003F1DD8"/>
    <w:rsid w:val="003F29E0"/>
    <w:rsid w:val="003F2B9F"/>
    <w:rsid w:val="003F2E04"/>
    <w:rsid w:val="003F3790"/>
    <w:rsid w:val="003F448B"/>
    <w:rsid w:val="003F58F6"/>
    <w:rsid w:val="003F6316"/>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8A3"/>
    <w:rsid w:val="004229AC"/>
    <w:rsid w:val="00423D3B"/>
    <w:rsid w:val="00423EF3"/>
    <w:rsid w:val="004245A3"/>
    <w:rsid w:val="00424A48"/>
    <w:rsid w:val="004251CC"/>
    <w:rsid w:val="004256F9"/>
    <w:rsid w:val="004274EC"/>
    <w:rsid w:val="00427917"/>
    <w:rsid w:val="00431DD0"/>
    <w:rsid w:val="00431E74"/>
    <w:rsid w:val="00432A25"/>
    <w:rsid w:val="00436238"/>
    <w:rsid w:val="00441EB5"/>
    <w:rsid w:val="00442587"/>
    <w:rsid w:val="004431CC"/>
    <w:rsid w:val="0044341B"/>
    <w:rsid w:val="00443D84"/>
    <w:rsid w:val="00444F7D"/>
    <w:rsid w:val="00445007"/>
    <w:rsid w:val="00446514"/>
    <w:rsid w:val="00446A9B"/>
    <w:rsid w:val="004502EC"/>
    <w:rsid w:val="00450D79"/>
    <w:rsid w:val="00451797"/>
    <w:rsid w:val="0045201C"/>
    <w:rsid w:val="004520DB"/>
    <w:rsid w:val="00452927"/>
    <w:rsid w:val="00452DD1"/>
    <w:rsid w:val="00453750"/>
    <w:rsid w:val="00455976"/>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284"/>
    <w:rsid w:val="00485AE4"/>
    <w:rsid w:val="00486111"/>
    <w:rsid w:val="0049176F"/>
    <w:rsid w:val="00492EA5"/>
    <w:rsid w:val="004931C8"/>
    <w:rsid w:val="00493247"/>
    <w:rsid w:val="00493546"/>
    <w:rsid w:val="004958C9"/>
    <w:rsid w:val="004959D0"/>
    <w:rsid w:val="00496B58"/>
    <w:rsid w:val="004979E8"/>
    <w:rsid w:val="004A0053"/>
    <w:rsid w:val="004A0BD2"/>
    <w:rsid w:val="004A1F9C"/>
    <w:rsid w:val="004A2687"/>
    <w:rsid w:val="004A3E88"/>
    <w:rsid w:val="004A402F"/>
    <w:rsid w:val="004A5BB2"/>
    <w:rsid w:val="004A6761"/>
    <w:rsid w:val="004A77D5"/>
    <w:rsid w:val="004B02CF"/>
    <w:rsid w:val="004B0E25"/>
    <w:rsid w:val="004B2B05"/>
    <w:rsid w:val="004B2BBA"/>
    <w:rsid w:val="004B3425"/>
    <w:rsid w:val="004B45D5"/>
    <w:rsid w:val="004B478A"/>
    <w:rsid w:val="004B4829"/>
    <w:rsid w:val="004B6983"/>
    <w:rsid w:val="004B6A2B"/>
    <w:rsid w:val="004B6B21"/>
    <w:rsid w:val="004B71F4"/>
    <w:rsid w:val="004B76B6"/>
    <w:rsid w:val="004B7989"/>
    <w:rsid w:val="004C00D6"/>
    <w:rsid w:val="004C04F5"/>
    <w:rsid w:val="004C0B2B"/>
    <w:rsid w:val="004C0B5E"/>
    <w:rsid w:val="004C16C3"/>
    <w:rsid w:val="004C16F8"/>
    <w:rsid w:val="004C3A4D"/>
    <w:rsid w:val="004C3E66"/>
    <w:rsid w:val="004C63EE"/>
    <w:rsid w:val="004C7B79"/>
    <w:rsid w:val="004D1073"/>
    <w:rsid w:val="004D1EE6"/>
    <w:rsid w:val="004D238B"/>
    <w:rsid w:val="004D38E2"/>
    <w:rsid w:val="004D39A3"/>
    <w:rsid w:val="004D57EE"/>
    <w:rsid w:val="004D7034"/>
    <w:rsid w:val="004E06BE"/>
    <w:rsid w:val="004E198A"/>
    <w:rsid w:val="004E3A45"/>
    <w:rsid w:val="004E3B7D"/>
    <w:rsid w:val="004E3E3E"/>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619E"/>
    <w:rsid w:val="00506813"/>
    <w:rsid w:val="005069E2"/>
    <w:rsid w:val="00506B0D"/>
    <w:rsid w:val="00506BCB"/>
    <w:rsid w:val="00506DE6"/>
    <w:rsid w:val="00506E51"/>
    <w:rsid w:val="0051029C"/>
    <w:rsid w:val="005129CD"/>
    <w:rsid w:val="00513C0B"/>
    <w:rsid w:val="005146EB"/>
    <w:rsid w:val="005161BC"/>
    <w:rsid w:val="00516764"/>
    <w:rsid w:val="0052099E"/>
    <w:rsid w:val="005214BE"/>
    <w:rsid w:val="005219AA"/>
    <w:rsid w:val="00522736"/>
    <w:rsid w:val="00525585"/>
    <w:rsid w:val="0052657B"/>
    <w:rsid w:val="005312B1"/>
    <w:rsid w:val="00531D7F"/>
    <w:rsid w:val="00532BA5"/>
    <w:rsid w:val="00533BB6"/>
    <w:rsid w:val="005344B3"/>
    <w:rsid w:val="00534869"/>
    <w:rsid w:val="00534BAB"/>
    <w:rsid w:val="00534D4B"/>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603EF"/>
    <w:rsid w:val="00561349"/>
    <w:rsid w:val="00562AA1"/>
    <w:rsid w:val="00562B8C"/>
    <w:rsid w:val="00562D17"/>
    <w:rsid w:val="00563F00"/>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40C1"/>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6D2"/>
    <w:rsid w:val="005B7842"/>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20346"/>
    <w:rsid w:val="0062074A"/>
    <w:rsid w:val="00622516"/>
    <w:rsid w:val="00622C68"/>
    <w:rsid w:val="00623125"/>
    <w:rsid w:val="0062321A"/>
    <w:rsid w:val="006241EE"/>
    <w:rsid w:val="006253E0"/>
    <w:rsid w:val="00626562"/>
    <w:rsid w:val="00627ACD"/>
    <w:rsid w:val="00627DA6"/>
    <w:rsid w:val="00630383"/>
    <w:rsid w:val="00630B29"/>
    <w:rsid w:val="00630D2E"/>
    <w:rsid w:val="006316B3"/>
    <w:rsid w:val="00633DA7"/>
    <w:rsid w:val="00634F89"/>
    <w:rsid w:val="006357BD"/>
    <w:rsid w:val="006408DC"/>
    <w:rsid w:val="006412CF"/>
    <w:rsid w:val="006413AD"/>
    <w:rsid w:val="006422C6"/>
    <w:rsid w:val="00643016"/>
    <w:rsid w:val="00643A7A"/>
    <w:rsid w:val="0064545A"/>
    <w:rsid w:val="00646255"/>
    <w:rsid w:val="00647D0B"/>
    <w:rsid w:val="006500DE"/>
    <w:rsid w:val="006503F8"/>
    <w:rsid w:val="00650461"/>
    <w:rsid w:val="00650D0F"/>
    <w:rsid w:val="00651856"/>
    <w:rsid w:val="00651B6A"/>
    <w:rsid w:val="0065215B"/>
    <w:rsid w:val="006521E7"/>
    <w:rsid w:val="0065579F"/>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65D"/>
    <w:rsid w:val="0068430C"/>
    <w:rsid w:val="00685237"/>
    <w:rsid w:val="00685A48"/>
    <w:rsid w:val="00686E94"/>
    <w:rsid w:val="00690BB8"/>
    <w:rsid w:val="0069144C"/>
    <w:rsid w:val="0069161A"/>
    <w:rsid w:val="006916B1"/>
    <w:rsid w:val="0069189C"/>
    <w:rsid w:val="00691E28"/>
    <w:rsid w:val="00693B80"/>
    <w:rsid w:val="00693E5C"/>
    <w:rsid w:val="00694655"/>
    <w:rsid w:val="00694953"/>
    <w:rsid w:val="006954BD"/>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516"/>
    <w:rsid w:val="00741230"/>
    <w:rsid w:val="00741381"/>
    <w:rsid w:val="007415F8"/>
    <w:rsid w:val="00742137"/>
    <w:rsid w:val="00742FB4"/>
    <w:rsid w:val="0074310F"/>
    <w:rsid w:val="00743261"/>
    <w:rsid w:val="00744BAB"/>
    <w:rsid w:val="0074502E"/>
    <w:rsid w:val="00745C1D"/>
    <w:rsid w:val="00746180"/>
    <w:rsid w:val="00747427"/>
    <w:rsid w:val="007517C3"/>
    <w:rsid w:val="00751F23"/>
    <w:rsid w:val="00752C14"/>
    <w:rsid w:val="007538BF"/>
    <w:rsid w:val="0075662D"/>
    <w:rsid w:val="007566B3"/>
    <w:rsid w:val="007573D2"/>
    <w:rsid w:val="007577AC"/>
    <w:rsid w:val="00757DDD"/>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502E"/>
    <w:rsid w:val="007F6432"/>
    <w:rsid w:val="007F64D3"/>
    <w:rsid w:val="007F65F6"/>
    <w:rsid w:val="007F6A42"/>
    <w:rsid w:val="008013CA"/>
    <w:rsid w:val="00801875"/>
    <w:rsid w:val="008037CF"/>
    <w:rsid w:val="008056CF"/>
    <w:rsid w:val="00805E04"/>
    <w:rsid w:val="00806C7C"/>
    <w:rsid w:val="0080728E"/>
    <w:rsid w:val="00812B62"/>
    <w:rsid w:val="00812EF1"/>
    <w:rsid w:val="00813F25"/>
    <w:rsid w:val="0081423D"/>
    <w:rsid w:val="00814945"/>
    <w:rsid w:val="00814985"/>
    <w:rsid w:val="008157AC"/>
    <w:rsid w:val="008160BF"/>
    <w:rsid w:val="00816F96"/>
    <w:rsid w:val="008175D4"/>
    <w:rsid w:val="00817ED9"/>
    <w:rsid w:val="008215E1"/>
    <w:rsid w:val="00821B52"/>
    <w:rsid w:val="008227CC"/>
    <w:rsid w:val="00822C19"/>
    <w:rsid w:val="00823AF8"/>
    <w:rsid w:val="008303B0"/>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2692"/>
    <w:rsid w:val="008731B8"/>
    <w:rsid w:val="008736A0"/>
    <w:rsid w:val="00873D16"/>
    <w:rsid w:val="00874B36"/>
    <w:rsid w:val="00875049"/>
    <w:rsid w:val="008752DD"/>
    <w:rsid w:val="0087530C"/>
    <w:rsid w:val="00875570"/>
    <w:rsid w:val="00875CB9"/>
    <w:rsid w:val="00875F0E"/>
    <w:rsid w:val="00876957"/>
    <w:rsid w:val="00880F6C"/>
    <w:rsid w:val="00881681"/>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7CB"/>
    <w:rsid w:val="008B725C"/>
    <w:rsid w:val="008C01E6"/>
    <w:rsid w:val="008C1D6D"/>
    <w:rsid w:val="008C2184"/>
    <w:rsid w:val="008C3F98"/>
    <w:rsid w:val="008C5E02"/>
    <w:rsid w:val="008C7B65"/>
    <w:rsid w:val="008C7EB3"/>
    <w:rsid w:val="008D10D9"/>
    <w:rsid w:val="008D1DAC"/>
    <w:rsid w:val="008D23AF"/>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16E2"/>
    <w:rsid w:val="008E5313"/>
    <w:rsid w:val="008E5B71"/>
    <w:rsid w:val="008E646E"/>
    <w:rsid w:val="008E705E"/>
    <w:rsid w:val="008F02FB"/>
    <w:rsid w:val="008F2089"/>
    <w:rsid w:val="008F2281"/>
    <w:rsid w:val="008F2453"/>
    <w:rsid w:val="008F2655"/>
    <w:rsid w:val="008F323C"/>
    <w:rsid w:val="008F326F"/>
    <w:rsid w:val="008F34E9"/>
    <w:rsid w:val="008F3557"/>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5936"/>
    <w:rsid w:val="009164A1"/>
    <w:rsid w:val="009164CD"/>
    <w:rsid w:val="00917271"/>
    <w:rsid w:val="00917609"/>
    <w:rsid w:val="00920248"/>
    <w:rsid w:val="00920484"/>
    <w:rsid w:val="00922A9F"/>
    <w:rsid w:val="009239F0"/>
    <w:rsid w:val="00925478"/>
    <w:rsid w:val="00925A8F"/>
    <w:rsid w:val="00925D8E"/>
    <w:rsid w:val="009269F5"/>
    <w:rsid w:val="00927B1B"/>
    <w:rsid w:val="00930CAD"/>
    <w:rsid w:val="009311CC"/>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F0307"/>
    <w:rsid w:val="009F2244"/>
    <w:rsid w:val="009F29DF"/>
    <w:rsid w:val="009F2ABE"/>
    <w:rsid w:val="009F36D4"/>
    <w:rsid w:val="009F3808"/>
    <w:rsid w:val="009F3B95"/>
    <w:rsid w:val="009F3D12"/>
    <w:rsid w:val="009F4708"/>
    <w:rsid w:val="009F5FBC"/>
    <w:rsid w:val="009F6383"/>
    <w:rsid w:val="00A00E96"/>
    <w:rsid w:val="00A019EE"/>
    <w:rsid w:val="00A03D3F"/>
    <w:rsid w:val="00A04688"/>
    <w:rsid w:val="00A049AC"/>
    <w:rsid w:val="00A04BEB"/>
    <w:rsid w:val="00A04DE2"/>
    <w:rsid w:val="00A11A20"/>
    <w:rsid w:val="00A11DFB"/>
    <w:rsid w:val="00A11F1E"/>
    <w:rsid w:val="00A14BA5"/>
    <w:rsid w:val="00A15C80"/>
    <w:rsid w:val="00A15DA4"/>
    <w:rsid w:val="00A177C7"/>
    <w:rsid w:val="00A20607"/>
    <w:rsid w:val="00A20ADE"/>
    <w:rsid w:val="00A20D0F"/>
    <w:rsid w:val="00A22250"/>
    <w:rsid w:val="00A2259D"/>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739"/>
    <w:rsid w:val="00A446EE"/>
    <w:rsid w:val="00A44BE1"/>
    <w:rsid w:val="00A4500D"/>
    <w:rsid w:val="00A473D6"/>
    <w:rsid w:val="00A51EEE"/>
    <w:rsid w:val="00A52277"/>
    <w:rsid w:val="00A524B4"/>
    <w:rsid w:val="00A542B8"/>
    <w:rsid w:val="00A54719"/>
    <w:rsid w:val="00A552DB"/>
    <w:rsid w:val="00A60995"/>
    <w:rsid w:val="00A612B9"/>
    <w:rsid w:val="00A61857"/>
    <w:rsid w:val="00A63A16"/>
    <w:rsid w:val="00A63B2E"/>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5040"/>
    <w:rsid w:val="00A95088"/>
    <w:rsid w:val="00A957EB"/>
    <w:rsid w:val="00A960AC"/>
    <w:rsid w:val="00A971E7"/>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315A"/>
    <w:rsid w:val="00AC339F"/>
    <w:rsid w:val="00AC34C5"/>
    <w:rsid w:val="00AC3CA2"/>
    <w:rsid w:val="00AC4276"/>
    <w:rsid w:val="00AC464D"/>
    <w:rsid w:val="00AC51E8"/>
    <w:rsid w:val="00AC60CF"/>
    <w:rsid w:val="00AC60FB"/>
    <w:rsid w:val="00AD048E"/>
    <w:rsid w:val="00AD0CA9"/>
    <w:rsid w:val="00AD1407"/>
    <w:rsid w:val="00AD16D6"/>
    <w:rsid w:val="00AD1978"/>
    <w:rsid w:val="00AD229F"/>
    <w:rsid w:val="00AD2407"/>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979"/>
    <w:rsid w:val="00AF4EC1"/>
    <w:rsid w:val="00AF73F5"/>
    <w:rsid w:val="00AF7EEF"/>
    <w:rsid w:val="00B002E0"/>
    <w:rsid w:val="00B0053F"/>
    <w:rsid w:val="00B012E8"/>
    <w:rsid w:val="00B0132A"/>
    <w:rsid w:val="00B029C1"/>
    <w:rsid w:val="00B02E73"/>
    <w:rsid w:val="00B03289"/>
    <w:rsid w:val="00B042F9"/>
    <w:rsid w:val="00B06D5D"/>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6E87"/>
    <w:rsid w:val="00B27048"/>
    <w:rsid w:val="00B30278"/>
    <w:rsid w:val="00B31C1B"/>
    <w:rsid w:val="00B35285"/>
    <w:rsid w:val="00B35581"/>
    <w:rsid w:val="00B41694"/>
    <w:rsid w:val="00B41A7F"/>
    <w:rsid w:val="00B425D5"/>
    <w:rsid w:val="00B42622"/>
    <w:rsid w:val="00B427B9"/>
    <w:rsid w:val="00B42928"/>
    <w:rsid w:val="00B42C51"/>
    <w:rsid w:val="00B43371"/>
    <w:rsid w:val="00B44CA2"/>
    <w:rsid w:val="00B454AE"/>
    <w:rsid w:val="00B46CC2"/>
    <w:rsid w:val="00B47071"/>
    <w:rsid w:val="00B47CA1"/>
    <w:rsid w:val="00B5091B"/>
    <w:rsid w:val="00B52464"/>
    <w:rsid w:val="00B55453"/>
    <w:rsid w:val="00B55CF3"/>
    <w:rsid w:val="00B620EA"/>
    <w:rsid w:val="00B6294E"/>
    <w:rsid w:val="00B629FD"/>
    <w:rsid w:val="00B65685"/>
    <w:rsid w:val="00B66B7C"/>
    <w:rsid w:val="00B670CE"/>
    <w:rsid w:val="00B67B79"/>
    <w:rsid w:val="00B67E74"/>
    <w:rsid w:val="00B71465"/>
    <w:rsid w:val="00B7196F"/>
    <w:rsid w:val="00B720B0"/>
    <w:rsid w:val="00B77B65"/>
    <w:rsid w:val="00B807B1"/>
    <w:rsid w:val="00B813EE"/>
    <w:rsid w:val="00B81C86"/>
    <w:rsid w:val="00B82234"/>
    <w:rsid w:val="00B8283E"/>
    <w:rsid w:val="00B837AA"/>
    <w:rsid w:val="00B848C7"/>
    <w:rsid w:val="00B85865"/>
    <w:rsid w:val="00B865CA"/>
    <w:rsid w:val="00B86E93"/>
    <w:rsid w:val="00B870A0"/>
    <w:rsid w:val="00B87D03"/>
    <w:rsid w:val="00B909E8"/>
    <w:rsid w:val="00B91557"/>
    <w:rsid w:val="00B9232C"/>
    <w:rsid w:val="00B928EE"/>
    <w:rsid w:val="00B92AD5"/>
    <w:rsid w:val="00B94BA4"/>
    <w:rsid w:val="00B9727A"/>
    <w:rsid w:val="00B97325"/>
    <w:rsid w:val="00B97DB5"/>
    <w:rsid w:val="00BA0E02"/>
    <w:rsid w:val="00BA12D7"/>
    <w:rsid w:val="00BA3BD3"/>
    <w:rsid w:val="00BA4762"/>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33F6"/>
    <w:rsid w:val="00BC3757"/>
    <w:rsid w:val="00BC4593"/>
    <w:rsid w:val="00BC584B"/>
    <w:rsid w:val="00BC5E54"/>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74F8"/>
    <w:rsid w:val="00C8028C"/>
    <w:rsid w:val="00C8086B"/>
    <w:rsid w:val="00C80FA0"/>
    <w:rsid w:val="00C8169B"/>
    <w:rsid w:val="00C81FB7"/>
    <w:rsid w:val="00C82D97"/>
    <w:rsid w:val="00C84D14"/>
    <w:rsid w:val="00C868BC"/>
    <w:rsid w:val="00C86E4A"/>
    <w:rsid w:val="00C92E35"/>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67CA"/>
    <w:rsid w:val="00CA6C0B"/>
    <w:rsid w:val="00CA750D"/>
    <w:rsid w:val="00CB0995"/>
    <w:rsid w:val="00CB09E7"/>
    <w:rsid w:val="00CB0B17"/>
    <w:rsid w:val="00CB1749"/>
    <w:rsid w:val="00CB1870"/>
    <w:rsid w:val="00CB27C2"/>
    <w:rsid w:val="00CB2E6B"/>
    <w:rsid w:val="00CB3A9F"/>
    <w:rsid w:val="00CB4AFF"/>
    <w:rsid w:val="00CB5048"/>
    <w:rsid w:val="00CB764C"/>
    <w:rsid w:val="00CB77F9"/>
    <w:rsid w:val="00CC10DA"/>
    <w:rsid w:val="00CC1F1E"/>
    <w:rsid w:val="00CC24D5"/>
    <w:rsid w:val="00CC368D"/>
    <w:rsid w:val="00CC439D"/>
    <w:rsid w:val="00CC5ACD"/>
    <w:rsid w:val="00CC6665"/>
    <w:rsid w:val="00CD229F"/>
    <w:rsid w:val="00CD3D77"/>
    <w:rsid w:val="00CD4486"/>
    <w:rsid w:val="00CD63A8"/>
    <w:rsid w:val="00CD6EE1"/>
    <w:rsid w:val="00CD7D45"/>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22E3"/>
    <w:rsid w:val="00D13D51"/>
    <w:rsid w:val="00D1447E"/>
    <w:rsid w:val="00D14C08"/>
    <w:rsid w:val="00D14EE1"/>
    <w:rsid w:val="00D164B7"/>
    <w:rsid w:val="00D169C5"/>
    <w:rsid w:val="00D1701E"/>
    <w:rsid w:val="00D17475"/>
    <w:rsid w:val="00D1747A"/>
    <w:rsid w:val="00D205D0"/>
    <w:rsid w:val="00D21306"/>
    <w:rsid w:val="00D2151A"/>
    <w:rsid w:val="00D22151"/>
    <w:rsid w:val="00D22AF0"/>
    <w:rsid w:val="00D25CA2"/>
    <w:rsid w:val="00D26BCB"/>
    <w:rsid w:val="00D275C6"/>
    <w:rsid w:val="00D27639"/>
    <w:rsid w:val="00D34319"/>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50A7"/>
    <w:rsid w:val="00D672D6"/>
    <w:rsid w:val="00D67D4A"/>
    <w:rsid w:val="00D70B9D"/>
    <w:rsid w:val="00D714C2"/>
    <w:rsid w:val="00D7197A"/>
    <w:rsid w:val="00D72B46"/>
    <w:rsid w:val="00D74F47"/>
    <w:rsid w:val="00D75D2E"/>
    <w:rsid w:val="00D766D5"/>
    <w:rsid w:val="00D806A3"/>
    <w:rsid w:val="00D81232"/>
    <w:rsid w:val="00D81BAC"/>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1764"/>
    <w:rsid w:val="00DB3689"/>
    <w:rsid w:val="00DB3767"/>
    <w:rsid w:val="00DB39E0"/>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5C96"/>
    <w:rsid w:val="00E06DE8"/>
    <w:rsid w:val="00E06FBC"/>
    <w:rsid w:val="00E1018A"/>
    <w:rsid w:val="00E10303"/>
    <w:rsid w:val="00E1062E"/>
    <w:rsid w:val="00E10707"/>
    <w:rsid w:val="00E10D0F"/>
    <w:rsid w:val="00E10FB1"/>
    <w:rsid w:val="00E11C04"/>
    <w:rsid w:val="00E120F4"/>
    <w:rsid w:val="00E153F6"/>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3798"/>
    <w:rsid w:val="00E43842"/>
    <w:rsid w:val="00E43F98"/>
    <w:rsid w:val="00E468CA"/>
    <w:rsid w:val="00E50150"/>
    <w:rsid w:val="00E50A7D"/>
    <w:rsid w:val="00E51EE1"/>
    <w:rsid w:val="00E521EE"/>
    <w:rsid w:val="00E525EB"/>
    <w:rsid w:val="00E537DA"/>
    <w:rsid w:val="00E55E2E"/>
    <w:rsid w:val="00E564A0"/>
    <w:rsid w:val="00E6144E"/>
    <w:rsid w:val="00E62790"/>
    <w:rsid w:val="00E62B3D"/>
    <w:rsid w:val="00E6315A"/>
    <w:rsid w:val="00E63FBF"/>
    <w:rsid w:val="00E64C50"/>
    <w:rsid w:val="00E65E86"/>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8F5"/>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961"/>
    <w:rsid w:val="00F12DA8"/>
    <w:rsid w:val="00F1312D"/>
    <w:rsid w:val="00F1322B"/>
    <w:rsid w:val="00F1333D"/>
    <w:rsid w:val="00F13699"/>
    <w:rsid w:val="00F154E0"/>
    <w:rsid w:val="00F15B55"/>
    <w:rsid w:val="00F17E20"/>
    <w:rsid w:val="00F2015B"/>
    <w:rsid w:val="00F202C0"/>
    <w:rsid w:val="00F209FA"/>
    <w:rsid w:val="00F22247"/>
    <w:rsid w:val="00F224D2"/>
    <w:rsid w:val="00F23C38"/>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405D4"/>
    <w:rsid w:val="00F40AA9"/>
    <w:rsid w:val="00F40C50"/>
    <w:rsid w:val="00F4100B"/>
    <w:rsid w:val="00F42B66"/>
    <w:rsid w:val="00F433E7"/>
    <w:rsid w:val="00F43D26"/>
    <w:rsid w:val="00F44C07"/>
    <w:rsid w:val="00F45541"/>
    <w:rsid w:val="00F45B5A"/>
    <w:rsid w:val="00F46B8B"/>
    <w:rsid w:val="00F47660"/>
    <w:rsid w:val="00F507DB"/>
    <w:rsid w:val="00F509CE"/>
    <w:rsid w:val="00F5236F"/>
    <w:rsid w:val="00F52C7A"/>
    <w:rsid w:val="00F52E89"/>
    <w:rsid w:val="00F52FCF"/>
    <w:rsid w:val="00F530CF"/>
    <w:rsid w:val="00F5333A"/>
    <w:rsid w:val="00F544AB"/>
    <w:rsid w:val="00F56286"/>
    <w:rsid w:val="00F5653F"/>
    <w:rsid w:val="00F56A1B"/>
    <w:rsid w:val="00F57783"/>
    <w:rsid w:val="00F57C66"/>
    <w:rsid w:val="00F57D97"/>
    <w:rsid w:val="00F6079F"/>
    <w:rsid w:val="00F62D3D"/>
    <w:rsid w:val="00F6336D"/>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8012B"/>
    <w:rsid w:val="00F81303"/>
    <w:rsid w:val="00F81422"/>
    <w:rsid w:val="00F8205B"/>
    <w:rsid w:val="00F824CA"/>
    <w:rsid w:val="00F83593"/>
    <w:rsid w:val="00F837F7"/>
    <w:rsid w:val="00F8499F"/>
    <w:rsid w:val="00F84C9F"/>
    <w:rsid w:val="00F90263"/>
    <w:rsid w:val="00F90E30"/>
    <w:rsid w:val="00F914EA"/>
    <w:rsid w:val="00F917E4"/>
    <w:rsid w:val="00F91B00"/>
    <w:rsid w:val="00F9424D"/>
    <w:rsid w:val="00F94DFC"/>
    <w:rsid w:val="00F95543"/>
    <w:rsid w:val="00F95663"/>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5F00"/>
    <w:rsid w:val="00FC696D"/>
    <w:rsid w:val="00FC6E54"/>
    <w:rsid w:val="00FD19CD"/>
    <w:rsid w:val="00FD33A2"/>
    <w:rsid w:val="00FD6206"/>
    <w:rsid w:val="00FD62DD"/>
    <w:rsid w:val="00FD634F"/>
    <w:rsid w:val="00FD6CEE"/>
    <w:rsid w:val="00FD7126"/>
    <w:rsid w:val="00FE0634"/>
    <w:rsid w:val="00FE09E7"/>
    <w:rsid w:val="00FE2161"/>
    <w:rsid w:val="00FE4C69"/>
    <w:rsid w:val="00FE54F3"/>
    <w:rsid w:val="00FE58B6"/>
    <w:rsid w:val="00FE5CBB"/>
    <w:rsid w:val="00FE7430"/>
    <w:rsid w:val="00FF0471"/>
    <w:rsid w:val="00FF0748"/>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0"/>
    <w:qFormat/>
    <w:pPr>
      <w:numPr>
        <w:ilvl w:val="2"/>
      </w:numPr>
      <w:tabs>
        <w:tab w:val="clear" w:pos="575"/>
      </w:tabs>
      <w:spacing w:before="260" w:after="260" w:line="416" w:lineRule="auto"/>
      <w:outlineLvl w:val="2"/>
    </w:pPr>
    <w:rPr>
      <w:b/>
      <w:bCs/>
    </w:rPr>
  </w:style>
  <w:style w:type="paragraph" w:styleId="4">
    <w:name w:val="heading 4"/>
    <w:basedOn w:val="3"/>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a5"/>
    <w:semiHidden/>
    <w:qFormat/>
    <w:pPr>
      <w:widowControl/>
      <w:spacing w:before="40"/>
    </w:pPr>
    <w:rPr>
      <w:rFonts w:ascii="Arial" w:eastAsia="MS Mincho" w:hAnsi="Arial"/>
      <w:b/>
      <w:bCs/>
      <w:kern w:val="0"/>
      <w:szCs w:val="20"/>
      <w:lang w:val="en-GB" w:eastAsia="en-GB"/>
    </w:rPr>
  </w:style>
  <w:style w:type="paragraph" w:styleId="a4">
    <w:name w:val="annotation text"/>
    <w:basedOn w:val="a"/>
    <w:link w:val="a6"/>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ascii="Arial" w:eastAsia="黑体" w:hAnsi="Arial"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basedOn w:val="a"/>
    <w:link w:val="af"/>
    <w:qFormat/>
    <w:pPr>
      <w:widowControl/>
      <w:spacing w:before="40"/>
      <w:jc w:val="left"/>
    </w:pPr>
    <w:rPr>
      <w:rFonts w:ascii="Arial" w:eastAsia="MS Mincho" w:hAnsi="Arial"/>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spacing w:before="120"/>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0">
    <w:name w:val="标题 3 字符"/>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B928E7-3E24-43F2-B73E-203D0B4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6613</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m</cp:lastModifiedBy>
  <cp:revision>3</cp:revision>
  <cp:lastPrinted>2113-01-01T00:00:00Z</cp:lastPrinted>
  <dcterms:created xsi:type="dcterms:W3CDTF">2021-01-04T10:55:00Z</dcterms:created>
  <dcterms:modified xsi:type="dcterms:W3CDTF">2021-01-04T11:01:00Z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1607483616</vt:lpwstr>
  </property>
  <property fmtid="{D5CDD505-2E9C-101B-9397-08002B2CF9AE}" pid="12" name="CWMf957276d6f504cf8867c71ffab7a5fd7">
    <vt:lpwstr>CWMIIdaHKmqyEx2u/R5CKOZZD7KvOzs6tx9qRffUp17Q1TxVwEaNqJ3snOtdvKj2C+pw2X2Y1wvs4NoZ/pXSzxjlQ==</vt:lpwstr>
  </property>
</Properties>
</file>