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0A2BE3" w:rsidP="00DA1F67">
            <w:pPr>
              <w:tabs>
                <w:tab w:val="left" w:pos="3280"/>
              </w:tabs>
            </w:pPr>
            <w:hyperlink r:id="rId14" w:history="1">
              <w:r w:rsidR="00DA1F67" w:rsidRPr="00270B8B">
                <w:rPr>
                  <w:rStyle w:val="Hyperlink"/>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Huawei, HiSilicon</w:t>
            </w:r>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rFonts w:hint="eastAsia"/>
                <w:lang w:val="fr-FR"/>
              </w:rPr>
            </w:pPr>
            <w:r>
              <w:rPr>
                <w:lang w:val="fr-FR"/>
              </w:rPr>
              <w:t>Linhai He ; linhaihe@qti.qualcomm.com</w:t>
            </w:r>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downprioritized.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Huawei, HiSilicon</w:t>
            </w:r>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Huawei, HiSilicon</w:t>
            </w:r>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RRC_idle/inactive and RRC_connected state since it impacts network performance. Especially for RRC_connected,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“not-att-cell-edge”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There are also RedCap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usecase.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Huawei, HiSilicon</w:t>
            </w:r>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in R17</w:t>
            </w:r>
            <w:r w:rsidR="00412B17">
              <w:rPr>
                <w:szCs w:val="21"/>
              </w:rPr>
              <w:t xml:space="preserve">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ListParagraph"/>
              <w:numPr>
                <w:ilvl w:val="0"/>
                <w:numId w:val="45"/>
              </w:numPr>
              <w:spacing w:after="0"/>
              <w:rPr>
                <w:szCs w:val="21"/>
                <w:lang w:eastAsia="en-US"/>
              </w:rPr>
            </w:pPr>
            <w:r>
              <w:rPr>
                <w:szCs w:val="21"/>
                <w:lang w:eastAsia="en-US"/>
              </w:rPr>
              <w:t>R17 RRM relaxation for low mobility for RedCap “stationary” UEs;</w:t>
            </w:r>
          </w:p>
          <w:p w14:paraId="1BBF034D" w14:textId="1AF1D0F0" w:rsidR="003072A2" w:rsidRDefault="003072A2" w:rsidP="003072A2">
            <w:pPr>
              <w:pStyle w:val="ListParagraph"/>
              <w:numPr>
                <w:ilvl w:val="0"/>
                <w:numId w:val="45"/>
              </w:numPr>
              <w:spacing w:after="0"/>
              <w:rPr>
                <w:szCs w:val="21"/>
                <w:lang w:eastAsia="en-US"/>
              </w:rPr>
            </w:pPr>
            <w:r>
              <w:rPr>
                <w:szCs w:val="21"/>
                <w:lang w:eastAsia="en-US"/>
              </w:rPr>
              <w:t>R16 RRM relaxation for low mobility for non-RedCap UEs;</w:t>
            </w:r>
          </w:p>
          <w:p w14:paraId="1DFEEC82" w14:textId="2232DE52" w:rsidR="003072A2" w:rsidRDefault="003072A2" w:rsidP="003072A2">
            <w:pPr>
              <w:pStyle w:val="ListParagraph"/>
              <w:numPr>
                <w:ilvl w:val="0"/>
                <w:numId w:val="45"/>
              </w:numPr>
              <w:spacing w:after="0"/>
              <w:rPr>
                <w:szCs w:val="21"/>
                <w:lang w:eastAsia="en-US"/>
              </w:rPr>
            </w:pPr>
            <w:r>
              <w:rPr>
                <w:szCs w:val="21"/>
                <w:lang w:eastAsia="en-US"/>
              </w:rPr>
              <w:t>R16 RRM relaxation for not-at-cell-edge for any UEs (i.e. both RedCap and non-RedCap).</w:t>
            </w:r>
          </w:p>
          <w:p w14:paraId="1487A90A" w14:textId="653DD786" w:rsidR="003072A2" w:rsidRPr="003072A2" w:rsidRDefault="0057728E" w:rsidP="003072A2">
            <w:pPr>
              <w:spacing w:after="0"/>
              <w:rPr>
                <w:szCs w:val="21"/>
              </w:rPr>
            </w:pPr>
            <w:r>
              <w:rPr>
                <w:szCs w:val="21"/>
              </w:rPr>
              <w:t xml:space="preserve">If a RedCap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ListParagraph"/>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ListParagraph"/>
        <w:numPr>
          <w:ilvl w:val="0"/>
          <w:numId w:val="44"/>
        </w:numPr>
      </w:pPr>
      <w:ins w:id="7" w:author="Linhai He (QC)" w:date="2020-12-27T17:54:00Z">
        <w:r>
          <w:t>Enhancement 5: Introduce additional 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 xml:space="preserve">P_stationary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Detecting stationarity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r w:rsidRPr="00451AAC">
              <w:rPr>
                <w:szCs w:val="21"/>
                <w:lang w:eastAsia="zh-CN"/>
              </w:rPr>
              <w:t>scen</w:t>
            </w:r>
            <w:r>
              <w:rPr>
                <w:szCs w:val="21"/>
                <w:lang w:eastAsia="zh-CN"/>
              </w:rPr>
              <w:t xml:space="preserve">arial,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t>Huawei, HiSilicon</w:t>
            </w:r>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rFonts w:hint="eastAsia"/>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RedCap UEs from that for non-RedCap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Huawei, HiSilicon</w:t>
            </w:r>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r w:rsidRPr="00B34008">
              <w:rPr>
                <w:szCs w:val="21"/>
              </w:rPr>
              <w:t xml:space="preserve">RedCap UE could perform RRM measurement relaxation by using longer measurement interval, but for </w:t>
            </w:r>
            <w:r>
              <w:rPr>
                <w:szCs w:val="21"/>
              </w:rPr>
              <w:t>stationary</w:t>
            </w:r>
            <w:r w:rsidRPr="00B34008">
              <w:rPr>
                <w:szCs w:val="21"/>
              </w:rPr>
              <w:t xml:space="preserve"> UEs, it is possible that RedCap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rFonts w:hint="eastAsia"/>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We assume that RedCap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Huawei, HiSilicon</w:t>
            </w:r>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ListParagraph"/>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ListParagraph"/>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CommentReference"/>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E548B9">
            <w:pPr>
              <w:spacing w:after="0"/>
              <w:rPr>
                <w:szCs w:val="21"/>
              </w:rPr>
            </w:pPr>
            <w:r>
              <w:rPr>
                <w:szCs w:val="21"/>
              </w:rPr>
              <w:t>Nokia</w:t>
            </w:r>
          </w:p>
        </w:tc>
        <w:tc>
          <w:tcPr>
            <w:tcW w:w="1701" w:type="dxa"/>
          </w:tcPr>
          <w:p w14:paraId="406D79FB" w14:textId="74D941FB" w:rsidR="00A43739" w:rsidRDefault="00EF5004" w:rsidP="00E548B9">
            <w:pPr>
              <w:spacing w:after="0"/>
              <w:rPr>
                <w:szCs w:val="21"/>
              </w:rPr>
            </w:pPr>
            <w:r>
              <w:rPr>
                <w:szCs w:val="21"/>
              </w:rPr>
              <w:t>Disagree</w:t>
            </w:r>
          </w:p>
        </w:tc>
        <w:tc>
          <w:tcPr>
            <w:tcW w:w="6859" w:type="dxa"/>
          </w:tcPr>
          <w:p w14:paraId="42ED78FC" w14:textId="42FCF4A4" w:rsidR="00A43739" w:rsidRDefault="00EF5004" w:rsidP="00E548B9">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assume RedCap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RedCap,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E548B9">
            <w:pPr>
              <w:spacing w:after="0"/>
              <w:rPr>
                <w:szCs w:val="21"/>
              </w:rPr>
            </w:pPr>
            <w:r>
              <w:rPr>
                <w:szCs w:val="21"/>
              </w:rPr>
              <w:t>CATT</w:t>
            </w:r>
          </w:p>
        </w:tc>
        <w:tc>
          <w:tcPr>
            <w:tcW w:w="1701" w:type="dxa"/>
          </w:tcPr>
          <w:p w14:paraId="35F6B61B" w14:textId="3E6EB2FA" w:rsidR="00DC70CB" w:rsidRDefault="00DC70CB" w:rsidP="00E548B9">
            <w:pPr>
              <w:spacing w:after="0"/>
              <w:rPr>
                <w:szCs w:val="21"/>
              </w:rPr>
            </w:pPr>
            <w:r>
              <w:rPr>
                <w:szCs w:val="21"/>
              </w:rPr>
              <w:t>Agree</w:t>
            </w:r>
          </w:p>
        </w:tc>
        <w:tc>
          <w:tcPr>
            <w:tcW w:w="6859" w:type="dxa"/>
          </w:tcPr>
          <w:p w14:paraId="54B501EC" w14:textId="37D4F4F7" w:rsidR="00DC70CB" w:rsidRDefault="00DC70CB" w:rsidP="00E548B9">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Huawei, HiSilicon</w:t>
            </w:r>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a low-mobility RedCap UE may stay in RRC Connected for an extended period of time</w:t>
            </w:r>
            <w:r w:rsidR="000E4E24">
              <w:rPr>
                <w:szCs w:val="21"/>
              </w:rPr>
              <w:t>.</w:t>
            </w: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34B69C0A" w14:textId="77777777" w:rsidR="00245567" w:rsidRDefault="00245567" w:rsidP="00170108">
      <w:pPr>
        <w:pStyle w:val="ListParagraph"/>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ListParagraph"/>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neighbour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t>Huawei, HiSilicon</w:t>
            </w:r>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In addition, static “stationary” property will limit RRM relaxation using scenarios to “UE always doesn’t move at all”, if RRM relaxation in RRC_CONNECTED is agreed to support. This will be not beneficial for those RedCap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  neighbour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Huawei, HiSilicon</w:t>
            </w:r>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etc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RedCap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serving cell measurement relaxation may lead to too late cell reselection/handover and make the evaluation for neighbouring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F431A1">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t>Huawei, HiSilicon</w:t>
            </w:r>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bookmarkStart w:id="18" w:name="_GoBack"/>
            <w:bookmarkEnd w:id="18"/>
          </w:p>
        </w:tc>
        <w:tc>
          <w:tcPr>
            <w:tcW w:w="3827" w:type="dxa"/>
          </w:tcPr>
          <w:p w14:paraId="3E93A3D0" w14:textId="77777777" w:rsidR="002F208B" w:rsidRDefault="002F208B" w:rsidP="005161BC">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Huawei, HiSilicon</w:t>
            </w:r>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DC70CB" w14:paraId="67C7E9D4" w14:textId="77777777" w:rsidTr="0023447C">
        <w:tc>
          <w:tcPr>
            <w:tcW w:w="1413" w:type="dxa"/>
          </w:tcPr>
          <w:p w14:paraId="58D9B0D9" w14:textId="77777777" w:rsidR="00DC70CB" w:rsidRDefault="00DC70CB" w:rsidP="002168CD">
            <w:pPr>
              <w:spacing w:after="0"/>
              <w:rPr>
                <w:szCs w:val="21"/>
              </w:rPr>
            </w:pPr>
          </w:p>
        </w:tc>
        <w:tc>
          <w:tcPr>
            <w:tcW w:w="8363" w:type="dxa"/>
          </w:tcPr>
          <w:p w14:paraId="0145A497" w14:textId="77777777" w:rsidR="00DC70CB" w:rsidRDefault="00DC70CB" w:rsidP="002168CD">
            <w:pPr>
              <w:spacing w:after="0"/>
              <w:rPr>
                <w:szCs w:val="21"/>
              </w:rPr>
            </w:pPr>
          </w:p>
        </w:tc>
      </w:tr>
      <w:tr w:rsidR="00DC70CB" w14:paraId="62CF0B7C" w14:textId="77777777" w:rsidTr="0023447C">
        <w:tc>
          <w:tcPr>
            <w:tcW w:w="1413" w:type="dxa"/>
          </w:tcPr>
          <w:p w14:paraId="7B6253F6" w14:textId="77777777" w:rsidR="00DC70CB" w:rsidRDefault="00DC70CB" w:rsidP="002168CD">
            <w:pPr>
              <w:spacing w:after="0"/>
              <w:rPr>
                <w:szCs w:val="21"/>
              </w:rPr>
            </w:pPr>
          </w:p>
        </w:tc>
        <w:tc>
          <w:tcPr>
            <w:tcW w:w="8363" w:type="dxa"/>
          </w:tcPr>
          <w:p w14:paraId="48543DAE" w14:textId="77777777" w:rsidR="00DC70CB" w:rsidRDefault="00DC70CB" w:rsidP="002168CD">
            <w:pPr>
              <w:spacing w:after="0"/>
              <w:rPr>
                <w:szCs w:val="21"/>
              </w:rPr>
            </w:pPr>
          </w:p>
        </w:tc>
      </w:tr>
      <w:tr w:rsidR="00DC70CB" w14:paraId="76CDEB48" w14:textId="77777777" w:rsidTr="0023447C">
        <w:tc>
          <w:tcPr>
            <w:tcW w:w="1413" w:type="dxa"/>
          </w:tcPr>
          <w:p w14:paraId="3BF874A1" w14:textId="77777777" w:rsidR="00DC70CB" w:rsidRDefault="00DC70CB" w:rsidP="002168CD">
            <w:pPr>
              <w:spacing w:after="0"/>
              <w:rPr>
                <w:szCs w:val="21"/>
              </w:rPr>
            </w:pPr>
          </w:p>
        </w:tc>
        <w:tc>
          <w:tcPr>
            <w:tcW w:w="8363" w:type="dxa"/>
          </w:tcPr>
          <w:p w14:paraId="0521A545" w14:textId="77777777" w:rsidR="00DC70CB" w:rsidRDefault="00DC70CB"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127769">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ussi Koskinen" w:date="2020-12-22T13:19:00Z" w:initials="Jussi Kos">
    <w:p w14:paraId="768F5A3C" w14:textId="3130C9AC" w:rsidR="00F75DA1" w:rsidRDefault="00F75DA1">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7797" w14:textId="77777777" w:rsidR="000A2BE3" w:rsidRDefault="000A2BE3">
      <w:pPr>
        <w:spacing w:after="0"/>
      </w:pPr>
      <w:r>
        <w:separator/>
      </w:r>
    </w:p>
  </w:endnote>
  <w:endnote w:type="continuationSeparator" w:id="0">
    <w:p w14:paraId="7128331B" w14:textId="77777777" w:rsidR="000A2BE3" w:rsidRDefault="000A2B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06680F" w:rsidRDefault="0006680F">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06680F" w:rsidRDefault="0006680F">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06680F" w:rsidRDefault="0006680F">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06680F" w:rsidRDefault="0006680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FB60" w14:textId="77777777" w:rsidR="000A2BE3" w:rsidRDefault="000A2BE3">
      <w:pPr>
        <w:spacing w:after="0"/>
      </w:pPr>
      <w:r>
        <w:separator/>
      </w:r>
    </w:p>
  </w:footnote>
  <w:footnote w:type="continuationSeparator" w:id="0">
    <w:p w14:paraId="12E4C41F" w14:textId="77777777" w:rsidR="000A2BE3" w:rsidRDefault="000A2B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06680F" w:rsidRDefault="0006680F">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06680F" w:rsidRDefault="0006680F">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06680F" w:rsidRDefault="0006680F">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6EE1"/>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1ACE2C4-BC70-48BB-8A84-C9F2E70D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6362</Words>
  <Characters>36269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Linhai He (QC)</cp:lastModifiedBy>
  <cp:revision>51</cp:revision>
  <cp:lastPrinted>2113-01-01T00:00:00Z</cp:lastPrinted>
  <dcterms:created xsi:type="dcterms:W3CDTF">2020-12-24T18:46:00Z</dcterms:created>
  <dcterms:modified xsi:type="dcterms:W3CDTF">2020-12-28T02:41:00Z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ies>
</file>