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966FF6" w:rsidP="00DA1F67">
            <w:pPr>
              <w:tabs>
                <w:tab w:val="left" w:pos="3280"/>
              </w:tabs>
            </w:pPr>
            <w:hyperlink r:id="rId15"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proofErr w:type="spellStart"/>
            <w:r>
              <w:t>Tuomas</w:t>
            </w:r>
            <w:proofErr w:type="spellEnd"/>
            <w:r>
              <w:t xml:space="preserve"> </w:t>
            </w:r>
            <w:proofErr w:type="spellStart"/>
            <w:r>
              <w:t>Tirronen</w:t>
            </w:r>
            <w:proofErr w:type="spellEnd"/>
            <w:r>
              <w:t xml:space="preserve">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w:t>
      </w:r>
      <w:proofErr w:type="spellStart"/>
      <w:r w:rsidRPr="00D37EE4">
        <w:rPr>
          <w:color w:val="0070C0"/>
        </w:rPr>
        <w:t>fulfils</w:t>
      </w:r>
      <w:proofErr w:type="spellEnd"/>
      <w:r w:rsidRPr="00D37EE4">
        <w:rPr>
          <w:color w:val="0070C0"/>
        </w:rPr>
        <w:t xml:space="preserve">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lastRenderedPageBreak/>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w:t>
      </w:r>
      <w:r w:rsidR="00747427">
        <w:lastRenderedPageBreak/>
        <w:t xml:space="preserve">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w:t>
            </w:r>
            <w:proofErr w:type="gramStart"/>
            <w:r>
              <w:rPr>
                <w:szCs w:val="21"/>
              </w:rPr>
              <w:t>use</w:t>
            </w:r>
            <w:proofErr w:type="gramEnd"/>
            <w:r>
              <w:rPr>
                <w:szCs w:val="21"/>
              </w:rPr>
              <w:t xml:space="preserv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06887317" w:rsidR="000453AD" w:rsidRDefault="000453AD" w:rsidP="00D61868">
      <w:pPr>
        <w:pStyle w:val="ListParagraph"/>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 xml:space="preserve">threshold and configure the UE to use it if only it detects that it observes higher received  signal power variation that do not violate stationarity i.e., rotating around itself, dynamically changing </w:t>
        </w:r>
        <w:proofErr w:type="spellStart"/>
        <w:r>
          <w:t>multipaths</w:t>
        </w:r>
        <w:proofErr w:type="spellEnd"/>
        <w:r>
          <w:t>.</w:t>
        </w:r>
      </w:ins>
      <w:r w:rsidR="00120F9A">
        <w:t xml:space="preserve"> </w:t>
      </w:r>
      <w:ins w:id="6" w:author="Jussi Koskinen" w:date="2020-12-22T13:46:00Z">
        <w:r w:rsidR="00120F9A">
          <w:t>[19]</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lastRenderedPageBreak/>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w:t>
            </w:r>
            <w:proofErr w:type="spellStart"/>
            <w:r w:rsidR="00AF4EC1" w:rsidRPr="00AF4EC1">
              <w:rPr>
                <w:szCs w:val="21"/>
              </w:rPr>
              <w:t>stationarity</w:t>
            </w:r>
            <w:proofErr w:type="spellEnd"/>
            <w:r w:rsidR="00AF4EC1" w:rsidRPr="00AF4EC1">
              <w:rPr>
                <w:szCs w:val="21"/>
              </w:rPr>
              <w:t xml:space="preserve">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lastRenderedPageBreak/>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lastRenderedPageBreak/>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DC70CB" w14:paraId="6D977116" w14:textId="77777777" w:rsidTr="00B06D5D">
        <w:tc>
          <w:tcPr>
            <w:tcW w:w="1218" w:type="dxa"/>
          </w:tcPr>
          <w:p w14:paraId="68A98DB0" w14:textId="77777777" w:rsidR="00DC70CB" w:rsidRDefault="00DC70CB" w:rsidP="009F3B95">
            <w:pPr>
              <w:spacing w:after="0"/>
              <w:rPr>
                <w:szCs w:val="21"/>
              </w:rPr>
            </w:pPr>
          </w:p>
        </w:tc>
        <w:tc>
          <w:tcPr>
            <w:tcW w:w="1134" w:type="dxa"/>
          </w:tcPr>
          <w:p w14:paraId="37A74B84" w14:textId="77777777" w:rsidR="00DC70CB" w:rsidRDefault="00DC70CB" w:rsidP="009F3B95">
            <w:pPr>
              <w:spacing w:after="0"/>
              <w:jc w:val="center"/>
              <w:rPr>
                <w:szCs w:val="21"/>
              </w:rPr>
            </w:pPr>
          </w:p>
        </w:tc>
        <w:tc>
          <w:tcPr>
            <w:tcW w:w="1134" w:type="dxa"/>
          </w:tcPr>
          <w:p w14:paraId="2808DE2C" w14:textId="77777777" w:rsidR="00DC70CB" w:rsidRDefault="00DC70CB" w:rsidP="009F3B95">
            <w:pPr>
              <w:spacing w:after="0"/>
              <w:jc w:val="center"/>
              <w:rPr>
                <w:szCs w:val="21"/>
              </w:rPr>
            </w:pPr>
          </w:p>
        </w:tc>
        <w:tc>
          <w:tcPr>
            <w:tcW w:w="6124" w:type="dxa"/>
          </w:tcPr>
          <w:p w14:paraId="774001F1" w14:textId="77777777" w:rsidR="00DC70CB" w:rsidRDefault="00DC70CB"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7"/>
      <w:r w:rsidR="00904609" w:rsidRPr="00F75DA1">
        <w:rPr>
          <w:highlight w:val="yellow"/>
          <w:rPrChange w:id="8" w:author="Jussi Koskinen" w:date="2020-12-22T13:19:00Z">
            <w:rPr/>
          </w:rPrChange>
        </w:rPr>
        <w:t>in</w:t>
      </w:r>
      <w:commentRangeEnd w:id="7"/>
      <w:r w:rsidR="00F75DA1">
        <w:rPr>
          <w:rStyle w:val="CommentReference"/>
        </w:rPr>
        <w:commentReference w:id="7"/>
      </w:r>
      <w:r w:rsidR="00904609" w:rsidRPr="00F75DA1">
        <w:rPr>
          <w:highlight w:val="yellow"/>
          <w:rPrChange w:id="9"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lastRenderedPageBreak/>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E548B9">
            <w:pPr>
              <w:spacing w:after="0"/>
              <w:rPr>
                <w:szCs w:val="21"/>
              </w:rPr>
            </w:pPr>
            <w:r>
              <w:rPr>
                <w:szCs w:val="21"/>
              </w:rPr>
              <w:t>CATT</w:t>
            </w:r>
          </w:p>
        </w:tc>
        <w:tc>
          <w:tcPr>
            <w:tcW w:w="1701" w:type="dxa"/>
          </w:tcPr>
          <w:p w14:paraId="35F6B61B" w14:textId="3E6EB2FA" w:rsidR="00DC70CB" w:rsidRDefault="00DC70CB" w:rsidP="00E548B9">
            <w:pPr>
              <w:spacing w:after="0"/>
              <w:rPr>
                <w:szCs w:val="21"/>
              </w:rPr>
            </w:pPr>
            <w:r>
              <w:rPr>
                <w:szCs w:val="21"/>
              </w:rPr>
              <w:t>Agree</w:t>
            </w:r>
          </w:p>
        </w:tc>
        <w:tc>
          <w:tcPr>
            <w:tcW w:w="6859" w:type="dxa"/>
          </w:tcPr>
          <w:p w14:paraId="54B501EC" w14:textId="37D4F4F7" w:rsidR="00DC70CB" w:rsidRDefault="00DC70CB" w:rsidP="00E548B9">
            <w:pPr>
              <w:spacing w:after="0"/>
              <w:rPr>
                <w:szCs w:val="21"/>
              </w:rPr>
            </w:pPr>
            <w:r>
              <w:rPr>
                <w:szCs w:val="21"/>
              </w:rPr>
              <w:t>We share Ericsson’s view.</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64DF836C" w14:textId="77777777"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 xml:space="preserve">igured via dedicated </w:t>
            </w:r>
            <w:r>
              <w:rPr>
                <w:szCs w:val="21"/>
                <w:lang w:eastAsia="zh-CN"/>
              </w:rPr>
              <w:lastRenderedPageBreak/>
              <w:t>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lastRenderedPageBreak/>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w:t>
            </w:r>
            <w:proofErr w:type="gramStart"/>
            <w:r w:rsidRPr="0001703B">
              <w:rPr>
                <w:szCs w:val="21"/>
              </w:rPr>
              <w:t xml:space="preserve">  </w:t>
            </w:r>
            <w:proofErr w:type="spellStart"/>
            <w:r w:rsidRPr="0001703B">
              <w:rPr>
                <w:szCs w:val="21"/>
              </w:rPr>
              <w:t>neighbour</w:t>
            </w:r>
            <w:proofErr w:type="spellEnd"/>
            <w:proofErr w:type="gramEnd"/>
            <w:r w:rsidRPr="0001703B">
              <w:rPr>
                <w:szCs w:val="21"/>
              </w:rPr>
              <w:t xml:space="preserve"> cell measurements on both </w:t>
            </w:r>
            <w:r w:rsidRPr="0001703B">
              <w:rPr>
                <w:szCs w:val="21"/>
              </w:rPr>
              <w:lastRenderedPageBreak/>
              <w:t xml:space="preserve">RS types at the same time, according to s-measure criteria. If </w:t>
            </w:r>
            <w:proofErr w:type="gramStart"/>
            <w:r w:rsidRPr="0001703B">
              <w:rPr>
                <w:szCs w:val="21"/>
              </w:rPr>
              <w:t>measurement relaxation criteria is</w:t>
            </w:r>
            <w:proofErr w:type="gramEnd"/>
            <w:r w:rsidRPr="0001703B">
              <w:rPr>
                <w:szCs w:val="21"/>
              </w:rPr>
              <w:t xml:space="preserve">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lastRenderedPageBreak/>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E63FBF">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E63FBF">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E63FBF">
        <w:tc>
          <w:tcPr>
            <w:tcW w:w="1134" w:type="dxa"/>
          </w:tcPr>
          <w:p w14:paraId="17DB2F63" w14:textId="0D3F70F4" w:rsidR="00AA572E" w:rsidRDefault="001F389A" w:rsidP="002168CD">
            <w:pPr>
              <w:spacing w:after="0"/>
              <w:rPr>
                <w:szCs w:val="21"/>
              </w:rPr>
            </w:pPr>
            <w:r>
              <w:rPr>
                <w:szCs w:val="21"/>
              </w:rPr>
              <w:t>Nokia, Nokia Shanghai Bell</w:t>
            </w:r>
          </w:p>
        </w:tc>
        <w:tc>
          <w:tcPr>
            <w:tcW w:w="1134"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w:t>
            </w:r>
            <w:r>
              <w:rPr>
                <w:szCs w:val="21"/>
              </w:rPr>
              <w:lastRenderedPageBreak/>
              <w:t xml:space="preserve">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E63FBF">
        <w:tc>
          <w:tcPr>
            <w:tcW w:w="1134" w:type="dxa"/>
          </w:tcPr>
          <w:p w14:paraId="4C5B6EF3" w14:textId="62DDFC20" w:rsidR="00E63FBF" w:rsidRDefault="00E63FBF" w:rsidP="00E63FBF">
            <w:pPr>
              <w:spacing w:after="0"/>
              <w:rPr>
                <w:szCs w:val="21"/>
              </w:rPr>
            </w:pPr>
            <w:r>
              <w:rPr>
                <w:szCs w:val="21"/>
              </w:rPr>
              <w:lastRenderedPageBreak/>
              <w:t>Ericsson</w:t>
            </w:r>
          </w:p>
        </w:tc>
        <w:tc>
          <w:tcPr>
            <w:tcW w:w="1134"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E63FBF">
        <w:tc>
          <w:tcPr>
            <w:tcW w:w="1134"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E63FBF">
        <w:tc>
          <w:tcPr>
            <w:tcW w:w="1134" w:type="dxa"/>
          </w:tcPr>
          <w:p w14:paraId="6C4D1E18" w14:textId="354017C9" w:rsidR="00DC70CB" w:rsidRDefault="00DC70CB" w:rsidP="002168CD">
            <w:pPr>
              <w:spacing w:after="0"/>
              <w:rPr>
                <w:szCs w:val="21"/>
              </w:rPr>
            </w:pPr>
            <w:r>
              <w:rPr>
                <w:szCs w:val="21"/>
              </w:rPr>
              <w:t>CATT</w:t>
            </w:r>
          </w:p>
        </w:tc>
        <w:tc>
          <w:tcPr>
            <w:tcW w:w="1134"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F431A1">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proofErr w:type="gramStart"/>
            <w:r>
              <w:rPr>
                <w:szCs w:val="21"/>
              </w:rPr>
              <w:t>assuming</w:t>
            </w:r>
            <w:proofErr w:type="gramEnd"/>
            <w:r>
              <w:rPr>
                <w:szCs w:val="21"/>
              </w:rPr>
              <w:t xml:space="preserve">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w:t>
            </w:r>
            <w:r>
              <w:rPr>
                <w:lang w:eastAsia="zh-CN"/>
              </w:rPr>
              <w:t>But t</w:t>
            </w:r>
            <w:r>
              <w:rPr>
                <w:lang w:eastAsia="zh-CN"/>
              </w:rPr>
              <w:t>he key point is to assess the actual benefit considering the UE still needs to monitor paging.</w:t>
            </w:r>
          </w:p>
        </w:tc>
      </w:tr>
      <w:tr w:rsidR="00DC70CB" w14:paraId="32DC7D8B" w14:textId="77777777" w:rsidTr="00E63FBF">
        <w:tc>
          <w:tcPr>
            <w:tcW w:w="1134" w:type="dxa"/>
          </w:tcPr>
          <w:p w14:paraId="2B3757D5" w14:textId="77777777" w:rsidR="00DC70CB" w:rsidRDefault="00DC70CB" w:rsidP="002168CD">
            <w:pPr>
              <w:spacing w:after="0"/>
              <w:rPr>
                <w:szCs w:val="21"/>
              </w:rPr>
            </w:pPr>
          </w:p>
        </w:tc>
        <w:tc>
          <w:tcPr>
            <w:tcW w:w="1134" w:type="dxa"/>
          </w:tcPr>
          <w:p w14:paraId="053156DB" w14:textId="77777777" w:rsidR="00DC70CB" w:rsidRDefault="00DC70CB" w:rsidP="00AA572E">
            <w:pPr>
              <w:spacing w:after="0"/>
              <w:jc w:val="center"/>
              <w:rPr>
                <w:szCs w:val="21"/>
              </w:rPr>
            </w:pPr>
          </w:p>
        </w:tc>
        <w:tc>
          <w:tcPr>
            <w:tcW w:w="1276" w:type="dxa"/>
          </w:tcPr>
          <w:p w14:paraId="50DDC62E" w14:textId="77777777" w:rsidR="00DC70CB" w:rsidRDefault="00DC70CB" w:rsidP="00AA572E">
            <w:pPr>
              <w:spacing w:after="0"/>
              <w:jc w:val="center"/>
              <w:rPr>
                <w:szCs w:val="21"/>
              </w:rPr>
            </w:pPr>
          </w:p>
        </w:tc>
        <w:tc>
          <w:tcPr>
            <w:tcW w:w="1134" w:type="dxa"/>
          </w:tcPr>
          <w:p w14:paraId="6708BC82" w14:textId="77777777" w:rsidR="00DC70CB" w:rsidRDefault="00DC70CB" w:rsidP="00AA572E">
            <w:pPr>
              <w:spacing w:after="0"/>
              <w:jc w:val="center"/>
              <w:rPr>
                <w:szCs w:val="21"/>
              </w:rPr>
            </w:pPr>
          </w:p>
        </w:tc>
        <w:tc>
          <w:tcPr>
            <w:tcW w:w="1134" w:type="dxa"/>
          </w:tcPr>
          <w:p w14:paraId="5534B359" w14:textId="77777777" w:rsidR="00DC70CB" w:rsidRDefault="00DC70CB" w:rsidP="00AA572E">
            <w:pPr>
              <w:spacing w:after="0"/>
              <w:jc w:val="center"/>
              <w:rPr>
                <w:szCs w:val="21"/>
              </w:rPr>
            </w:pPr>
          </w:p>
        </w:tc>
        <w:tc>
          <w:tcPr>
            <w:tcW w:w="3827" w:type="dxa"/>
          </w:tcPr>
          <w:p w14:paraId="61D13B4A" w14:textId="77777777" w:rsidR="00DC70CB" w:rsidRDefault="00DC70CB" w:rsidP="002168CD">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lastRenderedPageBreak/>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DC70CB" w14:paraId="4E54826F" w14:textId="77777777" w:rsidTr="002168CD">
        <w:tc>
          <w:tcPr>
            <w:tcW w:w="1384" w:type="dxa"/>
          </w:tcPr>
          <w:p w14:paraId="49EA0160" w14:textId="77777777" w:rsidR="00DC70CB" w:rsidRDefault="00DC70CB" w:rsidP="003C3653">
            <w:pPr>
              <w:spacing w:after="0"/>
              <w:rPr>
                <w:szCs w:val="21"/>
              </w:rPr>
            </w:pPr>
          </w:p>
        </w:tc>
        <w:tc>
          <w:tcPr>
            <w:tcW w:w="1759" w:type="dxa"/>
          </w:tcPr>
          <w:p w14:paraId="31439DE9" w14:textId="77777777" w:rsidR="00DC70CB" w:rsidRDefault="00DC70CB" w:rsidP="003C3653">
            <w:pPr>
              <w:spacing w:after="0"/>
              <w:rPr>
                <w:szCs w:val="21"/>
              </w:rPr>
            </w:pPr>
          </w:p>
        </w:tc>
        <w:tc>
          <w:tcPr>
            <w:tcW w:w="6604" w:type="dxa"/>
          </w:tcPr>
          <w:p w14:paraId="0A0DCBEA" w14:textId="77777777" w:rsidR="00DC70CB" w:rsidRDefault="00DC70CB" w:rsidP="003C3653">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bookmarkStart w:id="10" w:name="_GoBack"/>
            <w:bookmarkEnd w:id="10"/>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lastRenderedPageBreak/>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lastRenderedPageBreak/>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127769">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ussi Koskinen" w:date="2020-12-22T13:19:00Z" w:initials="Jussi Kos">
    <w:p w14:paraId="768F5A3C" w14:textId="3130C9AC" w:rsidR="00F75DA1" w:rsidRDefault="00F75DA1">
      <w:pPr>
        <w:pStyle w:val="CommentText"/>
      </w:pPr>
      <w:r>
        <w:rPr>
          <w:rStyle w:val="CommentReference"/>
        </w:rPr>
        <w:annotationRef/>
      </w:r>
      <w:proofErr w:type="gramStart"/>
      <w:r>
        <w:t>reference</w:t>
      </w:r>
      <w:proofErr w:type="gramEnd"/>
      <w:r>
        <w:t xml:space="preserv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F5A3C" w16cid:durableId="238C7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B8760" w14:textId="77777777" w:rsidR="00966FF6" w:rsidRDefault="00966FF6">
      <w:pPr>
        <w:spacing w:after="0"/>
      </w:pPr>
      <w:r>
        <w:separator/>
      </w:r>
    </w:p>
  </w:endnote>
  <w:endnote w:type="continuationSeparator" w:id="0">
    <w:p w14:paraId="7D870918" w14:textId="77777777" w:rsidR="00966FF6" w:rsidRDefault="00966F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0000000000000000000"/>
    <w:charset w:val="86"/>
    <w:family w:val="roman"/>
    <w:notTrueType/>
    <w:pitch w:val="default"/>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E45D" w14:textId="77777777" w:rsidR="0006680F" w:rsidRDefault="0006680F">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6680F" w:rsidRDefault="0006680F">
    <w:pPr>
      <w:pStyle w:val="Footer"/>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B48D" w14:textId="77777777" w:rsidR="0006680F" w:rsidRDefault="0006680F">
    <w:pPr>
      <w:pStyle w:val="Footer"/>
      <w:spacing w:before="120"/>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C469" w14:textId="77777777" w:rsidR="0006680F" w:rsidRDefault="0006680F">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E3E58" w14:textId="77777777" w:rsidR="00966FF6" w:rsidRDefault="00966FF6">
      <w:pPr>
        <w:spacing w:after="0"/>
      </w:pPr>
      <w:r>
        <w:separator/>
      </w:r>
    </w:p>
  </w:footnote>
  <w:footnote w:type="continuationSeparator" w:id="0">
    <w:p w14:paraId="0AC39003" w14:textId="77777777" w:rsidR="00966FF6" w:rsidRDefault="00966F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B8D3" w14:textId="77777777" w:rsidR="0006680F" w:rsidRDefault="0006680F">
    <w:pPr>
      <w:pStyle w:val="Heade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7DF5" w14:textId="77777777" w:rsidR="0006680F" w:rsidRDefault="0006680F">
    <w:pPr>
      <w:spacing w:before="120"/>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E9D83" w14:textId="77777777" w:rsidR="0006680F" w:rsidRDefault="0006680F">
    <w:pPr>
      <w:pStyle w:val="Heade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80518"/>
    <w:rsid w:val="00580E00"/>
    <w:rsid w:val="005825AE"/>
    <w:rsid w:val="005835D6"/>
    <w:rsid w:val="00585DF6"/>
    <w:rsid w:val="00585E04"/>
    <w:rsid w:val="00590069"/>
    <w:rsid w:val="005910DD"/>
    <w:rsid w:val="00591B9B"/>
    <w:rsid w:val="005920BC"/>
    <w:rsid w:val="005932D0"/>
    <w:rsid w:val="005940C1"/>
    <w:rsid w:val="00594712"/>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6F"/>
    <w:rsid w:val="008F34E9"/>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
    <w:name w:val="Unresolved Mention"/>
    <w:basedOn w:val="DefaultParagraphFont"/>
    <w:uiPriority w:val="99"/>
    <w:semiHidden/>
    <w:unhideWhenUsed/>
    <w:rsid w:val="00DA1F67"/>
    <w:rPr>
      <w:color w:val="605E5C"/>
      <w:shd w:val="clear" w:color="auto" w:fill="E1DFDD"/>
    </w:rPr>
  </w:style>
  <w:style w:type="character" w:customStyle="1" w:styleId="Mention">
    <w:name w:val="Mention"/>
    <w:basedOn w:val="DefaultParagraphFont"/>
    <w:uiPriority w:val="99"/>
    <w:unhideWhenUsed/>
    <w:rsid w:val="00CB764C"/>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
    <w:name w:val="Unresolved Mention"/>
    <w:basedOn w:val="DefaultParagraphFont"/>
    <w:uiPriority w:val="99"/>
    <w:semiHidden/>
    <w:unhideWhenUsed/>
    <w:rsid w:val="00DA1F67"/>
    <w:rPr>
      <w:color w:val="605E5C"/>
      <w:shd w:val="clear" w:color="auto" w:fill="E1DFDD"/>
    </w:rPr>
  </w:style>
  <w:style w:type="character" w:customStyle="1" w:styleId="Mention">
    <w:name w:val="Mention"/>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fontTable" Target="fontTable.xml"/><Relationship Id="rId28" Type="http://schemas.microsoft.com/office/2011/relationships/people" Target="peop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B1D5D40E-F0AB-4030-A775-AD301234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5419</Words>
  <Characters>30893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PB</cp:lastModifiedBy>
  <cp:revision>3</cp:revision>
  <cp:lastPrinted>2113-01-01T00:00:00Z</cp:lastPrinted>
  <dcterms:created xsi:type="dcterms:W3CDTF">2020-12-24T18:46:00Z</dcterms:created>
  <dcterms:modified xsi:type="dcterms:W3CDTF">2020-12-24T18:54:00Z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