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9029A5"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0E7217" w14:paraId="26747D66" w14:textId="77777777" w:rsidTr="000E7217">
        <w:tc>
          <w:tcPr>
            <w:tcW w:w="2547" w:type="dxa"/>
          </w:tcPr>
          <w:p w14:paraId="6662980A" w14:textId="77777777" w:rsidR="000E7217" w:rsidRDefault="000E7217" w:rsidP="000E7217"/>
        </w:tc>
        <w:tc>
          <w:tcPr>
            <w:tcW w:w="6998" w:type="dxa"/>
          </w:tcPr>
          <w:p w14:paraId="6F6F9358" w14:textId="77777777" w:rsidR="000E7217" w:rsidRDefault="000E7217" w:rsidP="000E7217"/>
        </w:tc>
      </w:tr>
      <w:tr w:rsidR="000E7217" w14:paraId="558D3399" w14:textId="77777777" w:rsidTr="000E7217">
        <w:tc>
          <w:tcPr>
            <w:tcW w:w="2547" w:type="dxa"/>
          </w:tcPr>
          <w:p w14:paraId="5DFB7138" w14:textId="77777777" w:rsidR="000E7217" w:rsidRDefault="000E7217" w:rsidP="000E7217"/>
        </w:tc>
        <w:tc>
          <w:tcPr>
            <w:tcW w:w="6998" w:type="dxa"/>
          </w:tcPr>
          <w:p w14:paraId="12334FE8" w14:textId="77777777" w:rsidR="000E7217" w:rsidRDefault="000E7217" w:rsidP="000E7217"/>
        </w:tc>
      </w:tr>
    </w:tbl>
    <w:p w14:paraId="691B320A" w14:textId="77777777" w:rsidR="00EE5BDF" w:rsidRDefault="00EE5BDF" w:rsidP="00EE5BDF"/>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w:t>
      </w:r>
      <w:r w:rsidR="00371ADD">
        <w:rPr>
          <w:lang w:val="en-GB"/>
        </w:rPr>
        <w:lastRenderedPageBreak/>
        <w:t>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DengXian"/>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w:t>
      </w:r>
      <w:r w:rsidR="001D0D00">
        <w:lastRenderedPageBreak/>
        <w:t>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Relaxation of neighbor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intra-freq, inter-freq,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3B6135" w14:paraId="0E3ACA8C" w14:textId="77777777" w:rsidTr="0006680F">
        <w:tc>
          <w:tcPr>
            <w:tcW w:w="1384" w:type="dxa"/>
          </w:tcPr>
          <w:p w14:paraId="25475DA4" w14:textId="77777777" w:rsidR="003B6135" w:rsidRDefault="003B6135" w:rsidP="0006680F">
            <w:pPr>
              <w:spacing w:after="0"/>
              <w:rPr>
                <w:szCs w:val="21"/>
              </w:rPr>
            </w:pPr>
          </w:p>
        </w:tc>
        <w:tc>
          <w:tcPr>
            <w:tcW w:w="1588" w:type="dxa"/>
          </w:tcPr>
          <w:p w14:paraId="3DE035F8" w14:textId="77777777" w:rsidR="003B6135" w:rsidRDefault="003B6135" w:rsidP="0006680F">
            <w:pPr>
              <w:spacing w:after="0"/>
              <w:rPr>
                <w:szCs w:val="21"/>
              </w:rPr>
            </w:pPr>
          </w:p>
        </w:tc>
        <w:tc>
          <w:tcPr>
            <w:tcW w:w="6775" w:type="dxa"/>
          </w:tcPr>
          <w:p w14:paraId="5D833951" w14:textId="77777777" w:rsidR="003B6135" w:rsidRDefault="003B6135" w:rsidP="0006680F">
            <w:pPr>
              <w:spacing w:after="0"/>
              <w:rPr>
                <w:szCs w:val="21"/>
              </w:rPr>
            </w:pPr>
          </w:p>
        </w:tc>
      </w:tr>
      <w:tr w:rsidR="003B6135" w14:paraId="0A09D33C" w14:textId="77777777" w:rsidTr="0006680F">
        <w:tc>
          <w:tcPr>
            <w:tcW w:w="1384" w:type="dxa"/>
          </w:tcPr>
          <w:p w14:paraId="0079027A" w14:textId="77777777" w:rsidR="003B6135" w:rsidRDefault="003B6135" w:rsidP="0006680F">
            <w:pPr>
              <w:spacing w:after="0"/>
              <w:rPr>
                <w:szCs w:val="21"/>
              </w:rPr>
            </w:pPr>
          </w:p>
        </w:tc>
        <w:tc>
          <w:tcPr>
            <w:tcW w:w="1588" w:type="dxa"/>
          </w:tcPr>
          <w:p w14:paraId="3D60BCD7" w14:textId="77777777" w:rsidR="003B6135" w:rsidRDefault="003B6135" w:rsidP="0006680F">
            <w:pPr>
              <w:spacing w:after="0"/>
              <w:rPr>
                <w:szCs w:val="21"/>
              </w:rPr>
            </w:pPr>
          </w:p>
        </w:tc>
        <w:tc>
          <w:tcPr>
            <w:tcW w:w="6775" w:type="dxa"/>
          </w:tcPr>
          <w:p w14:paraId="433958A0" w14:textId="77777777" w:rsidR="003B6135" w:rsidRDefault="003B6135" w:rsidP="0006680F">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t>
      </w:r>
      <w:r w:rsidR="000A310A">
        <w:lastRenderedPageBreak/>
        <w:t xml:space="preserve">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CB764C" w14:paraId="51ABEFBC" w14:textId="77777777" w:rsidTr="009F3B95">
        <w:tc>
          <w:tcPr>
            <w:tcW w:w="1384" w:type="dxa"/>
          </w:tcPr>
          <w:p w14:paraId="7C3FC135" w14:textId="77777777" w:rsidR="00CB764C" w:rsidRDefault="00CB764C" w:rsidP="00CB764C">
            <w:pPr>
              <w:spacing w:after="0"/>
              <w:rPr>
                <w:szCs w:val="21"/>
              </w:rPr>
            </w:pPr>
          </w:p>
        </w:tc>
        <w:tc>
          <w:tcPr>
            <w:tcW w:w="1588" w:type="dxa"/>
          </w:tcPr>
          <w:p w14:paraId="34E413DA" w14:textId="77777777" w:rsidR="00CB764C" w:rsidRDefault="00CB764C" w:rsidP="00CB764C">
            <w:pPr>
              <w:spacing w:after="0"/>
              <w:rPr>
                <w:szCs w:val="21"/>
              </w:rPr>
            </w:pPr>
          </w:p>
        </w:tc>
        <w:tc>
          <w:tcPr>
            <w:tcW w:w="6775" w:type="dxa"/>
          </w:tcPr>
          <w:p w14:paraId="2CDA66F1" w14:textId="77777777" w:rsidR="00CB764C" w:rsidRDefault="00CB764C" w:rsidP="00CB764C">
            <w:pPr>
              <w:spacing w:after="0"/>
              <w:rPr>
                <w:szCs w:val="21"/>
              </w:rPr>
            </w:pPr>
          </w:p>
        </w:tc>
      </w:tr>
      <w:tr w:rsidR="00CB764C" w14:paraId="46DCCFC6" w14:textId="77777777" w:rsidTr="009F3B95">
        <w:tc>
          <w:tcPr>
            <w:tcW w:w="1384" w:type="dxa"/>
          </w:tcPr>
          <w:p w14:paraId="4C18E460" w14:textId="77777777" w:rsidR="00CB764C" w:rsidRDefault="00CB764C" w:rsidP="00CB764C">
            <w:pPr>
              <w:spacing w:after="0"/>
              <w:rPr>
                <w:szCs w:val="21"/>
              </w:rPr>
            </w:pPr>
          </w:p>
        </w:tc>
        <w:tc>
          <w:tcPr>
            <w:tcW w:w="1588" w:type="dxa"/>
          </w:tcPr>
          <w:p w14:paraId="71FE11FC" w14:textId="77777777" w:rsidR="00CB764C" w:rsidRDefault="00CB764C" w:rsidP="00CB764C">
            <w:pPr>
              <w:spacing w:after="0"/>
              <w:rPr>
                <w:szCs w:val="21"/>
              </w:rPr>
            </w:pPr>
          </w:p>
        </w:tc>
        <w:tc>
          <w:tcPr>
            <w:tcW w:w="6775" w:type="dxa"/>
          </w:tcPr>
          <w:p w14:paraId="3B04EBF4" w14:textId="77777777" w:rsidR="00CB764C" w:rsidRDefault="00CB764C" w:rsidP="00CB764C">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w:t>
      </w:r>
      <w:r w:rsidR="00DC0F70">
        <w:lastRenderedPageBreak/>
        <w:t xml:space="preserve">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CB764C" w14:paraId="00F9E26C" w14:textId="77777777" w:rsidTr="007B284B">
        <w:tc>
          <w:tcPr>
            <w:tcW w:w="1384" w:type="dxa"/>
          </w:tcPr>
          <w:p w14:paraId="6EC25882" w14:textId="77777777" w:rsidR="00CB764C" w:rsidRDefault="00CB764C" w:rsidP="00CB764C">
            <w:pPr>
              <w:spacing w:after="0"/>
              <w:rPr>
                <w:szCs w:val="21"/>
              </w:rPr>
            </w:pPr>
          </w:p>
        </w:tc>
        <w:tc>
          <w:tcPr>
            <w:tcW w:w="1701" w:type="dxa"/>
          </w:tcPr>
          <w:p w14:paraId="30CA6425" w14:textId="77777777" w:rsidR="00CB764C" w:rsidRDefault="00CB764C" w:rsidP="00CB764C">
            <w:pPr>
              <w:spacing w:after="0"/>
              <w:rPr>
                <w:szCs w:val="21"/>
              </w:rPr>
            </w:pPr>
          </w:p>
        </w:tc>
        <w:tc>
          <w:tcPr>
            <w:tcW w:w="6662" w:type="dxa"/>
          </w:tcPr>
          <w:p w14:paraId="5F70AF17" w14:textId="77777777" w:rsidR="00CB764C" w:rsidRDefault="00CB764C" w:rsidP="00CB764C">
            <w:pPr>
              <w:spacing w:after="0"/>
              <w:rPr>
                <w:szCs w:val="21"/>
              </w:rPr>
            </w:pPr>
          </w:p>
        </w:tc>
      </w:tr>
      <w:tr w:rsidR="00CB764C" w14:paraId="431E0D89" w14:textId="77777777" w:rsidTr="007B284B">
        <w:tc>
          <w:tcPr>
            <w:tcW w:w="1384" w:type="dxa"/>
          </w:tcPr>
          <w:p w14:paraId="0D6FED47" w14:textId="77777777" w:rsidR="00CB764C" w:rsidRDefault="00CB764C" w:rsidP="00CB764C">
            <w:pPr>
              <w:spacing w:after="0"/>
              <w:rPr>
                <w:szCs w:val="21"/>
              </w:rPr>
            </w:pPr>
          </w:p>
        </w:tc>
        <w:tc>
          <w:tcPr>
            <w:tcW w:w="1701" w:type="dxa"/>
          </w:tcPr>
          <w:p w14:paraId="19EE7E6F" w14:textId="77777777" w:rsidR="00CB764C" w:rsidRDefault="00CB764C" w:rsidP="00CB764C">
            <w:pPr>
              <w:spacing w:after="0"/>
              <w:rPr>
                <w:szCs w:val="21"/>
              </w:rPr>
            </w:pPr>
          </w:p>
        </w:tc>
        <w:tc>
          <w:tcPr>
            <w:tcW w:w="6662" w:type="dxa"/>
          </w:tcPr>
          <w:p w14:paraId="6D752BCB" w14:textId="77777777" w:rsidR="00CB764C" w:rsidRDefault="00CB764C" w:rsidP="00CB764C">
            <w:pPr>
              <w:spacing w:after="0"/>
              <w:rPr>
                <w:szCs w:val="21"/>
              </w:rPr>
            </w:pP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06887317"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neighbour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w:t>
            </w:r>
            <w:r>
              <w:rPr>
                <w:szCs w:val="21"/>
              </w:rPr>
              <w:lastRenderedPageBreak/>
              <w:t xml:space="preserve">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lastRenderedPageBreak/>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DE6B7E" w14:paraId="00BCD9A9" w14:textId="77777777" w:rsidTr="00FC696D">
        <w:tc>
          <w:tcPr>
            <w:tcW w:w="1384" w:type="dxa"/>
          </w:tcPr>
          <w:p w14:paraId="7DC1A033" w14:textId="77777777" w:rsidR="00DE6B7E" w:rsidRDefault="00DE6B7E" w:rsidP="002168CD">
            <w:pPr>
              <w:spacing w:after="0"/>
              <w:rPr>
                <w:szCs w:val="21"/>
              </w:rPr>
            </w:pPr>
          </w:p>
        </w:tc>
        <w:tc>
          <w:tcPr>
            <w:tcW w:w="1787" w:type="dxa"/>
          </w:tcPr>
          <w:p w14:paraId="082BCC4D" w14:textId="77777777" w:rsidR="00DE6B7E" w:rsidRDefault="00DE6B7E" w:rsidP="002168CD">
            <w:pPr>
              <w:spacing w:after="0"/>
              <w:rPr>
                <w:szCs w:val="21"/>
              </w:rPr>
            </w:pPr>
          </w:p>
        </w:tc>
        <w:tc>
          <w:tcPr>
            <w:tcW w:w="6576" w:type="dxa"/>
          </w:tcPr>
          <w:p w14:paraId="13495E8C" w14:textId="77777777" w:rsidR="00DE6B7E" w:rsidRDefault="00DE6B7E" w:rsidP="002168CD">
            <w:pPr>
              <w:spacing w:after="0"/>
              <w:rPr>
                <w:szCs w:val="21"/>
              </w:rPr>
            </w:pPr>
          </w:p>
        </w:tc>
      </w:tr>
      <w:tr w:rsidR="00DE6B7E" w14:paraId="51FFCA52" w14:textId="77777777" w:rsidTr="00FC696D">
        <w:tc>
          <w:tcPr>
            <w:tcW w:w="1384" w:type="dxa"/>
          </w:tcPr>
          <w:p w14:paraId="67F6CFBB" w14:textId="77777777" w:rsidR="00DE6B7E" w:rsidRDefault="00DE6B7E" w:rsidP="002168CD">
            <w:pPr>
              <w:spacing w:after="0"/>
              <w:rPr>
                <w:szCs w:val="21"/>
              </w:rPr>
            </w:pPr>
          </w:p>
        </w:tc>
        <w:tc>
          <w:tcPr>
            <w:tcW w:w="1787" w:type="dxa"/>
          </w:tcPr>
          <w:p w14:paraId="028C20A4" w14:textId="77777777" w:rsidR="00DE6B7E" w:rsidRDefault="00DE6B7E" w:rsidP="002168CD">
            <w:pPr>
              <w:spacing w:after="0"/>
              <w:rPr>
                <w:szCs w:val="21"/>
              </w:rPr>
            </w:pPr>
          </w:p>
        </w:tc>
        <w:tc>
          <w:tcPr>
            <w:tcW w:w="6576" w:type="dxa"/>
          </w:tcPr>
          <w:p w14:paraId="54CCDB24" w14:textId="77777777" w:rsidR="00DE6B7E" w:rsidRDefault="00DE6B7E" w:rsidP="002168CD">
            <w:pPr>
              <w:spacing w:after="0"/>
              <w:rPr>
                <w:szCs w:val="21"/>
              </w:rPr>
            </w:pP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neighbour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intra-freq, inter-freq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neighbour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w:t>
            </w:r>
            <w:r>
              <w:rPr>
                <w:szCs w:val="21"/>
              </w:rPr>
              <w:t xml:space="preserve"> at the </w:t>
            </w:r>
            <w:r>
              <w:rPr>
                <w:szCs w:val="21"/>
              </w:rPr>
              <w:lastRenderedPageBreak/>
              <w:t>moment</w:t>
            </w:r>
          </w:p>
        </w:tc>
        <w:tc>
          <w:tcPr>
            <w:tcW w:w="6576" w:type="dxa"/>
          </w:tcPr>
          <w:p w14:paraId="1101A9F3" w14:textId="69F21359" w:rsidR="00F62D3D" w:rsidRDefault="00F62D3D" w:rsidP="00F62D3D">
            <w:pPr>
              <w:spacing w:after="0"/>
              <w:rPr>
                <w:szCs w:val="21"/>
              </w:rPr>
            </w:pPr>
            <w:r w:rsidRPr="00E17EEA">
              <w:rPr>
                <w:szCs w:val="21"/>
              </w:rPr>
              <w:lastRenderedPageBreak/>
              <w:t xml:space="preserve">Unless significant gains </w:t>
            </w:r>
            <w:r>
              <w:rPr>
                <w:szCs w:val="21"/>
              </w:rPr>
              <w:t xml:space="preserve">(compared to NR Rel-16) </w:t>
            </w:r>
            <w:r w:rsidRPr="00E17EEA">
              <w:rPr>
                <w:szCs w:val="21"/>
              </w:rPr>
              <w:t xml:space="preserve">can be demonstrated with </w:t>
            </w:r>
            <w:r w:rsidRPr="00E17EEA">
              <w:rPr>
                <w:szCs w:val="21"/>
              </w:rPr>
              <w:lastRenderedPageBreak/>
              <w:t xml:space="preserve">any of the </w:t>
            </w:r>
            <w:r>
              <w:rPr>
                <w:szCs w:val="21"/>
              </w:rPr>
              <w:t>mentioned enhancements</w:t>
            </w:r>
            <w:r w:rsidRPr="00E17EEA">
              <w:rPr>
                <w:szCs w:val="21"/>
              </w:rPr>
              <w:t>. We are open to capture any evaluations in the TR</w:t>
            </w:r>
            <w:r>
              <w:rPr>
                <w:szCs w:val="21"/>
              </w:rPr>
              <w:t>.</w:t>
            </w:r>
          </w:p>
        </w:tc>
      </w:tr>
      <w:tr w:rsidR="00A2259D" w14:paraId="45F7509C" w14:textId="77777777" w:rsidTr="00F72C90">
        <w:tc>
          <w:tcPr>
            <w:tcW w:w="1384" w:type="dxa"/>
          </w:tcPr>
          <w:p w14:paraId="71E351F6" w14:textId="77777777" w:rsidR="00A2259D" w:rsidRDefault="00A2259D" w:rsidP="009F3B95">
            <w:pPr>
              <w:spacing w:after="0"/>
              <w:rPr>
                <w:szCs w:val="21"/>
              </w:rPr>
            </w:pPr>
          </w:p>
        </w:tc>
        <w:tc>
          <w:tcPr>
            <w:tcW w:w="1787" w:type="dxa"/>
          </w:tcPr>
          <w:p w14:paraId="38CC507D" w14:textId="77777777" w:rsidR="00A2259D" w:rsidRDefault="00A2259D" w:rsidP="009F3B95">
            <w:pPr>
              <w:spacing w:after="0"/>
              <w:rPr>
                <w:szCs w:val="21"/>
              </w:rPr>
            </w:pPr>
          </w:p>
        </w:tc>
        <w:tc>
          <w:tcPr>
            <w:tcW w:w="6576" w:type="dxa"/>
          </w:tcPr>
          <w:p w14:paraId="1138AAA6" w14:textId="77777777" w:rsidR="00A2259D" w:rsidRDefault="00A2259D" w:rsidP="009F3B95">
            <w:pPr>
              <w:spacing w:after="0"/>
              <w:rPr>
                <w:szCs w:val="21"/>
              </w:rPr>
            </w:pPr>
          </w:p>
        </w:tc>
      </w:tr>
      <w:tr w:rsidR="00A2259D" w14:paraId="566AC284" w14:textId="77777777" w:rsidTr="00F72C90">
        <w:tc>
          <w:tcPr>
            <w:tcW w:w="1384" w:type="dxa"/>
          </w:tcPr>
          <w:p w14:paraId="3BDC5441" w14:textId="77777777" w:rsidR="00A2259D" w:rsidRDefault="00A2259D" w:rsidP="009F3B95">
            <w:pPr>
              <w:spacing w:after="0"/>
              <w:rPr>
                <w:szCs w:val="21"/>
              </w:rPr>
            </w:pPr>
          </w:p>
        </w:tc>
        <w:tc>
          <w:tcPr>
            <w:tcW w:w="1787" w:type="dxa"/>
          </w:tcPr>
          <w:p w14:paraId="0E990474" w14:textId="77777777" w:rsidR="00A2259D" w:rsidRDefault="00A2259D" w:rsidP="009F3B95">
            <w:pPr>
              <w:spacing w:after="0"/>
              <w:rPr>
                <w:szCs w:val="21"/>
              </w:rPr>
            </w:pPr>
          </w:p>
        </w:tc>
        <w:tc>
          <w:tcPr>
            <w:tcW w:w="6576" w:type="dxa"/>
          </w:tcPr>
          <w:p w14:paraId="1F4C8A85" w14:textId="77777777" w:rsidR="00A2259D" w:rsidRDefault="00A2259D" w:rsidP="009F3B95">
            <w:pPr>
              <w:spacing w:after="0"/>
              <w:rPr>
                <w:szCs w:val="21"/>
              </w:rPr>
            </w:pP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see e.g. [17],</w:t>
            </w:r>
            <w:r>
              <w:rPr>
                <w:szCs w:val="21"/>
              </w:rPr>
              <w:t xml:space="preserve"> </w:t>
            </w:r>
            <w:r w:rsidRPr="00B76483">
              <w:rPr>
                <w:szCs w:val="21"/>
              </w:rPr>
              <w:t>and efforts in RAN2 should be spent on IDLE/INACTIVE enhancements</w:t>
            </w:r>
            <w:r>
              <w:rPr>
                <w:szCs w:val="21"/>
              </w:rPr>
              <w:t>, if any</w:t>
            </w:r>
            <w:r w:rsidRPr="00B76483">
              <w:rPr>
                <w:szCs w:val="21"/>
              </w:rPr>
              <w:t>.</w:t>
            </w:r>
          </w:p>
        </w:tc>
      </w:tr>
      <w:tr w:rsidR="00F6336D" w14:paraId="40187AAD" w14:textId="77777777" w:rsidTr="00B06D5D">
        <w:tc>
          <w:tcPr>
            <w:tcW w:w="1218" w:type="dxa"/>
          </w:tcPr>
          <w:p w14:paraId="668D214B" w14:textId="77777777" w:rsidR="00F6336D" w:rsidRDefault="00F6336D" w:rsidP="009F3B95">
            <w:pPr>
              <w:spacing w:after="0"/>
              <w:rPr>
                <w:szCs w:val="21"/>
              </w:rPr>
            </w:pPr>
          </w:p>
        </w:tc>
        <w:tc>
          <w:tcPr>
            <w:tcW w:w="1134" w:type="dxa"/>
          </w:tcPr>
          <w:p w14:paraId="779F8A4A" w14:textId="77777777" w:rsidR="00F6336D" w:rsidRDefault="00F6336D" w:rsidP="009F3B95">
            <w:pPr>
              <w:spacing w:after="0"/>
              <w:jc w:val="center"/>
              <w:rPr>
                <w:szCs w:val="21"/>
              </w:rPr>
            </w:pPr>
          </w:p>
        </w:tc>
        <w:tc>
          <w:tcPr>
            <w:tcW w:w="1134" w:type="dxa"/>
          </w:tcPr>
          <w:p w14:paraId="3E893D6E" w14:textId="77777777" w:rsidR="00F6336D" w:rsidRDefault="00F6336D" w:rsidP="009F3B95">
            <w:pPr>
              <w:spacing w:after="0"/>
              <w:jc w:val="center"/>
              <w:rPr>
                <w:szCs w:val="21"/>
              </w:rPr>
            </w:pPr>
          </w:p>
        </w:tc>
        <w:tc>
          <w:tcPr>
            <w:tcW w:w="6124" w:type="dxa"/>
          </w:tcPr>
          <w:p w14:paraId="32068B3D" w14:textId="77777777" w:rsidR="00F6336D" w:rsidRDefault="00F6336D" w:rsidP="009F3B95">
            <w:pPr>
              <w:spacing w:after="0"/>
              <w:rPr>
                <w:szCs w:val="21"/>
              </w:rPr>
            </w:pPr>
          </w:p>
        </w:tc>
      </w:tr>
      <w:tr w:rsidR="00F6336D" w14:paraId="139F7DCB" w14:textId="77777777" w:rsidTr="00B06D5D">
        <w:tc>
          <w:tcPr>
            <w:tcW w:w="1218" w:type="dxa"/>
          </w:tcPr>
          <w:p w14:paraId="06271EAF" w14:textId="77777777" w:rsidR="00F6336D" w:rsidRDefault="00F6336D" w:rsidP="009F3B95">
            <w:pPr>
              <w:spacing w:after="0"/>
              <w:rPr>
                <w:szCs w:val="21"/>
              </w:rPr>
            </w:pPr>
          </w:p>
        </w:tc>
        <w:tc>
          <w:tcPr>
            <w:tcW w:w="1134" w:type="dxa"/>
          </w:tcPr>
          <w:p w14:paraId="21234743" w14:textId="77777777" w:rsidR="00F6336D" w:rsidRDefault="00F6336D" w:rsidP="009F3B95">
            <w:pPr>
              <w:spacing w:after="0"/>
              <w:jc w:val="center"/>
              <w:rPr>
                <w:szCs w:val="21"/>
              </w:rPr>
            </w:pPr>
          </w:p>
        </w:tc>
        <w:tc>
          <w:tcPr>
            <w:tcW w:w="1134" w:type="dxa"/>
          </w:tcPr>
          <w:p w14:paraId="617193E7" w14:textId="77777777" w:rsidR="00F6336D" w:rsidRDefault="00F6336D" w:rsidP="009F3B95">
            <w:pPr>
              <w:spacing w:after="0"/>
              <w:jc w:val="center"/>
              <w:rPr>
                <w:szCs w:val="21"/>
              </w:rPr>
            </w:pPr>
          </w:p>
        </w:tc>
        <w:tc>
          <w:tcPr>
            <w:tcW w:w="6124" w:type="dxa"/>
          </w:tcPr>
          <w:p w14:paraId="5D43F875" w14:textId="77777777" w:rsidR="00F6336D" w:rsidRDefault="00F6336D" w:rsidP="009F3B95">
            <w:pPr>
              <w:spacing w:after="0"/>
              <w:rPr>
                <w:szCs w:val="21"/>
              </w:rPr>
            </w:pPr>
          </w:p>
        </w:tc>
      </w:tr>
      <w:tr w:rsidR="00F6336D" w14:paraId="6D977116" w14:textId="77777777" w:rsidTr="00B06D5D">
        <w:tc>
          <w:tcPr>
            <w:tcW w:w="1218" w:type="dxa"/>
          </w:tcPr>
          <w:p w14:paraId="68A98DB0" w14:textId="77777777" w:rsidR="00F6336D" w:rsidRDefault="00F6336D" w:rsidP="009F3B95">
            <w:pPr>
              <w:spacing w:after="0"/>
              <w:rPr>
                <w:szCs w:val="21"/>
              </w:rPr>
            </w:pPr>
          </w:p>
        </w:tc>
        <w:tc>
          <w:tcPr>
            <w:tcW w:w="1134" w:type="dxa"/>
          </w:tcPr>
          <w:p w14:paraId="37A74B84" w14:textId="77777777" w:rsidR="00F6336D" w:rsidRDefault="00F6336D" w:rsidP="009F3B95">
            <w:pPr>
              <w:spacing w:after="0"/>
              <w:jc w:val="center"/>
              <w:rPr>
                <w:szCs w:val="21"/>
              </w:rPr>
            </w:pPr>
          </w:p>
        </w:tc>
        <w:tc>
          <w:tcPr>
            <w:tcW w:w="1134" w:type="dxa"/>
          </w:tcPr>
          <w:p w14:paraId="2808DE2C" w14:textId="77777777" w:rsidR="00F6336D" w:rsidRDefault="00F6336D" w:rsidP="009F3B95">
            <w:pPr>
              <w:spacing w:after="0"/>
              <w:jc w:val="center"/>
              <w:rPr>
                <w:szCs w:val="21"/>
              </w:rPr>
            </w:pPr>
          </w:p>
        </w:tc>
        <w:tc>
          <w:tcPr>
            <w:tcW w:w="6124" w:type="dxa"/>
          </w:tcPr>
          <w:p w14:paraId="774001F1" w14:textId="77777777" w:rsidR="00F6336D" w:rsidRDefault="00F6336D" w:rsidP="009F3B95">
            <w:pPr>
              <w:spacing w:after="0"/>
              <w:rPr>
                <w:szCs w:val="21"/>
              </w:rPr>
            </w:pP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7"/>
      <w:r w:rsidR="00904609" w:rsidRPr="00F75DA1">
        <w:rPr>
          <w:highlight w:val="yellow"/>
          <w:rPrChange w:id="8" w:author="Jussi Koskinen" w:date="2020-12-22T13:19:00Z">
            <w:rPr/>
          </w:rPrChange>
        </w:rPr>
        <w:t>in</w:t>
      </w:r>
      <w:commentRangeEnd w:id="7"/>
      <w:r w:rsidR="00F75DA1">
        <w:rPr>
          <w:rStyle w:val="CommentReference"/>
        </w:rPr>
        <w:commentReference w:id="7"/>
      </w:r>
      <w:r w:rsidR="00904609" w:rsidRPr="00F75DA1">
        <w:rPr>
          <w:highlight w:val="yellow"/>
          <w:rPrChange w:id="9"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lastRenderedPageBreak/>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E548B9">
            <w:pPr>
              <w:spacing w:after="0"/>
              <w:rPr>
                <w:szCs w:val="21"/>
              </w:rPr>
            </w:pPr>
            <w:r>
              <w:rPr>
                <w:rFonts w:hint="eastAsia"/>
                <w:szCs w:val="21"/>
              </w:rPr>
              <w:t xml:space="preserve">Company </w:t>
            </w:r>
          </w:p>
        </w:tc>
        <w:tc>
          <w:tcPr>
            <w:tcW w:w="1701" w:type="dxa"/>
          </w:tcPr>
          <w:p w14:paraId="2110628E" w14:textId="77777777" w:rsidR="00A43739" w:rsidRDefault="00A43739" w:rsidP="00E548B9">
            <w:pPr>
              <w:spacing w:after="0"/>
              <w:rPr>
                <w:szCs w:val="21"/>
              </w:rPr>
            </w:pPr>
            <w:r>
              <w:rPr>
                <w:szCs w:val="21"/>
              </w:rPr>
              <w:t>Agree/ Disagree</w:t>
            </w:r>
          </w:p>
        </w:tc>
        <w:tc>
          <w:tcPr>
            <w:tcW w:w="6859" w:type="dxa"/>
          </w:tcPr>
          <w:p w14:paraId="0CA196F0" w14:textId="77777777" w:rsidR="00A43739" w:rsidRDefault="00A43739" w:rsidP="00E548B9">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E548B9">
            <w:pPr>
              <w:spacing w:after="0"/>
              <w:rPr>
                <w:szCs w:val="21"/>
              </w:rPr>
            </w:pPr>
            <w:r>
              <w:rPr>
                <w:szCs w:val="21"/>
              </w:rPr>
              <w:t>Nokia</w:t>
            </w:r>
          </w:p>
        </w:tc>
        <w:tc>
          <w:tcPr>
            <w:tcW w:w="1701" w:type="dxa"/>
          </w:tcPr>
          <w:p w14:paraId="406D79FB" w14:textId="74D941FB" w:rsidR="00A43739" w:rsidRDefault="00EF5004" w:rsidP="00E548B9">
            <w:pPr>
              <w:spacing w:after="0"/>
              <w:rPr>
                <w:szCs w:val="21"/>
              </w:rPr>
            </w:pPr>
            <w:r>
              <w:rPr>
                <w:szCs w:val="21"/>
              </w:rPr>
              <w:t>Disagree</w:t>
            </w:r>
          </w:p>
        </w:tc>
        <w:tc>
          <w:tcPr>
            <w:tcW w:w="6859" w:type="dxa"/>
          </w:tcPr>
          <w:p w14:paraId="42ED78FC" w14:textId="42FCF4A4" w:rsidR="00A43739" w:rsidRDefault="00EF5004" w:rsidP="00E548B9">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A43739" w14:paraId="0E7AD1DB" w14:textId="77777777" w:rsidTr="00B06D5D">
        <w:tc>
          <w:tcPr>
            <w:tcW w:w="1187" w:type="dxa"/>
          </w:tcPr>
          <w:p w14:paraId="30EB4F8E" w14:textId="77777777" w:rsidR="00A43739" w:rsidRDefault="00A43739" w:rsidP="00E548B9">
            <w:pPr>
              <w:spacing w:after="0"/>
              <w:rPr>
                <w:szCs w:val="21"/>
              </w:rPr>
            </w:pPr>
          </w:p>
        </w:tc>
        <w:tc>
          <w:tcPr>
            <w:tcW w:w="1701" w:type="dxa"/>
          </w:tcPr>
          <w:p w14:paraId="4E57BF98" w14:textId="77777777" w:rsidR="00A43739" w:rsidRDefault="00A43739" w:rsidP="00E548B9">
            <w:pPr>
              <w:spacing w:after="0"/>
              <w:rPr>
                <w:szCs w:val="21"/>
              </w:rPr>
            </w:pPr>
          </w:p>
        </w:tc>
        <w:tc>
          <w:tcPr>
            <w:tcW w:w="6859" w:type="dxa"/>
          </w:tcPr>
          <w:p w14:paraId="175E0F3A" w14:textId="77777777" w:rsidR="00A43739" w:rsidRDefault="00A43739" w:rsidP="00E548B9">
            <w:pPr>
              <w:spacing w:after="0"/>
              <w:rPr>
                <w:szCs w:val="21"/>
              </w:rPr>
            </w:pPr>
          </w:p>
        </w:tc>
      </w:tr>
      <w:tr w:rsidR="00A43739" w14:paraId="3F17ABF4" w14:textId="77777777" w:rsidTr="00B06D5D">
        <w:tc>
          <w:tcPr>
            <w:tcW w:w="1187" w:type="dxa"/>
          </w:tcPr>
          <w:p w14:paraId="18D1715D" w14:textId="77777777" w:rsidR="00A43739" w:rsidRDefault="00A43739" w:rsidP="00E548B9">
            <w:pPr>
              <w:spacing w:after="0"/>
              <w:rPr>
                <w:szCs w:val="21"/>
              </w:rPr>
            </w:pPr>
          </w:p>
        </w:tc>
        <w:tc>
          <w:tcPr>
            <w:tcW w:w="1701" w:type="dxa"/>
          </w:tcPr>
          <w:p w14:paraId="35F6B61B" w14:textId="77777777" w:rsidR="00A43739" w:rsidRDefault="00A43739" w:rsidP="00E548B9">
            <w:pPr>
              <w:spacing w:after="0"/>
              <w:rPr>
                <w:szCs w:val="21"/>
              </w:rPr>
            </w:pPr>
          </w:p>
        </w:tc>
        <w:tc>
          <w:tcPr>
            <w:tcW w:w="6859" w:type="dxa"/>
          </w:tcPr>
          <w:p w14:paraId="54B501EC" w14:textId="77777777" w:rsidR="00A43739" w:rsidRDefault="00A43739" w:rsidP="00E548B9">
            <w:pPr>
              <w:spacing w:after="0"/>
              <w:rPr>
                <w:szCs w:val="21"/>
              </w:rPr>
            </w:pP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Solution 2: Network provides (e.g. low mobility, not-at-cell-edge) evaluation parameters to UE via dedicated signalling;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AMF sends “stationary” indication to gNB (based on UE subscription)</w:t>
      </w:r>
      <w:r w:rsidR="00170108">
        <w:t>; [</w:t>
      </w:r>
      <w:r w:rsidR="00A43739">
        <w:t>17</w:t>
      </w:r>
      <w:r w:rsidR="00170108">
        <w:t>]</w:t>
      </w:r>
    </w:p>
    <w:p w14:paraId="64DF836C" w14:textId="77777777"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neighbour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70108" w14:paraId="4E4CD4D3" w14:textId="77777777" w:rsidTr="009F3B95">
        <w:tc>
          <w:tcPr>
            <w:tcW w:w="1384" w:type="dxa"/>
          </w:tcPr>
          <w:p w14:paraId="4BBD89C2" w14:textId="77777777" w:rsidR="00170108" w:rsidRDefault="00170108" w:rsidP="009F3B95">
            <w:pPr>
              <w:spacing w:after="0"/>
              <w:rPr>
                <w:szCs w:val="21"/>
              </w:rPr>
            </w:pPr>
          </w:p>
        </w:tc>
        <w:tc>
          <w:tcPr>
            <w:tcW w:w="2042" w:type="dxa"/>
          </w:tcPr>
          <w:p w14:paraId="415AA8D9" w14:textId="77777777" w:rsidR="00170108" w:rsidRDefault="00170108" w:rsidP="009F3B95">
            <w:pPr>
              <w:spacing w:after="0"/>
              <w:rPr>
                <w:szCs w:val="21"/>
              </w:rPr>
            </w:pPr>
          </w:p>
        </w:tc>
        <w:tc>
          <w:tcPr>
            <w:tcW w:w="6321" w:type="dxa"/>
          </w:tcPr>
          <w:p w14:paraId="4E0C70B6" w14:textId="77777777" w:rsidR="00170108" w:rsidRDefault="00170108" w:rsidP="009F3B95">
            <w:pPr>
              <w:spacing w:after="0"/>
              <w:rPr>
                <w:szCs w:val="21"/>
              </w:rPr>
            </w:pPr>
          </w:p>
        </w:tc>
      </w:tr>
      <w:tr w:rsidR="00170108" w14:paraId="14B21785" w14:textId="77777777" w:rsidTr="009F3B95">
        <w:tc>
          <w:tcPr>
            <w:tcW w:w="1384" w:type="dxa"/>
          </w:tcPr>
          <w:p w14:paraId="748D9344" w14:textId="77777777" w:rsidR="00170108" w:rsidRDefault="00170108" w:rsidP="009F3B95">
            <w:pPr>
              <w:spacing w:after="0"/>
              <w:rPr>
                <w:szCs w:val="21"/>
              </w:rPr>
            </w:pPr>
          </w:p>
        </w:tc>
        <w:tc>
          <w:tcPr>
            <w:tcW w:w="2042" w:type="dxa"/>
          </w:tcPr>
          <w:p w14:paraId="76579821" w14:textId="77777777" w:rsidR="00170108" w:rsidRDefault="00170108" w:rsidP="009F3B95">
            <w:pPr>
              <w:spacing w:after="0"/>
              <w:rPr>
                <w:szCs w:val="21"/>
              </w:rPr>
            </w:pPr>
          </w:p>
        </w:tc>
        <w:tc>
          <w:tcPr>
            <w:tcW w:w="6321" w:type="dxa"/>
          </w:tcPr>
          <w:p w14:paraId="197410B8" w14:textId="77777777" w:rsidR="00170108" w:rsidRDefault="00170108" w:rsidP="009F3B95">
            <w:pPr>
              <w:spacing w:after="0"/>
              <w:rPr>
                <w:szCs w:val="21"/>
              </w:rPr>
            </w:pP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w:t>
      </w:r>
      <w:r w:rsidR="005835D6">
        <w:lastRenderedPageBreak/>
        <w:t xml:space="preserve">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5835D6" w14:paraId="4EC907C4" w14:textId="77777777" w:rsidTr="009F3B95">
        <w:tc>
          <w:tcPr>
            <w:tcW w:w="1384" w:type="dxa"/>
          </w:tcPr>
          <w:p w14:paraId="42790DAA" w14:textId="77777777" w:rsidR="005835D6" w:rsidRDefault="005835D6" w:rsidP="009F3B95">
            <w:pPr>
              <w:spacing w:after="0"/>
              <w:rPr>
                <w:szCs w:val="21"/>
              </w:rPr>
            </w:pPr>
          </w:p>
        </w:tc>
        <w:tc>
          <w:tcPr>
            <w:tcW w:w="2042" w:type="dxa"/>
          </w:tcPr>
          <w:p w14:paraId="390E0747" w14:textId="77777777" w:rsidR="005835D6" w:rsidRDefault="005835D6" w:rsidP="009F3B95">
            <w:pPr>
              <w:spacing w:after="0"/>
              <w:rPr>
                <w:szCs w:val="21"/>
              </w:rPr>
            </w:pPr>
          </w:p>
        </w:tc>
        <w:tc>
          <w:tcPr>
            <w:tcW w:w="6321" w:type="dxa"/>
          </w:tcPr>
          <w:p w14:paraId="6A3A046F" w14:textId="77777777" w:rsidR="005835D6" w:rsidRDefault="005835D6" w:rsidP="009F3B95">
            <w:pPr>
              <w:spacing w:after="0"/>
              <w:rPr>
                <w:szCs w:val="21"/>
              </w:rPr>
            </w:pPr>
          </w:p>
        </w:tc>
      </w:tr>
      <w:tr w:rsidR="005835D6" w14:paraId="7D2A4838" w14:textId="77777777" w:rsidTr="009F3B95">
        <w:tc>
          <w:tcPr>
            <w:tcW w:w="1384" w:type="dxa"/>
          </w:tcPr>
          <w:p w14:paraId="113BC432" w14:textId="77777777" w:rsidR="005835D6" w:rsidRDefault="005835D6" w:rsidP="009F3B95">
            <w:pPr>
              <w:spacing w:after="0"/>
              <w:rPr>
                <w:szCs w:val="21"/>
              </w:rPr>
            </w:pPr>
          </w:p>
        </w:tc>
        <w:tc>
          <w:tcPr>
            <w:tcW w:w="2042" w:type="dxa"/>
          </w:tcPr>
          <w:p w14:paraId="3CE26B69" w14:textId="77777777" w:rsidR="005835D6" w:rsidRDefault="005835D6" w:rsidP="009F3B95">
            <w:pPr>
              <w:spacing w:after="0"/>
              <w:rPr>
                <w:szCs w:val="21"/>
              </w:rPr>
            </w:pPr>
          </w:p>
        </w:tc>
        <w:tc>
          <w:tcPr>
            <w:tcW w:w="6321" w:type="dxa"/>
          </w:tcPr>
          <w:p w14:paraId="553F6C4A" w14:textId="77777777" w:rsidR="005835D6" w:rsidRDefault="005835D6" w:rsidP="009F3B95">
            <w:pPr>
              <w:spacing w:after="0"/>
              <w:rPr>
                <w:szCs w:val="21"/>
              </w:rPr>
            </w:pP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lastRenderedPageBreak/>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134"/>
        <w:gridCol w:w="1134"/>
        <w:gridCol w:w="1276"/>
        <w:gridCol w:w="1134"/>
        <w:gridCol w:w="1134"/>
        <w:gridCol w:w="3827"/>
      </w:tblGrid>
      <w:tr w:rsidR="00AA572E" w14:paraId="5D172CF1" w14:textId="77777777" w:rsidTr="00E63FBF">
        <w:tc>
          <w:tcPr>
            <w:tcW w:w="1134"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410"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E63FBF">
        <w:tc>
          <w:tcPr>
            <w:tcW w:w="1134" w:type="dxa"/>
            <w:vMerge/>
          </w:tcPr>
          <w:p w14:paraId="5D23F915" w14:textId="5E819C5F" w:rsidR="00AA572E" w:rsidRDefault="00AA572E" w:rsidP="002168CD">
            <w:pPr>
              <w:spacing w:after="0"/>
              <w:rPr>
                <w:szCs w:val="21"/>
              </w:rPr>
            </w:pPr>
          </w:p>
        </w:tc>
        <w:tc>
          <w:tcPr>
            <w:tcW w:w="1134"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E63FBF">
        <w:tc>
          <w:tcPr>
            <w:tcW w:w="1134" w:type="dxa"/>
          </w:tcPr>
          <w:p w14:paraId="17DB2F63" w14:textId="0D3F70F4" w:rsidR="00AA572E" w:rsidRDefault="001F389A" w:rsidP="002168CD">
            <w:pPr>
              <w:spacing w:after="0"/>
              <w:rPr>
                <w:szCs w:val="21"/>
              </w:rPr>
            </w:pPr>
            <w:r>
              <w:rPr>
                <w:szCs w:val="21"/>
              </w:rPr>
              <w:t>Nokia, Nokia Shanghai Bell</w:t>
            </w:r>
          </w:p>
        </w:tc>
        <w:tc>
          <w:tcPr>
            <w:tcW w:w="1134"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E63FBF">
        <w:tc>
          <w:tcPr>
            <w:tcW w:w="1134" w:type="dxa"/>
          </w:tcPr>
          <w:p w14:paraId="4C5B6EF3" w14:textId="62DDFC20" w:rsidR="00E63FBF" w:rsidRDefault="00E63FBF" w:rsidP="00E63FBF">
            <w:pPr>
              <w:spacing w:after="0"/>
              <w:rPr>
                <w:szCs w:val="21"/>
              </w:rPr>
            </w:pPr>
            <w:r>
              <w:rPr>
                <w:szCs w:val="21"/>
              </w:rPr>
              <w:t>Ericsson</w:t>
            </w:r>
          </w:p>
        </w:tc>
        <w:tc>
          <w:tcPr>
            <w:tcW w:w="1134"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AA572E" w14:paraId="7510629C" w14:textId="77777777" w:rsidTr="00E63FBF">
        <w:tc>
          <w:tcPr>
            <w:tcW w:w="1134" w:type="dxa"/>
          </w:tcPr>
          <w:p w14:paraId="66EB0FD3" w14:textId="77777777" w:rsidR="00AA572E" w:rsidRDefault="00AA572E" w:rsidP="002168CD">
            <w:pPr>
              <w:spacing w:after="0"/>
              <w:rPr>
                <w:szCs w:val="21"/>
              </w:rPr>
            </w:pPr>
          </w:p>
        </w:tc>
        <w:tc>
          <w:tcPr>
            <w:tcW w:w="1134" w:type="dxa"/>
          </w:tcPr>
          <w:p w14:paraId="7AF1CB0C" w14:textId="77777777" w:rsidR="00AA572E" w:rsidRDefault="00AA572E" w:rsidP="00AA572E">
            <w:pPr>
              <w:spacing w:after="0"/>
              <w:jc w:val="center"/>
              <w:rPr>
                <w:szCs w:val="21"/>
              </w:rPr>
            </w:pPr>
          </w:p>
        </w:tc>
        <w:tc>
          <w:tcPr>
            <w:tcW w:w="1276" w:type="dxa"/>
          </w:tcPr>
          <w:p w14:paraId="62CB044A" w14:textId="0CE2FC32" w:rsidR="00AA572E" w:rsidRDefault="00AA572E" w:rsidP="00AA572E">
            <w:pPr>
              <w:spacing w:after="0"/>
              <w:jc w:val="center"/>
              <w:rPr>
                <w:szCs w:val="21"/>
              </w:rPr>
            </w:pPr>
          </w:p>
        </w:tc>
        <w:tc>
          <w:tcPr>
            <w:tcW w:w="1134" w:type="dxa"/>
          </w:tcPr>
          <w:p w14:paraId="4303E86D" w14:textId="77777777" w:rsidR="00AA572E" w:rsidRDefault="00AA572E" w:rsidP="00AA572E">
            <w:pPr>
              <w:spacing w:after="0"/>
              <w:jc w:val="center"/>
              <w:rPr>
                <w:szCs w:val="21"/>
              </w:rPr>
            </w:pPr>
          </w:p>
        </w:tc>
        <w:tc>
          <w:tcPr>
            <w:tcW w:w="1134" w:type="dxa"/>
          </w:tcPr>
          <w:p w14:paraId="3571E63C" w14:textId="77777777" w:rsidR="00AA572E" w:rsidRDefault="00AA572E" w:rsidP="00AA572E">
            <w:pPr>
              <w:spacing w:after="0"/>
              <w:jc w:val="center"/>
              <w:rPr>
                <w:szCs w:val="21"/>
              </w:rPr>
            </w:pPr>
          </w:p>
        </w:tc>
        <w:tc>
          <w:tcPr>
            <w:tcW w:w="3827" w:type="dxa"/>
          </w:tcPr>
          <w:p w14:paraId="217087A4" w14:textId="4B20693B" w:rsidR="00AA572E" w:rsidRDefault="00AA572E" w:rsidP="002168CD">
            <w:pPr>
              <w:spacing w:after="0"/>
              <w:rPr>
                <w:szCs w:val="21"/>
              </w:rPr>
            </w:pPr>
          </w:p>
        </w:tc>
      </w:tr>
      <w:tr w:rsidR="00AA572E" w14:paraId="61349E06" w14:textId="77777777" w:rsidTr="00E63FBF">
        <w:tc>
          <w:tcPr>
            <w:tcW w:w="1134" w:type="dxa"/>
          </w:tcPr>
          <w:p w14:paraId="6C4D1E18" w14:textId="77777777" w:rsidR="00AA572E" w:rsidRDefault="00AA572E" w:rsidP="002168CD">
            <w:pPr>
              <w:spacing w:after="0"/>
              <w:rPr>
                <w:szCs w:val="21"/>
              </w:rPr>
            </w:pPr>
          </w:p>
        </w:tc>
        <w:tc>
          <w:tcPr>
            <w:tcW w:w="1134" w:type="dxa"/>
          </w:tcPr>
          <w:p w14:paraId="65885DF3" w14:textId="77777777" w:rsidR="00AA572E" w:rsidRDefault="00AA572E" w:rsidP="00AA572E">
            <w:pPr>
              <w:spacing w:after="0"/>
              <w:jc w:val="center"/>
              <w:rPr>
                <w:szCs w:val="21"/>
              </w:rPr>
            </w:pPr>
          </w:p>
        </w:tc>
        <w:tc>
          <w:tcPr>
            <w:tcW w:w="1276" w:type="dxa"/>
          </w:tcPr>
          <w:p w14:paraId="3B892E63" w14:textId="77777777" w:rsidR="00AA572E" w:rsidRDefault="00AA572E" w:rsidP="00AA572E">
            <w:pPr>
              <w:spacing w:after="0"/>
              <w:jc w:val="center"/>
              <w:rPr>
                <w:szCs w:val="21"/>
              </w:rPr>
            </w:pPr>
          </w:p>
        </w:tc>
        <w:tc>
          <w:tcPr>
            <w:tcW w:w="1134" w:type="dxa"/>
          </w:tcPr>
          <w:p w14:paraId="18C55027" w14:textId="77777777" w:rsidR="00AA572E" w:rsidRDefault="00AA572E" w:rsidP="00AA572E">
            <w:pPr>
              <w:spacing w:after="0"/>
              <w:jc w:val="center"/>
              <w:rPr>
                <w:szCs w:val="21"/>
              </w:rPr>
            </w:pPr>
          </w:p>
        </w:tc>
        <w:tc>
          <w:tcPr>
            <w:tcW w:w="1134" w:type="dxa"/>
          </w:tcPr>
          <w:p w14:paraId="64A0A6E2" w14:textId="77777777" w:rsidR="00AA572E" w:rsidRDefault="00AA572E" w:rsidP="00AA572E">
            <w:pPr>
              <w:spacing w:after="0"/>
              <w:jc w:val="center"/>
              <w:rPr>
                <w:szCs w:val="21"/>
              </w:rPr>
            </w:pPr>
          </w:p>
        </w:tc>
        <w:tc>
          <w:tcPr>
            <w:tcW w:w="3827" w:type="dxa"/>
          </w:tcPr>
          <w:p w14:paraId="022F0738" w14:textId="77777777" w:rsidR="00AA572E" w:rsidRDefault="00AA572E" w:rsidP="002168CD">
            <w:pPr>
              <w:spacing w:after="0"/>
              <w:rPr>
                <w:szCs w:val="21"/>
              </w:rPr>
            </w:pPr>
          </w:p>
        </w:tc>
      </w:tr>
      <w:tr w:rsidR="00AA572E" w14:paraId="32DC7D8B" w14:textId="77777777" w:rsidTr="00E63FBF">
        <w:tc>
          <w:tcPr>
            <w:tcW w:w="1134" w:type="dxa"/>
          </w:tcPr>
          <w:p w14:paraId="2B3757D5" w14:textId="77777777" w:rsidR="00AA572E" w:rsidRDefault="00AA572E" w:rsidP="002168CD">
            <w:pPr>
              <w:spacing w:after="0"/>
              <w:rPr>
                <w:szCs w:val="21"/>
              </w:rPr>
            </w:pPr>
          </w:p>
        </w:tc>
        <w:tc>
          <w:tcPr>
            <w:tcW w:w="1134" w:type="dxa"/>
          </w:tcPr>
          <w:p w14:paraId="053156DB" w14:textId="77777777" w:rsidR="00AA572E" w:rsidRDefault="00AA572E" w:rsidP="00AA572E">
            <w:pPr>
              <w:spacing w:after="0"/>
              <w:jc w:val="center"/>
              <w:rPr>
                <w:szCs w:val="21"/>
              </w:rPr>
            </w:pPr>
          </w:p>
        </w:tc>
        <w:tc>
          <w:tcPr>
            <w:tcW w:w="1276" w:type="dxa"/>
          </w:tcPr>
          <w:p w14:paraId="50DDC62E" w14:textId="77777777" w:rsidR="00AA572E" w:rsidRDefault="00AA572E" w:rsidP="00AA572E">
            <w:pPr>
              <w:spacing w:after="0"/>
              <w:jc w:val="center"/>
              <w:rPr>
                <w:szCs w:val="21"/>
              </w:rPr>
            </w:pPr>
          </w:p>
        </w:tc>
        <w:tc>
          <w:tcPr>
            <w:tcW w:w="1134" w:type="dxa"/>
          </w:tcPr>
          <w:p w14:paraId="6708BC82" w14:textId="77777777" w:rsidR="00AA572E" w:rsidRDefault="00AA572E" w:rsidP="00AA572E">
            <w:pPr>
              <w:spacing w:after="0"/>
              <w:jc w:val="center"/>
              <w:rPr>
                <w:szCs w:val="21"/>
              </w:rPr>
            </w:pPr>
          </w:p>
        </w:tc>
        <w:tc>
          <w:tcPr>
            <w:tcW w:w="1134" w:type="dxa"/>
          </w:tcPr>
          <w:p w14:paraId="5534B359" w14:textId="77777777" w:rsidR="00AA572E" w:rsidRDefault="00AA572E" w:rsidP="00AA572E">
            <w:pPr>
              <w:spacing w:after="0"/>
              <w:jc w:val="center"/>
              <w:rPr>
                <w:szCs w:val="21"/>
              </w:rPr>
            </w:pPr>
          </w:p>
        </w:tc>
        <w:tc>
          <w:tcPr>
            <w:tcW w:w="3827" w:type="dxa"/>
          </w:tcPr>
          <w:p w14:paraId="61D13B4A" w14:textId="77777777" w:rsidR="00AA572E" w:rsidRDefault="00AA572E" w:rsidP="002168CD">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lastRenderedPageBreak/>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3C3653" w14:paraId="7E19C1E9" w14:textId="77777777" w:rsidTr="002168CD">
        <w:tc>
          <w:tcPr>
            <w:tcW w:w="1384" w:type="dxa"/>
          </w:tcPr>
          <w:p w14:paraId="41E535B2" w14:textId="77777777" w:rsidR="003C3653" w:rsidRDefault="003C3653" w:rsidP="003C3653">
            <w:pPr>
              <w:spacing w:after="0"/>
              <w:rPr>
                <w:szCs w:val="21"/>
              </w:rPr>
            </w:pPr>
          </w:p>
        </w:tc>
        <w:tc>
          <w:tcPr>
            <w:tcW w:w="1759" w:type="dxa"/>
          </w:tcPr>
          <w:p w14:paraId="1149CFE6" w14:textId="77777777" w:rsidR="003C3653" w:rsidRDefault="003C3653" w:rsidP="003C3653">
            <w:pPr>
              <w:spacing w:after="0"/>
              <w:rPr>
                <w:szCs w:val="21"/>
              </w:rPr>
            </w:pPr>
          </w:p>
        </w:tc>
        <w:tc>
          <w:tcPr>
            <w:tcW w:w="6604" w:type="dxa"/>
          </w:tcPr>
          <w:p w14:paraId="57B9630D" w14:textId="77777777" w:rsidR="003C3653" w:rsidRDefault="003C3653" w:rsidP="003C3653">
            <w:pPr>
              <w:spacing w:after="0"/>
              <w:rPr>
                <w:szCs w:val="21"/>
              </w:rPr>
            </w:pPr>
          </w:p>
        </w:tc>
      </w:tr>
      <w:tr w:rsidR="003C3653" w14:paraId="19396525" w14:textId="77777777" w:rsidTr="002168CD">
        <w:tc>
          <w:tcPr>
            <w:tcW w:w="1384" w:type="dxa"/>
          </w:tcPr>
          <w:p w14:paraId="3D30FFD4" w14:textId="77777777" w:rsidR="003C3653" w:rsidRDefault="003C3653" w:rsidP="003C3653">
            <w:pPr>
              <w:spacing w:after="0"/>
              <w:rPr>
                <w:szCs w:val="21"/>
              </w:rPr>
            </w:pPr>
          </w:p>
        </w:tc>
        <w:tc>
          <w:tcPr>
            <w:tcW w:w="1759" w:type="dxa"/>
          </w:tcPr>
          <w:p w14:paraId="1BD34F58" w14:textId="77777777" w:rsidR="003C3653" w:rsidRDefault="003C3653" w:rsidP="003C3653">
            <w:pPr>
              <w:spacing w:after="0"/>
              <w:rPr>
                <w:szCs w:val="21"/>
              </w:rPr>
            </w:pPr>
          </w:p>
        </w:tc>
        <w:tc>
          <w:tcPr>
            <w:tcW w:w="6604" w:type="dxa"/>
          </w:tcPr>
          <w:p w14:paraId="1497A8F4" w14:textId="77777777" w:rsidR="003C3653" w:rsidRDefault="003C3653" w:rsidP="003C3653">
            <w:pPr>
              <w:spacing w:after="0"/>
              <w:rPr>
                <w:szCs w:val="21"/>
              </w:rPr>
            </w:pPr>
          </w:p>
        </w:tc>
      </w:tr>
      <w:tr w:rsidR="003C3653" w14:paraId="4E54826F" w14:textId="77777777" w:rsidTr="002168CD">
        <w:tc>
          <w:tcPr>
            <w:tcW w:w="1384" w:type="dxa"/>
          </w:tcPr>
          <w:p w14:paraId="49EA0160" w14:textId="77777777" w:rsidR="003C3653" w:rsidRDefault="003C3653" w:rsidP="003C3653">
            <w:pPr>
              <w:spacing w:after="0"/>
              <w:rPr>
                <w:szCs w:val="21"/>
              </w:rPr>
            </w:pPr>
          </w:p>
        </w:tc>
        <w:tc>
          <w:tcPr>
            <w:tcW w:w="1759" w:type="dxa"/>
          </w:tcPr>
          <w:p w14:paraId="31439DE9" w14:textId="77777777" w:rsidR="003C3653" w:rsidRDefault="003C3653" w:rsidP="003C3653">
            <w:pPr>
              <w:spacing w:after="0"/>
              <w:rPr>
                <w:szCs w:val="21"/>
              </w:rPr>
            </w:pPr>
          </w:p>
        </w:tc>
        <w:tc>
          <w:tcPr>
            <w:tcW w:w="6604" w:type="dxa"/>
          </w:tcPr>
          <w:p w14:paraId="0A0DCBEA" w14:textId="77777777" w:rsidR="003C3653" w:rsidRDefault="003C3653" w:rsidP="003C3653">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23447C" w14:paraId="3C63B9BF" w14:textId="77777777" w:rsidTr="0023447C">
        <w:tc>
          <w:tcPr>
            <w:tcW w:w="1413" w:type="dxa"/>
          </w:tcPr>
          <w:p w14:paraId="180AFCD9" w14:textId="77777777" w:rsidR="0023447C" w:rsidRDefault="0023447C" w:rsidP="002168CD">
            <w:pPr>
              <w:spacing w:after="0"/>
              <w:rPr>
                <w:szCs w:val="21"/>
              </w:rPr>
            </w:pPr>
          </w:p>
        </w:tc>
        <w:tc>
          <w:tcPr>
            <w:tcW w:w="8363" w:type="dxa"/>
          </w:tcPr>
          <w:p w14:paraId="31EF1775" w14:textId="77777777" w:rsidR="0023447C" w:rsidRDefault="0023447C" w:rsidP="002168CD">
            <w:pPr>
              <w:spacing w:after="0"/>
              <w:rPr>
                <w:szCs w:val="21"/>
              </w:rPr>
            </w:pPr>
          </w:p>
        </w:tc>
      </w:tr>
      <w:tr w:rsidR="0023447C" w14:paraId="67C7E9D4" w14:textId="77777777" w:rsidTr="0023447C">
        <w:tc>
          <w:tcPr>
            <w:tcW w:w="1413" w:type="dxa"/>
          </w:tcPr>
          <w:p w14:paraId="58D9B0D9" w14:textId="77777777" w:rsidR="0023447C" w:rsidRDefault="0023447C" w:rsidP="002168CD">
            <w:pPr>
              <w:spacing w:after="0"/>
              <w:rPr>
                <w:szCs w:val="21"/>
              </w:rPr>
            </w:pPr>
          </w:p>
        </w:tc>
        <w:tc>
          <w:tcPr>
            <w:tcW w:w="8363" w:type="dxa"/>
          </w:tcPr>
          <w:p w14:paraId="0145A497" w14:textId="77777777" w:rsidR="0023447C" w:rsidRDefault="0023447C" w:rsidP="002168CD">
            <w:pPr>
              <w:spacing w:after="0"/>
              <w:rPr>
                <w:szCs w:val="21"/>
              </w:rPr>
            </w:pPr>
          </w:p>
        </w:tc>
      </w:tr>
      <w:tr w:rsidR="0023447C" w14:paraId="62CF0B7C" w14:textId="77777777" w:rsidTr="0023447C">
        <w:tc>
          <w:tcPr>
            <w:tcW w:w="1413" w:type="dxa"/>
          </w:tcPr>
          <w:p w14:paraId="7B6253F6" w14:textId="77777777" w:rsidR="0023447C" w:rsidRDefault="0023447C" w:rsidP="002168CD">
            <w:pPr>
              <w:spacing w:after="0"/>
              <w:rPr>
                <w:szCs w:val="21"/>
              </w:rPr>
            </w:pPr>
          </w:p>
        </w:tc>
        <w:tc>
          <w:tcPr>
            <w:tcW w:w="8363" w:type="dxa"/>
          </w:tcPr>
          <w:p w14:paraId="48543DAE" w14:textId="77777777" w:rsidR="0023447C" w:rsidRDefault="0023447C" w:rsidP="002168CD">
            <w:pPr>
              <w:spacing w:after="0"/>
              <w:rPr>
                <w:szCs w:val="21"/>
              </w:rPr>
            </w:pPr>
          </w:p>
        </w:tc>
      </w:tr>
      <w:tr w:rsidR="0023447C" w14:paraId="76CDEB48" w14:textId="77777777" w:rsidTr="0023447C">
        <w:tc>
          <w:tcPr>
            <w:tcW w:w="1413" w:type="dxa"/>
          </w:tcPr>
          <w:p w14:paraId="3BF874A1" w14:textId="77777777" w:rsidR="0023447C" w:rsidRDefault="0023447C" w:rsidP="002168CD">
            <w:pPr>
              <w:spacing w:after="0"/>
              <w:rPr>
                <w:szCs w:val="21"/>
              </w:rPr>
            </w:pPr>
          </w:p>
        </w:tc>
        <w:tc>
          <w:tcPr>
            <w:tcW w:w="8363" w:type="dxa"/>
          </w:tcPr>
          <w:p w14:paraId="0521A545" w14:textId="77777777" w:rsidR="0023447C" w:rsidRDefault="0023447C"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lastRenderedPageBreak/>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127769">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127769">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ussi Koskinen" w:date="2020-12-22T13:19:00Z" w:initials="Jussi Kos">
    <w:p w14:paraId="768F5A3C" w14:textId="3130C9AC" w:rsidR="00F75DA1" w:rsidRDefault="00F75DA1">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EB3F2" w14:textId="77777777" w:rsidR="009029A5" w:rsidRDefault="009029A5">
      <w:pPr>
        <w:spacing w:after="0"/>
      </w:pPr>
      <w:r>
        <w:separator/>
      </w:r>
    </w:p>
  </w:endnote>
  <w:endnote w:type="continuationSeparator" w:id="0">
    <w:p w14:paraId="52BD693C" w14:textId="77777777" w:rsidR="009029A5" w:rsidRDefault="00902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06680F" w:rsidRDefault="0006680F">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6680F" w:rsidRDefault="0006680F">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06680F" w:rsidRDefault="0006680F">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C469" w14:textId="77777777" w:rsidR="0006680F" w:rsidRDefault="0006680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D255B" w14:textId="77777777" w:rsidR="009029A5" w:rsidRDefault="009029A5">
      <w:pPr>
        <w:spacing w:after="0"/>
      </w:pPr>
      <w:r>
        <w:separator/>
      </w:r>
    </w:p>
  </w:footnote>
  <w:footnote w:type="continuationSeparator" w:id="0">
    <w:p w14:paraId="6634B632" w14:textId="77777777" w:rsidR="009029A5" w:rsidRDefault="009029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B8D3" w14:textId="77777777" w:rsidR="0006680F" w:rsidRDefault="0006680F">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06680F" w:rsidRDefault="0006680F">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9D83" w14:textId="77777777" w:rsidR="0006680F" w:rsidRDefault="0006680F">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0"/>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1"/>
  </w:num>
  <w:num w:numId="24">
    <w:abstractNumId w:val="3"/>
  </w:num>
  <w:num w:numId="25">
    <w:abstractNumId w:val="7"/>
  </w:num>
  <w:num w:numId="26">
    <w:abstractNumId w:val="39"/>
  </w:num>
  <w:num w:numId="27">
    <w:abstractNumId w:val="38"/>
  </w:num>
  <w:num w:numId="28">
    <w:abstractNumId w:val="43"/>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2"/>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63ED"/>
    <w:rsid w:val="00056BF5"/>
    <w:rsid w:val="00056D93"/>
    <w:rsid w:val="00057DA8"/>
    <w:rsid w:val="000607CD"/>
    <w:rsid w:val="0006334E"/>
    <w:rsid w:val="0006680F"/>
    <w:rsid w:val="0006789E"/>
    <w:rsid w:val="0007093A"/>
    <w:rsid w:val="0007205B"/>
    <w:rsid w:val="000720EB"/>
    <w:rsid w:val="000755A8"/>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E3A"/>
    <w:rsid w:val="00201FFE"/>
    <w:rsid w:val="00202C4B"/>
    <w:rsid w:val="00206380"/>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764"/>
    <w:rsid w:val="0052099E"/>
    <w:rsid w:val="005214BE"/>
    <w:rsid w:val="005219AA"/>
    <w:rsid w:val="00522736"/>
    <w:rsid w:val="00525585"/>
    <w:rsid w:val="0052657B"/>
    <w:rsid w:val="005312B1"/>
    <w:rsid w:val="00531D7F"/>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80518"/>
    <w:rsid w:val="00580E00"/>
    <w:rsid w:val="005825AE"/>
    <w:rsid w:val="005835D6"/>
    <w:rsid w:val="00585DF6"/>
    <w:rsid w:val="00585E04"/>
    <w:rsid w:val="00590069"/>
    <w:rsid w:val="005910DD"/>
    <w:rsid w:val="00591B9B"/>
    <w:rsid w:val="005920BC"/>
    <w:rsid w:val="005932D0"/>
    <w:rsid w:val="005940C1"/>
    <w:rsid w:val="00594712"/>
    <w:rsid w:val="0059566C"/>
    <w:rsid w:val="0059585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DFB"/>
    <w:rsid w:val="00617630"/>
    <w:rsid w:val="006178F9"/>
    <w:rsid w:val="00617B27"/>
    <w:rsid w:val="00620346"/>
    <w:rsid w:val="0062074A"/>
    <w:rsid w:val="00622516"/>
    <w:rsid w:val="00622C68"/>
    <w:rsid w:val="00623125"/>
    <w:rsid w:val="0062321A"/>
    <w:rsid w:val="006241EE"/>
    <w:rsid w:val="006253E0"/>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4FE1"/>
    <w:rsid w:val="008A5E28"/>
    <w:rsid w:val="008A64DE"/>
    <w:rsid w:val="008A7B2A"/>
    <w:rsid w:val="008B0FFB"/>
    <w:rsid w:val="008B2C1B"/>
    <w:rsid w:val="008B3352"/>
    <w:rsid w:val="008B3CA8"/>
    <w:rsid w:val="008B4198"/>
    <w:rsid w:val="008B4609"/>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6F"/>
    <w:rsid w:val="008F34E9"/>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20248"/>
    <w:rsid w:val="00920484"/>
    <w:rsid w:val="00922A9F"/>
    <w:rsid w:val="009239F0"/>
    <w:rsid w:val="00925478"/>
    <w:rsid w:val="00925A8F"/>
    <w:rsid w:val="00925D8E"/>
    <w:rsid w:val="009269F5"/>
    <w:rsid w:val="00927B1B"/>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7263"/>
    <w:rsid w:val="00A37AAB"/>
    <w:rsid w:val="00A40154"/>
    <w:rsid w:val="00A421DA"/>
    <w:rsid w:val="00A42524"/>
    <w:rsid w:val="00A43739"/>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8028C"/>
    <w:rsid w:val="00C8086B"/>
    <w:rsid w:val="00C80FA0"/>
    <w:rsid w:val="00C8169B"/>
    <w:rsid w:val="00C81FB7"/>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E7"/>
    <w:rsid w:val="00CB0B17"/>
    <w:rsid w:val="00CB1749"/>
    <w:rsid w:val="00CB1870"/>
    <w:rsid w:val="00CB27C2"/>
    <w:rsid w:val="00CB3A9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7D45"/>
    <w:rsid w:val="00CE2D1F"/>
    <w:rsid w:val="00CE31E0"/>
    <w:rsid w:val="00CE444E"/>
    <w:rsid w:val="00CE52F0"/>
    <w:rsid w:val="00CE55BA"/>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5E2E"/>
    <w:rsid w:val="00E564A0"/>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styleId="UnresolvedMention">
    <w:name w:val="Unresolved Mention"/>
    <w:basedOn w:val="DefaultParagraphFont"/>
    <w:uiPriority w:val="99"/>
    <w:semiHidden/>
    <w:unhideWhenUsed/>
    <w:rsid w:val="00DA1F67"/>
    <w:rPr>
      <w:color w:val="605E5C"/>
      <w:shd w:val="clear" w:color="auto" w:fill="E1DFDD"/>
    </w:rPr>
  </w:style>
  <w:style w:type="character" w:styleId="Mention">
    <w:name w:val="Mention"/>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95B83-E0EF-4439-A36D-3E400AF8451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2582</TotalTime>
  <Pages>14</Pages>
  <Words>4660</Words>
  <Characters>26566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Ericsson</cp:lastModifiedBy>
  <cp:revision>502</cp:revision>
  <cp:lastPrinted>2113-01-01T00:00:00Z</cp:lastPrinted>
  <dcterms:created xsi:type="dcterms:W3CDTF">2019-09-30T22:55:00Z</dcterms:created>
  <dcterms:modified xsi:type="dcterms:W3CDTF">2020-12-22T20:52:00Z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