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w:t>
      </w:r>
      <w:proofErr w:type="gramStart"/>
      <w:r w:rsidRPr="001742E6">
        <w:rPr>
          <w:rFonts w:ascii="Arial" w:eastAsia="MS Mincho" w:hAnsi="Arial"/>
          <w:b/>
          <w:kern w:val="0"/>
          <w:sz w:val="20"/>
          <w:lang w:val="en-GB" w:eastAsia="en-GB"/>
        </w:rPr>
        <w:t>155][</w:t>
      </w:r>
      <w:proofErr w:type="gramEnd"/>
      <w:r w:rsidRPr="001742E6">
        <w:rPr>
          <w:rFonts w:ascii="Arial" w:eastAsia="MS Mincho" w:hAnsi="Arial"/>
          <w:b/>
          <w:kern w:val="0"/>
          <w:sz w:val="20"/>
          <w:lang w:val="en-GB" w:eastAsia="en-GB"/>
        </w:rPr>
        <w:t>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ListParagraph"/>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 xml:space="preserve">summary with </w:t>
      </w:r>
      <w:proofErr w:type="gramStart"/>
      <w:r w:rsidR="00742137">
        <w:t>proposals</w:t>
      </w:r>
      <w:r>
        <w:t>,</w:t>
      </w:r>
      <w:proofErr w:type="gramEnd"/>
      <w:r>
        <w:t xml:space="preserve"> companies are invited to provide comments to the </w:t>
      </w:r>
      <w:r w:rsidR="00742137">
        <w:t>summary proposals</w:t>
      </w:r>
      <w:r>
        <w:t xml:space="preserve">.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0" w:type="dxa"/>
        <w:tblInd w:w="226" w:type="dxa"/>
        <w:tblLook w:val="04A0" w:firstRow="1" w:lastRow="0" w:firstColumn="1" w:lastColumn="0" w:noHBand="0" w:noVBand="1"/>
      </w:tblPr>
      <w:tblGrid>
        <w:gridCol w:w="2547"/>
        <w:gridCol w:w="6998"/>
      </w:tblGrid>
      <w:tr w:rsidR="00EE5BDF" w14:paraId="29397F28" w14:textId="77777777" w:rsidTr="008D44A9">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8D44A9">
        <w:tc>
          <w:tcPr>
            <w:tcW w:w="2576" w:type="dxa"/>
          </w:tcPr>
          <w:p w14:paraId="1DCFE5CB" w14:textId="71D4D5B9" w:rsidR="00EE5BDF" w:rsidRDefault="00DA1F67" w:rsidP="00EE5BDF">
            <w:r>
              <w:t>Nokia, Nokia Shanghai Bell</w:t>
            </w:r>
          </w:p>
        </w:tc>
        <w:tc>
          <w:tcPr>
            <w:tcW w:w="7082" w:type="dxa"/>
          </w:tcPr>
          <w:p w14:paraId="4BAF626E" w14:textId="278957B5" w:rsidR="00DA1F67" w:rsidRDefault="00120F9A" w:rsidP="00DA1F67">
            <w:pPr>
              <w:tabs>
                <w:tab w:val="left" w:pos="3280"/>
              </w:tabs>
            </w:pPr>
            <w:hyperlink r:id="rId14" w:history="1">
              <w:r w:rsidR="00DA1F67" w:rsidRPr="00270B8B">
                <w:rPr>
                  <w:rStyle w:val="Hyperlink"/>
                  <w:szCs w:val="24"/>
                </w:rPr>
                <w:t>Jussi-pekka.koskinen@nokia.com</w:t>
              </w:r>
            </w:hyperlink>
            <w:r w:rsidR="00DA1F67">
              <w:tab/>
            </w:r>
          </w:p>
        </w:tc>
      </w:tr>
      <w:tr w:rsidR="00EE5BDF" w14:paraId="3A082AE6" w14:textId="77777777" w:rsidTr="008D44A9">
        <w:tc>
          <w:tcPr>
            <w:tcW w:w="2576" w:type="dxa"/>
          </w:tcPr>
          <w:p w14:paraId="5512220F" w14:textId="77777777" w:rsidR="00EE5BDF" w:rsidRDefault="00EE5BDF" w:rsidP="00EE5BDF"/>
        </w:tc>
        <w:tc>
          <w:tcPr>
            <w:tcW w:w="7082" w:type="dxa"/>
          </w:tcPr>
          <w:p w14:paraId="33B175FD" w14:textId="77777777" w:rsidR="00EE5BDF" w:rsidRDefault="00EE5BDF" w:rsidP="00EE5BDF"/>
        </w:tc>
      </w:tr>
      <w:tr w:rsidR="00EE5BDF" w14:paraId="26747D66" w14:textId="77777777" w:rsidTr="008D44A9">
        <w:tc>
          <w:tcPr>
            <w:tcW w:w="2576" w:type="dxa"/>
          </w:tcPr>
          <w:p w14:paraId="6662980A" w14:textId="77777777" w:rsidR="00EE5BDF" w:rsidRDefault="00EE5BDF" w:rsidP="00EE5BDF"/>
        </w:tc>
        <w:tc>
          <w:tcPr>
            <w:tcW w:w="7082" w:type="dxa"/>
          </w:tcPr>
          <w:p w14:paraId="6F6F9358" w14:textId="77777777" w:rsidR="00EE5BDF" w:rsidRDefault="00EE5BDF" w:rsidP="00EE5BDF"/>
        </w:tc>
      </w:tr>
      <w:tr w:rsidR="00EE5BDF" w14:paraId="558D3399" w14:textId="77777777" w:rsidTr="008D44A9">
        <w:tc>
          <w:tcPr>
            <w:tcW w:w="2576" w:type="dxa"/>
          </w:tcPr>
          <w:p w14:paraId="5DFB7138" w14:textId="77777777" w:rsidR="00EE5BDF" w:rsidRDefault="00EE5BDF" w:rsidP="00EE5BDF"/>
        </w:tc>
        <w:tc>
          <w:tcPr>
            <w:tcW w:w="7082" w:type="dxa"/>
          </w:tcPr>
          <w:p w14:paraId="12334FE8" w14:textId="77777777" w:rsidR="00EE5BDF" w:rsidRDefault="00EE5BDF" w:rsidP="00EE5BDF"/>
        </w:tc>
      </w:tr>
    </w:tbl>
    <w:p w14:paraId="691B320A" w14:textId="77777777" w:rsidR="00EE5BDF" w:rsidRDefault="00EE5BDF" w:rsidP="00EE5BDF"/>
    <w:p w14:paraId="0471FDEC" w14:textId="002117AE" w:rsidR="001065B8" w:rsidRDefault="001065B8"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Heading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w:t>
      </w:r>
      <w:r w:rsidR="00371ADD">
        <w:rPr>
          <w:lang w:val="en-GB"/>
        </w:rPr>
        <w:lastRenderedPageBreak/>
        <w:t>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ListParagraph"/>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ListParagraph"/>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DengXian"/>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Heading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ListParagraph"/>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ListParagraph"/>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TableGrid"/>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D1701E">
            <w:pPr>
              <w:pStyle w:val="ListParagraph"/>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ListParagraph"/>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ListParagraph"/>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w:t>
      </w:r>
      <w:r w:rsidR="001D0D00">
        <w:lastRenderedPageBreak/>
        <w:t>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xml:space="preserve">” and “slightly moving UEs” are excerpted from endorsed </w:t>
      </w:r>
      <w:proofErr w:type="gramStart"/>
      <w:r>
        <w:t>TP[</w:t>
      </w:r>
      <w:proofErr w:type="gramEnd"/>
      <w:r>
        <w:t>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TableGrid"/>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proofErr w:type="gramStart"/>
      <w:r w:rsidR="009F3B95">
        <w:t>high level</w:t>
      </w:r>
      <w:proofErr w:type="gramEnd"/>
      <w:r w:rsidR="009F3B95">
        <w:t xml:space="preserve">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ListParagraph"/>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ListParagraph"/>
        <w:numPr>
          <w:ilvl w:val="1"/>
          <w:numId w:val="45"/>
        </w:numPr>
      </w:pPr>
      <w:r>
        <w:t>Identify in which cases the UE can perform relaxed measurement</w:t>
      </w:r>
      <w:r w:rsidR="002D23F2">
        <w:t>s</w:t>
      </w:r>
      <w:r>
        <w:t>;</w:t>
      </w:r>
    </w:p>
    <w:p w14:paraId="6B6917DC" w14:textId="3638A862" w:rsidR="009F4708" w:rsidRDefault="009F4708" w:rsidP="002D3AEF">
      <w:pPr>
        <w:pStyle w:val="ListParagraph"/>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ListParagraph"/>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proofErr w:type="gramStart"/>
      <w:r>
        <w:t>So</w:t>
      </w:r>
      <w:proofErr w:type="gramEnd"/>
      <w:r>
        <w:t xml:space="preserve">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ListParagraph"/>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ListParagraph"/>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w:t>
      </w:r>
      <w:proofErr w:type="gramStart"/>
      <w:r w:rsidR="00431E74">
        <w:t>So</w:t>
      </w:r>
      <w:proofErr w:type="gramEnd"/>
      <w:r w:rsidR="00431E74">
        <w:t xml:space="preserve"> </w:t>
      </w:r>
      <w:r w:rsidR="00BB1114">
        <w:t xml:space="preserve">in any case, </w:t>
      </w:r>
      <w:r w:rsidR="00431E74">
        <w:t>RA</w:t>
      </w:r>
      <w:r w:rsidR="00BB1114">
        <w:t xml:space="preserve">N4 should be </w:t>
      </w:r>
      <w:r w:rsidR="00090927">
        <w:t>consulted</w:t>
      </w:r>
      <w:r w:rsidR="00BB1114">
        <w:t xml:space="preserve"> before making the final decision. </w:t>
      </w:r>
      <w:proofErr w:type="gramStart"/>
      <w:r w:rsidR="00BB1114">
        <w:t>Thus</w:t>
      </w:r>
      <w:proofErr w:type="gramEnd"/>
      <w:r w:rsidR="00BB1114">
        <w:t xml:space="preserve">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3B6135" w14:paraId="41D50C58" w14:textId="77777777" w:rsidTr="0006680F">
        <w:tc>
          <w:tcPr>
            <w:tcW w:w="1384" w:type="dxa"/>
          </w:tcPr>
          <w:p w14:paraId="3D8A388D" w14:textId="77777777" w:rsidR="003B6135" w:rsidRDefault="003B6135" w:rsidP="0006680F">
            <w:pPr>
              <w:spacing w:after="0"/>
              <w:rPr>
                <w:szCs w:val="21"/>
              </w:rPr>
            </w:pPr>
          </w:p>
        </w:tc>
        <w:tc>
          <w:tcPr>
            <w:tcW w:w="1588" w:type="dxa"/>
          </w:tcPr>
          <w:p w14:paraId="7AA85A07" w14:textId="77777777" w:rsidR="003B6135" w:rsidRDefault="003B6135" w:rsidP="0006680F">
            <w:pPr>
              <w:spacing w:after="0"/>
              <w:rPr>
                <w:szCs w:val="21"/>
              </w:rPr>
            </w:pPr>
          </w:p>
        </w:tc>
        <w:tc>
          <w:tcPr>
            <w:tcW w:w="6775" w:type="dxa"/>
          </w:tcPr>
          <w:p w14:paraId="2792B275" w14:textId="77777777" w:rsidR="003B6135" w:rsidRDefault="003B6135" w:rsidP="0006680F">
            <w:pPr>
              <w:spacing w:after="0"/>
              <w:rPr>
                <w:szCs w:val="21"/>
              </w:rPr>
            </w:pPr>
          </w:p>
        </w:tc>
      </w:tr>
      <w:tr w:rsidR="003B6135" w14:paraId="0E3ACA8C" w14:textId="77777777" w:rsidTr="0006680F">
        <w:tc>
          <w:tcPr>
            <w:tcW w:w="1384" w:type="dxa"/>
          </w:tcPr>
          <w:p w14:paraId="25475DA4" w14:textId="77777777" w:rsidR="003B6135" w:rsidRDefault="003B6135" w:rsidP="0006680F">
            <w:pPr>
              <w:spacing w:after="0"/>
              <w:rPr>
                <w:szCs w:val="21"/>
              </w:rPr>
            </w:pPr>
          </w:p>
        </w:tc>
        <w:tc>
          <w:tcPr>
            <w:tcW w:w="1588" w:type="dxa"/>
          </w:tcPr>
          <w:p w14:paraId="3DE035F8" w14:textId="77777777" w:rsidR="003B6135" w:rsidRDefault="003B6135" w:rsidP="0006680F">
            <w:pPr>
              <w:spacing w:after="0"/>
              <w:rPr>
                <w:szCs w:val="21"/>
              </w:rPr>
            </w:pPr>
          </w:p>
        </w:tc>
        <w:tc>
          <w:tcPr>
            <w:tcW w:w="6775" w:type="dxa"/>
          </w:tcPr>
          <w:p w14:paraId="5D833951" w14:textId="77777777" w:rsidR="003B6135" w:rsidRDefault="003B6135" w:rsidP="0006680F">
            <w:pPr>
              <w:spacing w:after="0"/>
              <w:rPr>
                <w:szCs w:val="21"/>
              </w:rPr>
            </w:pPr>
          </w:p>
        </w:tc>
      </w:tr>
      <w:tr w:rsidR="003B6135" w14:paraId="0A09D33C" w14:textId="77777777" w:rsidTr="0006680F">
        <w:tc>
          <w:tcPr>
            <w:tcW w:w="1384" w:type="dxa"/>
          </w:tcPr>
          <w:p w14:paraId="0079027A" w14:textId="77777777" w:rsidR="003B6135" w:rsidRDefault="003B6135" w:rsidP="0006680F">
            <w:pPr>
              <w:spacing w:after="0"/>
              <w:rPr>
                <w:szCs w:val="21"/>
              </w:rPr>
            </w:pPr>
          </w:p>
        </w:tc>
        <w:tc>
          <w:tcPr>
            <w:tcW w:w="1588" w:type="dxa"/>
          </w:tcPr>
          <w:p w14:paraId="3D60BCD7" w14:textId="77777777" w:rsidR="003B6135" w:rsidRDefault="003B6135" w:rsidP="0006680F">
            <w:pPr>
              <w:spacing w:after="0"/>
              <w:rPr>
                <w:szCs w:val="21"/>
              </w:rPr>
            </w:pPr>
          </w:p>
        </w:tc>
        <w:tc>
          <w:tcPr>
            <w:tcW w:w="6775" w:type="dxa"/>
          </w:tcPr>
          <w:p w14:paraId="433958A0" w14:textId="77777777" w:rsidR="003B6135" w:rsidRDefault="003B6135" w:rsidP="0006680F">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 xml:space="preserve">we will not </w:t>
      </w:r>
      <w:r w:rsidR="0031037C">
        <w:lastRenderedPageBreak/>
        <w:t>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502611" w14:paraId="7B9AC9E1" w14:textId="77777777" w:rsidTr="009F3B95">
        <w:tc>
          <w:tcPr>
            <w:tcW w:w="1384" w:type="dxa"/>
          </w:tcPr>
          <w:p w14:paraId="5ED78853" w14:textId="77777777" w:rsidR="00502611" w:rsidRDefault="00502611" w:rsidP="009F3B95">
            <w:pPr>
              <w:spacing w:after="0"/>
              <w:rPr>
                <w:szCs w:val="21"/>
              </w:rPr>
            </w:pPr>
          </w:p>
        </w:tc>
        <w:tc>
          <w:tcPr>
            <w:tcW w:w="1588" w:type="dxa"/>
          </w:tcPr>
          <w:p w14:paraId="0D95D3DD" w14:textId="77777777" w:rsidR="00502611" w:rsidRDefault="00502611" w:rsidP="009F3B95">
            <w:pPr>
              <w:spacing w:after="0"/>
              <w:rPr>
                <w:szCs w:val="21"/>
              </w:rPr>
            </w:pPr>
          </w:p>
        </w:tc>
        <w:tc>
          <w:tcPr>
            <w:tcW w:w="6775" w:type="dxa"/>
          </w:tcPr>
          <w:p w14:paraId="47ED747D" w14:textId="77777777" w:rsidR="00502611" w:rsidRDefault="00502611" w:rsidP="009F3B95">
            <w:pPr>
              <w:spacing w:after="0"/>
              <w:rPr>
                <w:szCs w:val="21"/>
              </w:rPr>
            </w:pPr>
          </w:p>
        </w:tc>
      </w:tr>
      <w:tr w:rsidR="00502611" w14:paraId="51ABEFBC" w14:textId="77777777" w:rsidTr="009F3B95">
        <w:tc>
          <w:tcPr>
            <w:tcW w:w="1384" w:type="dxa"/>
          </w:tcPr>
          <w:p w14:paraId="7C3FC135" w14:textId="77777777" w:rsidR="00502611" w:rsidRDefault="00502611" w:rsidP="009F3B95">
            <w:pPr>
              <w:spacing w:after="0"/>
              <w:rPr>
                <w:szCs w:val="21"/>
              </w:rPr>
            </w:pPr>
          </w:p>
        </w:tc>
        <w:tc>
          <w:tcPr>
            <w:tcW w:w="1588" w:type="dxa"/>
          </w:tcPr>
          <w:p w14:paraId="34E413DA" w14:textId="77777777" w:rsidR="00502611" w:rsidRDefault="00502611" w:rsidP="009F3B95">
            <w:pPr>
              <w:spacing w:after="0"/>
              <w:rPr>
                <w:szCs w:val="21"/>
              </w:rPr>
            </w:pPr>
          </w:p>
        </w:tc>
        <w:tc>
          <w:tcPr>
            <w:tcW w:w="6775" w:type="dxa"/>
          </w:tcPr>
          <w:p w14:paraId="2CDA66F1" w14:textId="77777777" w:rsidR="00502611" w:rsidRDefault="00502611" w:rsidP="009F3B95">
            <w:pPr>
              <w:spacing w:after="0"/>
              <w:rPr>
                <w:szCs w:val="21"/>
              </w:rPr>
            </w:pPr>
          </w:p>
        </w:tc>
      </w:tr>
      <w:tr w:rsidR="00502611" w14:paraId="46DCCFC6" w14:textId="77777777" w:rsidTr="009F3B95">
        <w:tc>
          <w:tcPr>
            <w:tcW w:w="1384" w:type="dxa"/>
          </w:tcPr>
          <w:p w14:paraId="4C18E460" w14:textId="77777777" w:rsidR="00502611" w:rsidRDefault="00502611" w:rsidP="009F3B95">
            <w:pPr>
              <w:spacing w:after="0"/>
              <w:rPr>
                <w:szCs w:val="21"/>
              </w:rPr>
            </w:pPr>
          </w:p>
        </w:tc>
        <w:tc>
          <w:tcPr>
            <w:tcW w:w="1588" w:type="dxa"/>
          </w:tcPr>
          <w:p w14:paraId="71FE11FC" w14:textId="77777777" w:rsidR="00502611" w:rsidRDefault="00502611" w:rsidP="009F3B95">
            <w:pPr>
              <w:spacing w:after="0"/>
              <w:rPr>
                <w:szCs w:val="21"/>
              </w:rPr>
            </w:pPr>
          </w:p>
        </w:tc>
        <w:tc>
          <w:tcPr>
            <w:tcW w:w="6775" w:type="dxa"/>
          </w:tcPr>
          <w:p w14:paraId="3B04EBF4" w14:textId="77777777" w:rsidR="00502611" w:rsidRDefault="00502611" w:rsidP="009F3B95">
            <w:pPr>
              <w:spacing w:after="0"/>
              <w:rPr>
                <w:szCs w:val="21"/>
              </w:rPr>
            </w:pPr>
          </w:p>
        </w:tc>
      </w:tr>
    </w:tbl>
    <w:p w14:paraId="6844C7C1" w14:textId="77777777" w:rsidR="00502611" w:rsidRDefault="00502611" w:rsidP="00394E19"/>
    <w:p w14:paraId="79826223" w14:textId="78C10EF4" w:rsidR="00973CA0" w:rsidRDefault="00C40A9B" w:rsidP="00973CA0">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ListParagraph"/>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ListParagraph"/>
        <w:numPr>
          <w:ilvl w:val="1"/>
          <w:numId w:val="32"/>
        </w:numPr>
        <w:ind w:left="993" w:hanging="426"/>
      </w:pPr>
      <w:r>
        <w:t>low mobility criterion;</w:t>
      </w:r>
    </w:p>
    <w:p w14:paraId="07268DE8" w14:textId="572A3DE3" w:rsidR="00ED0B37" w:rsidRDefault="00ED0B37" w:rsidP="00ED0B37">
      <w:pPr>
        <w:pStyle w:val="ListParagraph"/>
        <w:numPr>
          <w:ilvl w:val="1"/>
          <w:numId w:val="32"/>
        </w:numPr>
        <w:ind w:left="993" w:hanging="426"/>
      </w:pPr>
      <w:r>
        <w:t xml:space="preserve">not-at-cell-edge criterion; </w:t>
      </w:r>
    </w:p>
    <w:p w14:paraId="2DA5B015" w14:textId="4C264AFC" w:rsidR="00ED0B37" w:rsidRDefault="00ED0B37" w:rsidP="00554300">
      <w:pPr>
        <w:pStyle w:val="ListParagraph"/>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proofErr w:type="gramStart"/>
      <w:r w:rsidR="00CB09E7">
        <w:t>So</w:t>
      </w:r>
      <w:proofErr w:type="gramEnd"/>
      <w:r w:rsidR="00CB09E7">
        <w:t xml:space="preserve"> we can discuss them separately</w:t>
      </w:r>
      <w:r>
        <w:t>:</w:t>
      </w:r>
    </w:p>
    <w:p w14:paraId="438A2FE7" w14:textId="7C78025C" w:rsidR="00C61EB3" w:rsidRDefault="00554300" w:rsidP="00493546">
      <w:pPr>
        <w:pStyle w:val="ListParagraph"/>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ListParagraph"/>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Heading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ListParagraph"/>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w:t>
      </w:r>
      <w:proofErr w:type="gramStart"/>
      <w:r w:rsidR="00747427">
        <w:t xml:space="preserve">both </w:t>
      </w:r>
      <w:r>
        <w:t>of them</w:t>
      </w:r>
      <w:proofErr w:type="gramEnd"/>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proofErr w:type="gramStart"/>
      <w:r w:rsidR="0090682A">
        <w:t>So</w:t>
      </w:r>
      <w:proofErr w:type="gramEnd"/>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lastRenderedPageBreak/>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ListParagraph"/>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ListParagraph"/>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TableGrid"/>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493546" w14:paraId="57A84DED" w14:textId="77777777" w:rsidTr="007B284B">
        <w:tc>
          <w:tcPr>
            <w:tcW w:w="1384" w:type="dxa"/>
          </w:tcPr>
          <w:p w14:paraId="3411114D" w14:textId="77777777" w:rsidR="00493546" w:rsidRDefault="00493546" w:rsidP="002168CD">
            <w:pPr>
              <w:spacing w:after="0"/>
              <w:rPr>
                <w:szCs w:val="21"/>
              </w:rPr>
            </w:pPr>
          </w:p>
        </w:tc>
        <w:tc>
          <w:tcPr>
            <w:tcW w:w="1701" w:type="dxa"/>
          </w:tcPr>
          <w:p w14:paraId="0DD17C6F" w14:textId="77777777" w:rsidR="00493546" w:rsidRDefault="00493546" w:rsidP="002168CD">
            <w:pPr>
              <w:spacing w:after="0"/>
              <w:rPr>
                <w:szCs w:val="21"/>
              </w:rPr>
            </w:pPr>
          </w:p>
        </w:tc>
        <w:tc>
          <w:tcPr>
            <w:tcW w:w="6662" w:type="dxa"/>
          </w:tcPr>
          <w:p w14:paraId="389F7069" w14:textId="77777777" w:rsidR="00493546" w:rsidRDefault="00493546" w:rsidP="002168CD">
            <w:pPr>
              <w:spacing w:after="0"/>
              <w:rPr>
                <w:szCs w:val="21"/>
              </w:rPr>
            </w:pPr>
          </w:p>
        </w:tc>
      </w:tr>
      <w:tr w:rsidR="00493546" w14:paraId="00F9E26C" w14:textId="77777777" w:rsidTr="007B284B">
        <w:tc>
          <w:tcPr>
            <w:tcW w:w="1384" w:type="dxa"/>
          </w:tcPr>
          <w:p w14:paraId="6EC25882" w14:textId="77777777" w:rsidR="00493546" w:rsidRDefault="00493546" w:rsidP="002168CD">
            <w:pPr>
              <w:spacing w:after="0"/>
              <w:rPr>
                <w:szCs w:val="21"/>
              </w:rPr>
            </w:pPr>
          </w:p>
        </w:tc>
        <w:tc>
          <w:tcPr>
            <w:tcW w:w="1701" w:type="dxa"/>
          </w:tcPr>
          <w:p w14:paraId="30CA6425" w14:textId="77777777" w:rsidR="00493546" w:rsidRDefault="00493546" w:rsidP="002168CD">
            <w:pPr>
              <w:spacing w:after="0"/>
              <w:rPr>
                <w:szCs w:val="21"/>
              </w:rPr>
            </w:pPr>
          </w:p>
        </w:tc>
        <w:tc>
          <w:tcPr>
            <w:tcW w:w="6662" w:type="dxa"/>
          </w:tcPr>
          <w:p w14:paraId="5F70AF17" w14:textId="77777777" w:rsidR="00493546" w:rsidRDefault="00493546" w:rsidP="002168CD">
            <w:pPr>
              <w:spacing w:after="0"/>
              <w:rPr>
                <w:szCs w:val="21"/>
              </w:rPr>
            </w:pPr>
          </w:p>
        </w:tc>
      </w:tr>
      <w:tr w:rsidR="00493546" w14:paraId="431E0D89" w14:textId="77777777" w:rsidTr="007B284B">
        <w:tc>
          <w:tcPr>
            <w:tcW w:w="1384" w:type="dxa"/>
          </w:tcPr>
          <w:p w14:paraId="0D6FED47" w14:textId="77777777" w:rsidR="00493546" w:rsidRDefault="00493546" w:rsidP="002168CD">
            <w:pPr>
              <w:spacing w:after="0"/>
              <w:rPr>
                <w:szCs w:val="21"/>
              </w:rPr>
            </w:pPr>
          </w:p>
        </w:tc>
        <w:tc>
          <w:tcPr>
            <w:tcW w:w="1701" w:type="dxa"/>
          </w:tcPr>
          <w:p w14:paraId="19EE7E6F" w14:textId="77777777" w:rsidR="00493546" w:rsidRDefault="00493546" w:rsidP="002168CD">
            <w:pPr>
              <w:spacing w:after="0"/>
              <w:rPr>
                <w:szCs w:val="21"/>
              </w:rPr>
            </w:pPr>
          </w:p>
        </w:tc>
        <w:tc>
          <w:tcPr>
            <w:tcW w:w="6662" w:type="dxa"/>
          </w:tcPr>
          <w:p w14:paraId="6D752BCB" w14:textId="77777777" w:rsidR="00493546" w:rsidRDefault="00493546" w:rsidP="002168CD">
            <w:pPr>
              <w:spacing w:after="0"/>
              <w:rPr>
                <w:szCs w:val="21"/>
              </w:rPr>
            </w:pPr>
          </w:p>
        </w:tc>
      </w:tr>
    </w:tbl>
    <w:p w14:paraId="0558105A" w14:textId="77777777" w:rsidR="00D101D8" w:rsidRDefault="00D101D8" w:rsidP="00493546"/>
    <w:p w14:paraId="6BDC284D" w14:textId="670F24CA" w:rsidR="00D101D8" w:rsidRPr="00D101D8" w:rsidRDefault="00D101D8" w:rsidP="00D101D8">
      <w:pPr>
        <w:pStyle w:val="ListParagraph"/>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ListParagraph"/>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ListParagraph"/>
        <w:numPr>
          <w:ilvl w:val="0"/>
          <w:numId w:val="44"/>
        </w:numPr>
      </w:pPr>
      <w:r>
        <w:t xml:space="preserve">Enhancement 2: </w:t>
      </w:r>
      <w:proofErr w:type="gramStart"/>
      <w:r>
        <w:t>Take into account</w:t>
      </w:r>
      <w:proofErr w:type="gramEnd"/>
      <w:r>
        <w:t xml:space="preserve"> of beam switching in low mobility evaluation; [</w:t>
      </w:r>
      <w:r w:rsidR="00254CA8">
        <w:t>13</w:t>
      </w:r>
      <w:r>
        <w:t>]</w:t>
      </w:r>
      <w:r w:rsidR="00A43739">
        <w:t>[20]</w:t>
      </w:r>
    </w:p>
    <w:p w14:paraId="7E79EB18" w14:textId="5004E2B5" w:rsidR="00A2259D" w:rsidRDefault="00A2259D" w:rsidP="00D61868">
      <w:pPr>
        <w:pStyle w:val="ListParagraph"/>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06887317" w:rsidR="000453AD" w:rsidRDefault="000453AD" w:rsidP="00D61868">
      <w:pPr>
        <w:pStyle w:val="ListParagraph"/>
        <w:numPr>
          <w:ilvl w:val="0"/>
          <w:numId w:val="44"/>
        </w:numPr>
      </w:pPr>
      <w:ins w:id="5" w:author="Jussi Koskinen" w:date="2020-12-22T13:14:00Z">
        <w:r>
          <w:t xml:space="preserve">Enhancement 4: Introduce an additional </w:t>
        </w:r>
        <w:proofErr w:type="spellStart"/>
        <w:r>
          <w:t>S</w:t>
        </w:r>
        <w:r w:rsidRPr="00D61868">
          <w:rPr>
            <w:vertAlign w:val="subscript"/>
          </w:rPr>
          <w:t>searchDeltaP</w:t>
        </w:r>
        <w:r>
          <w:rPr>
            <w:vertAlign w:val="subscript"/>
          </w:rPr>
          <w:t>_correction</w:t>
        </w:r>
        <w:proofErr w:type="spellEnd"/>
        <w:r>
          <w:rPr>
            <w:vertAlign w:val="subscript"/>
          </w:rPr>
          <w:t xml:space="preserve"> </w:t>
        </w:r>
        <w:r>
          <w:t xml:space="preserve">threshold and configure the UE to use it if only it detects that it observes higher </w:t>
        </w:r>
        <w:proofErr w:type="gramStart"/>
        <w:r>
          <w:t>received  signal</w:t>
        </w:r>
        <w:proofErr w:type="gramEnd"/>
        <w:r>
          <w:t xml:space="preserve"> power variation that do not violate stationarity i.e., rotating around itself, dynamically changing multipaths.</w:t>
        </w:r>
      </w:ins>
      <w:r w:rsidR="00120F9A">
        <w:t xml:space="preserve"> </w:t>
      </w:r>
      <w:ins w:id="6" w:author="Jussi Koskinen" w:date="2020-12-22T13:46:00Z">
        <w:r w:rsidR="00120F9A">
          <w:t>[19]</w:t>
        </w:r>
      </w:ins>
    </w:p>
    <w:p w14:paraId="13931367" w14:textId="755E4617" w:rsidR="00B97325" w:rsidRDefault="00B97325" w:rsidP="00D61868">
      <w:pPr>
        <w:pStyle w:val="ListParagraph"/>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proofErr w:type="gramStart"/>
      <w:r w:rsidR="004C0B2B">
        <w:rPr>
          <w:color w:val="004C86" w:themeColor="text2" w:themeShade="BF"/>
        </w:rPr>
        <w:t>try</w:t>
      </w:r>
      <w:proofErr w:type="gramEnd"/>
      <w:r w:rsidR="004C0B2B">
        <w:rPr>
          <w:color w:val="004C86" w:themeColor="text2" w:themeShade="BF"/>
        </w:rPr>
        <w:t xml:space="preserve">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proofErr w:type="spellStart"/>
      <w:r w:rsidR="00B97325">
        <w:rPr>
          <w:b/>
          <w:bCs/>
          <w:szCs w:val="21"/>
        </w:rPr>
        <w:t>neighbour</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TableGrid"/>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We think that a</w:t>
            </w:r>
            <w:bookmarkStart w:id="7" w:name="_GoBack"/>
            <w:bookmarkEnd w:id="7"/>
            <w:r>
              <w:rPr>
                <w:szCs w:val="21"/>
              </w:rPr>
              <w:t xml:space="preserve">ny enhancements should be provide </w:t>
            </w:r>
            <w:r w:rsidR="00E25D64">
              <w:rPr>
                <w:szCs w:val="21"/>
              </w:rPr>
              <w:t>adequate</w:t>
            </w:r>
            <w:r>
              <w:rPr>
                <w:szCs w:val="21"/>
              </w:rPr>
              <w:t xml:space="preserve"> gain and argumentation is needed for proving why REL16 mechanism is not </w:t>
            </w:r>
            <w:proofErr w:type="gramStart"/>
            <w:r>
              <w:rPr>
                <w:szCs w:val="21"/>
              </w:rPr>
              <w:t>sufficient</w:t>
            </w:r>
            <w:proofErr w:type="gramEnd"/>
            <w:r>
              <w:rPr>
                <w:szCs w:val="21"/>
              </w:rPr>
              <w:t xml:space="preserve">. </w:t>
            </w:r>
            <w:r w:rsidR="00AF4EC1">
              <w:rPr>
                <w:szCs w:val="21"/>
              </w:rPr>
              <w:t xml:space="preserve"> </w:t>
            </w:r>
            <w:r w:rsidR="00AF4EC1" w:rsidRPr="00AF4EC1">
              <w:rPr>
                <w:szCs w:val="21"/>
              </w:rPr>
              <w:t xml:space="preserve">R16 mechanism can be used to relax as much as suggested by R16 mechanism without any improvement. The point of the discussing new </w:t>
            </w:r>
            <w:r w:rsidR="00AF4EC1" w:rsidRPr="00AF4EC1">
              <w:rPr>
                <w:szCs w:val="21"/>
              </w:rPr>
              <w:lastRenderedPageBreak/>
              <w:t>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 xml:space="preserve">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w:t>
            </w:r>
            <w:proofErr w:type="gramStart"/>
            <w:r w:rsidRPr="00AF4EC1">
              <w:rPr>
                <w:szCs w:val="21"/>
              </w:rPr>
              <w:t>problem</w:t>
            </w:r>
            <w:proofErr w:type="gramEnd"/>
            <w:r w:rsidRPr="00AF4EC1">
              <w:rPr>
                <w:szCs w:val="21"/>
              </w:rPr>
              <w:t xml:space="preserve"> we need to add extra information to the system, as such what kind of signal variation means UE is still stationary. This can be cell specific and should be communicated to the UE.</w:t>
            </w:r>
            <w:r>
              <w:rPr>
                <w:szCs w:val="21"/>
              </w:rPr>
              <w:t xml:space="preserve"> </w:t>
            </w:r>
            <w:proofErr w:type="gramStart"/>
            <w:r w:rsidRPr="00AF4EC1">
              <w:rPr>
                <w:szCs w:val="21"/>
              </w:rPr>
              <w:t>Also</w:t>
            </w:r>
            <w:proofErr w:type="gramEnd"/>
            <w:r w:rsidRPr="00AF4EC1">
              <w:rPr>
                <w:szCs w:val="21"/>
              </w:rPr>
              <w:t xml:space="preserve">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DE6B7E" w14:paraId="5D64C40A" w14:textId="77777777" w:rsidTr="00FC696D">
        <w:tc>
          <w:tcPr>
            <w:tcW w:w="1384" w:type="dxa"/>
          </w:tcPr>
          <w:p w14:paraId="27DC2429" w14:textId="77777777" w:rsidR="00DE6B7E" w:rsidRDefault="00DE6B7E" w:rsidP="002168CD">
            <w:pPr>
              <w:spacing w:after="0"/>
              <w:rPr>
                <w:szCs w:val="21"/>
              </w:rPr>
            </w:pPr>
          </w:p>
        </w:tc>
        <w:tc>
          <w:tcPr>
            <w:tcW w:w="1787" w:type="dxa"/>
          </w:tcPr>
          <w:p w14:paraId="43640971" w14:textId="77777777" w:rsidR="00DE6B7E" w:rsidRDefault="00DE6B7E" w:rsidP="002168CD">
            <w:pPr>
              <w:spacing w:after="0"/>
              <w:rPr>
                <w:szCs w:val="21"/>
              </w:rPr>
            </w:pPr>
          </w:p>
        </w:tc>
        <w:tc>
          <w:tcPr>
            <w:tcW w:w="6576" w:type="dxa"/>
          </w:tcPr>
          <w:p w14:paraId="6FCB1801" w14:textId="77777777" w:rsidR="00DE6B7E" w:rsidRDefault="00DE6B7E" w:rsidP="002168CD">
            <w:pPr>
              <w:spacing w:after="0"/>
              <w:rPr>
                <w:szCs w:val="21"/>
              </w:rPr>
            </w:pPr>
          </w:p>
        </w:tc>
      </w:tr>
      <w:tr w:rsidR="00DE6B7E" w14:paraId="00BCD9A9" w14:textId="77777777" w:rsidTr="00FC696D">
        <w:tc>
          <w:tcPr>
            <w:tcW w:w="1384" w:type="dxa"/>
          </w:tcPr>
          <w:p w14:paraId="7DC1A033" w14:textId="77777777" w:rsidR="00DE6B7E" w:rsidRDefault="00DE6B7E" w:rsidP="002168CD">
            <w:pPr>
              <w:spacing w:after="0"/>
              <w:rPr>
                <w:szCs w:val="21"/>
              </w:rPr>
            </w:pPr>
          </w:p>
        </w:tc>
        <w:tc>
          <w:tcPr>
            <w:tcW w:w="1787" w:type="dxa"/>
          </w:tcPr>
          <w:p w14:paraId="082BCC4D" w14:textId="77777777" w:rsidR="00DE6B7E" w:rsidRDefault="00DE6B7E" w:rsidP="002168CD">
            <w:pPr>
              <w:spacing w:after="0"/>
              <w:rPr>
                <w:szCs w:val="21"/>
              </w:rPr>
            </w:pPr>
          </w:p>
        </w:tc>
        <w:tc>
          <w:tcPr>
            <w:tcW w:w="6576" w:type="dxa"/>
          </w:tcPr>
          <w:p w14:paraId="13495E8C" w14:textId="77777777" w:rsidR="00DE6B7E" w:rsidRDefault="00DE6B7E" w:rsidP="002168CD">
            <w:pPr>
              <w:spacing w:after="0"/>
              <w:rPr>
                <w:szCs w:val="21"/>
              </w:rPr>
            </w:pPr>
          </w:p>
        </w:tc>
      </w:tr>
      <w:tr w:rsidR="00DE6B7E" w14:paraId="51FFCA52" w14:textId="77777777" w:rsidTr="00FC696D">
        <w:tc>
          <w:tcPr>
            <w:tcW w:w="1384" w:type="dxa"/>
          </w:tcPr>
          <w:p w14:paraId="67F6CFBB" w14:textId="77777777" w:rsidR="00DE6B7E" w:rsidRDefault="00DE6B7E" w:rsidP="002168CD">
            <w:pPr>
              <w:spacing w:after="0"/>
              <w:rPr>
                <w:szCs w:val="21"/>
              </w:rPr>
            </w:pPr>
          </w:p>
        </w:tc>
        <w:tc>
          <w:tcPr>
            <w:tcW w:w="1787" w:type="dxa"/>
          </w:tcPr>
          <w:p w14:paraId="028C20A4" w14:textId="77777777" w:rsidR="00DE6B7E" w:rsidRDefault="00DE6B7E" w:rsidP="002168CD">
            <w:pPr>
              <w:spacing w:after="0"/>
              <w:rPr>
                <w:szCs w:val="21"/>
              </w:rPr>
            </w:pPr>
          </w:p>
        </w:tc>
        <w:tc>
          <w:tcPr>
            <w:tcW w:w="6576" w:type="dxa"/>
          </w:tcPr>
          <w:p w14:paraId="54CCDB24" w14:textId="77777777" w:rsidR="00DE6B7E" w:rsidRDefault="00DE6B7E" w:rsidP="002168CD">
            <w:pPr>
              <w:spacing w:after="0"/>
              <w:rPr>
                <w:szCs w:val="21"/>
              </w:rPr>
            </w:pPr>
          </w:p>
        </w:tc>
      </w:tr>
    </w:tbl>
    <w:p w14:paraId="399A5963" w14:textId="77777777" w:rsidR="00AC339F" w:rsidRDefault="00AC339F" w:rsidP="00AC339F"/>
    <w:p w14:paraId="7163F6DD" w14:textId="5F1B953E" w:rsidR="00AC339F" w:rsidRDefault="001D0D00" w:rsidP="00AC339F">
      <w:pPr>
        <w:pStyle w:val="Heading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ListParagraph"/>
        <w:numPr>
          <w:ilvl w:val="0"/>
          <w:numId w:val="44"/>
        </w:numPr>
      </w:pPr>
      <w:r>
        <w:t>Enhancement 1: UE</w:t>
      </w:r>
      <w:r w:rsidR="00A2259D" w:rsidRPr="00A2259D">
        <w:t xml:space="preserve"> can stop measurements on </w:t>
      </w:r>
      <w:proofErr w:type="spellStart"/>
      <w:r w:rsidR="00A2259D" w:rsidRPr="00A2259D">
        <w:t>neighbour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ListParagraph"/>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ListParagraph"/>
        <w:numPr>
          <w:ilvl w:val="0"/>
          <w:numId w:val="44"/>
        </w:numPr>
      </w:pPr>
      <w:r>
        <w:t>Enhancement 3: UE only perform measurement</w:t>
      </w:r>
      <w:r w:rsidR="00B5091B">
        <w:t>s</w:t>
      </w:r>
      <w:r>
        <w:t xml:space="preserve"> on </w:t>
      </w:r>
      <w:proofErr w:type="gramStart"/>
      <w:r>
        <w:t>a number of</w:t>
      </w:r>
      <w:proofErr w:type="gramEnd"/>
      <w:r>
        <w:t xml:space="preserve">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ListParagraph"/>
        <w:numPr>
          <w:ilvl w:val="0"/>
          <w:numId w:val="44"/>
        </w:numPr>
      </w:pPr>
      <w:r>
        <w:t xml:space="preserve">Enhancement 4: Minimize the number of </w:t>
      </w:r>
      <w:r w:rsidR="009A3CD7">
        <w:t>measured frequencies; [21]</w:t>
      </w:r>
    </w:p>
    <w:p w14:paraId="31A57AEE" w14:textId="77777777" w:rsidR="00A2259D" w:rsidRDefault="00A2259D" w:rsidP="00A2259D">
      <w:pPr>
        <w:pStyle w:val="ListParagraph"/>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proofErr w:type="gramStart"/>
      <w:r w:rsidR="00872692">
        <w:rPr>
          <w:color w:val="004C86" w:themeColor="text2" w:themeShade="BF"/>
        </w:rPr>
        <w:t>try</w:t>
      </w:r>
      <w:proofErr w:type="gramEnd"/>
      <w:r w:rsidR="00872692">
        <w:rPr>
          <w:color w:val="004C86" w:themeColor="text2" w:themeShade="BF"/>
        </w:rPr>
        <w:t xml:space="preserve">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proofErr w:type="spellStart"/>
      <w:r>
        <w:rPr>
          <w:b/>
          <w:bCs/>
          <w:szCs w:val="21"/>
        </w:rPr>
        <w:t>neighbour</w:t>
      </w:r>
      <w:proofErr w:type="spellEnd"/>
      <w:r>
        <w:rPr>
          <w:b/>
          <w:bCs/>
          <w:szCs w:val="21"/>
        </w:rPr>
        <w:t xml:space="preserve"> cell RRM relaxation in RRC_IDLE/INACTIVE?  </w:t>
      </w:r>
    </w:p>
    <w:tbl>
      <w:tblPr>
        <w:tblStyle w:val="TableGrid"/>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 xml:space="preserve">We think that any enhancements should provide adequate gain and argumentation is needed for proving why REL16 mechanism is not </w:t>
            </w:r>
            <w:proofErr w:type="gramStart"/>
            <w:r>
              <w:rPr>
                <w:szCs w:val="21"/>
              </w:rPr>
              <w:t>sufficient</w:t>
            </w:r>
            <w:proofErr w:type="gramEnd"/>
            <w:r>
              <w:rPr>
                <w:szCs w:val="21"/>
              </w:rPr>
              <w:t>.</w:t>
            </w:r>
          </w:p>
        </w:tc>
      </w:tr>
      <w:tr w:rsidR="00A2259D" w14:paraId="07E18621" w14:textId="77777777" w:rsidTr="00F72C90">
        <w:tc>
          <w:tcPr>
            <w:tcW w:w="1384" w:type="dxa"/>
          </w:tcPr>
          <w:p w14:paraId="6B8FE8F1" w14:textId="77777777" w:rsidR="00A2259D" w:rsidRDefault="00A2259D" w:rsidP="009F3B95">
            <w:pPr>
              <w:spacing w:after="0"/>
              <w:rPr>
                <w:szCs w:val="21"/>
              </w:rPr>
            </w:pPr>
          </w:p>
        </w:tc>
        <w:tc>
          <w:tcPr>
            <w:tcW w:w="1787" w:type="dxa"/>
          </w:tcPr>
          <w:p w14:paraId="0AE8689B" w14:textId="77777777" w:rsidR="00A2259D" w:rsidRDefault="00A2259D" w:rsidP="009F3B95">
            <w:pPr>
              <w:spacing w:after="0"/>
              <w:rPr>
                <w:szCs w:val="21"/>
              </w:rPr>
            </w:pPr>
          </w:p>
        </w:tc>
        <w:tc>
          <w:tcPr>
            <w:tcW w:w="6576" w:type="dxa"/>
          </w:tcPr>
          <w:p w14:paraId="1101A9F3" w14:textId="77777777" w:rsidR="00A2259D" w:rsidRDefault="00A2259D" w:rsidP="009F3B95">
            <w:pPr>
              <w:spacing w:after="0"/>
              <w:rPr>
                <w:szCs w:val="21"/>
              </w:rPr>
            </w:pPr>
          </w:p>
        </w:tc>
      </w:tr>
      <w:tr w:rsidR="00A2259D" w14:paraId="45F7509C" w14:textId="77777777" w:rsidTr="00F72C90">
        <w:tc>
          <w:tcPr>
            <w:tcW w:w="1384" w:type="dxa"/>
          </w:tcPr>
          <w:p w14:paraId="71E351F6" w14:textId="77777777" w:rsidR="00A2259D" w:rsidRDefault="00A2259D" w:rsidP="009F3B95">
            <w:pPr>
              <w:spacing w:after="0"/>
              <w:rPr>
                <w:szCs w:val="21"/>
              </w:rPr>
            </w:pPr>
          </w:p>
        </w:tc>
        <w:tc>
          <w:tcPr>
            <w:tcW w:w="1787" w:type="dxa"/>
          </w:tcPr>
          <w:p w14:paraId="38CC507D" w14:textId="77777777" w:rsidR="00A2259D" w:rsidRDefault="00A2259D" w:rsidP="009F3B95">
            <w:pPr>
              <w:spacing w:after="0"/>
              <w:rPr>
                <w:szCs w:val="21"/>
              </w:rPr>
            </w:pPr>
          </w:p>
        </w:tc>
        <w:tc>
          <w:tcPr>
            <w:tcW w:w="6576" w:type="dxa"/>
          </w:tcPr>
          <w:p w14:paraId="1138AAA6" w14:textId="77777777" w:rsidR="00A2259D" w:rsidRDefault="00A2259D" w:rsidP="009F3B95">
            <w:pPr>
              <w:spacing w:after="0"/>
              <w:rPr>
                <w:szCs w:val="21"/>
              </w:rPr>
            </w:pPr>
          </w:p>
        </w:tc>
      </w:tr>
      <w:tr w:rsidR="00A2259D" w14:paraId="566AC284" w14:textId="77777777" w:rsidTr="00F72C90">
        <w:tc>
          <w:tcPr>
            <w:tcW w:w="1384" w:type="dxa"/>
          </w:tcPr>
          <w:p w14:paraId="3BDC5441" w14:textId="77777777" w:rsidR="00A2259D" w:rsidRDefault="00A2259D" w:rsidP="009F3B95">
            <w:pPr>
              <w:spacing w:after="0"/>
              <w:rPr>
                <w:szCs w:val="21"/>
              </w:rPr>
            </w:pPr>
          </w:p>
        </w:tc>
        <w:tc>
          <w:tcPr>
            <w:tcW w:w="1787" w:type="dxa"/>
          </w:tcPr>
          <w:p w14:paraId="0E990474" w14:textId="77777777" w:rsidR="00A2259D" w:rsidRDefault="00A2259D" w:rsidP="009F3B95">
            <w:pPr>
              <w:spacing w:after="0"/>
              <w:rPr>
                <w:szCs w:val="21"/>
              </w:rPr>
            </w:pPr>
          </w:p>
        </w:tc>
        <w:tc>
          <w:tcPr>
            <w:tcW w:w="6576" w:type="dxa"/>
          </w:tcPr>
          <w:p w14:paraId="1F4C8A85" w14:textId="77777777" w:rsidR="00A2259D" w:rsidRDefault="00A2259D" w:rsidP="009F3B95">
            <w:pPr>
              <w:spacing w:after="0"/>
              <w:rPr>
                <w:szCs w:val="21"/>
              </w:rPr>
            </w:pPr>
          </w:p>
        </w:tc>
      </w:tr>
    </w:tbl>
    <w:p w14:paraId="317178F4" w14:textId="77777777" w:rsidR="00AC339F" w:rsidRDefault="00AC339F" w:rsidP="00AC339F"/>
    <w:p w14:paraId="02FFDA35" w14:textId="6B54FD22" w:rsidR="00EF3163" w:rsidRDefault="001735AF" w:rsidP="00EF3163">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lastRenderedPageBreak/>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ListParagraph"/>
        <w:numPr>
          <w:ilvl w:val="0"/>
          <w:numId w:val="28"/>
        </w:numPr>
      </w:pPr>
      <w:r>
        <w:t>Case 1: Fixed or immobile devices in RRC_CONNECTED;</w:t>
      </w:r>
    </w:p>
    <w:p w14:paraId="19981BB7" w14:textId="55733A8D" w:rsidR="00F6336D" w:rsidRDefault="00F6336D" w:rsidP="00F6336D">
      <w:pPr>
        <w:pStyle w:val="ListParagraph"/>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TableGrid"/>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F6336D" w14:paraId="4C049320" w14:textId="77777777" w:rsidTr="00B06D5D">
        <w:tc>
          <w:tcPr>
            <w:tcW w:w="1218" w:type="dxa"/>
          </w:tcPr>
          <w:p w14:paraId="265A8CD8" w14:textId="77777777" w:rsidR="00F6336D" w:rsidRDefault="00F6336D" w:rsidP="009F3B95">
            <w:pPr>
              <w:spacing w:after="0"/>
              <w:rPr>
                <w:szCs w:val="21"/>
              </w:rPr>
            </w:pPr>
          </w:p>
        </w:tc>
        <w:tc>
          <w:tcPr>
            <w:tcW w:w="1134" w:type="dxa"/>
          </w:tcPr>
          <w:p w14:paraId="58F18A6C" w14:textId="77777777" w:rsidR="00F6336D" w:rsidRDefault="00F6336D" w:rsidP="009F3B95">
            <w:pPr>
              <w:spacing w:after="0"/>
              <w:jc w:val="center"/>
              <w:rPr>
                <w:szCs w:val="21"/>
              </w:rPr>
            </w:pPr>
          </w:p>
        </w:tc>
        <w:tc>
          <w:tcPr>
            <w:tcW w:w="1134" w:type="dxa"/>
          </w:tcPr>
          <w:p w14:paraId="4558393C" w14:textId="77777777" w:rsidR="00F6336D" w:rsidRDefault="00F6336D" w:rsidP="009F3B95">
            <w:pPr>
              <w:spacing w:after="0"/>
              <w:jc w:val="center"/>
              <w:rPr>
                <w:szCs w:val="21"/>
              </w:rPr>
            </w:pPr>
          </w:p>
        </w:tc>
        <w:tc>
          <w:tcPr>
            <w:tcW w:w="6124" w:type="dxa"/>
          </w:tcPr>
          <w:p w14:paraId="64989121" w14:textId="77777777" w:rsidR="00F6336D" w:rsidRDefault="00F6336D" w:rsidP="009F3B95">
            <w:pPr>
              <w:spacing w:after="0"/>
              <w:rPr>
                <w:szCs w:val="21"/>
              </w:rPr>
            </w:pPr>
          </w:p>
        </w:tc>
      </w:tr>
      <w:tr w:rsidR="00F6336D" w14:paraId="40187AAD" w14:textId="77777777" w:rsidTr="00B06D5D">
        <w:tc>
          <w:tcPr>
            <w:tcW w:w="1218" w:type="dxa"/>
          </w:tcPr>
          <w:p w14:paraId="668D214B" w14:textId="77777777" w:rsidR="00F6336D" w:rsidRDefault="00F6336D" w:rsidP="009F3B95">
            <w:pPr>
              <w:spacing w:after="0"/>
              <w:rPr>
                <w:szCs w:val="21"/>
              </w:rPr>
            </w:pPr>
          </w:p>
        </w:tc>
        <w:tc>
          <w:tcPr>
            <w:tcW w:w="1134" w:type="dxa"/>
          </w:tcPr>
          <w:p w14:paraId="779F8A4A" w14:textId="77777777" w:rsidR="00F6336D" w:rsidRDefault="00F6336D" w:rsidP="009F3B95">
            <w:pPr>
              <w:spacing w:after="0"/>
              <w:jc w:val="center"/>
              <w:rPr>
                <w:szCs w:val="21"/>
              </w:rPr>
            </w:pPr>
          </w:p>
        </w:tc>
        <w:tc>
          <w:tcPr>
            <w:tcW w:w="1134" w:type="dxa"/>
          </w:tcPr>
          <w:p w14:paraId="3E893D6E" w14:textId="77777777" w:rsidR="00F6336D" w:rsidRDefault="00F6336D" w:rsidP="009F3B95">
            <w:pPr>
              <w:spacing w:after="0"/>
              <w:jc w:val="center"/>
              <w:rPr>
                <w:szCs w:val="21"/>
              </w:rPr>
            </w:pPr>
          </w:p>
        </w:tc>
        <w:tc>
          <w:tcPr>
            <w:tcW w:w="6124" w:type="dxa"/>
          </w:tcPr>
          <w:p w14:paraId="32068B3D" w14:textId="77777777" w:rsidR="00F6336D" w:rsidRDefault="00F6336D" w:rsidP="009F3B95">
            <w:pPr>
              <w:spacing w:after="0"/>
              <w:rPr>
                <w:szCs w:val="21"/>
              </w:rPr>
            </w:pPr>
          </w:p>
        </w:tc>
      </w:tr>
      <w:tr w:rsidR="00F6336D" w14:paraId="139F7DCB" w14:textId="77777777" w:rsidTr="00B06D5D">
        <w:tc>
          <w:tcPr>
            <w:tcW w:w="1218" w:type="dxa"/>
          </w:tcPr>
          <w:p w14:paraId="06271EAF" w14:textId="77777777" w:rsidR="00F6336D" w:rsidRDefault="00F6336D" w:rsidP="009F3B95">
            <w:pPr>
              <w:spacing w:after="0"/>
              <w:rPr>
                <w:szCs w:val="21"/>
              </w:rPr>
            </w:pPr>
          </w:p>
        </w:tc>
        <w:tc>
          <w:tcPr>
            <w:tcW w:w="1134" w:type="dxa"/>
          </w:tcPr>
          <w:p w14:paraId="21234743" w14:textId="77777777" w:rsidR="00F6336D" w:rsidRDefault="00F6336D" w:rsidP="009F3B95">
            <w:pPr>
              <w:spacing w:after="0"/>
              <w:jc w:val="center"/>
              <w:rPr>
                <w:szCs w:val="21"/>
              </w:rPr>
            </w:pPr>
          </w:p>
        </w:tc>
        <w:tc>
          <w:tcPr>
            <w:tcW w:w="1134" w:type="dxa"/>
          </w:tcPr>
          <w:p w14:paraId="617193E7" w14:textId="77777777" w:rsidR="00F6336D" w:rsidRDefault="00F6336D" w:rsidP="009F3B95">
            <w:pPr>
              <w:spacing w:after="0"/>
              <w:jc w:val="center"/>
              <w:rPr>
                <w:szCs w:val="21"/>
              </w:rPr>
            </w:pPr>
          </w:p>
        </w:tc>
        <w:tc>
          <w:tcPr>
            <w:tcW w:w="6124" w:type="dxa"/>
          </w:tcPr>
          <w:p w14:paraId="5D43F875" w14:textId="77777777" w:rsidR="00F6336D" w:rsidRDefault="00F6336D" w:rsidP="009F3B95">
            <w:pPr>
              <w:spacing w:after="0"/>
              <w:rPr>
                <w:szCs w:val="21"/>
              </w:rPr>
            </w:pPr>
          </w:p>
        </w:tc>
      </w:tr>
      <w:tr w:rsidR="00F6336D" w14:paraId="6D977116" w14:textId="77777777" w:rsidTr="00B06D5D">
        <w:tc>
          <w:tcPr>
            <w:tcW w:w="1218" w:type="dxa"/>
          </w:tcPr>
          <w:p w14:paraId="68A98DB0" w14:textId="77777777" w:rsidR="00F6336D" w:rsidRDefault="00F6336D" w:rsidP="009F3B95">
            <w:pPr>
              <w:spacing w:after="0"/>
              <w:rPr>
                <w:szCs w:val="21"/>
              </w:rPr>
            </w:pPr>
          </w:p>
        </w:tc>
        <w:tc>
          <w:tcPr>
            <w:tcW w:w="1134" w:type="dxa"/>
          </w:tcPr>
          <w:p w14:paraId="37A74B84" w14:textId="77777777" w:rsidR="00F6336D" w:rsidRDefault="00F6336D" w:rsidP="009F3B95">
            <w:pPr>
              <w:spacing w:after="0"/>
              <w:jc w:val="center"/>
              <w:rPr>
                <w:szCs w:val="21"/>
              </w:rPr>
            </w:pPr>
          </w:p>
        </w:tc>
        <w:tc>
          <w:tcPr>
            <w:tcW w:w="1134" w:type="dxa"/>
          </w:tcPr>
          <w:p w14:paraId="2808DE2C" w14:textId="77777777" w:rsidR="00F6336D" w:rsidRDefault="00F6336D" w:rsidP="009F3B95">
            <w:pPr>
              <w:spacing w:after="0"/>
              <w:jc w:val="center"/>
              <w:rPr>
                <w:szCs w:val="21"/>
              </w:rPr>
            </w:pPr>
          </w:p>
        </w:tc>
        <w:tc>
          <w:tcPr>
            <w:tcW w:w="6124" w:type="dxa"/>
          </w:tcPr>
          <w:p w14:paraId="774001F1" w14:textId="77777777" w:rsidR="00F6336D" w:rsidRDefault="00F6336D" w:rsidP="009F3B95">
            <w:pPr>
              <w:spacing w:after="0"/>
              <w:rPr>
                <w:szCs w:val="21"/>
              </w:rPr>
            </w:pP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w:t>
      </w:r>
      <w:proofErr w:type="gramStart"/>
      <w:r w:rsidR="00904609">
        <w:t>Also</w:t>
      </w:r>
      <w:proofErr w:type="gramEnd"/>
      <w:r w:rsidR="00904609">
        <w:t xml:space="preserve"> </w:t>
      </w:r>
      <w:commentRangeStart w:id="8"/>
      <w:r w:rsidR="00904609" w:rsidRPr="00F75DA1">
        <w:rPr>
          <w:highlight w:val="yellow"/>
          <w:rPrChange w:id="9" w:author="Jussi Koskinen" w:date="2020-12-22T13:19:00Z">
            <w:rPr/>
          </w:rPrChange>
        </w:rPr>
        <w:t>in</w:t>
      </w:r>
      <w:commentRangeEnd w:id="8"/>
      <w:r w:rsidR="00F75DA1">
        <w:rPr>
          <w:rStyle w:val="CommentReference"/>
        </w:rPr>
        <w:commentReference w:id="8"/>
      </w:r>
      <w:r w:rsidR="00904609" w:rsidRPr="00F75DA1">
        <w:rPr>
          <w:highlight w:val="yellow"/>
          <w:rPrChange w:id="10"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proofErr w:type="gramStart"/>
      <w:r>
        <w:t>Thus</w:t>
      </w:r>
      <w:proofErr w:type="gramEnd"/>
      <w:r>
        <w:t xml:space="preserve">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TableGrid"/>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E548B9">
            <w:pPr>
              <w:spacing w:after="0"/>
              <w:rPr>
                <w:szCs w:val="21"/>
              </w:rPr>
            </w:pPr>
            <w:r>
              <w:rPr>
                <w:rFonts w:hint="eastAsia"/>
                <w:szCs w:val="21"/>
              </w:rPr>
              <w:t xml:space="preserve">Company </w:t>
            </w:r>
          </w:p>
        </w:tc>
        <w:tc>
          <w:tcPr>
            <w:tcW w:w="1701" w:type="dxa"/>
          </w:tcPr>
          <w:p w14:paraId="2110628E" w14:textId="77777777" w:rsidR="00A43739" w:rsidRDefault="00A43739" w:rsidP="00E548B9">
            <w:pPr>
              <w:spacing w:after="0"/>
              <w:rPr>
                <w:szCs w:val="21"/>
              </w:rPr>
            </w:pPr>
            <w:r>
              <w:rPr>
                <w:szCs w:val="21"/>
              </w:rPr>
              <w:t>Agree/ Disagree</w:t>
            </w:r>
          </w:p>
        </w:tc>
        <w:tc>
          <w:tcPr>
            <w:tcW w:w="6859" w:type="dxa"/>
          </w:tcPr>
          <w:p w14:paraId="0CA196F0" w14:textId="77777777" w:rsidR="00A43739" w:rsidRDefault="00A43739" w:rsidP="00E548B9">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E548B9">
            <w:pPr>
              <w:spacing w:after="0"/>
              <w:rPr>
                <w:szCs w:val="21"/>
              </w:rPr>
            </w:pPr>
            <w:r>
              <w:rPr>
                <w:szCs w:val="21"/>
              </w:rPr>
              <w:t>Nokia</w:t>
            </w:r>
          </w:p>
        </w:tc>
        <w:tc>
          <w:tcPr>
            <w:tcW w:w="1701" w:type="dxa"/>
          </w:tcPr>
          <w:p w14:paraId="406D79FB" w14:textId="74D941FB" w:rsidR="00A43739" w:rsidRDefault="00EF5004" w:rsidP="00E548B9">
            <w:pPr>
              <w:spacing w:after="0"/>
              <w:rPr>
                <w:szCs w:val="21"/>
              </w:rPr>
            </w:pPr>
            <w:r>
              <w:rPr>
                <w:szCs w:val="21"/>
              </w:rPr>
              <w:t>Disagree</w:t>
            </w:r>
          </w:p>
        </w:tc>
        <w:tc>
          <w:tcPr>
            <w:tcW w:w="6859" w:type="dxa"/>
          </w:tcPr>
          <w:p w14:paraId="42ED78FC" w14:textId="42FCF4A4" w:rsidR="00A43739" w:rsidRDefault="00EF5004" w:rsidP="00E548B9">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xml:space="preserve">. </w:t>
            </w:r>
            <w:proofErr w:type="gramStart"/>
            <w:r w:rsidR="00693E5C">
              <w:rPr>
                <w:szCs w:val="21"/>
              </w:rPr>
              <w:t>Therefore</w:t>
            </w:r>
            <w:proofErr w:type="gramEnd"/>
            <w:r w:rsidR="00693E5C">
              <w:rPr>
                <w:szCs w:val="21"/>
              </w:rPr>
              <w:t xml:space="preserve"> we think that focus should be more on CONNECTED mode optimizations.</w:t>
            </w:r>
          </w:p>
        </w:tc>
      </w:tr>
      <w:tr w:rsidR="00A43739" w14:paraId="0DAC9561" w14:textId="77777777" w:rsidTr="00B06D5D">
        <w:tc>
          <w:tcPr>
            <w:tcW w:w="1187" w:type="dxa"/>
          </w:tcPr>
          <w:p w14:paraId="670E5AAB" w14:textId="77777777" w:rsidR="00A43739" w:rsidRDefault="00A43739" w:rsidP="00E548B9">
            <w:pPr>
              <w:spacing w:after="0"/>
              <w:rPr>
                <w:szCs w:val="21"/>
              </w:rPr>
            </w:pPr>
          </w:p>
        </w:tc>
        <w:tc>
          <w:tcPr>
            <w:tcW w:w="1701" w:type="dxa"/>
          </w:tcPr>
          <w:p w14:paraId="2CB93ACC" w14:textId="77777777" w:rsidR="00A43739" w:rsidRDefault="00A43739" w:rsidP="00E548B9">
            <w:pPr>
              <w:spacing w:after="0"/>
              <w:rPr>
                <w:szCs w:val="21"/>
              </w:rPr>
            </w:pPr>
          </w:p>
        </w:tc>
        <w:tc>
          <w:tcPr>
            <w:tcW w:w="6859" w:type="dxa"/>
          </w:tcPr>
          <w:p w14:paraId="5911746E" w14:textId="77777777" w:rsidR="00A43739" w:rsidRDefault="00A43739" w:rsidP="00E548B9">
            <w:pPr>
              <w:spacing w:after="0"/>
              <w:rPr>
                <w:szCs w:val="21"/>
              </w:rPr>
            </w:pPr>
          </w:p>
        </w:tc>
      </w:tr>
      <w:tr w:rsidR="00A43739" w14:paraId="0E7AD1DB" w14:textId="77777777" w:rsidTr="00B06D5D">
        <w:tc>
          <w:tcPr>
            <w:tcW w:w="1187" w:type="dxa"/>
          </w:tcPr>
          <w:p w14:paraId="30EB4F8E" w14:textId="77777777" w:rsidR="00A43739" w:rsidRDefault="00A43739" w:rsidP="00E548B9">
            <w:pPr>
              <w:spacing w:after="0"/>
              <w:rPr>
                <w:szCs w:val="21"/>
              </w:rPr>
            </w:pPr>
          </w:p>
        </w:tc>
        <w:tc>
          <w:tcPr>
            <w:tcW w:w="1701" w:type="dxa"/>
          </w:tcPr>
          <w:p w14:paraId="4E57BF98" w14:textId="77777777" w:rsidR="00A43739" w:rsidRDefault="00A43739" w:rsidP="00E548B9">
            <w:pPr>
              <w:spacing w:after="0"/>
              <w:rPr>
                <w:szCs w:val="21"/>
              </w:rPr>
            </w:pPr>
          </w:p>
        </w:tc>
        <w:tc>
          <w:tcPr>
            <w:tcW w:w="6859" w:type="dxa"/>
          </w:tcPr>
          <w:p w14:paraId="175E0F3A" w14:textId="77777777" w:rsidR="00A43739" w:rsidRDefault="00A43739" w:rsidP="00E548B9">
            <w:pPr>
              <w:spacing w:after="0"/>
              <w:rPr>
                <w:szCs w:val="21"/>
              </w:rPr>
            </w:pPr>
          </w:p>
        </w:tc>
      </w:tr>
      <w:tr w:rsidR="00A43739" w14:paraId="3F17ABF4" w14:textId="77777777" w:rsidTr="00B06D5D">
        <w:tc>
          <w:tcPr>
            <w:tcW w:w="1187" w:type="dxa"/>
          </w:tcPr>
          <w:p w14:paraId="18D1715D" w14:textId="77777777" w:rsidR="00A43739" w:rsidRDefault="00A43739" w:rsidP="00E548B9">
            <w:pPr>
              <w:spacing w:after="0"/>
              <w:rPr>
                <w:szCs w:val="21"/>
              </w:rPr>
            </w:pPr>
          </w:p>
        </w:tc>
        <w:tc>
          <w:tcPr>
            <w:tcW w:w="1701" w:type="dxa"/>
          </w:tcPr>
          <w:p w14:paraId="35F6B61B" w14:textId="77777777" w:rsidR="00A43739" w:rsidRDefault="00A43739" w:rsidP="00E548B9">
            <w:pPr>
              <w:spacing w:after="0"/>
              <w:rPr>
                <w:szCs w:val="21"/>
              </w:rPr>
            </w:pPr>
          </w:p>
        </w:tc>
        <w:tc>
          <w:tcPr>
            <w:tcW w:w="6859" w:type="dxa"/>
          </w:tcPr>
          <w:p w14:paraId="54B501EC" w14:textId="77777777" w:rsidR="00A43739" w:rsidRDefault="00A43739" w:rsidP="00E548B9">
            <w:pPr>
              <w:spacing w:after="0"/>
              <w:rPr>
                <w:szCs w:val="21"/>
              </w:rPr>
            </w:pPr>
          </w:p>
        </w:tc>
      </w:tr>
    </w:tbl>
    <w:p w14:paraId="0CD4F1E8" w14:textId="77777777" w:rsidR="00A43739" w:rsidRDefault="00A43739" w:rsidP="000A7780"/>
    <w:p w14:paraId="30D501BF" w14:textId="3FE2ADDD" w:rsidR="001735AF" w:rsidRPr="00170108" w:rsidRDefault="0087530C" w:rsidP="000A7780">
      <w:pPr>
        <w:pStyle w:val="Heading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ListParagraph"/>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ListParagraph"/>
        <w:numPr>
          <w:ilvl w:val="0"/>
          <w:numId w:val="44"/>
        </w:numPr>
      </w:pPr>
      <w:r>
        <w:t xml:space="preserve">Solution 2: Network provides (e.g. low mobility, not-at-cell-edge) evaluation parameters to UE via dedicated </w:t>
      </w:r>
      <w:proofErr w:type="spellStart"/>
      <w:r>
        <w:t>signalling</w:t>
      </w:r>
      <w:proofErr w:type="spellEnd"/>
      <w:r>
        <w:t>; [</w:t>
      </w:r>
      <w:r w:rsidR="00157F81">
        <w:t>15</w:t>
      </w:r>
      <w:r>
        <w:t xml:space="preserve">] </w:t>
      </w:r>
    </w:p>
    <w:p w14:paraId="0D919F92" w14:textId="33D7AC10" w:rsidR="00170108" w:rsidRDefault="00166743" w:rsidP="00170108">
      <w:pPr>
        <w:pStyle w:val="ListParagraph"/>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64DF836C" w14:textId="77777777" w:rsidR="00170108" w:rsidRDefault="00170108" w:rsidP="00170108">
      <w:pPr>
        <w:pStyle w:val="ListParagraph"/>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proofErr w:type="gramStart"/>
      <w:r w:rsidR="00872692">
        <w:rPr>
          <w:color w:val="004C86" w:themeColor="text2" w:themeShade="BF"/>
        </w:rPr>
        <w:t>try</w:t>
      </w:r>
      <w:proofErr w:type="gramEnd"/>
      <w:r w:rsidR="00872692">
        <w:rPr>
          <w:color w:val="004C86" w:themeColor="text2" w:themeShade="BF"/>
        </w:rPr>
        <w:t xml:space="preserve">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proofErr w:type="spellStart"/>
      <w:r>
        <w:rPr>
          <w:b/>
          <w:bCs/>
          <w:szCs w:val="21"/>
        </w:rPr>
        <w:t>neighbour</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170108" w14:paraId="62D9772B" w14:textId="77777777" w:rsidTr="009F3B95">
        <w:tc>
          <w:tcPr>
            <w:tcW w:w="1384" w:type="dxa"/>
          </w:tcPr>
          <w:p w14:paraId="5F258449" w14:textId="77777777" w:rsidR="00170108" w:rsidRDefault="00170108" w:rsidP="009F3B95">
            <w:pPr>
              <w:spacing w:after="0"/>
              <w:rPr>
                <w:szCs w:val="21"/>
              </w:rPr>
            </w:pPr>
          </w:p>
        </w:tc>
        <w:tc>
          <w:tcPr>
            <w:tcW w:w="2042" w:type="dxa"/>
          </w:tcPr>
          <w:p w14:paraId="3D50D85C" w14:textId="77777777" w:rsidR="00170108" w:rsidRDefault="00170108" w:rsidP="009F3B95">
            <w:pPr>
              <w:spacing w:after="0"/>
              <w:rPr>
                <w:szCs w:val="21"/>
              </w:rPr>
            </w:pPr>
          </w:p>
        </w:tc>
        <w:tc>
          <w:tcPr>
            <w:tcW w:w="6321" w:type="dxa"/>
          </w:tcPr>
          <w:p w14:paraId="61891437" w14:textId="77777777" w:rsidR="00170108" w:rsidRDefault="00170108" w:rsidP="009F3B95">
            <w:pPr>
              <w:spacing w:after="0"/>
              <w:rPr>
                <w:szCs w:val="21"/>
              </w:rPr>
            </w:pPr>
          </w:p>
        </w:tc>
      </w:tr>
      <w:tr w:rsidR="00170108" w14:paraId="4E4CD4D3" w14:textId="77777777" w:rsidTr="009F3B95">
        <w:tc>
          <w:tcPr>
            <w:tcW w:w="1384" w:type="dxa"/>
          </w:tcPr>
          <w:p w14:paraId="4BBD89C2" w14:textId="77777777" w:rsidR="00170108" w:rsidRDefault="00170108" w:rsidP="009F3B95">
            <w:pPr>
              <w:spacing w:after="0"/>
              <w:rPr>
                <w:szCs w:val="21"/>
              </w:rPr>
            </w:pPr>
          </w:p>
        </w:tc>
        <w:tc>
          <w:tcPr>
            <w:tcW w:w="2042" w:type="dxa"/>
          </w:tcPr>
          <w:p w14:paraId="415AA8D9" w14:textId="77777777" w:rsidR="00170108" w:rsidRDefault="00170108" w:rsidP="009F3B95">
            <w:pPr>
              <w:spacing w:after="0"/>
              <w:rPr>
                <w:szCs w:val="21"/>
              </w:rPr>
            </w:pPr>
          </w:p>
        </w:tc>
        <w:tc>
          <w:tcPr>
            <w:tcW w:w="6321" w:type="dxa"/>
          </w:tcPr>
          <w:p w14:paraId="4E0C70B6" w14:textId="77777777" w:rsidR="00170108" w:rsidRDefault="00170108" w:rsidP="009F3B95">
            <w:pPr>
              <w:spacing w:after="0"/>
              <w:rPr>
                <w:szCs w:val="21"/>
              </w:rPr>
            </w:pPr>
          </w:p>
        </w:tc>
      </w:tr>
      <w:tr w:rsidR="00170108" w14:paraId="14B21785" w14:textId="77777777" w:rsidTr="009F3B95">
        <w:tc>
          <w:tcPr>
            <w:tcW w:w="1384" w:type="dxa"/>
          </w:tcPr>
          <w:p w14:paraId="748D9344" w14:textId="77777777" w:rsidR="00170108" w:rsidRDefault="00170108" w:rsidP="009F3B95">
            <w:pPr>
              <w:spacing w:after="0"/>
              <w:rPr>
                <w:szCs w:val="21"/>
              </w:rPr>
            </w:pPr>
          </w:p>
        </w:tc>
        <w:tc>
          <w:tcPr>
            <w:tcW w:w="2042" w:type="dxa"/>
          </w:tcPr>
          <w:p w14:paraId="76579821" w14:textId="77777777" w:rsidR="00170108" w:rsidRDefault="00170108" w:rsidP="009F3B95">
            <w:pPr>
              <w:spacing w:after="0"/>
              <w:rPr>
                <w:szCs w:val="21"/>
              </w:rPr>
            </w:pPr>
          </w:p>
        </w:tc>
        <w:tc>
          <w:tcPr>
            <w:tcW w:w="6321" w:type="dxa"/>
          </w:tcPr>
          <w:p w14:paraId="197410B8" w14:textId="77777777" w:rsidR="00170108" w:rsidRDefault="00170108" w:rsidP="009F3B95">
            <w:pPr>
              <w:spacing w:after="0"/>
              <w:rPr>
                <w:szCs w:val="21"/>
              </w:rPr>
            </w:pPr>
          </w:p>
        </w:tc>
      </w:tr>
    </w:tbl>
    <w:p w14:paraId="47C33E3D" w14:textId="77777777" w:rsidR="00B11AE1" w:rsidRDefault="00B11AE1" w:rsidP="000A7780"/>
    <w:p w14:paraId="34050B06" w14:textId="16697F27" w:rsidR="0087530C" w:rsidRPr="005835D6" w:rsidRDefault="00B214A3" w:rsidP="000A7780">
      <w:pPr>
        <w:pStyle w:val="Heading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ListParagraph"/>
        <w:numPr>
          <w:ilvl w:val="0"/>
          <w:numId w:val="44"/>
        </w:numPr>
      </w:pPr>
      <w:r>
        <w:t xml:space="preserve">Solution 1: Ask RAN4 to define relaxed measurement intervals; </w:t>
      </w:r>
    </w:p>
    <w:p w14:paraId="21BE5BE2" w14:textId="75477BAA" w:rsidR="005835D6" w:rsidRDefault="005835D6" w:rsidP="005835D6">
      <w:pPr>
        <w:pStyle w:val="ListParagraph"/>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ListParagraph"/>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ListParagraph"/>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lastRenderedPageBreak/>
        <w:t xml:space="preserve">Note: This is </w:t>
      </w:r>
      <w:proofErr w:type="gramStart"/>
      <w:r w:rsidR="00DD6DC1">
        <w:rPr>
          <w:color w:val="004C86" w:themeColor="text2" w:themeShade="BF"/>
        </w:rPr>
        <w:t>try</w:t>
      </w:r>
      <w:proofErr w:type="gramEnd"/>
      <w:r w:rsidR="00DD6DC1">
        <w:rPr>
          <w:color w:val="004C86" w:themeColor="text2" w:themeShade="BF"/>
        </w:rPr>
        <w:t xml:space="preserve">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5835D6" w14:paraId="50F78368" w14:textId="77777777" w:rsidTr="009F3B95">
        <w:tc>
          <w:tcPr>
            <w:tcW w:w="1384" w:type="dxa"/>
          </w:tcPr>
          <w:p w14:paraId="30A55079" w14:textId="77777777" w:rsidR="005835D6" w:rsidRDefault="005835D6" w:rsidP="009F3B95">
            <w:pPr>
              <w:spacing w:after="0"/>
              <w:rPr>
                <w:szCs w:val="21"/>
              </w:rPr>
            </w:pPr>
          </w:p>
        </w:tc>
        <w:tc>
          <w:tcPr>
            <w:tcW w:w="2042" w:type="dxa"/>
          </w:tcPr>
          <w:p w14:paraId="510CF0D2" w14:textId="77777777" w:rsidR="005835D6" w:rsidRDefault="005835D6" w:rsidP="009F3B95">
            <w:pPr>
              <w:spacing w:after="0"/>
              <w:rPr>
                <w:szCs w:val="21"/>
              </w:rPr>
            </w:pPr>
          </w:p>
        </w:tc>
        <w:tc>
          <w:tcPr>
            <w:tcW w:w="6321" w:type="dxa"/>
          </w:tcPr>
          <w:p w14:paraId="787F9156" w14:textId="77777777" w:rsidR="005835D6" w:rsidRDefault="005835D6" w:rsidP="009F3B95">
            <w:pPr>
              <w:spacing w:after="0"/>
              <w:rPr>
                <w:szCs w:val="21"/>
              </w:rPr>
            </w:pPr>
          </w:p>
        </w:tc>
      </w:tr>
      <w:tr w:rsidR="005835D6" w14:paraId="4EC907C4" w14:textId="77777777" w:rsidTr="009F3B95">
        <w:tc>
          <w:tcPr>
            <w:tcW w:w="1384" w:type="dxa"/>
          </w:tcPr>
          <w:p w14:paraId="42790DAA" w14:textId="77777777" w:rsidR="005835D6" w:rsidRDefault="005835D6" w:rsidP="009F3B95">
            <w:pPr>
              <w:spacing w:after="0"/>
              <w:rPr>
                <w:szCs w:val="21"/>
              </w:rPr>
            </w:pPr>
          </w:p>
        </w:tc>
        <w:tc>
          <w:tcPr>
            <w:tcW w:w="2042" w:type="dxa"/>
          </w:tcPr>
          <w:p w14:paraId="390E0747" w14:textId="77777777" w:rsidR="005835D6" w:rsidRDefault="005835D6" w:rsidP="009F3B95">
            <w:pPr>
              <w:spacing w:after="0"/>
              <w:rPr>
                <w:szCs w:val="21"/>
              </w:rPr>
            </w:pPr>
          </w:p>
        </w:tc>
        <w:tc>
          <w:tcPr>
            <w:tcW w:w="6321" w:type="dxa"/>
          </w:tcPr>
          <w:p w14:paraId="6A3A046F" w14:textId="77777777" w:rsidR="005835D6" w:rsidRDefault="005835D6" w:rsidP="009F3B95">
            <w:pPr>
              <w:spacing w:after="0"/>
              <w:rPr>
                <w:szCs w:val="21"/>
              </w:rPr>
            </w:pPr>
          </w:p>
        </w:tc>
      </w:tr>
      <w:tr w:rsidR="005835D6" w14:paraId="7D2A4838" w14:textId="77777777" w:rsidTr="009F3B95">
        <w:tc>
          <w:tcPr>
            <w:tcW w:w="1384" w:type="dxa"/>
          </w:tcPr>
          <w:p w14:paraId="113BC432" w14:textId="77777777" w:rsidR="005835D6" w:rsidRDefault="005835D6" w:rsidP="009F3B95">
            <w:pPr>
              <w:spacing w:after="0"/>
              <w:rPr>
                <w:szCs w:val="21"/>
              </w:rPr>
            </w:pPr>
          </w:p>
        </w:tc>
        <w:tc>
          <w:tcPr>
            <w:tcW w:w="2042" w:type="dxa"/>
          </w:tcPr>
          <w:p w14:paraId="3CE26B69" w14:textId="77777777" w:rsidR="005835D6" w:rsidRDefault="005835D6" w:rsidP="009F3B95">
            <w:pPr>
              <w:spacing w:after="0"/>
              <w:rPr>
                <w:szCs w:val="21"/>
              </w:rPr>
            </w:pPr>
          </w:p>
        </w:tc>
        <w:tc>
          <w:tcPr>
            <w:tcW w:w="6321" w:type="dxa"/>
          </w:tcPr>
          <w:p w14:paraId="553F6C4A" w14:textId="77777777" w:rsidR="005835D6" w:rsidRDefault="005835D6" w:rsidP="009F3B95">
            <w:pPr>
              <w:spacing w:after="0"/>
              <w:rPr>
                <w:szCs w:val="21"/>
              </w:rPr>
            </w:pPr>
          </w:p>
        </w:tc>
      </w:tr>
    </w:tbl>
    <w:p w14:paraId="2D1E7B63" w14:textId="77777777" w:rsidR="00194D98" w:rsidRPr="000A7780" w:rsidRDefault="00194D98" w:rsidP="000A7780"/>
    <w:p w14:paraId="09FA467D" w14:textId="5B9CBE63" w:rsidR="00AD256B" w:rsidRDefault="001735AF"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ListParagraph"/>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ListParagraph"/>
        <w:numPr>
          <w:ilvl w:val="0"/>
          <w:numId w:val="28"/>
        </w:numPr>
      </w:pPr>
      <w:r>
        <w:t>Case 2: Slightly moving devices in RRC_IDLE and RRC_INACTIVE;</w:t>
      </w:r>
    </w:p>
    <w:p w14:paraId="5B5C8803" w14:textId="5B65A3FC" w:rsidR="00EF3163" w:rsidRDefault="00EF3163" w:rsidP="00194D98">
      <w:pPr>
        <w:pStyle w:val="ListParagraph"/>
        <w:numPr>
          <w:ilvl w:val="0"/>
          <w:numId w:val="28"/>
        </w:numPr>
      </w:pPr>
      <w:r>
        <w:t>Case 3: Fixed or immobile devices in RRC_CONNECTED;</w:t>
      </w:r>
    </w:p>
    <w:p w14:paraId="675F1C4A" w14:textId="73690ECA" w:rsidR="00001A96" w:rsidRDefault="00EF3163" w:rsidP="00DB00BB">
      <w:pPr>
        <w:pStyle w:val="ListParagraph"/>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TableGrid"/>
        <w:tblW w:w="0" w:type="auto"/>
        <w:tblInd w:w="250" w:type="dxa"/>
        <w:tblLayout w:type="fixed"/>
        <w:tblLook w:val="04A0" w:firstRow="1" w:lastRow="0" w:firstColumn="1" w:lastColumn="0" w:noHBand="0" w:noVBand="1"/>
      </w:tblPr>
      <w:tblGrid>
        <w:gridCol w:w="1134"/>
        <w:gridCol w:w="1134"/>
        <w:gridCol w:w="1276"/>
        <w:gridCol w:w="1134"/>
        <w:gridCol w:w="1134"/>
        <w:gridCol w:w="3827"/>
      </w:tblGrid>
      <w:tr w:rsidR="00AA572E" w14:paraId="5D172CF1" w14:textId="77777777" w:rsidTr="00AA572E">
        <w:tc>
          <w:tcPr>
            <w:tcW w:w="1134"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410"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AA572E">
        <w:tc>
          <w:tcPr>
            <w:tcW w:w="1134" w:type="dxa"/>
            <w:vMerge/>
          </w:tcPr>
          <w:p w14:paraId="5D23F915" w14:textId="5E819C5F" w:rsidR="00AA572E" w:rsidRDefault="00AA572E" w:rsidP="002168CD">
            <w:pPr>
              <w:spacing w:after="0"/>
              <w:rPr>
                <w:szCs w:val="21"/>
              </w:rPr>
            </w:pPr>
          </w:p>
        </w:tc>
        <w:tc>
          <w:tcPr>
            <w:tcW w:w="1134"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AA572E">
        <w:tc>
          <w:tcPr>
            <w:tcW w:w="1134" w:type="dxa"/>
          </w:tcPr>
          <w:p w14:paraId="17DB2F63" w14:textId="0D3F70F4" w:rsidR="00AA572E" w:rsidRDefault="001F389A" w:rsidP="002168CD">
            <w:pPr>
              <w:spacing w:after="0"/>
              <w:rPr>
                <w:szCs w:val="21"/>
              </w:rPr>
            </w:pPr>
            <w:r>
              <w:rPr>
                <w:szCs w:val="21"/>
              </w:rPr>
              <w:lastRenderedPageBreak/>
              <w:t>Nokia, Nokia Shanghai Bell</w:t>
            </w:r>
          </w:p>
        </w:tc>
        <w:tc>
          <w:tcPr>
            <w:tcW w:w="1134"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w:t>
            </w:r>
            <w:proofErr w:type="gramStart"/>
            <w:r>
              <w:rPr>
                <w:szCs w:val="21"/>
              </w:rPr>
              <w:t>Also</w:t>
            </w:r>
            <w:proofErr w:type="gramEnd"/>
            <w:r>
              <w:rPr>
                <w:szCs w:val="21"/>
              </w:rPr>
              <w:t xml:space="preserve">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AA572E" w14:paraId="06D650EC" w14:textId="77777777" w:rsidTr="00AA572E">
        <w:tc>
          <w:tcPr>
            <w:tcW w:w="1134" w:type="dxa"/>
          </w:tcPr>
          <w:p w14:paraId="4C5B6EF3" w14:textId="77777777" w:rsidR="00AA572E" w:rsidRDefault="00AA572E" w:rsidP="002168CD">
            <w:pPr>
              <w:spacing w:after="0"/>
              <w:rPr>
                <w:szCs w:val="21"/>
              </w:rPr>
            </w:pPr>
          </w:p>
        </w:tc>
        <w:tc>
          <w:tcPr>
            <w:tcW w:w="1134" w:type="dxa"/>
          </w:tcPr>
          <w:p w14:paraId="3BDF9EFC" w14:textId="77777777" w:rsidR="00AA572E" w:rsidRDefault="00AA572E" w:rsidP="00AA572E">
            <w:pPr>
              <w:spacing w:after="0"/>
              <w:jc w:val="center"/>
              <w:rPr>
                <w:szCs w:val="21"/>
              </w:rPr>
            </w:pPr>
          </w:p>
        </w:tc>
        <w:tc>
          <w:tcPr>
            <w:tcW w:w="1276" w:type="dxa"/>
          </w:tcPr>
          <w:p w14:paraId="6ABC40A2" w14:textId="6B8DD98B" w:rsidR="00AA572E" w:rsidRDefault="00AA572E" w:rsidP="00AA572E">
            <w:pPr>
              <w:spacing w:after="0"/>
              <w:jc w:val="center"/>
              <w:rPr>
                <w:szCs w:val="21"/>
              </w:rPr>
            </w:pPr>
          </w:p>
        </w:tc>
        <w:tc>
          <w:tcPr>
            <w:tcW w:w="1134" w:type="dxa"/>
          </w:tcPr>
          <w:p w14:paraId="0CD31232" w14:textId="77777777" w:rsidR="00AA572E" w:rsidRDefault="00AA572E" w:rsidP="00AA572E">
            <w:pPr>
              <w:spacing w:after="0"/>
              <w:jc w:val="center"/>
              <w:rPr>
                <w:szCs w:val="21"/>
              </w:rPr>
            </w:pPr>
          </w:p>
        </w:tc>
        <w:tc>
          <w:tcPr>
            <w:tcW w:w="1134" w:type="dxa"/>
          </w:tcPr>
          <w:p w14:paraId="13269B4C" w14:textId="77777777" w:rsidR="00AA572E" w:rsidRDefault="00AA572E" w:rsidP="00AA572E">
            <w:pPr>
              <w:spacing w:after="0"/>
              <w:jc w:val="center"/>
              <w:rPr>
                <w:szCs w:val="21"/>
              </w:rPr>
            </w:pPr>
          </w:p>
        </w:tc>
        <w:tc>
          <w:tcPr>
            <w:tcW w:w="3827" w:type="dxa"/>
          </w:tcPr>
          <w:p w14:paraId="53087751" w14:textId="0D5864FB" w:rsidR="00AA572E" w:rsidRDefault="00AA572E" w:rsidP="002168CD">
            <w:pPr>
              <w:spacing w:after="0"/>
              <w:rPr>
                <w:szCs w:val="21"/>
              </w:rPr>
            </w:pPr>
          </w:p>
        </w:tc>
      </w:tr>
      <w:tr w:rsidR="00AA572E" w14:paraId="7510629C" w14:textId="77777777" w:rsidTr="00AA572E">
        <w:tc>
          <w:tcPr>
            <w:tcW w:w="1134" w:type="dxa"/>
          </w:tcPr>
          <w:p w14:paraId="66EB0FD3" w14:textId="77777777" w:rsidR="00AA572E" w:rsidRDefault="00AA572E" w:rsidP="002168CD">
            <w:pPr>
              <w:spacing w:after="0"/>
              <w:rPr>
                <w:szCs w:val="21"/>
              </w:rPr>
            </w:pPr>
          </w:p>
        </w:tc>
        <w:tc>
          <w:tcPr>
            <w:tcW w:w="1134" w:type="dxa"/>
          </w:tcPr>
          <w:p w14:paraId="7AF1CB0C" w14:textId="77777777" w:rsidR="00AA572E" w:rsidRDefault="00AA572E" w:rsidP="00AA572E">
            <w:pPr>
              <w:spacing w:after="0"/>
              <w:jc w:val="center"/>
              <w:rPr>
                <w:szCs w:val="21"/>
              </w:rPr>
            </w:pPr>
          </w:p>
        </w:tc>
        <w:tc>
          <w:tcPr>
            <w:tcW w:w="1276" w:type="dxa"/>
          </w:tcPr>
          <w:p w14:paraId="62CB044A" w14:textId="0CE2FC32" w:rsidR="00AA572E" w:rsidRDefault="00AA572E" w:rsidP="00AA572E">
            <w:pPr>
              <w:spacing w:after="0"/>
              <w:jc w:val="center"/>
              <w:rPr>
                <w:szCs w:val="21"/>
              </w:rPr>
            </w:pPr>
          </w:p>
        </w:tc>
        <w:tc>
          <w:tcPr>
            <w:tcW w:w="1134" w:type="dxa"/>
          </w:tcPr>
          <w:p w14:paraId="4303E86D" w14:textId="77777777" w:rsidR="00AA572E" w:rsidRDefault="00AA572E" w:rsidP="00AA572E">
            <w:pPr>
              <w:spacing w:after="0"/>
              <w:jc w:val="center"/>
              <w:rPr>
                <w:szCs w:val="21"/>
              </w:rPr>
            </w:pPr>
          </w:p>
        </w:tc>
        <w:tc>
          <w:tcPr>
            <w:tcW w:w="1134" w:type="dxa"/>
          </w:tcPr>
          <w:p w14:paraId="3571E63C" w14:textId="77777777" w:rsidR="00AA572E" w:rsidRDefault="00AA572E" w:rsidP="00AA572E">
            <w:pPr>
              <w:spacing w:after="0"/>
              <w:jc w:val="center"/>
              <w:rPr>
                <w:szCs w:val="21"/>
              </w:rPr>
            </w:pPr>
          </w:p>
        </w:tc>
        <w:tc>
          <w:tcPr>
            <w:tcW w:w="3827" w:type="dxa"/>
          </w:tcPr>
          <w:p w14:paraId="217087A4" w14:textId="4B20693B" w:rsidR="00AA572E" w:rsidRDefault="00AA572E" w:rsidP="002168CD">
            <w:pPr>
              <w:spacing w:after="0"/>
              <w:rPr>
                <w:szCs w:val="21"/>
              </w:rPr>
            </w:pPr>
          </w:p>
        </w:tc>
      </w:tr>
      <w:tr w:rsidR="00AA572E" w14:paraId="61349E06" w14:textId="77777777" w:rsidTr="00AA572E">
        <w:tc>
          <w:tcPr>
            <w:tcW w:w="1134" w:type="dxa"/>
          </w:tcPr>
          <w:p w14:paraId="6C4D1E18" w14:textId="77777777" w:rsidR="00AA572E" w:rsidRDefault="00AA572E" w:rsidP="002168CD">
            <w:pPr>
              <w:spacing w:after="0"/>
              <w:rPr>
                <w:szCs w:val="21"/>
              </w:rPr>
            </w:pPr>
          </w:p>
        </w:tc>
        <w:tc>
          <w:tcPr>
            <w:tcW w:w="1134" w:type="dxa"/>
          </w:tcPr>
          <w:p w14:paraId="65885DF3" w14:textId="77777777" w:rsidR="00AA572E" w:rsidRDefault="00AA572E" w:rsidP="00AA572E">
            <w:pPr>
              <w:spacing w:after="0"/>
              <w:jc w:val="center"/>
              <w:rPr>
                <w:szCs w:val="21"/>
              </w:rPr>
            </w:pPr>
          </w:p>
        </w:tc>
        <w:tc>
          <w:tcPr>
            <w:tcW w:w="1276" w:type="dxa"/>
          </w:tcPr>
          <w:p w14:paraId="3B892E63" w14:textId="77777777" w:rsidR="00AA572E" w:rsidRDefault="00AA572E" w:rsidP="00AA572E">
            <w:pPr>
              <w:spacing w:after="0"/>
              <w:jc w:val="center"/>
              <w:rPr>
                <w:szCs w:val="21"/>
              </w:rPr>
            </w:pPr>
          </w:p>
        </w:tc>
        <w:tc>
          <w:tcPr>
            <w:tcW w:w="1134" w:type="dxa"/>
          </w:tcPr>
          <w:p w14:paraId="18C55027" w14:textId="77777777" w:rsidR="00AA572E" w:rsidRDefault="00AA572E" w:rsidP="00AA572E">
            <w:pPr>
              <w:spacing w:after="0"/>
              <w:jc w:val="center"/>
              <w:rPr>
                <w:szCs w:val="21"/>
              </w:rPr>
            </w:pPr>
          </w:p>
        </w:tc>
        <w:tc>
          <w:tcPr>
            <w:tcW w:w="1134" w:type="dxa"/>
          </w:tcPr>
          <w:p w14:paraId="64A0A6E2" w14:textId="77777777" w:rsidR="00AA572E" w:rsidRDefault="00AA572E" w:rsidP="00AA572E">
            <w:pPr>
              <w:spacing w:after="0"/>
              <w:jc w:val="center"/>
              <w:rPr>
                <w:szCs w:val="21"/>
              </w:rPr>
            </w:pPr>
          </w:p>
        </w:tc>
        <w:tc>
          <w:tcPr>
            <w:tcW w:w="3827" w:type="dxa"/>
          </w:tcPr>
          <w:p w14:paraId="022F0738" w14:textId="77777777" w:rsidR="00AA572E" w:rsidRDefault="00AA572E" w:rsidP="002168CD">
            <w:pPr>
              <w:spacing w:after="0"/>
              <w:rPr>
                <w:szCs w:val="21"/>
              </w:rPr>
            </w:pPr>
          </w:p>
        </w:tc>
      </w:tr>
      <w:tr w:rsidR="00AA572E" w14:paraId="32DC7D8B" w14:textId="77777777" w:rsidTr="00AA572E">
        <w:tc>
          <w:tcPr>
            <w:tcW w:w="1134" w:type="dxa"/>
          </w:tcPr>
          <w:p w14:paraId="2B3757D5" w14:textId="77777777" w:rsidR="00AA572E" w:rsidRDefault="00AA572E" w:rsidP="002168CD">
            <w:pPr>
              <w:spacing w:after="0"/>
              <w:rPr>
                <w:szCs w:val="21"/>
              </w:rPr>
            </w:pPr>
          </w:p>
        </w:tc>
        <w:tc>
          <w:tcPr>
            <w:tcW w:w="1134" w:type="dxa"/>
          </w:tcPr>
          <w:p w14:paraId="053156DB" w14:textId="77777777" w:rsidR="00AA572E" w:rsidRDefault="00AA572E" w:rsidP="00AA572E">
            <w:pPr>
              <w:spacing w:after="0"/>
              <w:jc w:val="center"/>
              <w:rPr>
                <w:szCs w:val="21"/>
              </w:rPr>
            </w:pPr>
          </w:p>
        </w:tc>
        <w:tc>
          <w:tcPr>
            <w:tcW w:w="1276" w:type="dxa"/>
          </w:tcPr>
          <w:p w14:paraId="50DDC62E" w14:textId="77777777" w:rsidR="00AA572E" w:rsidRDefault="00AA572E" w:rsidP="00AA572E">
            <w:pPr>
              <w:spacing w:after="0"/>
              <w:jc w:val="center"/>
              <w:rPr>
                <w:szCs w:val="21"/>
              </w:rPr>
            </w:pPr>
          </w:p>
        </w:tc>
        <w:tc>
          <w:tcPr>
            <w:tcW w:w="1134" w:type="dxa"/>
          </w:tcPr>
          <w:p w14:paraId="6708BC82" w14:textId="77777777" w:rsidR="00AA572E" w:rsidRDefault="00AA572E" w:rsidP="00AA572E">
            <w:pPr>
              <w:spacing w:after="0"/>
              <w:jc w:val="center"/>
              <w:rPr>
                <w:szCs w:val="21"/>
              </w:rPr>
            </w:pPr>
          </w:p>
        </w:tc>
        <w:tc>
          <w:tcPr>
            <w:tcW w:w="1134" w:type="dxa"/>
          </w:tcPr>
          <w:p w14:paraId="5534B359" w14:textId="77777777" w:rsidR="00AA572E" w:rsidRDefault="00AA572E" w:rsidP="00AA572E">
            <w:pPr>
              <w:spacing w:after="0"/>
              <w:jc w:val="center"/>
              <w:rPr>
                <w:szCs w:val="21"/>
              </w:rPr>
            </w:pPr>
          </w:p>
        </w:tc>
        <w:tc>
          <w:tcPr>
            <w:tcW w:w="3827" w:type="dxa"/>
          </w:tcPr>
          <w:p w14:paraId="61D13B4A" w14:textId="77777777" w:rsidR="00AA572E" w:rsidRDefault="00AA572E" w:rsidP="002168CD">
            <w:pPr>
              <w:spacing w:after="0"/>
              <w:rPr>
                <w:szCs w:val="21"/>
              </w:rPr>
            </w:pPr>
          </w:p>
        </w:tc>
      </w:tr>
    </w:tbl>
    <w:p w14:paraId="158C551A" w14:textId="77777777" w:rsidR="00A93BF2" w:rsidRDefault="00A93BF2" w:rsidP="00DB00BB"/>
    <w:p w14:paraId="5BB99654" w14:textId="17C25F70" w:rsidR="007415F8" w:rsidRDefault="007415F8" w:rsidP="007415F8">
      <w:r>
        <w:t xml:space="preserve">If “serving cell RRM relaxation” is supported, then </w:t>
      </w:r>
      <w:proofErr w:type="gramStart"/>
      <w:r>
        <w:t>similar to</w:t>
      </w:r>
      <w:proofErr w:type="gramEnd"/>
      <w:r>
        <w:t xml:space="preserve"> neighbor cell measurement relaxation, we need to further discuss the triggering condition for serving cell RRM relaxation. As we can see, the Rel-16 low mobility criterion or not-at-cell-edge criterion are both evaluated based on the measurement results of serving </w:t>
      </w:r>
      <w:proofErr w:type="gramStart"/>
      <w:r>
        <w:t>cell, and</w:t>
      </w:r>
      <w:proofErr w:type="gramEnd"/>
      <w:r>
        <w:t xml:space="preserve">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w:t>
      </w:r>
      <w:proofErr w:type="gramStart"/>
      <w:r>
        <w:t>So</w:t>
      </w:r>
      <w:proofErr w:type="gramEnd"/>
      <w:r>
        <w:t xml:space="preserve">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ListParagraph"/>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ListParagraph"/>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ListParagraph"/>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proofErr w:type="gramStart"/>
      <w:r>
        <w:rPr>
          <w:color w:val="004C86" w:themeColor="text2" w:themeShade="BF"/>
        </w:rPr>
        <w:t>try</w:t>
      </w:r>
      <w:proofErr w:type="gramEnd"/>
      <w:r>
        <w:rPr>
          <w:color w:val="004C86" w:themeColor="text2" w:themeShade="BF"/>
        </w:rPr>
        <w:t xml:space="preserve">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TableGrid"/>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7415F8" w14:paraId="60C0074E" w14:textId="77777777" w:rsidTr="002168CD">
        <w:tc>
          <w:tcPr>
            <w:tcW w:w="1384" w:type="dxa"/>
          </w:tcPr>
          <w:p w14:paraId="7676F35A" w14:textId="77777777" w:rsidR="007415F8" w:rsidRDefault="007415F8" w:rsidP="002168CD">
            <w:pPr>
              <w:spacing w:after="0"/>
              <w:rPr>
                <w:szCs w:val="21"/>
              </w:rPr>
            </w:pPr>
          </w:p>
        </w:tc>
        <w:tc>
          <w:tcPr>
            <w:tcW w:w="1759" w:type="dxa"/>
          </w:tcPr>
          <w:p w14:paraId="4C62BF07" w14:textId="77777777" w:rsidR="007415F8" w:rsidRDefault="007415F8" w:rsidP="002168CD">
            <w:pPr>
              <w:spacing w:after="0"/>
              <w:rPr>
                <w:szCs w:val="21"/>
              </w:rPr>
            </w:pPr>
          </w:p>
        </w:tc>
        <w:tc>
          <w:tcPr>
            <w:tcW w:w="6604" w:type="dxa"/>
          </w:tcPr>
          <w:p w14:paraId="034748C9" w14:textId="77777777" w:rsidR="007415F8" w:rsidRDefault="007415F8" w:rsidP="002168CD">
            <w:pPr>
              <w:spacing w:after="0"/>
              <w:rPr>
                <w:szCs w:val="21"/>
              </w:rPr>
            </w:pPr>
          </w:p>
        </w:tc>
      </w:tr>
      <w:tr w:rsidR="007415F8" w14:paraId="7E19C1E9" w14:textId="77777777" w:rsidTr="002168CD">
        <w:tc>
          <w:tcPr>
            <w:tcW w:w="1384" w:type="dxa"/>
          </w:tcPr>
          <w:p w14:paraId="41E535B2" w14:textId="77777777" w:rsidR="007415F8" w:rsidRDefault="007415F8" w:rsidP="002168CD">
            <w:pPr>
              <w:spacing w:after="0"/>
              <w:rPr>
                <w:szCs w:val="21"/>
              </w:rPr>
            </w:pPr>
          </w:p>
        </w:tc>
        <w:tc>
          <w:tcPr>
            <w:tcW w:w="1759" w:type="dxa"/>
          </w:tcPr>
          <w:p w14:paraId="1149CFE6" w14:textId="77777777" w:rsidR="007415F8" w:rsidRDefault="007415F8" w:rsidP="002168CD">
            <w:pPr>
              <w:spacing w:after="0"/>
              <w:rPr>
                <w:szCs w:val="21"/>
              </w:rPr>
            </w:pPr>
          </w:p>
        </w:tc>
        <w:tc>
          <w:tcPr>
            <w:tcW w:w="6604" w:type="dxa"/>
          </w:tcPr>
          <w:p w14:paraId="57B9630D" w14:textId="77777777" w:rsidR="007415F8" w:rsidRDefault="007415F8" w:rsidP="002168CD">
            <w:pPr>
              <w:spacing w:after="0"/>
              <w:rPr>
                <w:szCs w:val="21"/>
              </w:rPr>
            </w:pPr>
          </w:p>
        </w:tc>
      </w:tr>
      <w:tr w:rsidR="007415F8" w14:paraId="19396525" w14:textId="77777777" w:rsidTr="002168CD">
        <w:tc>
          <w:tcPr>
            <w:tcW w:w="1384" w:type="dxa"/>
          </w:tcPr>
          <w:p w14:paraId="3D30FFD4" w14:textId="77777777" w:rsidR="007415F8" w:rsidRDefault="007415F8" w:rsidP="002168CD">
            <w:pPr>
              <w:spacing w:after="0"/>
              <w:rPr>
                <w:szCs w:val="21"/>
              </w:rPr>
            </w:pPr>
          </w:p>
        </w:tc>
        <w:tc>
          <w:tcPr>
            <w:tcW w:w="1759" w:type="dxa"/>
          </w:tcPr>
          <w:p w14:paraId="1BD34F58" w14:textId="77777777" w:rsidR="007415F8" w:rsidRDefault="007415F8" w:rsidP="002168CD">
            <w:pPr>
              <w:spacing w:after="0"/>
              <w:rPr>
                <w:szCs w:val="21"/>
              </w:rPr>
            </w:pPr>
          </w:p>
        </w:tc>
        <w:tc>
          <w:tcPr>
            <w:tcW w:w="6604" w:type="dxa"/>
          </w:tcPr>
          <w:p w14:paraId="1497A8F4" w14:textId="77777777" w:rsidR="007415F8" w:rsidRDefault="007415F8" w:rsidP="002168CD">
            <w:pPr>
              <w:spacing w:after="0"/>
              <w:rPr>
                <w:szCs w:val="21"/>
              </w:rPr>
            </w:pPr>
          </w:p>
        </w:tc>
      </w:tr>
      <w:tr w:rsidR="007415F8" w14:paraId="4E54826F" w14:textId="77777777" w:rsidTr="002168CD">
        <w:tc>
          <w:tcPr>
            <w:tcW w:w="1384" w:type="dxa"/>
          </w:tcPr>
          <w:p w14:paraId="49EA0160" w14:textId="77777777" w:rsidR="007415F8" w:rsidRDefault="007415F8" w:rsidP="002168CD">
            <w:pPr>
              <w:spacing w:after="0"/>
              <w:rPr>
                <w:szCs w:val="21"/>
              </w:rPr>
            </w:pPr>
          </w:p>
        </w:tc>
        <w:tc>
          <w:tcPr>
            <w:tcW w:w="1759" w:type="dxa"/>
          </w:tcPr>
          <w:p w14:paraId="31439DE9" w14:textId="77777777" w:rsidR="007415F8" w:rsidRDefault="007415F8" w:rsidP="002168CD">
            <w:pPr>
              <w:spacing w:after="0"/>
              <w:rPr>
                <w:szCs w:val="21"/>
              </w:rPr>
            </w:pPr>
          </w:p>
        </w:tc>
        <w:tc>
          <w:tcPr>
            <w:tcW w:w="6604" w:type="dxa"/>
          </w:tcPr>
          <w:p w14:paraId="0A0DCBEA" w14:textId="77777777" w:rsidR="007415F8" w:rsidRDefault="007415F8" w:rsidP="002168CD">
            <w:pPr>
              <w:spacing w:after="0"/>
              <w:rPr>
                <w:szCs w:val="21"/>
              </w:rPr>
            </w:pP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proofErr w:type="gramStart"/>
      <w:r w:rsidR="00DD6DC1">
        <w:rPr>
          <w:color w:val="004C86" w:themeColor="text2" w:themeShade="BF"/>
        </w:rPr>
        <w:t>try</w:t>
      </w:r>
      <w:proofErr w:type="gramEnd"/>
      <w:r w:rsidR="00DD6DC1">
        <w:rPr>
          <w:color w:val="004C86" w:themeColor="text2" w:themeShade="BF"/>
        </w:rPr>
        <w:t xml:space="preserve">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 xml:space="preserve">ception. </w:t>
      </w:r>
      <w:proofErr w:type="gramStart"/>
      <w:r w:rsidR="00DD224D">
        <w:t>So</w:t>
      </w:r>
      <w:proofErr w:type="gramEnd"/>
      <w:r w:rsidR="00DD224D">
        <w:t xml:space="preserve">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TableGrid"/>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23447C" w14:paraId="3C63B9BF" w14:textId="77777777" w:rsidTr="0023447C">
        <w:tc>
          <w:tcPr>
            <w:tcW w:w="1413" w:type="dxa"/>
          </w:tcPr>
          <w:p w14:paraId="180AFCD9" w14:textId="77777777" w:rsidR="0023447C" w:rsidRDefault="0023447C" w:rsidP="002168CD">
            <w:pPr>
              <w:spacing w:after="0"/>
              <w:rPr>
                <w:szCs w:val="21"/>
              </w:rPr>
            </w:pPr>
          </w:p>
        </w:tc>
        <w:tc>
          <w:tcPr>
            <w:tcW w:w="8363" w:type="dxa"/>
          </w:tcPr>
          <w:p w14:paraId="31EF1775" w14:textId="77777777" w:rsidR="0023447C" w:rsidRDefault="0023447C" w:rsidP="002168CD">
            <w:pPr>
              <w:spacing w:after="0"/>
              <w:rPr>
                <w:szCs w:val="21"/>
              </w:rPr>
            </w:pPr>
          </w:p>
        </w:tc>
      </w:tr>
      <w:tr w:rsidR="0023447C" w14:paraId="67C7E9D4" w14:textId="77777777" w:rsidTr="0023447C">
        <w:tc>
          <w:tcPr>
            <w:tcW w:w="1413" w:type="dxa"/>
          </w:tcPr>
          <w:p w14:paraId="58D9B0D9" w14:textId="77777777" w:rsidR="0023447C" w:rsidRDefault="0023447C" w:rsidP="002168CD">
            <w:pPr>
              <w:spacing w:after="0"/>
              <w:rPr>
                <w:szCs w:val="21"/>
              </w:rPr>
            </w:pPr>
          </w:p>
        </w:tc>
        <w:tc>
          <w:tcPr>
            <w:tcW w:w="8363" w:type="dxa"/>
          </w:tcPr>
          <w:p w14:paraId="0145A497" w14:textId="77777777" w:rsidR="0023447C" w:rsidRDefault="0023447C" w:rsidP="002168CD">
            <w:pPr>
              <w:spacing w:after="0"/>
              <w:rPr>
                <w:szCs w:val="21"/>
              </w:rPr>
            </w:pPr>
          </w:p>
        </w:tc>
      </w:tr>
      <w:tr w:rsidR="0023447C" w14:paraId="62CF0B7C" w14:textId="77777777" w:rsidTr="0023447C">
        <w:tc>
          <w:tcPr>
            <w:tcW w:w="1413" w:type="dxa"/>
          </w:tcPr>
          <w:p w14:paraId="7B6253F6" w14:textId="77777777" w:rsidR="0023447C" w:rsidRDefault="0023447C" w:rsidP="002168CD">
            <w:pPr>
              <w:spacing w:after="0"/>
              <w:rPr>
                <w:szCs w:val="21"/>
              </w:rPr>
            </w:pPr>
          </w:p>
        </w:tc>
        <w:tc>
          <w:tcPr>
            <w:tcW w:w="8363" w:type="dxa"/>
          </w:tcPr>
          <w:p w14:paraId="48543DAE" w14:textId="77777777" w:rsidR="0023447C" w:rsidRDefault="0023447C" w:rsidP="002168CD">
            <w:pPr>
              <w:spacing w:after="0"/>
              <w:rPr>
                <w:szCs w:val="21"/>
              </w:rPr>
            </w:pPr>
          </w:p>
        </w:tc>
      </w:tr>
      <w:tr w:rsidR="0023447C" w14:paraId="76CDEB48" w14:textId="77777777" w:rsidTr="0023447C">
        <w:tc>
          <w:tcPr>
            <w:tcW w:w="1413" w:type="dxa"/>
          </w:tcPr>
          <w:p w14:paraId="3BF874A1" w14:textId="77777777" w:rsidR="0023447C" w:rsidRDefault="0023447C" w:rsidP="002168CD">
            <w:pPr>
              <w:spacing w:after="0"/>
              <w:rPr>
                <w:szCs w:val="21"/>
              </w:rPr>
            </w:pPr>
          </w:p>
        </w:tc>
        <w:tc>
          <w:tcPr>
            <w:tcW w:w="8363" w:type="dxa"/>
          </w:tcPr>
          <w:p w14:paraId="0521A545" w14:textId="77777777" w:rsidR="0023447C" w:rsidRDefault="0023447C"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F2015B" w14:paraId="203881A0" w14:textId="77777777" w:rsidTr="00117C79">
        <w:tc>
          <w:tcPr>
            <w:tcW w:w="1555" w:type="dxa"/>
          </w:tcPr>
          <w:p w14:paraId="34BC7381" w14:textId="77777777" w:rsidR="00F2015B" w:rsidRDefault="00F2015B" w:rsidP="006028C5">
            <w:pPr>
              <w:snapToGrid w:val="0"/>
              <w:spacing w:after="0"/>
              <w:rPr>
                <w:szCs w:val="21"/>
              </w:rPr>
            </w:pPr>
          </w:p>
        </w:tc>
        <w:tc>
          <w:tcPr>
            <w:tcW w:w="8221" w:type="dxa"/>
          </w:tcPr>
          <w:p w14:paraId="11AC7606" w14:textId="77777777" w:rsidR="00F2015B" w:rsidRDefault="00F2015B" w:rsidP="006028C5">
            <w:pPr>
              <w:snapToGrid w:val="0"/>
              <w:spacing w:after="0"/>
              <w:rPr>
                <w:szCs w:val="21"/>
              </w:rPr>
            </w:pP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Qualcomm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127769">
      <w:pPr>
        <w:pStyle w:val="ListParagraph"/>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127769">
      <w:pPr>
        <w:pStyle w:val="ListParagraph"/>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ListParagraph"/>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Jussi Koskinen" w:date="2020-12-22T13:19:00Z" w:initials="Jussi Kos">
    <w:p w14:paraId="768F5A3C" w14:textId="3130C9AC" w:rsidR="00F75DA1" w:rsidRDefault="00F75DA1">
      <w:pPr>
        <w:pStyle w:val="CommentText"/>
      </w:pPr>
      <w:r>
        <w:rPr>
          <w:rStyle w:val="CommentReference"/>
        </w:rPr>
        <w:annotationRef/>
      </w:r>
      <w:r>
        <w:t>reference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046A5" w14:textId="77777777" w:rsidR="000C61DA" w:rsidRDefault="000C61DA">
      <w:pPr>
        <w:spacing w:after="0"/>
      </w:pPr>
      <w:r>
        <w:separator/>
      </w:r>
    </w:p>
  </w:endnote>
  <w:endnote w:type="continuationSeparator" w:id="0">
    <w:p w14:paraId="21942517" w14:textId="77777777" w:rsidR="000C61DA" w:rsidRDefault="000C61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45D" w14:textId="77777777" w:rsidR="0006680F" w:rsidRDefault="0006680F">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06680F" w:rsidRDefault="0006680F">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B48D" w14:textId="77777777" w:rsidR="0006680F" w:rsidRDefault="0006680F">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C469" w14:textId="77777777" w:rsidR="0006680F" w:rsidRDefault="0006680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287B1" w14:textId="77777777" w:rsidR="000C61DA" w:rsidRDefault="000C61DA">
      <w:pPr>
        <w:spacing w:after="0"/>
      </w:pPr>
      <w:r>
        <w:separator/>
      </w:r>
    </w:p>
  </w:footnote>
  <w:footnote w:type="continuationSeparator" w:id="0">
    <w:p w14:paraId="5A7570DA" w14:textId="77777777" w:rsidR="000C61DA" w:rsidRDefault="000C61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B8D3" w14:textId="77777777" w:rsidR="0006680F" w:rsidRDefault="0006680F">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7DF5" w14:textId="77777777" w:rsidR="0006680F" w:rsidRDefault="0006680F">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9D83" w14:textId="77777777" w:rsidR="0006680F" w:rsidRDefault="0006680F">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0"/>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1"/>
  </w:num>
  <w:num w:numId="24">
    <w:abstractNumId w:val="3"/>
  </w:num>
  <w:num w:numId="25">
    <w:abstractNumId w:val="7"/>
  </w:num>
  <w:num w:numId="26">
    <w:abstractNumId w:val="39"/>
  </w:num>
  <w:num w:numId="27">
    <w:abstractNumId w:val="38"/>
  </w:num>
  <w:num w:numId="28">
    <w:abstractNumId w:val="43"/>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2"/>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63ED"/>
    <w:rsid w:val="00056BF5"/>
    <w:rsid w:val="00056D93"/>
    <w:rsid w:val="00057DA8"/>
    <w:rsid w:val="000607CD"/>
    <w:rsid w:val="0006334E"/>
    <w:rsid w:val="0006680F"/>
    <w:rsid w:val="0006789E"/>
    <w:rsid w:val="0007093A"/>
    <w:rsid w:val="0007205B"/>
    <w:rsid w:val="000720EB"/>
    <w:rsid w:val="000755A8"/>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6AE2"/>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E3A"/>
    <w:rsid w:val="00201FFE"/>
    <w:rsid w:val="00202C4B"/>
    <w:rsid w:val="00206380"/>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31CC"/>
    <w:rsid w:val="0044341B"/>
    <w:rsid w:val="00443D84"/>
    <w:rsid w:val="00444F7D"/>
    <w:rsid w:val="00445007"/>
    <w:rsid w:val="00446514"/>
    <w:rsid w:val="00446A9B"/>
    <w:rsid w:val="004502EC"/>
    <w:rsid w:val="00450D79"/>
    <w:rsid w:val="00451797"/>
    <w:rsid w:val="0045201C"/>
    <w:rsid w:val="004520DB"/>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764"/>
    <w:rsid w:val="0052099E"/>
    <w:rsid w:val="005214BE"/>
    <w:rsid w:val="005219AA"/>
    <w:rsid w:val="00522736"/>
    <w:rsid w:val="00525585"/>
    <w:rsid w:val="0052657B"/>
    <w:rsid w:val="005312B1"/>
    <w:rsid w:val="00531D7F"/>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80518"/>
    <w:rsid w:val="00580E00"/>
    <w:rsid w:val="005825AE"/>
    <w:rsid w:val="005835D6"/>
    <w:rsid w:val="00585DF6"/>
    <w:rsid w:val="00585E04"/>
    <w:rsid w:val="00590069"/>
    <w:rsid w:val="005910DD"/>
    <w:rsid w:val="00591B9B"/>
    <w:rsid w:val="005920BC"/>
    <w:rsid w:val="005932D0"/>
    <w:rsid w:val="005940C1"/>
    <w:rsid w:val="0059566C"/>
    <w:rsid w:val="0059585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DFB"/>
    <w:rsid w:val="00617630"/>
    <w:rsid w:val="006178F9"/>
    <w:rsid w:val="00617B27"/>
    <w:rsid w:val="00620346"/>
    <w:rsid w:val="0062074A"/>
    <w:rsid w:val="00622516"/>
    <w:rsid w:val="00622C68"/>
    <w:rsid w:val="00623125"/>
    <w:rsid w:val="0062321A"/>
    <w:rsid w:val="006241EE"/>
    <w:rsid w:val="006253E0"/>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4FE1"/>
    <w:rsid w:val="008A5E28"/>
    <w:rsid w:val="008A64DE"/>
    <w:rsid w:val="008A7B2A"/>
    <w:rsid w:val="008B0FFB"/>
    <w:rsid w:val="008B2C1B"/>
    <w:rsid w:val="008B3352"/>
    <w:rsid w:val="008B3CA8"/>
    <w:rsid w:val="008B4198"/>
    <w:rsid w:val="008B4609"/>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4E9"/>
    <w:rsid w:val="008F5FB6"/>
    <w:rsid w:val="008F65AE"/>
    <w:rsid w:val="00901199"/>
    <w:rsid w:val="00901D0C"/>
    <w:rsid w:val="00902740"/>
    <w:rsid w:val="00902833"/>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20248"/>
    <w:rsid w:val="00920484"/>
    <w:rsid w:val="00922A9F"/>
    <w:rsid w:val="009239F0"/>
    <w:rsid w:val="00925478"/>
    <w:rsid w:val="00925A8F"/>
    <w:rsid w:val="00925D8E"/>
    <w:rsid w:val="009269F5"/>
    <w:rsid w:val="00927B1B"/>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7263"/>
    <w:rsid w:val="00A37AAB"/>
    <w:rsid w:val="00A40154"/>
    <w:rsid w:val="00A421DA"/>
    <w:rsid w:val="00A42524"/>
    <w:rsid w:val="00A43739"/>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25D5"/>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5685"/>
    <w:rsid w:val="00B66B7C"/>
    <w:rsid w:val="00B670CE"/>
    <w:rsid w:val="00B67B79"/>
    <w:rsid w:val="00B67E74"/>
    <w:rsid w:val="00B71465"/>
    <w:rsid w:val="00B7196F"/>
    <w:rsid w:val="00B720B0"/>
    <w:rsid w:val="00B77B65"/>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30B7"/>
    <w:rsid w:val="00C63153"/>
    <w:rsid w:val="00C63CB8"/>
    <w:rsid w:val="00C644C8"/>
    <w:rsid w:val="00C65327"/>
    <w:rsid w:val="00C65838"/>
    <w:rsid w:val="00C6673E"/>
    <w:rsid w:val="00C66857"/>
    <w:rsid w:val="00C67382"/>
    <w:rsid w:val="00C72471"/>
    <w:rsid w:val="00C73A01"/>
    <w:rsid w:val="00C74AF1"/>
    <w:rsid w:val="00C8028C"/>
    <w:rsid w:val="00C8086B"/>
    <w:rsid w:val="00C80FA0"/>
    <w:rsid w:val="00C8169B"/>
    <w:rsid w:val="00C81FB7"/>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E7"/>
    <w:rsid w:val="00CB0B17"/>
    <w:rsid w:val="00CB1749"/>
    <w:rsid w:val="00CB1870"/>
    <w:rsid w:val="00CB27C2"/>
    <w:rsid w:val="00CB3A9F"/>
    <w:rsid w:val="00CB5048"/>
    <w:rsid w:val="00CB77F9"/>
    <w:rsid w:val="00CC10DA"/>
    <w:rsid w:val="00CC1F1E"/>
    <w:rsid w:val="00CC24D5"/>
    <w:rsid w:val="00CC368D"/>
    <w:rsid w:val="00CC439D"/>
    <w:rsid w:val="00CC5ACD"/>
    <w:rsid w:val="00CC6665"/>
    <w:rsid w:val="00CD229F"/>
    <w:rsid w:val="00CD3D77"/>
    <w:rsid w:val="00CD4486"/>
    <w:rsid w:val="00CD63A8"/>
    <w:rsid w:val="00CD7D45"/>
    <w:rsid w:val="00CE2D1F"/>
    <w:rsid w:val="00CE31E0"/>
    <w:rsid w:val="00CE444E"/>
    <w:rsid w:val="00CE52F0"/>
    <w:rsid w:val="00CE55BA"/>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5E2E"/>
    <w:rsid w:val="00E564A0"/>
    <w:rsid w:val="00E62790"/>
    <w:rsid w:val="00E62B3D"/>
    <w:rsid w:val="00E6315A"/>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8F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336D"/>
    <w:rsid w:val="00F64EA5"/>
    <w:rsid w:val="00F652C2"/>
    <w:rsid w:val="00F66660"/>
    <w:rsid w:val="00F66A3D"/>
    <w:rsid w:val="00F66DF3"/>
    <w:rsid w:val="00F67AB2"/>
    <w:rsid w:val="00F67F23"/>
    <w:rsid w:val="00F70EC4"/>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2D1003"/>
  <w15:docId w15:val="{2A9AF357-F780-40BE-95F0-82431EED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styleId="UnresolvedMention">
    <w:name w:val="Unresolved Mention"/>
    <w:basedOn w:val="DefaultParagraphFont"/>
    <w:uiPriority w:val="99"/>
    <w:semiHidden/>
    <w:unhideWhenUsed/>
    <w:rsid w:val="00DA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6.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7.xml><?xml version="1.0" encoding="utf-8"?>
<ds:datastoreItem xmlns:ds="http://schemas.openxmlformats.org/officeDocument/2006/customXml" ds:itemID="{6C195B83-E0EF-4439-A36D-3E400AF8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2574</TotalTime>
  <Pages>14</Pages>
  <Words>3191</Words>
  <Characters>25848</Characters>
  <Application>Microsoft Office Word</Application>
  <DocSecurity>0</DocSecurity>
  <Lines>215</Lines>
  <Paragraphs>57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Jussi Koskinen</cp:lastModifiedBy>
  <cp:revision>483</cp:revision>
  <cp:lastPrinted>2113-01-01T00:00:00Z</cp:lastPrinted>
  <dcterms:created xsi:type="dcterms:W3CDTF">2019-09-30T22:55:00Z</dcterms:created>
  <dcterms:modified xsi:type="dcterms:W3CDTF">2020-12-22T11:51:00Z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ies>
</file>