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 xml:space="preserve">the following email discussion </w:t>
      </w:r>
      <w:proofErr w:type="gramStart"/>
      <w:r w:rsidR="007B5511">
        <w:t>was agreed</w:t>
      </w:r>
      <w:proofErr w:type="gramEnd"/>
      <w:r w:rsidR="007B5511">
        <w:t xml:space="preserve">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w:t>
      </w:r>
      <w:proofErr w:type="gramStart"/>
      <w:r w:rsidRPr="001742E6">
        <w:rPr>
          <w:rFonts w:ascii="Arial" w:eastAsia="MS Mincho" w:hAnsi="Arial"/>
          <w:b/>
          <w:kern w:val="0"/>
          <w:sz w:val="20"/>
          <w:lang w:val="en-GB" w:eastAsia="en-GB"/>
        </w:rPr>
        <w:t>155][</w:t>
      </w:r>
      <w:proofErr w:type="gramEnd"/>
      <w:r w:rsidRPr="001742E6">
        <w:rPr>
          <w:rFonts w:ascii="Arial" w:eastAsia="MS Mincho" w:hAnsi="Arial"/>
          <w:b/>
          <w:kern w:val="0"/>
          <w:sz w:val="20"/>
          <w:lang w:val="en-GB" w:eastAsia="en-GB"/>
        </w:rPr>
        <w:t>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w:t>
      </w:r>
      <w:proofErr w:type="gramStart"/>
      <w:r>
        <w:t>provide</w:t>
      </w:r>
      <w:proofErr w:type="gramEnd"/>
      <w:r>
        <w:t xml:space="preserv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 xml:space="preserve">summary with </w:t>
      </w:r>
      <w:proofErr w:type="gramStart"/>
      <w:r w:rsidR="00742137">
        <w:t>proposals</w:t>
      </w:r>
      <w:r>
        <w:t>,</w:t>
      </w:r>
      <w:proofErr w:type="gramEnd"/>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941E2">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941E2">
        <w:tc>
          <w:tcPr>
            <w:tcW w:w="2547" w:type="dxa"/>
          </w:tcPr>
          <w:p w14:paraId="1DCFE5CB" w14:textId="71D4D5B9" w:rsidR="00EE5BDF" w:rsidRDefault="00DA1F67" w:rsidP="00EE5BDF">
            <w:r>
              <w:t>Nokia, Nokia Shanghai Bell</w:t>
            </w:r>
          </w:p>
        </w:tc>
        <w:tc>
          <w:tcPr>
            <w:tcW w:w="6998" w:type="dxa"/>
          </w:tcPr>
          <w:p w14:paraId="4BAF626E" w14:textId="278957B5" w:rsidR="00DA1F67" w:rsidRDefault="0024680D"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941E2">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 xml:space="preserve">Tuomas </w:t>
            </w:r>
            <w:proofErr w:type="gramStart"/>
            <w:r>
              <w:t>Tirronen ;</w:t>
            </w:r>
            <w:proofErr w:type="gramEnd"/>
            <w:r>
              <w:t xml:space="preserve"> tuomas.tirronen@ericsson.com</w:t>
            </w:r>
          </w:p>
        </w:tc>
      </w:tr>
      <w:tr w:rsidR="001D490D" w14:paraId="26747D66" w14:textId="77777777" w:rsidTr="000941E2">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proofErr w:type="spellStart"/>
            <w:r>
              <w:rPr>
                <w:rFonts w:hint="eastAsia"/>
                <w:lang w:eastAsia="zh-CN"/>
              </w:rPr>
              <w:t>H</w:t>
            </w:r>
            <w:r>
              <w:rPr>
                <w:lang w:eastAsia="zh-CN"/>
              </w:rPr>
              <w:t>aitao</w:t>
            </w:r>
            <w:proofErr w:type="spellEnd"/>
            <w:r>
              <w:rPr>
                <w:lang w:eastAsia="zh-CN"/>
              </w:rPr>
              <w:t xml:space="preserve"> Li (lihaitao@oppo.com)</w:t>
            </w:r>
          </w:p>
        </w:tc>
      </w:tr>
      <w:tr w:rsidR="000E7217" w:rsidRPr="00DC70CB" w14:paraId="558D3399" w14:textId="77777777" w:rsidTr="000941E2">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 xml:space="preserve">Pierre </w:t>
            </w:r>
            <w:proofErr w:type="gramStart"/>
            <w:r w:rsidRPr="00DC70CB">
              <w:rPr>
                <w:lang w:val="fr-FR"/>
              </w:rPr>
              <w:t>Bertrand;</w:t>
            </w:r>
            <w:proofErr w:type="gramEnd"/>
            <w:r w:rsidRPr="00DC70CB">
              <w:rPr>
                <w:lang w:val="fr-FR"/>
              </w:rPr>
              <w:t xml:space="preserve"> pierrebertrand@catt.cn</w:t>
            </w:r>
          </w:p>
        </w:tc>
      </w:tr>
      <w:tr w:rsidR="005161BC" w:rsidRPr="00DC70CB" w14:paraId="7F580B64" w14:textId="77777777" w:rsidTr="000941E2">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941E2">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941E2">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941E2">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proofErr w:type="spellStart"/>
            <w:r>
              <w:rPr>
                <w:rFonts w:hint="eastAsia"/>
                <w:lang w:val="fr-FR" w:eastAsia="zh-CN"/>
              </w:rPr>
              <w:t>Y</w:t>
            </w:r>
            <w:r>
              <w:rPr>
                <w:lang w:val="fr-FR" w:eastAsia="zh-CN"/>
              </w:rPr>
              <w:t>anhua</w:t>
            </w:r>
            <w:proofErr w:type="spellEnd"/>
            <w:r>
              <w:rPr>
                <w:lang w:val="fr-FR" w:eastAsia="zh-CN"/>
              </w:rPr>
              <w:t xml:space="preserve"> li </w:t>
            </w:r>
            <w:proofErr w:type="gramStart"/>
            <w:r>
              <w:rPr>
                <w:lang w:val="fr-FR" w:eastAsia="zh-CN"/>
              </w:rPr>
              <w:t>;  liyanhua1@xiaomi.com</w:t>
            </w:r>
            <w:proofErr w:type="gramEnd"/>
          </w:p>
        </w:tc>
      </w:tr>
      <w:tr w:rsidR="00817AA9" w:rsidRPr="00DC70CB" w14:paraId="55595FB5" w14:textId="77777777" w:rsidTr="000941E2">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941E2">
        <w:tc>
          <w:tcPr>
            <w:tcW w:w="2547" w:type="dxa"/>
          </w:tcPr>
          <w:p w14:paraId="626A85BF" w14:textId="14EDD723" w:rsidR="004802DC" w:rsidRDefault="004802DC" w:rsidP="004802DC">
            <w:pPr>
              <w:rPr>
                <w:szCs w:val="21"/>
              </w:rPr>
            </w:pPr>
            <w:proofErr w:type="spellStart"/>
            <w:r>
              <w:rPr>
                <w:rFonts w:eastAsia="SimSun"/>
                <w:lang w:eastAsia="zh-CN"/>
              </w:rPr>
              <w:lastRenderedPageBreak/>
              <w:t>Futurewei</w:t>
            </w:r>
            <w:proofErr w:type="spellEnd"/>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0941E2">
        <w:tc>
          <w:tcPr>
            <w:tcW w:w="2547" w:type="dxa"/>
          </w:tcPr>
          <w:p w14:paraId="7FEA1EB6" w14:textId="11CACD18" w:rsidR="00EA07E1" w:rsidRDefault="00EA07E1" w:rsidP="00EA07E1">
            <w:pPr>
              <w:rPr>
                <w:rFonts w:eastAsia="SimSun"/>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proofErr w:type="spellStart"/>
            <w:r>
              <w:rPr>
                <w:rFonts w:eastAsia="Malgun Gothic" w:hint="eastAsia"/>
                <w:lang w:val="fr-FR" w:eastAsia="ko-KR"/>
              </w:rPr>
              <w:t>Seungbeom</w:t>
            </w:r>
            <w:proofErr w:type="spellEnd"/>
            <w:r>
              <w:rPr>
                <w:rFonts w:eastAsia="Malgun Gothic" w:hint="eastAsia"/>
                <w:lang w:val="fr-FR" w:eastAsia="ko-KR"/>
              </w:rPr>
              <w:t xml:space="preserve"> </w:t>
            </w:r>
            <w:proofErr w:type="gramStart"/>
            <w:r>
              <w:rPr>
                <w:rFonts w:eastAsia="Malgun Gothic" w:hint="eastAsia"/>
                <w:lang w:val="fr-FR" w:eastAsia="ko-KR"/>
              </w:rPr>
              <w:t>Jeong;</w:t>
            </w:r>
            <w:proofErr w:type="gramEnd"/>
            <w:r>
              <w:rPr>
                <w:rFonts w:eastAsia="Malgun Gothic" w:hint="eastAsia"/>
                <w:lang w:val="fr-FR" w:eastAsia="ko-KR"/>
              </w:rPr>
              <w:t xml:space="preserve"> s90.jeong@samsung.com</w:t>
            </w:r>
          </w:p>
        </w:tc>
      </w:tr>
      <w:tr w:rsidR="00AC2632" w:rsidRPr="00DC70CB" w14:paraId="65DCCF11" w14:textId="77777777" w:rsidTr="000941E2">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proofErr w:type="spellStart"/>
            <w:r>
              <w:rPr>
                <w:rFonts w:eastAsia="Malgun Gothic" w:hint="eastAsia"/>
                <w:lang w:val="fr-FR" w:eastAsia="ko-KR"/>
              </w:rPr>
              <w:t>Oanyong</w:t>
            </w:r>
            <w:proofErr w:type="spellEnd"/>
            <w:r>
              <w:rPr>
                <w:rFonts w:eastAsia="Malgun Gothic" w:hint="eastAsia"/>
                <w:lang w:val="fr-FR" w:eastAsia="ko-KR"/>
              </w:rPr>
              <w:t xml:space="preserve"> Lee</w:t>
            </w:r>
            <w:r>
              <w:rPr>
                <w:rFonts w:eastAsia="Malgun Gothic"/>
                <w:lang w:val="fr-FR" w:eastAsia="ko-KR"/>
              </w:rPr>
              <w:t xml:space="preserve"> (aidoy.lee@lge.com)</w:t>
            </w:r>
          </w:p>
        </w:tc>
      </w:tr>
      <w:tr w:rsidR="000941E2" w14:paraId="2B2D267E" w14:textId="77777777" w:rsidTr="000941E2">
        <w:tc>
          <w:tcPr>
            <w:tcW w:w="2547" w:type="dxa"/>
          </w:tcPr>
          <w:p w14:paraId="78990113" w14:textId="77777777" w:rsidR="000941E2" w:rsidRDefault="000941E2" w:rsidP="00A03D24">
            <w:pPr>
              <w:rPr>
                <w:rFonts w:eastAsia="SimSun"/>
              </w:rPr>
            </w:pPr>
            <w:r>
              <w:rPr>
                <w:rFonts w:eastAsia="SimSun"/>
              </w:rPr>
              <w:t>MediaTek</w:t>
            </w:r>
          </w:p>
        </w:tc>
        <w:tc>
          <w:tcPr>
            <w:tcW w:w="6998" w:type="dxa"/>
          </w:tcPr>
          <w:p w14:paraId="20CB1D3B" w14:textId="77777777" w:rsidR="000941E2" w:rsidRDefault="000941E2" w:rsidP="00A03D24">
            <w:pPr>
              <w:rPr>
                <w:lang w:val="fr-FR"/>
              </w:rPr>
            </w:pPr>
            <w:proofErr w:type="spellStart"/>
            <w:proofErr w:type="gramStart"/>
            <w:r>
              <w:rPr>
                <w:lang w:val="fr-FR"/>
              </w:rPr>
              <w:t>pradeep</w:t>
            </w:r>
            <w:proofErr w:type="spellEnd"/>
            <w:proofErr w:type="gramEnd"/>
            <w:r>
              <w:rPr>
                <w:lang w:val="fr-FR"/>
              </w:rPr>
              <w:t>[dot]</w:t>
            </w:r>
            <w:proofErr w:type="spellStart"/>
            <w:r>
              <w:rPr>
                <w:lang w:val="fr-FR"/>
              </w:rPr>
              <w:t>jose</w:t>
            </w:r>
            <w:proofErr w:type="spellEnd"/>
            <w:r>
              <w:rPr>
                <w:lang w:val="fr-FR"/>
              </w:rPr>
              <w:t>[at]</w:t>
            </w:r>
            <w:proofErr w:type="spellStart"/>
            <w:r>
              <w:rPr>
                <w:lang w:val="fr-FR"/>
              </w:rPr>
              <w:t>mediatek</w:t>
            </w:r>
            <w:proofErr w:type="spellEnd"/>
            <w:r>
              <w:rPr>
                <w:lang w:val="fr-FR"/>
              </w:rPr>
              <w:t>[dot]com</w:t>
            </w:r>
          </w:p>
        </w:tc>
      </w:tr>
      <w:tr w:rsidR="000941E2" w14:paraId="6C955982" w14:textId="77777777" w:rsidTr="000941E2">
        <w:tc>
          <w:tcPr>
            <w:tcW w:w="2547" w:type="dxa"/>
          </w:tcPr>
          <w:p w14:paraId="7E2A833D" w14:textId="566483B5" w:rsidR="000941E2" w:rsidRDefault="00B538FC" w:rsidP="00A03D24">
            <w:pPr>
              <w:rPr>
                <w:rFonts w:eastAsia="SimSun"/>
              </w:rPr>
            </w:pPr>
            <w:r>
              <w:rPr>
                <w:rFonts w:eastAsia="SimSun"/>
              </w:rPr>
              <w:t>ZTE</w:t>
            </w:r>
          </w:p>
        </w:tc>
        <w:tc>
          <w:tcPr>
            <w:tcW w:w="6998" w:type="dxa"/>
          </w:tcPr>
          <w:p w14:paraId="3FF9C8B3" w14:textId="7FA31027" w:rsidR="000941E2" w:rsidRDefault="00B538FC" w:rsidP="00A03D24">
            <w:pPr>
              <w:rPr>
                <w:lang w:val="fr-FR"/>
              </w:rPr>
            </w:pPr>
            <w:proofErr w:type="spellStart"/>
            <w:r>
              <w:rPr>
                <w:lang w:val="fr-FR"/>
              </w:rPr>
              <w:t>LiuJing</w:t>
            </w:r>
            <w:proofErr w:type="spellEnd"/>
            <w:r>
              <w:rPr>
                <w:lang w:val="fr-FR"/>
              </w:rPr>
              <w:t xml:space="preserve"> ; </w:t>
            </w:r>
            <w:hyperlink r:id="rId15" w:history="1">
              <w:r w:rsidR="0024680D" w:rsidRPr="00041A6A">
                <w:rPr>
                  <w:rStyle w:val="Hyperlink"/>
                  <w:szCs w:val="24"/>
                  <w:lang w:val="fr-FR"/>
                </w:rPr>
                <w:t>liu.jing30@zte.com.cn</w:t>
              </w:r>
            </w:hyperlink>
          </w:p>
        </w:tc>
      </w:tr>
      <w:tr w:rsidR="0024680D" w14:paraId="2C644308" w14:textId="77777777" w:rsidTr="000941E2">
        <w:tc>
          <w:tcPr>
            <w:tcW w:w="2547" w:type="dxa"/>
          </w:tcPr>
          <w:p w14:paraId="586A51DE" w14:textId="1D8E5200" w:rsidR="0024680D" w:rsidRDefault="0024680D" w:rsidP="00A03D24">
            <w:pPr>
              <w:rPr>
                <w:rFonts w:eastAsia="SimSun"/>
              </w:rPr>
            </w:pPr>
            <w:r>
              <w:rPr>
                <w:rFonts w:eastAsia="SimSun"/>
              </w:rPr>
              <w:t>Sequans</w:t>
            </w:r>
          </w:p>
        </w:tc>
        <w:tc>
          <w:tcPr>
            <w:tcW w:w="6998" w:type="dxa"/>
          </w:tcPr>
          <w:p w14:paraId="01D390BD" w14:textId="28B7A59C" w:rsidR="0024680D" w:rsidRDefault="0024680D" w:rsidP="0024680D">
            <w:pPr>
              <w:rPr>
                <w:lang w:val="fr-FR"/>
              </w:rPr>
            </w:pPr>
            <w:hyperlink r:id="rId16" w:history="1">
              <w:r w:rsidRPr="00041A6A">
                <w:rPr>
                  <w:rStyle w:val="Hyperlink"/>
                  <w:szCs w:val="24"/>
                  <w:lang w:val="fr-FR"/>
                </w:rPr>
                <w:t>noam.cayron@sequans.com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w:t>
      </w:r>
      <w:proofErr w:type="gramStart"/>
      <w:r>
        <w:t>evaluation</w:t>
      </w:r>
      <w:proofErr w:type="gramEnd"/>
      <w:r>
        <w:t xml:space="preserve">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w:t>
      </w:r>
      <w:proofErr w:type="gramStart"/>
      <w:r>
        <w:t>is briefly summarized</w:t>
      </w:r>
      <w:proofErr w:type="gramEnd"/>
      <w:r>
        <w:t xml:space="preserve">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 xml:space="preserve">Single condition </w:t>
            </w:r>
            <w:proofErr w:type="gramStart"/>
            <w:r>
              <w:t>is configured</w:t>
            </w:r>
            <w:proofErr w:type="gramEnd"/>
          </w:p>
        </w:tc>
        <w:tc>
          <w:tcPr>
            <w:tcW w:w="3481" w:type="dxa"/>
            <w:gridSpan w:val="2"/>
          </w:tcPr>
          <w:p w14:paraId="24BB4DD5" w14:textId="031B0179" w:rsidR="00615F8B" w:rsidRDefault="003E12E2" w:rsidP="00615F8B">
            <w:pPr>
              <w:snapToGrid w:val="0"/>
              <w:spacing w:after="0"/>
            </w:pPr>
            <w:r>
              <w:t>B</w:t>
            </w:r>
            <w:r w:rsidR="00615F8B">
              <w:t xml:space="preserve">oth triggering conditions </w:t>
            </w:r>
            <w:proofErr w:type="gramStart"/>
            <w:r w:rsidR="00615F8B">
              <w:t>are configured</w:t>
            </w:r>
            <w:proofErr w:type="gramEnd"/>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proofErr w:type="gramStart"/>
            <w:r w:rsidR="003E12E2">
              <w:t>is met</w:t>
            </w:r>
            <w:proofErr w:type="gramEnd"/>
          </w:p>
        </w:tc>
        <w:tc>
          <w:tcPr>
            <w:tcW w:w="1213" w:type="dxa"/>
          </w:tcPr>
          <w:p w14:paraId="03CCF43D" w14:textId="084E52C2" w:rsidR="00615F8B" w:rsidRDefault="00615F8B" w:rsidP="003E12E2">
            <w:pPr>
              <w:snapToGrid w:val="0"/>
              <w:spacing w:after="0"/>
            </w:pPr>
            <w:r>
              <w:t xml:space="preserve">both </w:t>
            </w:r>
            <w:proofErr w:type="gramStart"/>
            <w:r w:rsidR="003E12E2">
              <w:t>are met</w:t>
            </w:r>
            <w:proofErr w:type="gramEnd"/>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proofErr w:type="gramStart"/>
            <w:r w:rsidR="002465EF">
              <w:rPr>
                <w:lang w:eastAsia="en-US"/>
              </w:rPr>
              <w:t>is met</w:t>
            </w:r>
            <w:proofErr w:type="gramEnd"/>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proofErr w:type="gramStart"/>
            <w:r w:rsidR="002465EF">
              <w:rPr>
                <w:lang w:eastAsia="en-US"/>
              </w:rPr>
              <w:t>is met</w:t>
            </w:r>
            <w:proofErr w:type="gramEnd"/>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proofErr w:type="gramStart"/>
            <w:r w:rsidR="002465EF">
              <w:rPr>
                <w:lang w:eastAsia="en-US"/>
              </w:rPr>
              <w:t>is met</w:t>
            </w:r>
            <w:proofErr w:type="gramEnd"/>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w:t>
      </w:r>
      <w:proofErr w:type="gramStart"/>
      <w:r w:rsidR="006178F9">
        <w:t>is also provided</w:t>
      </w:r>
      <w:proofErr w:type="gramEnd"/>
      <w:r w:rsidR="006178F9">
        <w:t xml:space="preserve"> in the table. </w:t>
      </w:r>
    </w:p>
    <w:p w14:paraId="23A9E9D4" w14:textId="00439C24" w:rsidR="00C17ACD" w:rsidRDefault="00C17ACD" w:rsidP="000A7780">
      <w:r>
        <w:t>Note: the terms “fixed or immobile UE</w:t>
      </w:r>
      <w:r>
        <w:rPr>
          <w:rFonts w:hint="eastAsia"/>
        </w:rPr>
        <w:t>s</w:t>
      </w:r>
      <w:r>
        <w:t xml:space="preserve">” and “slightly moving UEs” are excerpted from endorsed </w:t>
      </w:r>
      <w:proofErr w:type="gramStart"/>
      <w:r>
        <w:t>TP[</w:t>
      </w:r>
      <w:proofErr w:type="gramEnd"/>
      <w:r>
        <w:t>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w:t>
            </w:r>
            <w:proofErr w:type="gramStart"/>
            <w:r>
              <w:t>be studied</w:t>
            </w:r>
            <w:proofErr w:type="gramEnd"/>
            <w:r>
              <w:t xml:space="preserve">,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w:t>
            </w:r>
            <w:proofErr w:type="gramStart"/>
            <w:r>
              <w:t>be studied</w:t>
            </w:r>
            <w:proofErr w:type="gramEnd"/>
            <w:r>
              <w:t xml:space="preserve">,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lastRenderedPageBreak/>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w:t>
      </w:r>
      <w:proofErr w:type="gramStart"/>
      <w:r w:rsidR="00E327F9">
        <w:t>providing</w:t>
      </w:r>
      <w:proofErr w:type="gramEnd"/>
      <w:r w:rsidR="00E327F9">
        <w:t xml:space="preserve">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w:t>
      </w:r>
      <w:proofErr w:type="gramStart"/>
      <w:r>
        <w:t>previous</w:t>
      </w:r>
      <w:proofErr w:type="gramEnd"/>
      <w:r>
        <w:t xml:space="preserve">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proofErr w:type="gramStart"/>
      <w:r w:rsidR="002D3AEF">
        <w:t>mainly includes</w:t>
      </w:r>
      <w:proofErr w:type="gramEnd"/>
      <w:r w:rsidR="002D3AEF">
        <w:t xml:space="preserve">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proofErr w:type="gramStart"/>
      <w:r>
        <w:t>Identify</w:t>
      </w:r>
      <w:proofErr w:type="gramEnd"/>
      <w:r>
        <w:t xml:space="preserve">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proofErr w:type="gramStart"/>
      <w:r>
        <w:rPr>
          <w:lang w:eastAsia="zh-CN"/>
        </w:rPr>
        <w:t>Identify</w:t>
      </w:r>
      <w:proofErr w:type="gramEnd"/>
      <w:r>
        <w:rPr>
          <w:lang w:eastAsia="zh-CN"/>
        </w:rPr>
        <w:t xml:space="preserve">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proofErr w:type="gramStart"/>
      <w:r>
        <w:t>So</w:t>
      </w:r>
      <w:proofErr w:type="gramEnd"/>
      <w:r>
        <w:t xml:space="preserve">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w:t>
      </w:r>
      <w:proofErr w:type="gramStart"/>
      <w:r w:rsidR="003B6135">
        <w:t>mainly responsible</w:t>
      </w:r>
      <w:proofErr w:type="gramEnd"/>
      <w:r w:rsidR="003B6135">
        <w:t xml:space="preserv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w:t>
      </w:r>
      <w:proofErr w:type="gramStart"/>
      <w:r w:rsidR="00431E74">
        <w:t>So</w:t>
      </w:r>
      <w:proofErr w:type="gramEnd"/>
      <w:r w:rsidR="00431E74">
        <w:t xml:space="preserve"> </w:t>
      </w:r>
      <w:r w:rsidR="00BB1114">
        <w:t xml:space="preserve">in any case, </w:t>
      </w:r>
      <w:r w:rsidR="00431E74">
        <w:t>RA</w:t>
      </w:r>
      <w:r w:rsidR="00BB1114">
        <w:t xml:space="preserve">N4 should be </w:t>
      </w:r>
      <w:r w:rsidR="00090927">
        <w:t>consulted</w:t>
      </w:r>
      <w:r w:rsidR="00BB1114">
        <w:t xml:space="preserve"> before making the final decision. </w:t>
      </w:r>
      <w:proofErr w:type="gramStart"/>
      <w:r w:rsidR="00BB1114">
        <w:t>Thus</w:t>
      </w:r>
      <w:proofErr w:type="gramEnd"/>
      <w:r w:rsidR="00BB1114">
        <w:t xml:space="preserve">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proofErr w:type="gramStart"/>
      <w:r>
        <w:rPr>
          <w:b/>
        </w:rPr>
        <w:t xml:space="preserve">mainly </w:t>
      </w:r>
      <w:r w:rsidRPr="00502611">
        <w:rPr>
          <w:b/>
        </w:rPr>
        <w:t>respons</w:t>
      </w:r>
      <w:r>
        <w:rPr>
          <w:b/>
        </w:rPr>
        <w:t>ible</w:t>
      </w:r>
      <w:proofErr w:type="gramEnd"/>
      <w:r>
        <w:rPr>
          <w:b/>
        </w:rPr>
        <w:t xml:space="preserv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w:t>
      </w:r>
      <w:proofErr w:type="gramStart"/>
      <w:r w:rsidRPr="00502611">
        <w:rPr>
          <w:b/>
        </w:rPr>
        <w:t>be consulted</w:t>
      </w:r>
      <w:proofErr w:type="gramEnd"/>
      <w:r w:rsidRPr="00502611">
        <w:rPr>
          <w:b/>
        </w:rPr>
        <w:t xml:space="preserve">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w:t>
      </w:r>
      <w:proofErr w:type="gramStart"/>
      <w:r>
        <w:rPr>
          <w:b/>
          <w:bCs/>
          <w:szCs w:val="21"/>
        </w:rPr>
        <w:t>provide</w:t>
      </w:r>
      <w:proofErr w:type="gramEnd"/>
      <w:r>
        <w:rPr>
          <w:b/>
          <w:bCs/>
          <w:szCs w:val="21"/>
        </w:rPr>
        <w:t xml:space="preserv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0941E2">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941E2">
        <w:tc>
          <w:tcPr>
            <w:tcW w:w="1384" w:type="dxa"/>
          </w:tcPr>
          <w:p w14:paraId="116A89D0" w14:textId="23B23CEC" w:rsidR="003B6135" w:rsidRDefault="001C7A72" w:rsidP="0006680F">
            <w:pPr>
              <w:spacing w:after="0"/>
              <w:rPr>
                <w:szCs w:val="21"/>
              </w:rPr>
            </w:pPr>
            <w:r>
              <w:rPr>
                <w:szCs w:val="21"/>
              </w:rPr>
              <w:t xml:space="preserve">Nokia, Nokia </w:t>
            </w:r>
            <w:r>
              <w:rPr>
                <w:szCs w:val="21"/>
              </w:rPr>
              <w:lastRenderedPageBreak/>
              <w:t>Shanghai Bell</w:t>
            </w:r>
          </w:p>
        </w:tc>
        <w:tc>
          <w:tcPr>
            <w:tcW w:w="1588" w:type="dxa"/>
          </w:tcPr>
          <w:p w14:paraId="3F35B319" w14:textId="359416A2" w:rsidR="003B6135" w:rsidRDefault="009C07D4" w:rsidP="0006680F">
            <w:pPr>
              <w:spacing w:after="0"/>
              <w:rPr>
                <w:szCs w:val="21"/>
              </w:rPr>
            </w:pPr>
            <w:r>
              <w:rPr>
                <w:szCs w:val="21"/>
              </w:rPr>
              <w:lastRenderedPageBreak/>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w:t>
            </w:r>
            <w:proofErr w:type="gramStart"/>
            <w:r w:rsidR="001C7A72">
              <w:rPr>
                <w:szCs w:val="21"/>
              </w:rPr>
              <w:t>been agreed</w:t>
            </w:r>
            <w:proofErr w:type="gramEnd"/>
            <w:r w:rsidR="001C7A72">
              <w:rPr>
                <w:szCs w:val="21"/>
              </w:rPr>
              <w:t xml:space="preserve"> that </w:t>
            </w:r>
            <w:r w:rsidR="009C07D4">
              <w:rPr>
                <w:szCs w:val="21"/>
              </w:rPr>
              <w:t>t</w:t>
            </w:r>
            <w:r w:rsidR="009C07D4" w:rsidRPr="009C07D4">
              <w:rPr>
                <w:szCs w:val="21"/>
              </w:rPr>
              <w:t xml:space="preserve">he RRM relaxation of REDCAP UEs is triggered </w:t>
            </w:r>
            <w:r w:rsidR="009C07D4" w:rsidRPr="009C07D4">
              <w:rPr>
                <w:szCs w:val="21"/>
              </w:rPr>
              <w:lastRenderedPageBreak/>
              <w:t>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w:t>
            </w:r>
            <w:proofErr w:type="gramStart"/>
            <w:r w:rsidRPr="001066C1">
              <w:rPr>
                <w:color w:val="0070C0"/>
                <w:szCs w:val="21"/>
              </w:rPr>
              <w:t>ZTE]</w:t>
            </w:r>
            <w:r>
              <w:rPr>
                <w:rFonts w:eastAsia="Malgun Gothic"/>
                <w:color w:val="0070C0"/>
                <w:szCs w:val="21"/>
                <w:lang w:eastAsia="ko-KR"/>
              </w:rPr>
              <w:t>W</w:t>
            </w:r>
            <w:r w:rsidRPr="001066C1">
              <w:rPr>
                <w:rFonts w:eastAsia="Malgun Gothic"/>
                <w:color w:val="0070C0"/>
                <w:szCs w:val="21"/>
                <w:lang w:eastAsia="ko-KR"/>
              </w:rPr>
              <w:t>e</w:t>
            </w:r>
            <w:proofErr w:type="gramEnd"/>
            <w:r w:rsidRPr="001066C1">
              <w:rPr>
                <w:rFonts w:eastAsia="Malgun Gothic"/>
                <w:color w:val="0070C0"/>
                <w:szCs w:val="21"/>
                <w:lang w:eastAsia="ko-KR"/>
              </w:rPr>
              <w:t xml:space="preserv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941E2">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941E2">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941E2">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941E2">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 xml:space="preserve">measurement relaxation, both power saving gain and performance should </w:t>
            </w:r>
            <w:proofErr w:type="gramStart"/>
            <w:r>
              <w:t>be considered</w:t>
            </w:r>
            <w:proofErr w:type="gramEnd"/>
            <w:r>
              <w:t>, it is reasonable to consider RAN4 inputs.</w:t>
            </w:r>
          </w:p>
        </w:tc>
      </w:tr>
      <w:tr w:rsidR="008F323C" w14:paraId="2507E911" w14:textId="77777777" w:rsidTr="000941E2">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941E2">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941E2">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941E2">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941E2">
        <w:tc>
          <w:tcPr>
            <w:tcW w:w="1384" w:type="dxa"/>
          </w:tcPr>
          <w:p w14:paraId="1310C6B7" w14:textId="11ED7B5A" w:rsidR="004802DC" w:rsidRDefault="004802DC" w:rsidP="004802DC">
            <w:pPr>
              <w:spacing w:after="0"/>
              <w:rPr>
                <w:szCs w:val="21"/>
              </w:rPr>
            </w:pPr>
            <w:proofErr w:type="spellStart"/>
            <w:r>
              <w:rPr>
                <w:szCs w:val="21"/>
              </w:rPr>
              <w:t>Futurewei</w:t>
            </w:r>
            <w:proofErr w:type="spellEnd"/>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0941E2">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0941E2">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77777777" w:rsidR="00441090" w:rsidRDefault="00441090" w:rsidP="00441090">
            <w:pPr>
              <w:spacing w:after="0"/>
              <w:rPr>
                <w:rFonts w:eastAsia="Malgun Gothic"/>
                <w:szCs w:val="21"/>
                <w:lang w:eastAsia="ko-KR"/>
              </w:rPr>
            </w:pPr>
            <w:proofErr w:type="gramStart"/>
            <w:r>
              <w:rPr>
                <w:rFonts w:eastAsia="Malgun Gothic" w:hint="eastAsia"/>
                <w:szCs w:val="21"/>
                <w:lang w:eastAsia="ko-KR"/>
              </w:rPr>
              <w:t>Generally same</w:t>
            </w:r>
            <w:proofErr w:type="gramEnd"/>
            <w:r>
              <w:rPr>
                <w:rFonts w:eastAsia="Malgun Gothic" w:hint="eastAsia"/>
                <w:szCs w:val="21"/>
                <w:lang w:eastAsia="ko-KR"/>
              </w:rPr>
              <w:t xml:space="preserv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UEs into four cases in the </w:t>
            </w:r>
            <w:proofErr w:type="gramStart"/>
            <w:r>
              <w:rPr>
                <w:rFonts w:eastAsia="Malgun Gothic"/>
                <w:szCs w:val="21"/>
                <w:lang w:eastAsia="ko-KR"/>
              </w:rPr>
              <w:t>previous</w:t>
            </w:r>
            <w:proofErr w:type="gramEnd"/>
            <w:r>
              <w:rPr>
                <w:rFonts w:eastAsia="Malgun Gothic"/>
                <w:szCs w:val="21"/>
                <w:lang w:eastAsia="ko-KR"/>
              </w:rPr>
              <w:t xml:space="preserve"> email discussion. (i.e. truly stationary, truly stationary but rotating, temporarily stationary, moves around with low mobility). </w:t>
            </w:r>
            <w:proofErr w:type="gramStart"/>
            <w:r>
              <w:rPr>
                <w:rFonts w:eastAsia="Malgun Gothic"/>
                <w:szCs w:val="21"/>
                <w:lang w:eastAsia="ko-KR"/>
              </w:rPr>
              <w:t>So</w:t>
            </w:r>
            <w:proofErr w:type="gramEnd"/>
            <w:r>
              <w:rPr>
                <w:rFonts w:eastAsia="Malgun Gothic"/>
                <w:szCs w:val="21"/>
                <w:lang w:eastAsia="ko-KR"/>
              </w:rPr>
              <w:t xml:space="preserve"> we can discuss how to relax the measurement in each case, but does rapporteur has different understanding on UE identification?</w:t>
            </w:r>
          </w:p>
          <w:p w14:paraId="5C604A1F" w14:textId="3543AEEB"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w:t>
            </w:r>
            <w:proofErr w:type="gramStart"/>
            <w:r w:rsidRPr="001066C1">
              <w:rPr>
                <w:color w:val="0070C0"/>
                <w:szCs w:val="21"/>
                <w:lang w:eastAsia="zh-CN"/>
              </w:rPr>
              <w:t>identify</w:t>
            </w:r>
            <w:proofErr w:type="gramEnd"/>
            <w:r w:rsidRPr="001066C1">
              <w:rPr>
                <w:color w:val="0070C0"/>
                <w:szCs w:val="21"/>
                <w:lang w:eastAsia="zh-CN"/>
              </w:rPr>
              <w:t xml:space="preserve"> stationary UEs from other UEs. </w:t>
            </w:r>
          </w:p>
        </w:tc>
      </w:tr>
      <w:tr w:rsidR="000941E2" w14:paraId="1DD49E63" w14:textId="77777777" w:rsidTr="000941E2">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 xml:space="preserve">We can discuss the relaxation framework in </w:t>
            </w:r>
            <w:proofErr w:type="gramStart"/>
            <w:r>
              <w:rPr>
                <w:szCs w:val="21"/>
              </w:rPr>
              <w:t>RAN2, but</w:t>
            </w:r>
            <w:proofErr w:type="gramEnd"/>
            <w:r>
              <w:rPr>
                <w:szCs w:val="21"/>
              </w:rPr>
              <w:t xml:space="preserve"> will need to check with RAN4 on performance impact. We need to avoid introducing too much RAN4 impact as they are quite overloaded in Rel-17</w:t>
            </w:r>
          </w:p>
        </w:tc>
      </w:tr>
      <w:tr w:rsidR="000941E2" w14:paraId="67B1702D" w14:textId="77777777" w:rsidTr="000941E2">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0941E2">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lastRenderedPageBreak/>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w:t>
      </w:r>
      <w:proofErr w:type="gramStart"/>
      <w:r w:rsidR="00090927">
        <w:rPr>
          <w:b/>
          <w:bCs/>
          <w:szCs w:val="21"/>
        </w:rPr>
        <w:t>provide</w:t>
      </w:r>
      <w:proofErr w:type="gramEnd"/>
      <w:r w:rsidR="00090927">
        <w:rPr>
          <w:b/>
          <w:bCs/>
          <w:szCs w:val="21"/>
        </w:rPr>
        <w:t xml:space="preserv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0941E2">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0941E2">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0941E2">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0941E2">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0941E2">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0941E2">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w:t>
            </w:r>
            <w:proofErr w:type="gramStart"/>
            <w:r>
              <w:rPr>
                <w:szCs w:val="21"/>
                <w:lang w:eastAsia="zh-CN"/>
              </w:rPr>
              <w:t>impacts</w:t>
            </w:r>
            <w:proofErr w:type="gramEnd"/>
            <w:r>
              <w:rPr>
                <w:szCs w:val="21"/>
                <w:lang w:eastAsia="zh-CN"/>
              </w:rPr>
              <w:t xml:space="preserve">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 xml:space="preserve">[Rapp-ZTE] The principle itself only covers </w:t>
            </w:r>
            <w:proofErr w:type="gramStart"/>
            <w:r w:rsidRPr="001066C1">
              <w:rPr>
                <w:color w:val="0070C0"/>
              </w:rPr>
              <w:t>high level</w:t>
            </w:r>
            <w:proofErr w:type="gramEnd"/>
            <w:r>
              <w:rPr>
                <w:color w:val="0070C0"/>
              </w:rPr>
              <w:t xml:space="preserve"> concept of</w:t>
            </w:r>
            <w:r w:rsidRPr="001066C1">
              <w:rPr>
                <w:color w:val="0070C0"/>
              </w:rPr>
              <w:t xml:space="preserve"> function </w:t>
            </w:r>
            <w:r>
              <w:rPr>
                <w:color w:val="0070C0"/>
              </w:rPr>
              <w:t xml:space="preserve">ON/OFF. Regarding the proposal, we understand it is to let network know when the UE is in relaxing mode or not, we think such details can </w:t>
            </w:r>
            <w:proofErr w:type="gramStart"/>
            <w:r>
              <w:rPr>
                <w:color w:val="0070C0"/>
              </w:rPr>
              <w:t>be discussed</w:t>
            </w:r>
            <w:proofErr w:type="gramEnd"/>
            <w:r>
              <w:rPr>
                <w:color w:val="0070C0"/>
              </w:rPr>
              <w:t xml:space="preserve"> during WI phase (e.g. when discussing the solutions).</w:t>
            </w:r>
            <w:r w:rsidRPr="001066C1">
              <w:rPr>
                <w:color w:val="0070C0"/>
              </w:rPr>
              <w:t xml:space="preserve"> </w:t>
            </w:r>
          </w:p>
        </w:tc>
      </w:tr>
      <w:tr w:rsidR="00EB07F8" w14:paraId="0C9A03A5" w14:textId="77777777" w:rsidTr="000941E2">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0941E2">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0941E2">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0941E2">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0941E2">
        <w:tc>
          <w:tcPr>
            <w:tcW w:w="1384" w:type="dxa"/>
          </w:tcPr>
          <w:p w14:paraId="3CABF94B" w14:textId="5829CD70" w:rsidR="004802DC" w:rsidRDefault="004802DC" w:rsidP="004802DC">
            <w:pPr>
              <w:spacing w:after="0"/>
              <w:rPr>
                <w:szCs w:val="21"/>
              </w:rPr>
            </w:pPr>
            <w:proofErr w:type="spellStart"/>
            <w:r>
              <w:rPr>
                <w:szCs w:val="21"/>
              </w:rPr>
              <w:t>Futurewei</w:t>
            </w:r>
            <w:proofErr w:type="spellEnd"/>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0941E2">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xml:space="preserve">”) can </w:t>
            </w:r>
            <w:proofErr w:type="gramStart"/>
            <w:r>
              <w:t>be discussed</w:t>
            </w:r>
            <w:proofErr w:type="gramEnd"/>
            <w:r>
              <w:t xml:space="preserve"> later.</w:t>
            </w:r>
          </w:p>
        </w:tc>
      </w:tr>
      <w:tr w:rsidR="00CD441D" w14:paraId="321154E8" w14:textId="77777777" w:rsidTr="000941E2">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 xml:space="preserve">‘within network control’ means in RRC_IDLE/INACTIVE. Does it just mean, as it is in R16, the network broadcasts the configuration and UE performs measurement relaxation if condition is satisfied? We are afraid if the ‘network control’ includes </w:t>
            </w:r>
            <w:proofErr w:type="gramStart"/>
            <w:r>
              <w:rPr>
                <w:rFonts w:eastAsia="Malgun Gothic"/>
                <w:szCs w:val="21"/>
                <w:lang w:eastAsia="ko-KR"/>
              </w:rPr>
              <w:t>indication</w:t>
            </w:r>
            <w:proofErr w:type="gramEnd"/>
            <w:r>
              <w:rPr>
                <w:rFonts w:eastAsia="Malgun Gothic"/>
                <w:szCs w:val="21"/>
                <w:lang w:eastAsia="ko-KR"/>
              </w:rPr>
              <w:t xml:space="preserve">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w:t>
            </w:r>
            <w:proofErr w:type="spellStart"/>
            <w:r>
              <w:rPr>
                <w:rFonts w:eastAsia="Malgun Gothic"/>
                <w:color w:val="0070C0"/>
                <w:szCs w:val="21"/>
                <w:lang w:eastAsia="ko-KR"/>
              </w:rPr>
              <w:t>lowMobilityEvaluation</w:t>
            </w:r>
            <w:proofErr w:type="spellEnd"/>
            <w:r>
              <w:rPr>
                <w:rFonts w:eastAsia="Malgun Gothic"/>
                <w:color w:val="0070C0"/>
                <w:szCs w:val="21"/>
                <w:lang w:eastAsia="ko-KR"/>
              </w:rPr>
              <w:t>” and “</w:t>
            </w:r>
            <w:proofErr w:type="spellStart"/>
            <w:r>
              <w:rPr>
                <w:rFonts w:eastAsia="Malgun Gothic"/>
                <w:color w:val="0070C0"/>
                <w:szCs w:val="21"/>
                <w:lang w:eastAsia="ko-KR"/>
              </w:rPr>
              <w:t>cellEdgeEvaluation</w:t>
            </w:r>
            <w:proofErr w:type="spellEnd"/>
            <w:r>
              <w:rPr>
                <w:rFonts w:eastAsia="Malgun Gothic"/>
                <w:color w:val="0070C0"/>
                <w:szCs w:val="21"/>
                <w:lang w:eastAsia="ko-KR"/>
              </w:rPr>
              <w:t xml:space="preserve">”. But as mentioned by Samsung, such details can </w:t>
            </w:r>
            <w:proofErr w:type="gramStart"/>
            <w:r>
              <w:rPr>
                <w:rFonts w:eastAsia="Malgun Gothic"/>
                <w:color w:val="0070C0"/>
                <w:szCs w:val="21"/>
                <w:lang w:eastAsia="ko-KR"/>
              </w:rPr>
              <w:t>be discussed</w:t>
            </w:r>
            <w:proofErr w:type="gramEnd"/>
            <w:r>
              <w:rPr>
                <w:rFonts w:eastAsia="Malgun Gothic"/>
                <w:color w:val="0070C0"/>
                <w:szCs w:val="21"/>
                <w:lang w:eastAsia="ko-KR"/>
              </w:rPr>
              <w:t xml:space="preserve"> during WI phase.</w:t>
            </w:r>
          </w:p>
        </w:tc>
      </w:tr>
      <w:tr w:rsidR="000941E2" w14:paraId="14A3433D" w14:textId="77777777" w:rsidTr="000941E2">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0941E2">
        <w:tc>
          <w:tcPr>
            <w:tcW w:w="1384" w:type="dxa"/>
          </w:tcPr>
          <w:p w14:paraId="5657292A" w14:textId="728C0089" w:rsidR="000941E2" w:rsidRDefault="00A03D24" w:rsidP="00A03D24">
            <w:pPr>
              <w:spacing w:after="0"/>
              <w:rPr>
                <w:szCs w:val="21"/>
              </w:rPr>
            </w:pPr>
            <w:r>
              <w:rPr>
                <w:szCs w:val="21"/>
              </w:rPr>
              <w:lastRenderedPageBreak/>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0941E2">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w:t>
      </w:r>
      <w:proofErr w:type="gramStart"/>
      <w:r>
        <w:t xml:space="preserve">be </w:t>
      </w:r>
      <w:r w:rsidR="00D13D51">
        <w:t>further studied</w:t>
      </w:r>
      <w:proofErr w:type="gramEnd"/>
      <w:r w:rsidR="00D13D51">
        <w:t>.</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w:t>
      </w:r>
      <w:proofErr w:type="gramStart"/>
      <w:r w:rsidR="00D13D51">
        <w:t>Identify</w:t>
      </w:r>
      <w:proofErr w:type="gramEnd"/>
      <w:r w:rsidR="00D13D51">
        <w:t xml:space="preserve">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w:t>
      </w:r>
      <w:proofErr w:type="gramStart"/>
      <w:r w:rsidR="00B155D8">
        <w:t>accordingly</w:t>
      </w:r>
      <w:proofErr w:type="gramEnd"/>
      <w:r w:rsidR="00B155D8">
        <w:t xml:space="preserve">. </w:t>
      </w:r>
    </w:p>
    <w:p w14:paraId="473BE933" w14:textId="1F42DAB2" w:rsidR="00C61EB3" w:rsidRDefault="00C61EB3" w:rsidP="00C61EB3">
      <w:r>
        <w:t xml:space="preserve">Based on company contributions, </w:t>
      </w:r>
      <w:r w:rsidR="007C05A3">
        <w:t xml:space="preserve">different </w:t>
      </w:r>
      <w:r w:rsidR="00D13D51">
        <w:t xml:space="preserve">enhancement solutions </w:t>
      </w:r>
      <w:proofErr w:type="gramStart"/>
      <w:r w:rsidR="00D13D51">
        <w:t>were proposed</w:t>
      </w:r>
      <w:proofErr w:type="gramEnd"/>
      <w:r w:rsidR="00D13D51">
        <w:t xml:space="preserve"> for </w:t>
      </w:r>
      <w:r w:rsidR="00CB09E7">
        <w:t>both</w:t>
      </w:r>
      <w:r w:rsidR="00D13D51">
        <w:t xml:space="preserve"> steps. </w:t>
      </w:r>
      <w:proofErr w:type="gramStart"/>
      <w:r w:rsidR="00CB09E7">
        <w:t>So</w:t>
      </w:r>
      <w:proofErr w:type="gramEnd"/>
      <w:r w:rsidR="00CB09E7">
        <w:t xml:space="preserve">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w:t>
      </w:r>
      <w:proofErr w:type="gramStart"/>
      <w:r w:rsidR="00643016">
        <w:t>previous</w:t>
      </w:r>
      <w:proofErr w:type="gramEnd"/>
      <w:r w:rsidR="00643016">
        <w:t xml:space="preserve">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w:t>
      </w:r>
      <w:proofErr w:type="gramStart"/>
      <w:r w:rsidR="00747427">
        <w:t xml:space="preserve">both </w:t>
      </w:r>
      <w:r>
        <w:t>of them</w:t>
      </w:r>
      <w:proofErr w:type="gramEnd"/>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proofErr w:type="gramStart"/>
      <w:r w:rsidR="0090682A">
        <w:t>So</w:t>
      </w:r>
      <w:proofErr w:type="gramEnd"/>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w:t>
      </w:r>
      <w:proofErr w:type="gramStart"/>
      <w:r w:rsidR="005825AE">
        <w:t>is configured</w:t>
      </w:r>
      <w:proofErr w:type="gramEnd"/>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w:t>
      </w:r>
      <w:proofErr w:type="gramStart"/>
      <w:r w:rsidR="005825AE">
        <w:t>are configured</w:t>
      </w:r>
      <w:proofErr w:type="gramEnd"/>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w:t>
      </w:r>
      <w:proofErr w:type="gramStart"/>
      <w:r w:rsidR="00EA08F5">
        <w:rPr>
          <w:b/>
          <w:bCs/>
          <w:szCs w:val="21"/>
        </w:rPr>
        <w:t>be considered</w:t>
      </w:r>
      <w:proofErr w:type="gramEnd"/>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lastRenderedPageBreak/>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w:t>
            </w:r>
            <w:proofErr w:type="gramStart"/>
            <w:r>
              <w:rPr>
                <w:szCs w:val="21"/>
              </w:rPr>
              <w:t>all of</w:t>
            </w:r>
            <w:proofErr w:type="gramEnd"/>
            <w:r>
              <w:rPr>
                <w:szCs w:val="21"/>
              </w:rPr>
              <w:t xml:space="preserve">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proofErr w:type="gramStart"/>
            <w:r w:rsidR="00076683">
              <w:rPr>
                <w:szCs w:val="21"/>
              </w:rPr>
              <w:t>be allowed</w:t>
            </w:r>
            <w:proofErr w:type="gramEnd"/>
            <w:r w:rsidR="00076683">
              <w:rPr>
                <w:szCs w:val="21"/>
              </w:rPr>
              <w:t xml:space="preserve">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proofErr w:type="spellStart"/>
            <w:r>
              <w:rPr>
                <w:szCs w:val="21"/>
              </w:rPr>
              <w:t>Futurewei</w:t>
            </w:r>
            <w:proofErr w:type="spellEnd"/>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 xml:space="preserve">We assume NW can configure </w:t>
            </w:r>
            <w:proofErr w:type="spellStart"/>
            <w:r>
              <w:rPr>
                <w:rFonts w:eastAsia="Malgun Gothic"/>
                <w:szCs w:val="21"/>
                <w:lang w:eastAsia="ko-KR"/>
              </w:rPr>
              <w:t>RedCap</w:t>
            </w:r>
            <w:proofErr w:type="spellEnd"/>
            <w:r>
              <w:rPr>
                <w:rFonts w:eastAsia="Malgun Gothic"/>
                <w:szCs w:val="21"/>
                <w:lang w:eastAsia="ko-KR"/>
              </w:rPr>
              <w:t xml:space="preserve"> relaxation separately with Rel.16 relaxation. Assume "</w:t>
            </w:r>
            <w:r>
              <w:t xml:space="preserve">only not-at-cell-edge” </w:t>
            </w:r>
            <w:proofErr w:type="gramStart"/>
            <w:r>
              <w:t>is configured</w:t>
            </w:r>
            <w:proofErr w:type="gramEnd"/>
            <w:r>
              <w:t xml:space="preserve"> for Rel.16. Then, different relaxation methods can </w:t>
            </w:r>
            <w:proofErr w:type="gramStart"/>
            <w:r>
              <w:t>be performed</w:t>
            </w:r>
            <w:proofErr w:type="gramEnd"/>
            <w:r>
              <w:t xml:space="preserve">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 xml:space="preserve">Case 1)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w:t>
            </w:r>
            <w:proofErr w:type="gramStart"/>
            <w:r>
              <w:rPr>
                <w:rFonts w:eastAsia="Malgun Gothic"/>
                <w:szCs w:val="21"/>
                <w:lang w:eastAsia="ko-KR"/>
              </w:rPr>
              <w:t>is fulfilled</w:t>
            </w:r>
            <w:proofErr w:type="gramEnd"/>
          </w:p>
          <w:p w14:paraId="0544944D" w14:textId="77777777" w:rsidR="00EA07E1" w:rsidRDefault="00EA07E1" w:rsidP="00EA07E1">
            <w:pPr>
              <w:spacing w:after="0"/>
              <w:rPr>
                <w:rFonts w:eastAsia="Malgun Gothic"/>
                <w:szCs w:val="21"/>
                <w:lang w:eastAsia="ko-KR"/>
              </w:rPr>
            </w:pPr>
            <w:r>
              <w:rPr>
                <w:rFonts w:eastAsia="Malgun Gothic"/>
                <w:szCs w:val="21"/>
                <w:lang w:eastAsia="ko-KR"/>
              </w:rPr>
              <w:t xml:space="preserve">Case 2)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w:t>
            </w:r>
            <w:proofErr w:type="gramStart"/>
            <w:r>
              <w:rPr>
                <w:rFonts w:eastAsia="Malgun Gothic"/>
                <w:szCs w:val="21"/>
                <w:lang w:eastAsia="ko-KR"/>
              </w:rPr>
              <w:t>is not fulfilled</w:t>
            </w:r>
            <w:proofErr w:type="gramEnd"/>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w:t>
            </w:r>
            <w:proofErr w:type="gramStart"/>
            <w:r>
              <w:rPr>
                <w:rFonts w:eastAsia="Malgun Gothic"/>
                <w:szCs w:val="21"/>
                <w:lang w:eastAsia="ko-KR"/>
              </w:rPr>
              <w:t>is fulfilled</w:t>
            </w:r>
            <w:proofErr w:type="gramEnd"/>
            <w:r>
              <w:rPr>
                <w:rFonts w:eastAsia="Malgun Gothic"/>
                <w:szCs w:val="21"/>
                <w:lang w:eastAsia="ko-KR"/>
              </w:rPr>
              <w:t xml:space="preserve">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 xml:space="preserve">Case 4)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w:t>
            </w:r>
            <w:proofErr w:type="gramStart"/>
            <w:r>
              <w:rPr>
                <w:rFonts w:eastAsia="Malgun Gothic"/>
                <w:szCs w:val="21"/>
                <w:lang w:eastAsia="ko-KR"/>
              </w:rPr>
              <w:t>is not fulfilled</w:t>
            </w:r>
            <w:proofErr w:type="gramEnd"/>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w:t>
            </w:r>
            <w:proofErr w:type="spellStart"/>
            <w:r>
              <w:rPr>
                <w:rFonts w:eastAsia="Malgun Gothic"/>
                <w:lang w:eastAsia="ko-KR"/>
              </w:rPr>
              <w:t>RedCap</w:t>
            </w:r>
            <w:proofErr w:type="spellEnd"/>
            <w:r>
              <w:rPr>
                <w:rFonts w:eastAsia="Malgun Gothic"/>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 xml:space="preserve">We assume that all that was defined for Rel-16 </w:t>
            </w:r>
            <w:proofErr w:type="gramStart"/>
            <w:r>
              <w:t>are applicable</w:t>
            </w:r>
            <w:proofErr w:type="gramEnd"/>
            <w:r>
              <w:t xml:space="preserve"> to Rel-17, and </w:t>
            </w:r>
            <w:r>
              <w:lastRenderedPageBreak/>
              <w:t xml:space="preserve">therefore no NW configuration options from Rel-16 are excluded for </w:t>
            </w:r>
            <w:proofErr w:type="spellStart"/>
            <w:r>
              <w:t>RedCap</w:t>
            </w:r>
            <w:proofErr w:type="spellEnd"/>
            <w:r>
              <w:t>.</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lastRenderedPageBreak/>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w:t>
            </w:r>
            <w:proofErr w:type="gramStart"/>
            <w:r>
              <w:rPr>
                <w:szCs w:val="21"/>
              </w:rPr>
              <w:t>objective</w:t>
            </w:r>
            <w:proofErr w:type="gramEnd"/>
            <w:r>
              <w:rPr>
                <w:szCs w:val="21"/>
              </w:rPr>
              <w:t xml:space="preser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w:t>
            </w:r>
            <w:proofErr w:type="gramStart"/>
            <w:r w:rsidR="00F766AA">
              <w:rPr>
                <w:szCs w:val="21"/>
              </w:rPr>
              <w:t>is not fulfilled</w:t>
            </w:r>
            <w:proofErr w:type="gramEnd"/>
            <w:r w:rsidR="00F766AA">
              <w:rPr>
                <w:szCs w:val="21"/>
              </w:rPr>
              <w:t>)</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have different criteria or different behavior once relaxed monitoring </w:t>
            </w:r>
            <w:proofErr w:type="gramStart"/>
            <w:r>
              <w:rPr>
                <w:szCs w:val="21"/>
              </w:rPr>
              <w:t>is applied</w:t>
            </w:r>
            <w:proofErr w:type="gramEnd"/>
            <w:r>
              <w:rPr>
                <w:szCs w:val="21"/>
              </w:rPr>
              <w:t xml:space="preserve">.  </w:t>
            </w: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 xml:space="preserve">have </w:t>
      </w:r>
      <w:proofErr w:type="gramStart"/>
      <w:r w:rsidR="00D61868">
        <w:t>been</w:t>
      </w:r>
      <w:r w:rsidR="00D101D8">
        <w:t xml:space="preserve"> proposed</w:t>
      </w:r>
      <w:proofErr w:type="gramEnd"/>
      <w:r w:rsidR="00D101D8">
        <w:t>:</w:t>
      </w:r>
    </w:p>
    <w:p w14:paraId="7A724FA2" w14:textId="728695DE" w:rsidR="00D101D8" w:rsidRDefault="00D61868" w:rsidP="00D61868">
      <w:pPr>
        <w:pStyle w:val="ListParagraph"/>
        <w:numPr>
          <w:ilvl w:val="0"/>
          <w:numId w:val="44"/>
        </w:numPr>
      </w:pPr>
      <w:r>
        <w:t xml:space="preserve">Enhancement 1: Introduce </w:t>
      </w:r>
      <w:proofErr w:type="gramStart"/>
      <w:r>
        <w:t>additional</w:t>
      </w:r>
      <w:proofErr w:type="gramEnd"/>
      <w:r>
        <w:t xml:space="preserve">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 xml:space="preserve">Enhancement 2: </w:t>
      </w:r>
      <w:proofErr w:type="gramStart"/>
      <w:r>
        <w:t>Take into account</w:t>
      </w:r>
      <w:proofErr w:type="gramEnd"/>
      <w:r>
        <w:t xml:space="preserve">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 xml:space="preserve">Enhancement 5: Introduce </w:t>
        </w:r>
        <w:proofErr w:type="gramStart"/>
        <w:r>
          <w:t>additional</w:t>
        </w:r>
        <w:proofErr w:type="gramEnd"/>
        <w:r>
          <w:t xml:space="preserve">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 xml:space="preserve">Companies </w:t>
      </w:r>
      <w:proofErr w:type="gramStart"/>
      <w:r>
        <w:t>are invited</w:t>
      </w:r>
      <w:proofErr w:type="gramEnd"/>
      <w:r>
        <w:t xml:space="preserve">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proofErr w:type="gramStart"/>
      <w:r w:rsidR="004C0B2B">
        <w:rPr>
          <w:color w:val="004C86" w:themeColor="text2" w:themeShade="BF"/>
        </w:rPr>
        <w:t>try</w:t>
      </w:r>
      <w:proofErr w:type="gramEnd"/>
      <w:r w:rsidR="004C0B2B">
        <w:rPr>
          <w:color w:val="004C86" w:themeColor="text2" w:themeShade="BF"/>
        </w:rPr>
        <w:t xml:space="preserve">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proofErr w:type="gramStart"/>
      <w:r w:rsidR="000C4571">
        <w:rPr>
          <w:b/>
          <w:bCs/>
          <w:szCs w:val="21"/>
        </w:rPr>
        <w:t>provide</w:t>
      </w:r>
      <w:proofErr w:type="gramEnd"/>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w:t>
      </w:r>
      <w:r w:rsidR="00B97325">
        <w:rPr>
          <w:b/>
          <w:bCs/>
          <w:szCs w:val="21"/>
        </w:rPr>
        <w:lastRenderedPageBreak/>
        <w:t>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0941E2">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0941E2">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w:t>
            </w:r>
            <w:proofErr w:type="gramStart"/>
            <w:r>
              <w:rPr>
                <w:szCs w:val="21"/>
              </w:rPr>
              <w:t>provide</w:t>
            </w:r>
            <w:proofErr w:type="gramEnd"/>
            <w:r>
              <w:rPr>
                <w:szCs w:val="21"/>
              </w:rPr>
              <w:t xml:space="preserv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w:t>
            </w:r>
            <w:proofErr w:type="gramStart"/>
            <w:r w:rsidR="00AF4EC1" w:rsidRPr="00AF4EC1">
              <w:rPr>
                <w:szCs w:val="21"/>
              </w:rPr>
              <w:t>be used</w:t>
            </w:r>
            <w:proofErr w:type="gramEnd"/>
            <w:r w:rsidR="00AF4EC1" w:rsidRPr="00AF4EC1">
              <w:rPr>
                <w:szCs w:val="21"/>
              </w:rPr>
              <w:t xml:space="preserve"> to relax as much as suggested by R16 mechanism without any improvement. The point of the discussing new </w:t>
            </w:r>
            <w:proofErr w:type="gramStart"/>
            <w:r w:rsidR="00AF4EC1" w:rsidRPr="00AF4EC1">
              <w:rPr>
                <w:szCs w:val="21"/>
              </w:rPr>
              <w:t>methodology</w:t>
            </w:r>
            <w:proofErr w:type="gramEnd"/>
            <w:r w:rsidR="00AF4EC1" w:rsidRPr="00AF4EC1">
              <w:rPr>
                <w:szCs w:val="21"/>
              </w:rPr>
              <w:t xml:space="preserve">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w:t>
            </w:r>
            <w:proofErr w:type="gramStart"/>
            <w:r w:rsidRPr="00AF4EC1">
              <w:rPr>
                <w:szCs w:val="21"/>
              </w:rPr>
              <w:t>problem</w:t>
            </w:r>
            <w:proofErr w:type="gramEnd"/>
            <w:r w:rsidRPr="00AF4EC1">
              <w:rPr>
                <w:szCs w:val="21"/>
              </w:rPr>
              <w:t xml:space="preserve"> we need to add extra information to the system, as such what kind of signal variation means UE is still stationary. This can be cell specific and should </w:t>
            </w:r>
            <w:proofErr w:type="gramStart"/>
            <w:r w:rsidRPr="00AF4EC1">
              <w:rPr>
                <w:szCs w:val="21"/>
              </w:rPr>
              <w:t>be communicated</w:t>
            </w:r>
            <w:proofErr w:type="gramEnd"/>
            <w:r w:rsidRPr="00AF4EC1">
              <w:rPr>
                <w:szCs w:val="21"/>
              </w:rPr>
              <w:t xml:space="preserve"> to the UE.</w:t>
            </w:r>
            <w:r>
              <w:rPr>
                <w:szCs w:val="21"/>
              </w:rPr>
              <w:t xml:space="preserve"> </w:t>
            </w:r>
            <w:proofErr w:type="gramStart"/>
            <w:r w:rsidRPr="00AF4EC1">
              <w:rPr>
                <w:szCs w:val="21"/>
              </w:rPr>
              <w:t>Also</w:t>
            </w:r>
            <w:proofErr w:type="gramEnd"/>
            <w:r w:rsidRPr="00AF4EC1">
              <w:rPr>
                <w:szCs w:val="21"/>
              </w:rPr>
              <w:t xml:space="preserve">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0941E2">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 xml:space="preserve">None </w:t>
            </w:r>
            <w:proofErr w:type="gramStart"/>
            <w:r>
              <w:rPr>
                <w:szCs w:val="21"/>
              </w:rPr>
              <w:t>at the moment</w:t>
            </w:r>
            <w:proofErr w:type="gramEnd"/>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w:t>
            </w:r>
            <w:proofErr w:type="gramStart"/>
            <w:r w:rsidRPr="00E17EEA">
              <w:rPr>
                <w:szCs w:val="21"/>
              </w:rPr>
              <w:t>demonstrated</w:t>
            </w:r>
            <w:proofErr w:type="gramEnd"/>
            <w:r w:rsidRPr="00E17EEA">
              <w:rPr>
                <w:szCs w:val="21"/>
              </w:rPr>
              <w:t xml:space="preserve">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0941E2">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 xml:space="preserve">relax measurement on some beams in the case when UE </w:t>
            </w:r>
            <w:proofErr w:type="gramStart"/>
            <w:r>
              <w:rPr>
                <w:lang w:eastAsia="zh-TW"/>
              </w:rPr>
              <w:t>is fixed</w:t>
            </w:r>
            <w:proofErr w:type="gramEnd"/>
            <w:r>
              <w:rPr>
                <w:lang w:eastAsia="zh-TW"/>
              </w:rPr>
              <w:t xml:space="preserve"> at a certain beam</w:t>
            </w:r>
            <w:r>
              <w:rPr>
                <w:szCs w:val="21"/>
                <w:lang w:eastAsia="zh-CN"/>
              </w:rPr>
              <w:t xml:space="preserve">. The RRM relaxation </w:t>
            </w:r>
            <w:r>
              <w:t xml:space="preserve">criterion and the method can </w:t>
            </w:r>
            <w:proofErr w:type="gramStart"/>
            <w:r>
              <w:t>be further studied</w:t>
            </w:r>
            <w:proofErr w:type="gramEnd"/>
            <w:r>
              <w:t>.</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w:t>
            </w:r>
            <w:proofErr w:type="gramStart"/>
            <w:r>
              <w:t>be used</w:t>
            </w:r>
            <w:proofErr w:type="gramEnd"/>
            <w:r>
              <w:t xml:space="preserve"> for low mobility UEs. </w:t>
            </w:r>
          </w:p>
        </w:tc>
      </w:tr>
      <w:tr w:rsidR="00DC70CB" w14:paraId="51FFCA52" w14:textId="77777777" w:rsidTr="000941E2">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w:t>
            </w:r>
            <w:proofErr w:type="gramStart"/>
            <w:r>
              <w:rPr>
                <w:szCs w:val="21"/>
              </w:rPr>
              <w:t>be considered</w:t>
            </w:r>
            <w:proofErr w:type="gramEnd"/>
            <w:r>
              <w:rPr>
                <w:szCs w:val="21"/>
              </w:rPr>
              <w:t xml:space="preserve"> as they bring new and non-overlapping approaches to legacy. Especially 3 which can be very useful in reducing dramatically the amount of </w:t>
            </w:r>
            <w:proofErr w:type="gramStart"/>
            <w:r>
              <w:rPr>
                <w:szCs w:val="21"/>
              </w:rPr>
              <w:t>measurements, and</w:t>
            </w:r>
            <w:proofErr w:type="gramEnd"/>
            <w:r>
              <w:rPr>
                <w:szCs w:val="21"/>
              </w:rPr>
              <w:t xml:space="preserve"> should be appropriate for the level-1 stationary UEs (still devices at fixed location). </w:t>
            </w:r>
          </w:p>
        </w:tc>
      </w:tr>
      <w:tr w:rsidR="005161BC" w14:paraId="7DAD7D2B" w14:textId="77777777" w:rsidTr="000941E2">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 xml:space="preserve">Supporting 2 level speed evaluation enables to design different measurement relaxation level for different mobility scenarios, which </w:t>
            </w:r>
            <w:proofErr w:type="gramStart"/>
            <w:r>
              <w:lastRenderedPageBreak/>
              <w:t>benefits</w:t>
            </w:r>
            <w:proofErr w:type="gramEnd"/>
            <w:r>
              <w:t xml:space="preserve"> the power saving. However, it is not enough to evaluate UE’s mobility scenario just based cell level measurement results, especially for the “stationary” case. For</w:t>
            </w:r>
            <w:r w:rsidRPr="00995318">
              <w:t xml:space="preserve"> UE moves among beams, the UE may </w:t>
            </w:r>
            <w:proofErr w:type="gramStart"/>
            <w:r w:rsidRPr="00995318">
              <w:t>be considered</w:t>
            </w:r>
            <w:proofErr w:type="gramEnd"/>
            <w:r w:rsidRPr="00995318">
              <w:t xml:space="preserve"> as stationary </w:t>
            </w:r>
            <w:r>
              <w:t>when</w:t>
            </w:r>
            <w:r w:rsidRPr="00995318">
              <w:t xml:space="preserve"> the cell quality does not change. However, it is possible that UE changes the moving direction or moves out the cell coverage and then cell reselection will not </w:t>
            </w:r>
            <w:proofErr w:type="gramStart"/>
            <w:r w:rsidRPr="00995318">
              <w:t>be trigger</w:t>
            </w:r>
            <w:r>
              <w:t>ed</w:t>
            </w:r>
            <w:proofErr w:type="gramEnd"/>
            <w:r w:rsidRPr="00995318">
              <w:t xml:space="preserve"> in time.</w:t>
            </w:r>
            <w:r>
              <w:t xml:space="preserve"> So, beam level measurement results should be involved to </w:t>
            </w:r>
            <w:r>
              <w:rPr>
                <w:szCs w:val="21"/>
                <w:lang w:eastAsia="zh-CN"/>
              </w:rPr>
              <w:t xml:space="preserve">explicitly </w:t>
            </w:r>
            <w:proofErr w:type="gramStart"/>
            <w:r>
              <w:rPr>
                <w:szCs w:val="21"/>
                <w:lang w:eastAsia="zh-CN"/>
              </w:rPr>
              <w:t>identify</w:t>
            </w:r>
            <w:proofErr w:type="gramEnd"/>
            <w:r>
              <w:rPr>
                <w:szCs w:val="21"/>
                <w:lang w:eastAsia="zh-CN"/>
              </w:rPr>
              <w:t xml:space="preserve"> the </w:t>
            </w:r>
            <w:r>
              <w:t>stationary criterion.</w:t>
            </w:r>
          </w:p>
        </w:tc>
      </w:tr>
      <w:tr w:rsidR="008A3BEE" w14:paraId="22DEFE9A" w14:textId="77777777" w:rsidTr="000941E2">
        <w:tc>
          <w:tcPr>
            <w:tcW w:w="1384" w:type="dxa"/>
          </w:tcPr>
          <w:p w14:paraId="20CBC110" w14:textId="4A554EA4" w:rsidR="008A3BEE" w:rsidRPr="00FB0B0F" w:rsidRDefault="008A3BEE" w:rsidP="005161BC">
            <w:pPr>
              <w:spacing w:after="0"/>
              <w:rPr>
                <w:szCs w:val="21"/>
              </w:rPr>
            </w:pPr>
            <w:r>
              <w:rPr>
                <w:szCs w:val="21"/>
              </w:rPr>
              <w:lastRenderedPageBreak/>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w:t>
            </w:r>
            <w:proofErr w:type="gramStart"/>
            <w:r w:rsidR="0034025E">
              <w:t xml:space="preserve">is not </w:t>
            </w:r>
            <w:r w:rsidR="00A446EE">
              <w:t>supported</w:t>
            </w:r>
            <w:proofErr w:type="gramEnd"/>
            <w:r w:rsidR="0034025E">
              <w:t>, we are fine with #1</w:t>
            </w:r>
            <w:r w:rsidR="00F52FCF">
              <w:t xml:space="preserve"> </w:t>
            </w:r>
            <w:r w:rsidR="00A446EE">
              <w:t xml:space="preserve">and #5 </w:t>
            </w:r>
            <w:r w:rsidR="00F52FCF">
              <w:t>as an enhancement for fixed-location UEs.</w:t>
            </w:r>
          </w:p>
        </w:tc>
      </w:tr>
      <w:tr w:rsidR="00211033" w14:paraId="601C2AC0" w14:textId="77777777" w:rsidTr="000941E2">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 xml:space="preserve">may </w:t>
            </w:r>
            <w:proofErr w:type="gramStart"/>
            <w:r w:rsidR="008736A0">
              <w:rPr>
                <w:szCs w:val="21"/>
                <w:lang w:eastAsia="zh-CN"/>
              </w:rPr>
              <w:t>be</w:t>
            </w:r>
            <w:r>
              <w:rPr>
                <w:szCs w:val="21"/>
                <w:lang w:eastAsia="zh-CN"/>
              </w:rPr>
              <w:t xml:space="preserve"> needed</w:t>
            </w:r>
            <w:proofErr w:type="gramEnd"/>
            <w:r>
              <w:rPr>
                <w:szCs w:val="21"/>
                <w:lang w:eastAsia="zh-CN"/>
              </w:rPr>
              <w:t>.</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0941E2">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w:t>
            </w:r>
            <w:proofErr w:type="gramStart"/>
            <w:r w:rsidRPr="000D14F5">
              <w:t>is coupled</w:t>
            </w:r>
            <w:proofErr w:type="gramEnd"/>
            <w:r w:rsidRPr="000D14F5">
              <w:t xml:space="preserve">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0941E2">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w:t>
            </w:r>
            <w:proofErr w:type="gramStart"/>
            <w:r>
              <w:rPr>
                <w:szCs w:val="21"/>
              </w:rPr>
              <w:t>taking into account</w:t>
            </w:r>
            <w:proofErr w:type="gramEnd"/>
            <w:r>
              <w:rPr>
                <w:szCs w:val="21"/>
              </w:rPr>
              <w:t xml:space="preserve">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0941E2">
        <w:tc>
          <w:tcPr>
            <w:tcW w:w="1384" w:type="dxa"/>
          </w:tcPr>
          <w:p w14:paraId="0F6E15FA" w14:textId="1BA6B0A6" w:rsidR="004802DC" w:rsidRDefault="004802DC" w:rsidP="004802DC">
            <w:pPr>
              <w:spacing w:after="0"/>
              <w:rPr>
                <w:szCs w:val="21"/>
              </w:rPr>
            </w:pPr>
            <w:proofErr w:type="spellStart"/>
            <w:r>
              <w:rPr>
                <w:szCs w:val="21"/>
              </w:rPr>
              <w:t>Futurewei</w:t>
            </w:r>
            <w:proofErr w:type="spellEnd"/>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 xml:space="preserve">#1/2/5 can </w:t>
            </w:r>
            <w:proofErr w:type="gramStart"/>
            <w:r>
              <w:rPr>
                <w:szCs w:val="21"/>
              </w:rPr>
              <w:t>be used</w:t>
            </w:r>
            <w:proofErr w:type="gramEnd"/>
            <w:r>
              <w:rPr>
                <w:szCs w:val="21"/>
              </w:rPr>
              <w:t xml:space="preserve">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w:t>
            </w:r>
            <w:proofErr w:type="gramStart"/>
            <w:r>
              <w:rPr>
                <w:szCs w:val="21"/>
              </w:rPr>
              <w:t>be used</w:t>
            </w:r>
            <w:proofErr w:type="gramEnd"/>
            <w:r>
              <w:rPr>
                <w:szCs w:val="21"/>
              </w:rPr>
              <w:t xml:space="preserve"> only for UEs that are permanently stationary, hence limiting the usage of the enhancement. </w:t>
            </w:r>
          </w:p>
        </w:tc>
      </w:tr>
      <w:tr w:rsidR="00EA07E1" w14:paraId="1B4AA4F5" w14:textId="77777777" w:rsidTr="000941E2">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Pr>
                <w:rFonts w:eastAsia="Malgun Gothic"/>
                <w:lang w:eastAsia="ko-KR"/>
              </w:rPr>
              <w:t>"</w:t>
            </w:r>
            <w:r w:rsidRPr="00195540">
              <w:rPr>
                <w:rFonts w:eastAsia="Malgun Gothic"/>
                <w:i/>
                <w:lang w:val="en-GB" w:eastAsia="ko-KR"/>
              </w:rPr>
              <w:t xml:space="preserve">R16 NR RRM relaxation procedures are taken as a baseline to study further enhancements of </w:t>
            </w:r>
            <w:proofErr w:type="spellStart"/>
            <w:r w:rsidRPr="00195540">
              <w:rPr>
                <w:rFonts w:eastAsia="Malgun Gothic"/>
                <w:i/>
                <w:lang w:val="en-GB" w:eastAsia="ko-KR"/>
              </w:rPr>
              <w:t>neighbor</w:t>
            </w:r>
            <w:proofErr w:type="spellEnd"/>
            <w:r w:rsidRPr="00195540">
              <w:rPr>
                <w:rFonts w:eastAsia="Malgun Gothic"/>
                <w:i/>
                <w:lang w:val="en-GB" w:eastAsia="ko-KR"/>
              </w:rPr>
              <w:t xml:space="preserve"> cells RRM relaxation for REDCAP UEs in RRC IDLE/INACTIVE.</w:t>
            </w:r>
            <w:r>
              <w:rPr>
                <w:rFonts w:eastAsia="Malgun Gothic"/>
                <w:lang w:val="en-GB" w:eastAsia="ko-KR"/>
              </w:rPr>
              <w:t>"</w:t>
            </w:r>
          </w:p>
        </w:tc>
      </w:tr>
      <w:tr w:rsidR="00CD441D" w14:paraId="0B916437" w14:textId="77777777" w:rsidTr="000941E2">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 xml:space="preserve">As we could not spend enough time to discuss benefits of each solution, we can just introduce basic enhancements at this time. However, as Ericsson commented, if some benefits </w:t>
            </w:r>
            <w:proofErr w:type="gramStart"/>
            <w:r>
              <w:rPr>
                <w:rFonts w:eastAsia="Malgun Gothic"/>
                <w:lang w:eastAsia="ko-KR"/>
              </w:rPr>
              <w:t>are seen</w:t>
            </w:r>
            <w:proofErr w:type="gramEnd"/>
            <w:r>
              <w:rPr>
                <w:rFonts w:eastAsia="Malgun Gothic"/>
                <w:lang w:eastAsia="ko-KR"/>
              </w:rPr>
              <w:t>, any proposed enhancements until the next meeting can be included in the TR if any benefits are expected.</w:t>
            </w:r>
          </w:p>
        </w:tc>
      </w:tr>
      <w:tr w:rsidR="000941E2" w14:paraId="0B5BD774" w14:textId="77777777" w:rsidTr="000941E2">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77777777" w:rsidR="000941E2" w:rsidRDefault="000941E2" w:rsidP="00A03D24">
            <w:pPr>
              <w:spacing w:after="0"/>
              <w:rPr>
                <w:szCs w:val="21"/>
              </w:rPr>
            </w:pPr>
            <w:r>
              <w:rPr>
                <w:szCs w:val="21"/>
              </w:rPr>
              <w:t xml:space="preserve">Option 3 can be used to </w:t>
            </w:r>
            <w:proofErr w:type="gramStart"/>
            <w:r>
              <w:rPr>
                <w:szCs w:val="21"/>
              </w:rPr>
              <w:t>identify</w:t>
            </w:r>
            <w:proofErr w:type="gramEnd"/>
            <w:r>
              <w:rPr>
                <w:szCs w:val="21"/>
              </w:rPr>
              <w:t xml:space="preserve"> ‘truly stationary’ UEs, i.e. new use-case with </w:t>
            </w:r>
            <w:proofErr w:type="spellStart"/>
            <w:r>
              <w:rPr>
                <w:szCs w:val="21"/>
              </w:rPr>
              <w:t>RedCap</w:t>
            </w:r>
            <w:proofErr w:type="spellEnd"/>
            <w:r>
              <w:rPr>
                <w:szCs w:val="21"/>
              </w:rPr>
              <w:t xml:space="preserve">. Rel-16 methods should suffice for other </w:t>
            </w:r>
            <w:proofErr w:type="spellStart"/>
            <w:r>
              <w:rPr>
                <w:szCs w:val="21"/>
              </w:rPr>
              <w:t>RedCap</w:t>
            </w:r>
            <w:proofErr w:type="spellEnd"/>
            <w:r>
              <w:rPr>
                <w:szCs w:val="21"/>
              </w:rPr>
              <w:t xml:space="preserve"> use-cases as they are </w:t>
            </w:r>
            <w:proofErr w:type="gramStart"/>
            <w:r>
              <w:rPr>
                <w:szCs w:val="21"/>
              </w:rPr>
              <w:t>similar to</w:t>
            </w:r>
            <w:proofErr w:type="gramEnd"/>
            <w:r>
              <w:rPr>
                <w:szCs w:val="21"/>
              </w:rPr>
              <w:t xml:space="preserve"> those studied in Rel-16.</w:t>
            </w:r>
          </w:p>
        </w:tc>
      </w:tr>
      <w:tr w:rsidR="000941E2" w14:paraId="5A5C0999" w14:textId="77777777" w:rsidTr="000941E2">
        <w:tc>
          <w:tcPr>
            <w:tcW w:w="1384" w:type="dxa"/>
          </w:tcPr>
          <w:p w14:paraId="5D6528D3" w14:textId="789F8D85" w:rsidR="000941E2" w:rsidRDefault="00F766AA" w:rsidP="00A03D24">
            <w:pPr>
              <w:spacing w:after="0"/>
              <w:rPr>
                <w:szCs w:val="21"/>
              </w:rPr>
            </w:pPr>
            <w:r>
              <w:rPr>
                <w:szCs w:val="21"/>
              </w:rPr>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77777777" w:rsidR="00F766AA" w:rsidRDefault="00F766AA" w:rsidP="00F766AA">
            <w:pPr>
              <w:spacing w:after="0"/>
              <w:rPr>
                <w:rFonts w:eastAsia="Malgun Gothic"/>
                <w:lang w:eastAsia="ko-KR"/>
              </w:rPr>
            </w:pPr>
            <w:r>
              <w:rPr>
                <w:rFonts w:eastAsia="Malgun Gothic"/>
                <w:lang w:eastAsia="ko-KR"/>
              </w:rPr>
              <w:t xml:space="preserve">#3 can be used to </w:t>
            </w:r>
            <w:proofErr w:type="gramStart"/>
            <w:r>
              <w:rPr>
                <w:rFonts w:eastAsia="Malgun Gothic"/>
                <w:lang w:eastAsia="ko-KR"/>
              </w:rPr>
              <w:t>identify</w:t>
            </w:r>
            <w:proofErr w:type="gramEnd"/>
            <w:r>
              <w:rPr>
                <w:rFonts w:eastAsia="Malgun Gothic"/>
                <w:lang w:eastAsia="ko-KR"/>
              </w:rPr>
              <w:t xml:space="preserve"> fix-location UEs,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lastRenderedPageBreak/>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0941E2">
        <w:tc>
          <w:tcPr>
            <w:tcW w:w="1384" w:type="dxa"/>
          </w:tcPr>
          <w:p w14:paraId="4A529183" w14:textId="1E9E9653" w:rsidR="004B4414" w:rsidRDefault="004B4414" w:rsidP="00A03D24">
            <w:pPr>
              <w:spacing w:after="0"/>
              <w:rPr>
                <w:szCs w:val="21"/>
              </w:rPr>
            </w:pPr>
            <w:r>
              <w:rPr>
                <w:szCs w:val="21"/>
              </w:rPr>
              <w:lastRenderedPageBreak/>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1 or/and 5</w:t>
            </w:r>
            <w:r>
              <w:rPr>
                <w:rFonts w:eastAsia="Malgun Gothic"/>
                <w:szCs w:val="21"/>
                <w:lang w:eastAsia="ko-KR"/>
              </w:rPr>
              <w:t xml:space="preserve"> </w:t>
            </w:r>
            <w:r w:rsidR="00E6769C">
              <w:rPr>
                <w:rFonts w:eastAsia="Malgun Gothic"/>
                <w:szCs w:val="21"/>
                <w:lang w:eastAsia="ko-KR"/>
              </w:rPr>
              <w:t xml:space="preserve">and </w:t>
            </w:r>
            <w:proofErr w:type="gramStart"/>
            <w:r w:rsidR="00E6769C">
              <w:rPr>
                <w:rFonts w:eastAsia="Malgun Gothic"/>
                <w:szCs w:val="21"/>
                <w:lang w:eastAsia="ko-KR"/>
              </w:rPr>
              <w:t>probably 2</w:t>
            </w:r>
            <w:proofErr w:type="gramEnd"/>
          </w:p>
        </w:tc>
        <w:tc>
          <w:tcPr>
            <w:tcW w:w="6576" w:type="dxa"/>
          </w:tcPr>
          <w:p w14:paraId="4540EA53" w14:textId="1F710785"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w:t>
            </w:r>
            <w:proofErr w:type="gramStart"/>
            <w:r>
              <w:rPr>
                <w:rFonts w:eastAsia="Malgun Gothic"/>
                <w:lang w:eastAsia="ko-KR"/>
              </w:rPr>
              <w:t>additional</w:t>
            </w:r>
            <w:proofErr w:type="gramEnd"/>
            <w:r>
              <w:rPr>
                <w:rFonts w:eastAsia="Malgun Gothic"/>
                <w:lang w:eastAsia="ko-KR"/>
              </w:rPr>
              <w:t xml:space="preserve">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UEs and should be studied further. </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w:t>
      </w:r>
      <w:proofErr w:type="gramStart"/>
      <w:r w:rsidR="00A2259D">
        <w:t>been proposed</w:t>
      </w:r>
      <w:proofErr w:type="gramEnd"/>
      <w:r w:rsidR="00A2259D">
        <w:t xml:space="preserve">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 xml:space="preserve">via reducing the number of </w:t>
      </w:r>
      <w:proofErr w:type="gramStart"/>
      <w:r w:rsidR="009164A1">
        <w:t>monitored</w:t>
      </w:r>
      <w:proofErr w:type="gramEnd"/>
      <w:r w:rsidR="009164A1">
        <w:t xml:space="preserve">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w:t>
      </w:r>
      <w:proofErr w:type="gramStart"/>
      <w:r>
        <w:t>a number of</w:t>
      </w:r>
      <w:proofErr w:type="gramEnd"/>
      <w:r>
        <w:t xml:space="preserve">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 xml:space="preserve">Proponent of each solution are encouraged to </w:t>
      </w:r>
      <w:proofErr w:type="gramStart"/>
      <w:r w:rsidR="005E7D04" w:rsidRPr="005E7D04">
        <w:rPr>
          <w:color w:val="004C86" w:themeColor="text2" w:themeShade="BF"/>
        </w:rPr>
        <w:t>provide</w:t>
      </w:r>
      <w:proofErr w:type="gramEnd"/>
      <w:r w:rsidR="005E7D04" w:rsidRPr="005E7D04">
        <w:rPr>
          <w:color w:val="004C86" w:themeColor="text2" w:themeShade="BF"/>
        </w:rPr>
        <w:t xml:space="preserv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proofErr w:type="gramStart"/>
      <w:r w:rsidR="00B46CC2">
        <w:rPr>
          <w:b/>
          <w:bCs/>
          <w:szCs w:val="21"/>
        </w:rPr>
        <w:t>provide</w:t>
      </w:r>
      <w:proofErr w:type="gramEnd"/>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0941E2">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0941E2">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 xml:space="preserve">We think that any enhancements should </w:t>
            </w:r>
            <w:proofErr w:type="gramStart"/>
            <w:r>
              <w:rPr>
                <w:szCs w:val="21"/>
              </w:rPr>
              <w:t>provide</w:t>
            </w:r>
            <w:proofErr w:type="gramEnd"/>
            <w:r>
              <w:rPr>
                <w:szCs w:val="21"/>
              </w:rPr>
              <w:t xml:space="preserve"> adequate gain and argumentation is needed for proving why REL16 mechanism is not sufficient.</w:t>
            </w:r>
          </w:p>
        </w:tc>
      </w:tr>
      <w:tr w:rsidR="00F62D3D" w14:paraId="07E18621" w14:textId="77777777" w:rsidTr="000941E2">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 xml:space="preserve">None </w:t>
            </w:r>
            <w:proofErr w:type="gramStart"/>
            <w:r>
              <w:rPr>
                <w:szCs w:val="21"/>
              </w:rPr>
              <w:t>at the moment</w:t>
            </w:r>
            <w:proofErr w:type="gramEnd"/>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w:t>
            </w:r>
            <w:proofErr w:type="gramStart"/>
            <w:r w:rsidRPr="00E17EEA">
              <w:rPr>
                <w:szCs w:val="21"/>
              </w:rPr>
              <w:t>demonstrated</w:t>
            </w:r>
            <w:proofErr w:type="gramEnd"/>
            <w:r w:rsidRPr="00E17EEA">
              <w:rPr>
                <w:szCs w:val="21"/>
              </w:rPr>
              <w:t xml:space="preserve">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0941E2">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0941E2">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 xml:space="preserve">Same view as Ericsson: we think we can capture all these various relaxation options </w:t>
            </w:r>
            <w:proofErr w:type="gramStart"/>
            <w:r>
              <w:rPr>
                <w:szCs w:val="21"/>
              </w:rPr>
              <w:t>but in the end</w:t>
            </w:r>
            <w:proofErr w:type="gramEnd"/>
            <w:r>
              <w:rPr>
                <w:szCs w:val="21"/>
              </w:rPr>
              <w:t xml:space="preserve"> RAN4 should decide and this, during the WI phase.</w:t>
            </w:r>
          </w:p>
        </w:tc>
      </w:tr>
      <w:tr w:rsidR="005161BC" w14:paraId="1515F15C" w14:textId="77777777" w:rsidTr="000941E2">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w:t>
            </w:r>
            <w:r w:rsidRPr="00B34008">
              <w:rPr>
                <w:szCs w:val="21"/>
              </w:rPr>
              <w:lastRenderedPageBreak/>
              <w:t xml:space="preserve">of which RSRP do not change </w:t>
            </w:r>
            <w:proofErr w:type="gramStart"/>
            <w:r w:rsidRPr="00B34008">
              <w:rPr>
                <w:szCs w:val="21"/>
              </w:rPr>
              <w:t>frequently</w:t>
            </w:r>
            <w:proofErr w:type="gramEnd"/>
            <w:r w:rsidRPr="00B34008">
              <w:rPr>
                <w:szCs w:val="21"/>
              </w:rPr>
              <w:t>,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w:t>
            </w:r>
            <w:proofErr w:type="gramStart"/>
            <w:r>
              <w:rPr>
                <w:szCs w:val="21"/>
              </w:rPr>
              <w:t>time period</w:t>
            </w:r>
            <w:proofErr w:type="gramEnd"/>
            <w:r>
              <w:rPr>
                <w:szCs w:val="21"/>
              </w:rPr>
              <w:t xml:space="preserve"> of measurement can be reduced.</w:t>
            </w:r>
          </w:p>
        </w:tc>
      </w:tr>
      <w:tr w:rsidR="001C188B" w14:paraId="12F40982" w14:textId="77777777" w:rsidTr="000941E2">
        <w:tc>
          <w:tcPr>
            <w:tcW w:w="1384" w:type="dxa"/>
          </w:tcPr>
          <w:p w14:paraId="5E995A07" w14:textId="027AB609" w:rsidR="001C188B" w:rsidRPr="00FB0B0F" w:rsidRDefault="001C188B" w:rsidP="005161BC">
            <w:pPr>
              <w:spacing w:after="0"/>
              <w:rPr>
                <w:szCs w:val="21"/>
              </w:rPr>
            </w:pPr>
            <w:r>
              <w:rPr>
                <w:szCs w:val="21"/>
              </w:rPr>
              <w:lastRenderedPageBreak/>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w:t>
            </w:r>
            <w:proofErr w:type="gramStart"/>
            <w:r>
              <w:rPr>
                <w:szCs w:val="21"/>
              </w:rPr>
              <w:t>be studied</w:t>
            </w:r>
            <w:proofErr w:type="gramEnd"/>
            <w:r>
              <w:rPr>
                <w:szCs w:val="21"/>
              </w:rPr>
              <w:t xml:space="preserve">. </w:t>
            </w:r>
            <w:r w:rsidR="004127BC">
              <w:rPr>
                <w:szCs w:val="21"/>
              </w:rPr>
              <w:t xml:space="preserve">#2, 3 and 4 can already </w:t>
            </w:r>
            <w:proofErr w:type="gramStart"/>
            <w:r w:rsidR="004127BC">
              <w:rPr>
                <w:szCs w:val="21"/>
              </w:rPr>
              <w:t>be done</w:t>
            </w:r>
            <w:proofErr w:type="gramEnd"/>
            <w:r w:rsidR="004127BC">
              <w:rPr>
                <w:szCs w:val="21"/>
              </w:rPr>
              <w:t xml:space="preserve"> by UE implementation.</w:t>
            </w:r>
          </w:p>
        </w:tc>
      </w:tr>
      <w:tr w:rsidR="008736A0" w14:paraId="3E556628" w14:textId="77777777" w:rsidTr="000941E2">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0941E2">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w:t>
            </w:r>
            <w:proofErr w:type="gramStart"/>
            <w:r>
              <w:rPr>
                <w:szCs w:val="21"/>
              </w:rPr>
              <w:t>be considered</w:t>
            </w:r>
            <w:proofErr w:type="gramEnd"/>
            <w:r>
              <w:rPr>
                <w:szCs w:val="21"/>
              </w:rPr>
              <w:t xml:space="preserve">. But how to perform relaxation should </w:t>
            </w:r>
            <w:proofErr w:type="gramStart"/>
            <w:r>
              <w:rPr>
                <w:szCs w:val="21"/>
              </w:rPr>
              <w:t>be finally decided</w:t>
            </w:r>
            <w:proofErr w:type="gramEnd"/>
            <w:r>
              <w:rPr>
                <w:szCs w:val="21"/>
              </w:rPr>
              <w:t xml:space="preserve"> in</w:t>
            </w:r>
            <w:r>
              <w:rPr>
                <w:rFonts w:hint="eastAsia"/>
                <w:szCs w:val="21"/>
                <w:lang w:eastAsia="zh-CN"/>
              </w:rPr>
              <w:t xml:space="preserve"> </w:t>
            </w:r>
            <w:r>
              <w:rPr>
                <w:szCs w:val="21"/>
                <w:lang w:eastAsia="zh-CN"/>
              </w:rPr>
              <w:t>RAN4.</w:t>
            </w:r>
          </w:p>
        </w:tc>
      </w:tr>
      <w:tr w:rsidR="00817AA9" w14:paraId="045DFB6A" w14:textId="77777777" w:rsidTr="000941E2">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w:t>
            </w:r>
            <w:proofErr w:type="gramStart"/>
            <w:r>
              <w:rPr>
                <w:szCs w:val="21"/>
              </w:rPr>
              <w:t>be evaluated</w:t>
            </w:r>
            <w:proofErr w:type="gramEnd"/>
            <w:r>
              <w:rPr>
                <w:szCs w:val="21"/>
              </w:rPr>
              <w:t xml:space="preserve"> in RAN4. </w:t>
            </w:r>
          </w:p>
        </w:tc>
      </w:tr>
      <w:tr w:rsidR="004802DC" w14:paraId="326B59C7" w14:textId="77777777" w:rsidTr="000941E2">
        <w:tc>
          <w:tcPr>
            <w:tcW w:w="1384" w:type="dxa"/>
          </w:tcPr>
          <w:p w14:paraId="6D1AB928" w14:textId="7B0D99C8" w:rsidR="004802DC" w:rsidRDefault="004802DC" w:rsidP="004802DC">
            <w:pPr>
              <w:spacing w:after="0"/>
              <w:rPr>
                <w:szCs w:val="21"/>
              </w:rPr>
            </w:pPr>
            <w:proofErr w:type="spellStart"/>
            <w:r>
              <w:rPr>
                <w:szCs w:val="21"/>
              </w:rPr>
              <w:t>Futurewei</w:t>
            </w:r>
            <w:proofErr w:type="spellEnd"/>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0941E2">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 xml:space="preserve">ion, we are also fine to include all potential solutions in TR, but decision needs to </w:t>
            </w:r>
            <w:proofErr w:type="gramStart"/>
            <w:r>
              <w:rPr>
                <w:rFonts w:eastAsia="Malgun Gothic"/>
                <w:szCs w:val="21"/>
                <w:lang w:eastAsia="ko-KR"/>
              </w:rPr>
              <w:t>be made</w:t>
            </w:r>
            <w:proofErr w:type="gramEnd"/>
            <w:r>
              <w:rPr>
                <w:rFonts w:eastAsia="Malgun Gothic"/>
                <w:szCs w:val="21"/>
                <w:lang w:eastAsia="ko-KR"/>
              </w:rPr>
              <w:t xml:space="preserve"> by RAN4.</w:t>
            </w:r>
          </w:p>
        </w:tc>
      </w:tr>
      <w:tr w:rsidR="00B975CD" w14:paraId="59D96B7C" w14:textId="77777777" w:rsidTr="000941E2">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1D311D56"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w:t>
            </w:r>
            <w:proofErr w:type="gramStart"/>
            <w:r w:rsidR="004336B1">
              <w:rPr>
                <w:rFonts w:eastAsia="Malgun Gothic"/>
                <w:szCs w:val="21"/>
                <w:lang w:eastAsia="ko-KR"/>
              </w:rPr>
              <w:t>is needed</w:t>
            </w:r>
            <w:proofErr w:type="gramEnd"/>
            <w:r w:rsidR="004336B1">
              <w:rPr>
                <w:rFonts w:eastAsia="Malgun Gothic"/>
                <w:szCs w:val="21"/>
                <w:lang w:eastAsia="ko-KR"/>
              </w:rPr>
              <w:t xml:space="preserve"> for </w:t>
            </w:r>
            <w:r>
              <w:rPr>
                <w:rFonts w:eastAsia="Malgun Gothic" w:hint="eastAsia"/>
                <w:szCs w:val="21"/>
                <w:lang w:eastAsia="ko-KR"/>
              </w:rPr>
              <w:t xml:space="preserve">each type of UE. </w:t>
            </w:r>
            <w:proofErr w:type="gramStart"/>
            <w:r>
              <w:rPr>
                <w:rFonts w:eastAsia="Malgun Gothic"/>
                <w:szCs w:val="21"/>
                <w:lang w:eastAsia="ko-KR"/>
              </w:rPr>
              <w:t>In order to</w:t>
            </w:r>
            <w:proofErr w:type="gramEnd"/>
            <w:r>
              <w:rPr>
                <w:rFonts w:eastAsia="Malgun Gothic"/>
                <w:szCs w:val="21"/>
                <w:lang w:eastAsia="ko-KR"/>
              </w:rPr>
              <w:t xml:space="preserve"> reduce the power consumption as much as possible, the UE should perform measurements on only necessary frequencies. For example, stationary UEs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UEs, while it is stationary, number of frequencies to measure should </w:t>
            </w:r>
            <w:proofErr w:type="gramStart"/>
            <w:r>
              <w:rPr>
                <w:rFonts w:eastAsia="Malgun Gothic"/>
                <w:szCs w:val="21"/>
                <w:lang w:eastAsia="ko-KR"/>
              </w:rPr>
              <w:t>be minimized</w:t>
            </w:r>
            <w:proofErr w:type="gramEnd"/>
            <w:r>
              <w:rPr>
                <w:rFonts w:eastAsia="Malgun Gothic"/>
                <w:szCs w:val="21"/>
                <w:lang w:eastAsia="ko-KR"/>
              </w:rPr>
              <w:t xml:space="preserve"> until it becomes mobile.</w:t>
            </w:r>
          </w:p>
        </w:tc>
      </w:tr>
      <w:tr w:rsidR="000941E2" w14:paraId="2FBFBC2B" w14:textId="77777777" w:rsidTr="000941E2">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77777777" w:rsidR="000941E2" w:rsidRDefault="000941E2" w:rsidP="00A03D24">
            <w:pPr>
              <w:spacing w:after="0"/>
              <w:rPr>
                <w:szCs w:val="21"/>
              </w:rPr>
            </w:pPr>
            <w:r>
              <w:rPr>
                <w:szCs w:val="21"/>
              </w:rPr>
              <w:t xml:space="preserve">eDRX already introduces RRM relaxations for </w:t>
            </w:r>
            <w:proofErr w:type="spellStart"/>
            <w:r>
              <w:rPr>
                <w:szCs w:val="21"/>
              </w:rPr>
              <w:t>RedCap</w:t>
            </w:r>
            <w:proofErr w:type="spellEnd"/>
            <w:r>
              <w:rPr>
                <w:szCs w:val="21"/>
              </w:rPr>
              <w:t xml:space="preserve"> devices. We are open to explore option 1 for ‘truly stationary’ UEs.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 xml:space="preserve">However, we should avoid introducing new options unless there are significant power saving gains over Rel-16, as they have significant RAN4 impact as well (and RAN4 </w:t>
            </w:r>
            <w:proofErr w:type="gramStart"/>
            <w:r>
              <w:rPr>
                <w:szCs w:val="21"/>
              </w:rPr>
              <w:t>is already overloaded</w:t>
            </w:r>
            <w:proofErr w:type="gramEnd"/>
            <w:r>
              <w:rPr>
                <w:szCs w:val="21"/>
              </w:rPr>
              <w:t xml:space="preserve"> in Rel-17)</w:t>
            </w:r>
          </w:p>
        </w:tc>
      </w:tr>
      <w:tr w:rsidR="000941E2" w14:paraId="4BBBD17A" w14:textId="77777777" w:rsidTr="000941E2">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77777777" w:rsidR="000941E2" w:rsidRDefault="00F766AA" w:rsidP="00A03D24">
            <w:pPr>
              <w:spacing w:after="0"/>
              <w:rPr>
                <w:szCs w:val="21"/>
              </w:rPr>
            </w:pPr>
            <w:r>
              <w:rPr>
                <w:szCs w:val="21"/>
              </w:rPr>
              <w:t xml:space="preserve">#1 can </w:t>
            </w:r>
            <w:proofErr w:type="gramStart"/>
            <w:r>
              <w:rPr>
                <w:szCs w:val="21"/>
              </w:rPr>
              <w:t>be considered</w:t>
            </w:r>
            <w:proofErr w:type="gramEnd"/>
            <w:r>
              <w:rPr>
                <w:szCs w:val="21"/>
              </w:rPr>
              <w:t xml:space="preserve"> for fixed UEs,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w:t>
            </w:r>
            <w:proofErr w:type="gramStart"/>
            <w:r w:rsidR="00F766AA">
              <w:rPr>
                <w:szCs w:val="21"/>
              </w:rPr>
              <w:t>be captured</w:t>
            </w:r>
            <w:proofErr w:type="gramEnd"/>
            <w:r w:rsidR="00F766AA">
              <w:rPr>
                <w:szCs w:val="21"/>
              </w:rPr>
              <w:t xml:space="preserve"> in TR, decision </w:t>
            </w:r>
            <w:r>
              <w:rPr>
                <w:szCs w:val="21"/>
              </w:rPr>
              <w:t>can</w:t>
            </w:r>
            <w:r w:rsidR="00F766AA">
              <w:rPr>
                <w:szCs w:val="21"/>
              </w:rPr>
              <w:t xml:space="preserve"> be made during WI phase. </w:t>
            </w:r>
          </w:p>
        </w:tc>
      </w:tr>
      <w:tr w:rsidR="00E6769C" w14:paraId="5F948297" w14:textId="77777777" w:rsidTr="000941E2">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w:t>
            </w:r>
            <w:r>
              <w:rPr>
                <w:rFonts w:eastAsia="Malgun Gothic"/>
                <w:szCs w:val="21"/>
                <w:lang w:eastAsia="ko-KR"/>
              </w:rPr>
              <w:t xml:space="preserve">e are also fine to include all potential solutions in TR, but decision needs to </w:t>
            </w:r>
            <w:proofErr w:type="gramStart"/>
            <w:r>
              <w:rPr>
                <w:rFonts w:eastAsia="Malgun Gothic"/>
                <w:szCs w:val="21"/>
                <w:lang w:eastAsia="ko-KR"/>
              </w:rPr>
              <w:t>be made</w:t>
            </w:r>
            <w:proofErr w:type="gramEnd"/>
            <w:r>
              <w:rPr>
                <w:rFonts w:eastAsia="Malgun Gothic"/>
                <w:szCs w:val="21"/>
                <w:lang w:eastAsia="ko-KR"/>
              </w:rPr>
              <w:t xml:space="preserve"> by RAN4</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w:t>
      </w:r>
      <w:proofErr w:type="gramStart"/>
      <w:r>
        <w:t>is not supported</w:t>
      </w:r>
      <w:proofErr w:type="gramEnd"/>
      <w:r>
        <w:t xml:space="preserve">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w:t>
      </w:r>
      <w:proofErr w:type="gramStart"/>
      <w:r w:rsidR="00F6336D">
        <w:t>indicated</w:t>
      </w:r>
      <w:proofErr w:type="gramEnd"/>
      <w:r w:rsidR="00F6336D">
        <w:t xml:space="preserve">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lastRenderedPageBreak/>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w:t>
      </w:r>
      <w:proofErr w:type="gramStart"/>
      <w:r>
        <w:t>are invited</w:t>
      </w:r>
      <w:proofErr w:type="gramEnd"/>
      <w:r>
        <w:t xml:space="preserve">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proofErr w:type="gramStart"/>
      <w:r w:rsidR="00D3710B">
        <w:rPr>
          <w:b/>
          <w:bCs/>
          <w:szCs w:val="21"/>
        </w:rPr>
        <w:t>provide</w:t>
      </w:r>
      <w:proofErr w:type="gramEnd"/>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0941E2">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0941E2">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0941E2">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0941E2">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w:t>
            </w:r>
            <w:proofErr w:type="gramStart"/>
            <w:r>
              <w:rPr>
                <w:szCs w:val="21"/>
              </w:rPr>
              <w:t>be distinguished</w:t>
            </w:r>
            <w:proofErr w:type="gramEnd"/>
            <w:r>
              <w:rPr>
                <w:szCs w:val="21"/>
              </w:rPr>
              <w:t xml:space="preserve">.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w:t>
            </w:r>
            <w:proofErr w:type="gramStart"/>
            <w:r w:rsidRPr="00B76483">
              <w:rPr>
                <w:szCs w:val="21"/>
              </w:rPr>
              <w:t>very little</w:t>
            </w:r>
            <w:proofErr w:type="gramEnd"/>
            <w:r w:rsidRPr="00B76483">
              <w:rPr>
                <w:szCs w:val="21"/>
              </w:rPr>
              <w:t xml:space="preserv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0941E2">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 xml:space="preserve">Same as RRC IDLE and RRC INACTIVE, RRM relaxation should be considered for both UE mobility </w:t>
            </w:r>
            <w:proofErr w:type="gramStart"/>
            <w:r>
              <w:rPr>
                <w:szCs w:val="21"/>
                <w:lang w:eastAsia="zh-CN"/>
              </w:rPr>
              <w:t>states</w:t>
            </w:r>
            <w:proofErr w:type="gramEnd"/>
            <w:r>
              <w:rPr>
                <w:szCs w:val="21"/>
                <w:lang w:eastAsia="zh-CN"/>
              </w:rPr>
              <w:t xml:space="preserve"> in RRC CONNECTED.</w:t>
            </w:r>
          </w:p>
        </w:tc>
      </w:tr>
      <w:tr w:rsidR="00DC70CB" w14:paraId="139F7DCB" w14:textId="77777777" w:rsidTr="000941E2">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0941E2">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w:t>
            </w:r>
            <w:proofErr w:type="gramStart"/>
            <w:r>
              <w:rPr>
                <w:szCs w:val="21"/>
              </w:rPr>
              <w:t>large impact</w:t>
            </w:r>
            <w:proofErr w:type="gramEnd"/>
            <w:r>
              <w:rPr>
                <w:szCs w:val="21"/>
              </w:rPr>
              <w:t xml:space="preserve"> on handover performance. RRM relaxation in RRC_CONNECTED may degrade the network performance, e.g. too late handover. In addition, to </w:t>
            </w:r>
            <w:proofErr w:type="gramStart"/>
            <w:r>
              <w:rPr>
                <w:szCs w:val="21"/>
              </w:rPr>
              <w:t>optimize</w:t>
            </w:r>
            <w:proofErr w:type="gramEnd"/>
            <w:r>
              <w:rPr>
                <w:szCs w:val="21"/>
              </w:rPr>
              <w:t xml:space="preserve"> handover parameters, UE needs to send RLF report to network after handover failure. If this handover failure </w:t>
            </w:r>
            <w:proofErr w:type="gramStart"/>
            <w:r>
              <w:rPr>
                <w:szCs w:val="21"/>
              </w:rPr>
              <w:t>is caused</w:t>
            </w:r>
            <w:proofErr w:type="gramEnd"/>
            <w:r>
              <w:rPr>
                <w:szCs w:val="21"/>
              </w:rPr>
              <w:t xml:space="preserve"> by RRM relaxation, network may adjust handover parameters wrongly. Hence, RRM relaxation in RRC_CONNECTED should </w:t>
            </w:r>
            <w:proofErr w:type="gramStart"/>
            <w:r>
              <w:rPr>
                <w:szCs w:val="21"/>
              </w:rPr>
              <w:t>strictly under</w:t>
            </w:r>
            <w:proofErr w:type="gramEnd"/>
            <w:r>
              <w:rPr>
                <w:szCs w:val="21"/>
              </w:rPr>
              <w:t xml:space="preserve">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 xml:space="preserve">ed to </w:t>
            </w:r>
            <w:proofErr w:type="gramStart"/>
            <w:r>
              <w:rPr>
                <w:szCs w:val="21"/>
                <w:lang w:eastAsia="en-US"/>
              </w:rPr>
              <w:t>assist</w:t>
            </w:r>
            <w:proofErr w:type="gramEnd"/>
            <w:r>
              <w:rPr>
                <w:szCs w:val="21"/>
                <w:lang w:eastAsia="en-US"/>
              </w:rPr>
              <w:t xml:space="preserve">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w:t>
            </w:r>
            <w:proofErr w:type="gramStart"/>
            <w:r w:rsidRPr="00D877AC">
              <w:rPr>
                <w:szCs w:val="21"/>
                <w:lang w:eastAsia="zh-CN"/>
              </w:rPr>
              <w:t>be supported</w:t>
            </w:r>
            <w:proofErr w:type="gramEnd"/>
            <w:r w:rsidRPr="00D877AC">
              <w:rPr>
                <w:szCs w:val="21"/>
                <w:lang w:eastAsia="zh-CN"/>
              </w:rPr>
              <w:t xml:space="preserve">,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0941E2">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0941E2">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0941E2">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 xml:space="preserve">RRM relaxation in RRC_CONNECTED can </w:t>
            </w:r>
            <w:proofErr w:type="gramStart"/>
            <w:r w:rsidRPr="005B0F69">
              <w:rPr>
                <w:szCs w:val="21"/>
                <w:lang w:eastAsia="zh-CN"/>
              </w:rPr>
              <w:t>be considered</w:t>
            </w:r>
            <w:proofErr w:type="gramEnd"/>
            <w:r w:rsidRPr="005B0F69">
              <w:rPr>
                <w:szCs w:val="21"/>
                <w:lang w:eastAsia="zh-CN"/>
              </w:rPr>
              <w:t xml:space="preserve"> with low priority</w:t>
            </w:r>
            <w:r>
              <w:rPr>
                <w:szCs w:val="21"/>
                <w:lang w:eastAsia="zh-CN"/>
              </w:rPr>
              <w:t>.</w:t>
            </w:r>
          </w:p>
        </w:tc>
      </w:tr>
      <w:tr w:rsidR="00817AA9" w14:paraId="0E88735C" w14:textId="77777777" w:rsidTr="000941E2">
        <w:tc>
          <w:tcPr>
            <w:tcW w:w="1218" w:type="dxa"/>
          </w:tcPr>
          <w:p w14:paraId="05CF6C79" w14:textId="2E36FAC5" w:rsidR="00817AA9" w:rsidRDefault="00817AA9" w:rsidP="00817AA9">
            <w:pPr>
              <w:spacing w:after="0"/>
              <w:rPr>
                <w:szCs w:val="21"/>
              </w:rPr>
            </w:pPr>
            <w:r>
              <w:rPr>
                <w:szCs w:val="21"/>
              </w:rPr>
              <w:lastRenderedPageBreak/>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proofErr w:type="gramStart"/>
            <w:r>
              <w:rPr>
                <w:szCs w:val="21"/>
              </w:rPr>
              <w:t>It can be controlled by the network</w:t>
            </w:r>
            <w:proofErr w:type="gramEnd"/>
            <w:r>
              <w:rPr>
                <w:szCs w:val="21"/>
              </w:rPr>
              <w:t xml:space="preserve">. </w:t>
            </w:r>
          </w:p>
        </w:tc>
      </w:tr>
      <w:tr w:rsidR="004802DC" w14:paraId="4C13926A" w14:textId="77777777" w:rsidTr="000941E2">
        <w:tc>
          <w:tcPr>
            <w:tcW w:w="1218" w:type="dxa"/>
          </w:tcPr>
          <w:p w14:paraId="00193633" w14:textId="02DDAC39" w:rsidR="004802DC" w:rsidRDefault="004802DC" w:rsidP="004802DC">
            <w:pPr>
              <w:spacing w:after="0"/>
              <w:rPr>
                <w:szCs w:val="21"/>
              </w:rPr>
            </w:pPr>
            <w:proofErr w:type="spellStart"/>
            <w:r>
              <w:rPr>
                <w:szCs w:val="21"/>
              </w:rPr>
              <w:t>Futurewei</w:t>
            </w:r>
            <w:proofErr w:type="spellEnd"/>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0941E2">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 xml:space="preserve">e also have concern that RRM relaxation in RRC_CONNECTED will be time-consuming work. However, this issue can be </w:t>
            </w:r>
            <w:proofErr w:type="gramStart"/>
            <w:r>
              <w:rPr>
                <w:rFonts w:eastAsia="Malgun Gothic"/>
                <w:szCs w:val="21"/>
                <w:lang w:eastAsia="ko-KR"/>
              </w:rPr>
              <w:t>down-prioritized</w:t>
            </w:r>
            <w:proofErr w:type="gramEnd"/>
            <w:r>
              <w:rPr>
                <w:rFonts w:eastAsia="Malgun Gothic"/>
                <w:szCs w:val="21"/>
                <w:lang w:eastAsia="ko-KR"/>
              </w:rPr>
              <w:t xml:space="preserve"> in the future if needed. Therefore, we believe RAN2 </w:t>
            </w:r>
            <w:proofErr w:type="gramStart"/>
            <w:r>
              <w:rPr>
                <w:rFonts w:eastAsia="Malgun Gothic"/>
                <w:szCs w:val="21"/>
                <w:lang w:eastAsia="ko-KR"/>
              </w:rPr>
              <w:t>doesn't</w:t>
            </w:r>
            <w:proofErr w:type="gramEnd"/>
            <w:r>
              <w:rPr>
                <w:rFonts w:eastAsia="Malgun Gothic"/>
                <w:szCs w:val="21"/>
                <w:lang w:eastAsia="ko-KR"/>
              </w:rPr>
              <w:t xml:space="preserve"> have to down-prioritize it right now.</w:t>
            </w:r>
          </w:p>
        </w:tc>
      </w:tr>
      <w:tr w:rsidR="001D3BB6" w14:paraId="7B2CF47B" w14:textId="77777777" w:rsidTr="000941E2">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 xml:space="preserve">RRC_IDLE/INACTIVE should be </w:t>
            </w:r>
            <w:proofErr w:type="gramStart"/>
            <w:r>
              <w:rPr>
                <w:rFonts w:eastAsia="Malgun Gothic" w:hint="eastAsia"/>
                <w:szCs w:val="21"/>
                <w:lang w:eastAsia="ko-KR"/>
              </w:rPr>
              <w:t>prioritized, but</w:t>
            </w:r>
            <w:proofErr w:type="gramEnd"/>
            <w:r>
              <w:rPr>
                <w:rFonts w:eastAsia="Malgun Gothic" w:hint="eastAsia"/>
                <w:szCs w:val="21"/>
                <w:lang w:eastAsia="ko-KR"/>
              </w:rPr>
              <w:t xml:space="preserve"> connected mode enhancements should be studied together.</w:t>
            </w:r>
          </w:p>
        </w:tc>
      </w:tr>
      <w:tr w:rsidR="000941E2" w14:paraId="11C15521" w14:textId="77777777" w:rsidTr="000941E2">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0941E2">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w:t>
            </w:r>
            <w:proofErr w:type="gramStart"/>
            <w:r>
              <w:rPr>
                <w:rFonts w:eastAsia="Malgun Gothic"/>
                <w:szCs w:val="21"/>
                <w:lang w:eastAsia="ko-KR"/>
              </w:rPr>
              <w:t>be prioritized</w:t>
            </w:r>
            <w:proofErr w:type="gramEnd"/>
            <w:r>
              <w:rPr>
                <w:rFonts w:eastAsia="Malgun Gothic"/>
                <w:szCs w:val="21"/>
                <w:lang w:eastAsia="ko-KR"/>
              </w:rPr>
              <w:t xml:space="preserve">. For RRC_CONNECTED, we prefer to only consider “Fixed or immobile UEs” to avoid performance degradation.   </w:t>
            </w:r>
          </w:p>
        </w:tc>
      </w:tr>
      <w:tr w:rsidR="00F37183" w14:paraId="7AEB850C" w14:textId="77777777" w:rsidTr="000941E2">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w:t>
            </w:r>
            <w:proofErr w:type="gramStart"/>
            <w:r>
              <w:rPr>
                <w:rFonts w:eastAsia="Malgun Gothic"/>
                <w:szCs w:val="21"/>
                <w:lang w:eastAsia="ko-KR"/>
              </w:rPr>
              <w:t>is agreed</w:t>
            </w:r>
            <w:proofErr w:type="gramEnd"/>
            <w:r>
              <w:rPr>
                <w:rFonts w:eastAsia="Malgun Gothic"/>
                <w:szCs w:val="21"/>
                <w:lang w:eastAsia="ko-KR"/>
              </w:rPr>
              <w:t xml:space="preserve"> to study relaxation for </w:t>
            </w:r>
            <w:r>
              <w:rPr>
                <w:rFonts w:eastAsia="Malgun Gothic"/>
                <w:szCs w:val="21"/>
                <w:lang w:eastAsia="ko-KR"/>
              </w:rPr>
              <w:t>RRC_CONNECTED</w:t>
            </w:r>
            <w:r>
              <w:rPr>
                <w:rFonts w:eastAsia="Malgun Gothic"/>
                <w:szCs w:val="21"/>
                <w:lang w:eastAsia="ko-KR"/>
              </w:rPr>
              <w:t xml:space="preserve">, we prefer to focus on case 1 only. </w:t>
            </w:r>
          </w:p>
        </w:tc>
      </w:tr>
    </w:tbl>
    <w:p w14:paraId="677D7B50" w14:textId="77777777" w:rsidR="00F6336D" w:rsidRDefault="00F6336D"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w:t>
      </w:r>
      <w:proofErr w:type="gramStart"/>
      <w:r w:rsidR="00904609">
        <w:t>Also</w:t>
      </w:r>
      <w:proofErr w:type="gramEnd"/>
      <w:r w:rsidR="00904609">
        <w:t xml:space="preserve"> </w:t>
      </w:r>
      <w:commentRangeStart w:id="12"/>
      <w:commentRangeStart w:id="13"/>
      <w:r w:rsidR="00904609" w:rsidRPr="00F75DA1">
        <w:rPr>
          <w:highlight w:val="yellow"/>
          <w:rPrChange w:id="14" w:author="Jussi Koskinen" w:date="2020-12-22T13:19:00Z">
            <w:rPr/>
          </w:rPrChange>
        </w:rPr>
        <w:t>in</w:t>
      </w:r>
      <w:commentRangeEnd w:id="12"/>
      <w:r w:rsidR="00F75DA1">
        <w:rPr>
          <w:rStyle w:val="CommentReference"/>
        </w:rPr>
        <w:commentReference w:id="12"/>
      </w:r>
      <w:commentRangeEnd w:id="13"/>
      <w:r w:rsidR="002127E0">
        <w:rPr>
          <w:rStyle w:val="CommentReference"/>
        </w:rPr>
        <w:commentReference w:id="13"/>
      </w:r>
      <w:r w:rsidR="00904609" w:rsidRPr="00F75DA1">
        <w:rPr>
          <w:highlight w:val="yellow"/>
          <w:rPrChange w:id="15" w:author="Jussi Koskinen" w:date="2020-12-22T13:19:00Z">
            <w:rPr/>
          </w:rPrChange>
        </w:rPr>
        <w:t xml:space="preserve"> [</w:t>
      </w:r>
      <w:r w:rsidR="002127E0">
        <w:rPr>
          <w:highlight w:val="yellow"/>
        </w:rPr>
        <w:t>17</w:t>
      </w:r>
      <w:r w:rsidR="00904609" w:rsidRPr="00F75DA1">
        <w:rPr>
          <w:highlight w:val="yellow"/>
          <w:rPrChange w:id="16"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proofErr w:type="gramStart"/>
      <w:r>
        <w:t>Thus</w:t>
      </w:r>
      <w:proofErr w:type="gramEnd"/>
      <w:r>
        <w:t xml:space="preserve">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w:t>
      </w:r>
      <w:proofErr w:type="gramStart"/>
      <w:r w:rsidR="003E5549">
        <w:rPr>
          <w:b/>
          <w:bCs/>
          <w:szCs w:val="21"/>
        </w:rPr>
        <w:t xml:space="preserve">be </w:t>
      </w:r>
      <w:r w:rsidR="00904609">
        <w:rPr>
          <w:b/>
          <w:bCs/>
          <w:szCs w:val="21"/>
        </w:rPr>
        <w:t>considered</w:t>
      </w:r>
      <w:proofErr w:type="gramEnd"/>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0941E2">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0941E2">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w:t>
            </w:r>
            <w:proofErr w:type="gramStart"/>
            <w:r>
              <w:rPr>
                <w:szCs w:val="21"/>
              </w:rPr>
              <w:t>be done</w:t>
            </w:r>
            <w:proofErr w:type="gramEnd"/>
            <w:r>
              <w:rPr>
                <w:szCs w:val="21"/>
              </w:rPr>
              <w:t xml:space="preserv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xml:space="preserve">. </w:t>
            </w:r>
            <w:proofErr w:type="gramStart"/>
            <w:r w:rsidR="00693E5C">
              <w:rPr>
                <w:szCs w:val="21"/>
              </w:rPr>
              <w:t>Therefore</w:t>
            </w:r>
            <w:proofErr w:type="gramEnd"/>
            <w:r w:rsidR="00693E5C">
              <w:rPr>
                <w:szCs w:val="21"/>
              </w:rPr>
              <w:t xml:space="preserve"> we think that focus should be more on CONNECTED mode optimizations.</w:t>
            </w:r>
          </w:p>
        </w:tc>
      </w:tr>
      <w:tr w:rsidR="009A251B" w14:paraId="0DAC9561" w14:textId="77777777" w:rsidTr="000941E2">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w:t>
            </w:r>
            <w:proofErr w:type="gramStart"/>
            <w:r w:rsidR="009A251B">
              <w:rPr>
                <w:szCs w:val="21"/>
              </w:rPr>
              <w:t>a large portion</w:t>
            </w:r>
            <w:proofErr w:type="gramEnd"/>
            <w:r w:rsidR="009A251B">
              <w:rPr>
                <w:szCs w:val="21"/>
              </w:rPr>
              <w:t xml:space="preserve"> of the time, thus power saving in IDLE/INACTIVE should be prioritized.</w:t>
            </w:r>
          </w:p>
        </w:tc>
      </w:tr>
      <w:tr w:rsidR="001D490D" w14:paraId="0E7AD1DB" w14:textId="77777777" w:rsidTr="000941E2">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 xml:space="preserve">to stay in RRC IDLE or RRC INACTIVE for most of the time, but for video surveillance and wearables, the </w:t>
            </w:r>
            <w:r w:rsidRPr="00BE5E80">
              <w:rPr>
                <w:szCs w:val="21"/>
                <w:lang w:eastAsia="zh-CN"/>
              </w:rPr>
              <w:lastRenderedPageBreak/>
              <w:t>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 xml:space="preserve">play </w:t>
            </w:r>
            <w:proofErr w:type="gramStart"/>
            <w:r>
              <w:rPr>
                <w:szCs w:val="21"/>
                <w:lang w:eastAsia="zh-CN"/>
              </w:rPr>
              <w:t>an important role</w:t>
            </w:r>
            <w:proofErr w:type="gramEnd"/>
            <w:r>
              <w:rPr>
                <w:szCs w:val="21"/>
                <w:lang w:eastAsia="zh-CN"/>
              </w:rPr>
              <w:t xml:space="preserve"> for UE’s power saving</w:t>
            </w:r>
            <w:r w:rsidRPr="00BE5E80">
              <w:rPr>
                <w:szCs w:val="21"/>
                <w:lang w:eastAsia="zh-CN"/>
              </w:rPr>
              <w:t xml:space="preserve">. </w:t>
            </w:r>
          </w:p>
        </w:tc>
      </w:tr>
      <w:tr w:rsidR="00DC70CB" w14:paraId="3F17ABF4" w14:textId="77777777" w:rsidTr="000941E2">
        <w:tc>
          <w:tcPr>
            <w:tcW w:w="1187" w:type="dxa"/>
          </w:tcPr>
          <w:p w14:paraId="18D1715D" w14:textId="6B19235E" w:rsidR="00DC70CB" w:rsidRDefault="00DC70CB" w:rsidP="00AE17AE">
            <w:pPr>
              <w:spacing w:after="0"/>
              <w:rPr>
                <w:szCs w:val="21"/>
              </w:rPr>
            </w:pPr>
            <w:r>
              <w:rPr>
                <w:szCs w:val="21"/>
              </w:rPr>
              <w:lastRenderedPageBreak/>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0941E2">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0941E2">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w:t>
            </w:r>
            <w:proofErr w:type="gramStart"/>
            <w:r w:rsidR="006E03BC">
              <w:rPr>
                <w:szCs w:val="21"/>
              </w:rPr>
              <w:t>period of time</w:t>
            </w:r>
            <w:proofErr w:type="gramEnd"/>
            <w:r w:rsidR="000E4E24">
              <w:rPr>
                <w:szCs w:val="21"/>
              </w:rPr>
              <w:t>.</w:t>
            </w:r>
          </w:p>
        </w:tc>
      </w:tr>
      <w:tr w:rsidR="00F530CF" w14:paraId="5CC227C9" w14:textId="77777777" w:rsidTr="000941E2">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0941E2">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0941E2">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0941E2">
        <w:tc>
          <w:tcPr>
            <w:tcW w:w="1187" w:type="dxa"/>
          </w:tcPr>
          <w:p w14:paraId="1501E238" w14:textId="105B6F04" w:rsidR="004802DC" w:rsidRDefault="004802DC" w:rsidP="004802DC">
            <w:pPr>
              <w:spacing w:after="0"/>
              <w:rPr>
                <w:szCs w:val="21"/>
              </w:rPr>
            </w:pPr>
            <w:proofErr w:type="spellStart"/>
            <w:r>
              <w:rPr>
                <w:szCs w:val="21"/>
              </w:rPr>
              <w:t>Futurewei</w:t>
            </w:r>
            <w:proofErr w:type="spellEnd"/>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0941E2">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0941E2">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We do not want to preclude the RRC_</w:t>
            </w:r>
            <w:proofErr w:type="gramStart"/>
            <w:r>
              <w:rPr>
                <w:rFonts w:eastAsia="Malgun Gothic" w:hint="eastAsia"/>
                <w:szCs w:val="21"/>
                <w:lang w:eastAsia="ko-KR"/>
              </w:rPr>
              <w:t xml:space="preserve">CONNECTED, </w:t>
            </w:r>
            <w:r>
              <w:rPr>
                <w:rFonts w:eastAsia="Malgun Gothic"/>
                <w:szCs w:val="21"/>
                <w:lang w:eastAsia="ko-KR"/>
              </w:rPr>
              <w:t>but</w:t>
            </w:r>
            <w:proofErr w:type="gramEnd"/>
            <w:r>
              <w:rPr>
                <w:rFonts w:eastAsia="Malgun Gothic"/>
                <w:szCs w:val="21"/>
                <w:lang w:eastAsia="ko-KR"/>
              </w:rPr>
              <w:t xml:space="preserve"> is lower priority than RRC_IDLE/INACTIVE.</w:t>
            </w:r>
          </w:p>
        </w:tc>
      </w:tr>
      <w:tr w:rsidR="000941E2" w14:paraId="776EFBC9" w14:textId="77777777" w:rsidTr="000941E2">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0941E2">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0941E2">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 xml:space="preserve">It should </w:t>
            </w:r>
            <w:proofErr w:type="gramStart"/>
            <w:r>
              <w:rPr>
                <w:rFonts w:eastAsia="Malgun Gothic"/>
                <w:szCs w:val="21"/>
                <w:lang w:eastAsia="ko-KR"/>
              </w:rPr>
              <w:t>be studied</w:t>
            </w:r>
            <w:proofErr w:type="gramEnd"/>
            <w:r>
              <w:rPr>
                <w:rFonts w:eastAsia="Malgun Gothic"/>
                <w:szCs w:val="21"/>
                <w:lang w:eastAsia="ko-KR"/>
              </w:rPr>
              <w:t xml:space="preserve"> with lower priority for truly fixed UEs</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 xml:space="preserve">Based on company contributions and online/offline comments, following solutions have </w:t>
      </w:r>
      <w:proofErr w:type="gramStart"/>
      <w:r>
        <w:t>been proposed</w:t>
      </w:r>
      <w:proofErr w:type="gramEnd"/>
      <w:r>
        <w:t>:</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w:t>
      </w:r>
      <w:proofErr w:type="gramStart"/>
      <w:r w:rsidR="005835D6">
        <w:t>indication</w:t>
      </w:r>
      <w:proofErr w:type="gramEnd"/>
      <w:r w:rsidR="005835D6">
        <w:t xml:space="preserve"> to gNB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7" w:author="Linhai He (QC)" w:date="2020-12-27T18:35:00Z"/>
        </w:rPr>
      </w:pPr>
      <w:ins w:id="18" w:author="Linhai He (QC)" w:date="2020-12-27T18:34:00Z">
        <w:r>
          <w:t xml:space="preserve">Solution 4: </w:t>
        </w:r>
      </w:ins>
      <w:ins w:id="19"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t>Other?</w:t>
      </w:r>
    </w:p>
    <w:p w14:paraId="6DC1BAF8" w14:textId="5AF175EC" w:rsidR="00170108" w:rsidRDefault="00170108" w:rsidP="00170108">
      <w:r>
        <w:t xml:space="preserve">Companies </w:t>
      </w:r>
      <w:proofErr w:type="gramStart"/>
      <w:r>
        <w:t>are invited</w:t>
      </w:r>
      <w:proofErr w:type="gramEnd"/>
      <w:r>
        <w:t xml:space="preserve"> to show your views on the solutions. </w:t>
      </w:r>
    </w:p>
    <w:p w14:paraId="3C2EBC26" w14:textId="2439F576" w:rsidR="00170108" w:rsidRPr="005E7D04" w:rsidRDefault="00170108" w:rsidP="00170108">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w:t>
      </w:r>
      <w:proofErr w:type="gramStart"/>
      <w:r>
        <w:rPr>
          <w:b/>
          <w:bCs/>
          <w:szCs w:val="21"/>
        </w:rPr>
        <w:t>are invited</w:t>
      </w:r>
      <w:proofErr w:type="gramEnd"/>
      <w:r>
        <w:rPr>
          <w:b/>
          <w:bCs/>
          <w:szCs w:val="21"/>
        </w:rPr>
        <w:t xml:space="preserve">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0941E2">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0941E2">
        <w:tc>
          <w:tcPr>
            <w:tcW w:w="1384" w:type="dxa"/>
          </w:tcPr>
          <w:p w14:paraId="3B19EE44" w14:textId="43C696F8" w:rsidR="00170108" w:rsidRDefault="002C326C" w:rsidP="009F3B95">
            <w:pPr>
              <w:spacing w:after="0"/>
              <w:rPr>
                <w:szCs w:val="21"/>
              </w:rPr>
            </w:pPr>
            <w:r>
              <w:rPr>
                <w:szCs w:val="21"/>
              </w:rPr>
              <w:lastRenderedPageBreak/>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 xml:space="preserve">REL16 IDLE/INACTIVE RRM relaxation solution can </w:t>
            </w:r>
            <w:proofErr w:type="gramStart"/>
            <w:r>
              <w:rPr>
                <w:szCs w:val="21"/>
                <w:lang w:eastAsia="zh-CN"/>
              </w:rPr>
              <w:t>be taken</w:t>
            </w:r>
            <w:proofErr w:type="gramEnd"/>
            <w:r>
              <w:rPr>
                <w:szCs w:val="21"/>
                <w:lang w:eastAsia="zh-CN"/>
              </w:rPr>
              <w:t xml:space="preserve">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w:t>
            </w:r>
            <w:proofErr w:type="gramStart"/>
            <w:r w:rsidR="00AA48C5">
              <w:rPr>
                <w:szCs w:val="21"/>
                <w:lang w:eastAsia="zh-CN"/>
              </w:rPr>
              <w:t>be studied</w:t>
            </w:r>
            <w:proofErr w:type="gramEnd"/>
            <w:r w:rsidR="00AA48C5">
              <w:rPr>
                <w:szCs w:val="21"/>
                <w:lang w:eastAsia="zh-CN"/>
              </w:rPr>
              <w:t xml:space="preserve"> further.</w:t>
            </w:r>
          </w:p>
        </w:tc>
      </w:tr>
      <w:tr w:rsidR="008F326F" w14:paraId="62D9772B" w14:textId="77777777" w:rsidTr="000941E2">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 xml:space="preserve">To </w:t>
            </w:r>
            <w:proofErr w:type="gramStart"/>
            <w:r>
              <w:rPr>
                <w:szCs w:val="21"/>
              </w:rPr>
              <w:t>be defined</w:t>
            </w:r>
            <w:proofErr w:type="gramEnd"/>
            <w:r>
              <w:rPr>
                <w:szCs w:val="21"/>
              </w:rPr>
              <w:t>,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0941E2">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w:t>
            </w:r>
            <w:proofErr w:type="gramStart"/>
            <w:r w:rsidRPr="00DD44C0">
              <w:rPr>
                <w:szCs w:val="21"/>
                <w:lang w:eastAsia="zh-CN"/>
              </w:rPr>
              <w:t>be taken</w:t>
            </w:r>
            <w:proofErr w:type="gramEnd"/>
            <w:r w:rsidRPr="00DD44C0">
              <w:rPr>
                <w:szCs w:val="21"/>
                <w:lang w:eastAsia="zh-CN"/>
              </w:rPr>
              <w:t xml:space="preserve"> as baseline. In other words, RRM relaxation </w:t>
            </w:r>
            <w:proofErr w:type="gramStart"/>
            <w:r w:rsidRPr="00DD44C0">
              <w:rPr>
                <w:szCs w:val="21"/>
                <w:lang w:eastAsia="zh-CN"/>
              </w:rPr>
              <w:t>is triggered</w:t>
            </w:r>
            <w:proofErr w:type="gramEnd"/>
            <w:r w:rsidRPr="00DD44C0">
              <w:rPr>
                <w:szCs w:val="21"/>
                <w:lang w:eastAsia="zh-CN"/>
              </w:rPr>
              <w:t xml:space="preserve"> based on measurement</w:t>
            </w:r>
            <w:r w:rsidRPr="007F3D59">
              <w:rPr>
                <w:szCs w:val="21"/>
                <w:lang w:eastAsia="zh-CN"/>
              </w:rPr>
              <w:t xml:space="preserve">. In addition to the SIB broadcasting approach in Rel-16, parameters for low-mobility/not-cell-edge criteria can also </w:t>
            </w:r>
            <w:proofErr w:type="gramStart"/>
            <w:r w:rsidRPr="007F3D59">
              <w:rPr>
                <w:szCs w:val="21"/>
                <w:lang w:eastAsia="zh-CN"/>
              </w:rPr>
              <w:t>be</w:t>
            </w:r>
            <w:r w:rsidRPr="00DD44C0">
              <w:rPr>
                <w:szCs w:val="21"/>
                <w:lang w:eastAsia="zh-CN"/>
              </w:rPr>
              <w:t xml:space="preserve"> </w:t>
            </w:r>
            <w:r w:rsidRPr="007F3D59">
              <w:rPr>
                <w:szCs w:val="21"/>
                <w:lang w:eastAsia="zh-CN"/>
              </w:rPr>
              <w:t>conf</w:t>
            </w:r>
            <w:r>
              <w:rPr>
                <w:szCs w:val="21"/>
                <w:lang w:eastAsia="zh-CN"/>
              </w:rPr>
              <w:t>igured</w:t>
            </w:r>
            <w:proofErr w:type="gramEnd"/>
            <w:r>
              <w:rPr>
                <w:szCs w:val="21"/>
                <w:lang w:eastAsia="zh-CN"/>
              </w:rPr>
              <w:t>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0941E2">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it could be used in the same way in idle/inactive/connected and how it is signaled/reported to/by UE can be left to WI stage. Solutions 1&amp;3 can be captured as </w:t>
            </w:r>
            <w:proofErr w:type="gramStart"/>
            <w:r>
              <w:rPr>
                <w:lang w:eastAsia="zh-CN"/>
              </w:rPr>
              <w:t>possible options</w:t>
            </w:r>
            <w:proofErr w:type="gramEnd"/>
            <w:r>
              <w:rPr>
                <w:lang w:eastAsia="zh-CN"/>
              </w:rPr>
              <w:t xml:space="preserve"> in the TR for implementing this approach.</w:t>
            </w:r>
          </w:p>
        </w:tc>
      </w:tr>
      <w:tr w:rsidR="005161BC" w14:paraId="0D09CBD3" w14:textId="77777777" w:rsidTr="000941E2">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 xml:space="preserve">evaluation parameters are more reliable and the impacts on the system performance can </w:t>
            </w:r>
            <w:proofErr w:type="gramStart"/>
            <w:r>
              <w:t>be reduced</w:t>
            </w:r>
            <w:proofErr w:type="gramEnd"/>
            <w:r>
              <w:t>.</w:t>
            </w:r>
          </w:p>
        </w:tc>
      </w:tr>
      <w:tr w:rsidR="002B5C74" w14:paraId="59AFDFC6" w14:textId="77777777" w:rsidTr="000941E2">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0941E2">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w:t>
            </w:r>
            <w:proofErr w:type="gramStart"/>
            <w:r w:rsidR="004B45D5">
              <w:t>be studied</w:t>
            </w:r>
            <w:proofErr w:type="gramEnd"/>
            <w:r w:rsidR="004B45D5">
              <w:t>.</w:t>
            </w:r>
          </w:p>
        </w:tc>
      </w:tr>
      <w:tr w:rsidR="000D14F5" w14:paraId="0FCBF9A2" w14:textId="77777777" w:rsidTr="000941E2">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 xml:space="preserve">REL16 IDLE/INACTIVE RRM relaxation solution can </w:t>
            </w:r>
            <w:proofErr w:type="gramStart"/>
            <w:r>
              <w:rPr>
                <w:szCs w:val="21"/>
                <w:lang w:eastAsia="zh-CN"/>
              </w:rPr>
              <w:t>be taken</w:t>
            </w:r>
            <w:proofErr w:type="gramEnd"/>
            <w:r>
              <w:rPr>
                <w:szCs w:val="21"/>
                <w:lang w:eastAsia="zh-CN"/>
              </w:rPr>
              <w:t xml:space="preserve"> as baseline if we decide to introduce it.</w:t>
            </w:r>
          </w:p>
        </w:tc>
      </w:tr>
      <w:tr w:rsidR="00817AA9" w14:paraId="24B11821" w14:textId="77777777" w:rsidTr="000941E2">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w:t>
            </w:r>
            <w:proofErr w:type="gramStart"/>
            <w:r>
              <w:rPr>
                <w:szCs w:val="21"/>
              </w:rPr>
              <w:t>all of</w:t>
            </w:r>
            <w:proofErr w:type="gramEnd"/>
            <w:r>
              <w:rPr>
                <w:szCs w:val="21"/>
              </w:rPr>
              <w:t xml:space="preserve"> these solutions are not needed. </w:t>
            </w:r>
          </w:p>
        </w:tc>
      </w:tr>
      <w:tr w:rsidR="00CE073C" w14:paraId="03491E81" w14:textId="77777777" w:rsidTr="000941E2">
        <w:tc>
          <w:tcPr>
            <w:tcW w:w="1384" w:type="dxa"/>
          </w:tcPr>
          <w:p w14:paraId="067611EA" w14:textId="3BFBC513" w:rsidR="00CE073C" w:rsidRDefault="00CE073C" w:rsidP="00CE073C">
            <w:pPr>
              <w:spacing w:after="0"/>
              <w:rPr>
                <w:szCs w:val="21"/>
              </w:rPr>
            </w:pPr>
            <w:proofErr w:type="spellStart"/>
            <w:r>
              <w:rPr>
                <w:szCs w:val="21"/>
              </w:rPr>
              <w:t>Futurewei</w:t>
            </w:r>
            <w:proofErr w:type="spellEnd"/>
          </w:p>
        </w:tc>
        <w:tc>
          <w:tcPr>
            <w:tcW w:w="2042" w:type="dxa"/>
          </w:tcPr>
          <w:p w14:paraId="7A99DEE6" w14:textId="44C43C53" w:rsidR="00CE073C" w:rsidRDefault="00CE073C" w:rsidP="00CE073C">
            <w:pPr>
              <w:spacing w:after="0"/>
              <w:rPr>
                <w:szCs w:val="21"/>
              </w:rPr>
            </w:pPr>
            <w:r>
              <w:rPr>
                <w:szCs w:val="21"/>
              </w:rPr>
              <w:t xml:space="preserve">None </w:t>
            </w:r>
            <w:proofErr w:type="gramStart"/>
            <w:r>
              <w:rPr>
                <w:szCs w:val="21"/>
              </w:rPr>
              <w:t>at the moment</w:t>
            </w:r>
            <w:proofErr w:type="gramEnd"/>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w:t>
            </w:r>
            <w:proofErr w:type="gramStart"/>
            <w:r>
              <w:t>be supported</w:t>
            </w:r>
            <w:proofErr w:type="gramEnd"/>
            <w:r>
              <w:t xml:space="preserve">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0941E2">
        <w:tc>
          <w:tcPr>
            <w:tcW w:w="1384" w:type="dxa"/>
          </w:tcPr>
          <w:p w14:paraId="32185419" w14:textId="6EAC4E57" w:rsidR="00EA07E1" w:rsidRDefault="00EA07E1" w:rsidP="00EA07E1">
            <w:pPr>
              <w:spacing w:after="0"/>
              <w:rPr>
                <w:szCs w:val="21"/>
              </w:rPr>
            </w:pPr>
            <w:r>
              <w:rPr>
                <w:rFonts w:eastAsia="Malgun Gothic" w:hint="eastAsia"/>
                <w:szCs w:val="21"/>
                <w:lang w:eastAsia="ko-KR"/>
              </w:rPr>
              <w:lastRenderedPageBreak/>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 xml:space="preserve">Even though </w:t>
            </w:r>
            <w:proofErr w:type="spellStart"/>
            <w:r>
              <w:rPr>
                <w:rFonts w:eastAsia="Malgun Gothic"/>
                <w:szCs w:val="21"/>
                <w:lang w:eastAsia="ko-KR"/>
              </w:rPr>
              <w:t>RedCap</w:t>
            </w:r>
            <w:proofErr w:type="spellEnd"/>
            <w:r>
              <w:rPr>
                <w:rFonts w:eastAsia="Malgun Gothic"/>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0941E2">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0800CC4B"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w:t>
            </w:r>
            <w:proofErr w:type="gramStart"/>
            <w:r>
              <w:rPr>
                <w:rFonts w:eastAsia="Malgun Gothic" w:hint="eastAsia"/>
                <w:szCs w:val="21"/>
                <w:lang w:eastAsia="ko-KR"/>
              </w:rPr>
              <w:t>be considered</w:t>
            </w:r>
            <w:proofErr w:type="gramEnd"/>
            <w:r>
              <w:rPr>
                <w:rFonts w:eastAsia="Malgun Gothic" w:hint="eastAsia"/>
                <w:szCs w:val="21"/>
                <w:lang w:eastAsia="ko-KR"/>
              </w:rPr>
              <w:t xml:space="preserve">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w:t>
            </w:r>
            <w:proofErr w:type="gramStart"/>
            <w:r>
              <w:rPr>
                <w:rFonts w:eastAsia="Malgun Gothic"/>
                <w:szCs w:val="21"/>
                <w:lang w:eastAsia="ko-KR"/>
              </w:rPr>
              <w:t>to indicate</w:t>
            </w:r>
            <w:proofErr w:type="gramEnd"/>
            <w:r>
              <w:rPr>
                <w:rFonts w:eastAsia="Malgun Gothic"/>
                <w:szCs w:val="21"/>
                <w:lang w:eastAsia="ko-KR"/>
              </w:rPr>
              <w:t xml:space="preserve"> the stationary status of the UE to the network upon access to the network so that the network refer the information to provide configuration to the UE. For example, if temporarily stationary UEs indicate to the network whether it is stationary or not, the network may provide </w:t>
            </w:r>
            <w:proofErr w:type="gramStart"/>
            <w:r>
              <w:rPr>
                <w:rFonts w:eastAsia="Malgun Gothic"/>
                <w:szCs w:val="21"/>
                <w:lang w:eastAsia="ko-KR"/>
              </w:rPr>
              <w:t>appropriate measurement</w:t>
            </w:r>
            <w:proofErr w:type="gramEnd"/>
            <w:r>
              <w:rPr>
                <w:rFonts w:eastAsia="Malgun Gothic"/>
                <w:szCs w:val="21"/>
                <w:lang w:eastAsia="ko-KR"/>
              </w:rPr>
              <w:t xml:space="preserve"> configuration to the UE. If it is stationary, then the UE does not need number of frequencies to measure.</w:t>
            </w:r>
          </w:p>
        </w:tc>
      </w:tr>
      <w:tr w:rsidR="000941E2" w14:paraId="3577189A" w14:textId="77777777" w:rsidTr="000941E2">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 xml:space="preserve">To </w:t>
            </w:r>
            <w:proofErr w:type="gramStart"/>
            <w:r>
              <w:rPr>
                <w:szCs w:val="21"/>
              </w:rPr>
              <w:t>be decided</w:t>
            </w:r>
            <w:proofErr w:type="gramEnd"/>
            <w:r>
              <w:rPr>
                <w:szCs w:val="21"/>
              </w:rPr>
              <w:t xml:space="preserve"> in the WI phase</w:t>
            </w:r>
          </w:p>
        </w:tc>
        <w:tc>
          <w:tcPr>
            <w:tcW w:w="6321" w:type="dxa"/>
          </w:tcPr>
          <w:p w14:paraId="0F727820" w14:textId="77777777" w:rsidR="000941E2" w:rsidRDefault="000941E2" w:rsidP="00A03D24">
            <w:pPr>
              <w:spacing w:after="0"/>
              <w:rPr>
                <w:szCs w:val="21"/>
              </w:rPr>
            </w:pPr>
            <w:r>
              <w:rPr>
                <w:szCs w:val="21"/>
              </w:rPr>
              <w:t>We should aim to align solutions with the connected mode RLM discussions in Rel-17 power savings, to minimise specification and implementation effort.</w:t>
            </w:r>
          </w:p>
        </w:tc>
      </w:tr>
      <w:tr w:rsidR="000941E2" w14:paraId="15AA744F" w14:textId="77777777" w:rsidTr="000941E2">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7EA1E597" w:rsidR="000941E2" w:rsidRDefault="0043381D" w:rsidP="00B83536">
            <w:pPr>
              <w:spacing w:after="0"/>
              <w:rPr>
                <w:szCs w:val="21"/>
              </w:rPr>
            </w:pPr>
            <w:r>
              <w:rPr>
                <w:szCs w:val="21"/>
              </w:rPr>
              <w:t xml:space="preserve">As response to Q4, we prefer to only consider </w:t>
            </w:r>
            <w:proofErr w:type="gramStart"/>
            <w:r>
              <w:rPr>
                <w:szCs w:val="21"/>
              </w:rPr>
              <w:t>truly-stationary</w:t>
            </w:r>
            <w:proofErr w:type="gramEnd"/>
            <w:r>
              <w:rPr>
                <w:szCs w:val="21"/>
              </w:rPr>
              <w:t xml:space="preserve"> UEs</w:t>
            </w:r>
            <w:r w:rsidR="00B83536">
              <w:rPr>
                <w:szCs w:val="21"/>
              </w:rPr>
              <w:t xml:space="preserve"> (without handover requirement)</w:t>
            </w:r>
            <w:r>
              <w:rPr>
                <w:szCs w:val="21"/>
              </w:rPr>
              <w:t xml:space="preserve"> for RRM relaxation in RRC_CONNECTED</w:t>
            </w:r>
            <w:r w:rsidR="00B83536">
              <w:rPr>
                <w:szCs w:val="21"/>
              </w:rPr>
              <w:t xml:space="preserve">. </w:t>
            </w:r>
            <w:proofErr w:type="gramStart"/>
            <w:r w:rsidR="00B83536">
              <w:rPr>
                <w:szCs w:val="21"/>
              </w:rPr>
              <w:t>So</w:t>
            </w:r>
            <w:proofErr w:type="gramEnd"/>
            <w:r w:rsidR="00B83536">
              <w:rPr>
                <w:szCs w:val="21"/>
              </w:rPr>
              <w:t xml:space="preserve"> #3 is preferred because it is derived based on UE subscription information.  </w:t>
            </w:r>
          </w:p>
        </w:tc>
      </w:tr>
      <w:tr w:rsidR="009D0AFD" w14:paraId="59BE2DDD" w14:textId="77777777" w:rsidTr="000941E2">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 xml:space="preserve">2, </w:t>
            </w:r>
            <w:proofErr w:type="gramStart"/>
            <w:r>
              <w:rPr>
                <w:szCs w:val="21"/>
              </w:rPr>
              <w:t>possibly with</w:t>
            </w:r>
            <w:proofErr w:type="gramEnd"/>
            <w:r>
              <w:rPr>
                <w:szCs w:val="21"/>
              </w:rPr>
              <w:t xml:space="preserve"> 1/4</w:t>
            </w:r>
          </w:p>
        </w:tc>
        <w:tc>
          <w:tcPr>
            <w:tcW w:w="6321" w:type="dxa"/>
          </w:tcPr>
          <w:p w14:paraId="3BA23AFF" w14:textId="73FEF0D2" w:rsidR="009D0AFD" w:rsidRDefault="009D0AFD" w:rsidP="00B83536">
            <w:pPr>
              <w:spacing w:after="0"/>
              <w:rPr>
                <w:szCs w:val="21"/>
              </w:rPr>
            </w:pPr>
            <w:r>
              <w:rPr>
                <w:szCs w:val="21"/>
              </w:rPr>
              <w:t xml:space="preserve">Agree with HW. However, </w:t>
            </w:r>
            <w:proofErr w:type="gramStart"/>
            <w:r>
              <w:rPr>
                <w:szCs w:val="21"/>
              </w:rPr>
              <w:t>indication</w:t>
            </w:r>
            <w:proofErr w:type="gramEnd"/>
            <w:r>
              <w:rPr>
                <w:szCs w:val="21"/>
              </w:rPr>
              <w:t xml:space="preserve"> of stationarity from UE may be useful for NW</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 xml:space="preserve">Based on company contributions and online/offline comments, following solutions have </w:t>
      </w:r>
      <w:proofErr w:type="gramStart"/>
      <w:r>
        <w:t>been proposed</w:t>
      </w:r>
      <w:proofErr w:type="gramEnd"/>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w:t>
      </w:r>
      <w:proofErr w:type="gramStart"/>
      <w:r>
        <w:t>are invited</w:t>
      </w:r>
      <w:proofErr w:type="gramEnd"/>
      <w:r>
        <w:t xml:space="preserve">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 xml:space="preserve">Proponent of each solution are encouraged to </w:t>
      </w:r>
      <w:proofErr w:type="gramStart"/>
      <w:r w:rsidR="005E7D04" w:rsidRPr="005E7D04">
        <w:rPr>
          <w:color w:val="004C86" w:themeColor="text2" w:themeShade="BF"/>
        </w:rPr>
        <w:t>provide</w:t>
      </w:r>
      <w:proofErr w:type="gramEnd"/>
      <w:r w:rsidR="005E7D04" w:rsidRPr="005E7D04">
        <w:rPr>
          <w:color w:val="004C86" w:themeColor="text2" w:themeShade="BF"/>
        </w:rPr>
        <w:t xml:space="preserve"> the Pros and Cons and spec impact in your inputs.</w:t>
      </w:r>
    </w:p>
    <w:p w14:paraId="7CEEA2F7" w14:textId="796F84BC" w:rsidR="005835D6" w:rsidRDefault="005835D6" w:rsidP="005835D6">
      <w:pPr>
        <w:spacing w:before="156" w:after="0"/>
        <w:rPr>
          <w:b/>
          <w:bCs/>
          <w:szCs w:val="21"/>
        </w:rPr>
      </w:pPr>
      <w:r>
        <w:rPr>
          <w:rFonts w:hint="eastAsia"/>
          <w:b/>
          <w:bCs/>
          <w:szCs w:val="21"/>
        </w:rPr>
        <w:lastRenderedPageBreak/>
        <w:t>Q</w:t>
      </w:r>
      <w:r w:rsidR="00CA6C0B">
        <w:rPr>
          <w:b/>
          <w:bCs/>
          <w:szCs w:val="21"/>
        </w:rPr>
        <w:t>7</w:t>
      </w:r>
      <w:r>
        <w:rPr>
          <w:rFonts w:hint="eastAsia"/>
          <w:b/>
          <w:bCs/>
          <w:szCs w:val="21"/>
        </w:rPr>
        <w:t xml:space="preserve">: </w:t>
      </w:r>
      <w:r>
        <w:rPr>
          <w:b/>
          <w:bCs/>
          <w:szCs w:val="21"/>
        </w:rPr>
        <w:t xml:space="preserve">Companies </w:t>
      </w:r>
      <w:proofErr w:type="gramStart"/>
      <w:r>
        <w:rPr>
          <w:b/>
          <w:bCs/>
          <w:szCs w:val="21"/>
        </w:rPr>
        <w:t>are invited</w:t>
      </w:r>
      <w:proofErr w:type="gramEnd"/>
      <w:r>
        <w:rPr>
          <w:b/>
          <w:bCs/>
          <w:szCs w:val="21"/>
        </w:rPr>
        <w:t xml:space="preserve">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0941E2">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0941E2">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w:t>
            </w:r>
            <w:proofErr w:type="gramStart"/>
            <w:r>
              <w:rPr>
                <w:szCs w:val="21"/>
              </w:rPr>
              <w:t>be consulted</w:t>
            </w:r>
            <w:proofErr w:type="gramEnd"/>
            <w:r>
              <w:rPr>
                <w:szCs w:val="21"/>
              </w:rPr>
              <w:t xml:space="preserve">, but it needs to be discussed in RAN how and whether RAN4 is </w:t>
            </w:r>
            <w:r w:rsidR="00E1760B">
              <w:rPr>
                <w:szCs w:val="21"/>
              </w:rPr>
              <w:t>included in the work item.</w:t>
            </w:r>
          </w:p>
        </w:tc>
      </w:tr>
      <w:tr w:rsidR="003E2CAA" w14:paraId="50F78368" w14:textId="77777777" w:rsidTr="000941E2">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proofErr w:type="gramStart"/>
            <w:r>
              <w:rPr>
                <w:szCs w:val="21"/>
              </w:rPr>
              <w:t>Similar to</w:t>
            </w:r>
            <w:proofErr w:type="gramEnd"/>
            <w:r>
              <w:rPr>
                <w:szCs w:val="21"/>
              </w:rPr>
              <w:t xml:space="preserve">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w:t>
            </w:r>
            <w:proofErr w:type="gramStart"/>
            <w:r>
              <w:rPr>
                <w:szCs w:val="21"/>
              </w:rPr>
              <w:t>selection</w:t>
            </w:r>
            <w:proofErr w:type="gramEnd"/>
            <w:r>
              <w:rPr>
                <w:szCs w:val="21"/>
              </w:rPr>
              <w:t>.</w:t>
            </w:r>
          </w:p>
        </w:tc>
      </w:tr>
      <w:tr w:rsidR="001D490D" w14:paraId="4EC907C4" w14:textId="77777777" w:rsidTr="000941E2">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w:t>
            </w:r>
            <w:proofErr w:type="gramStart"/>
            <w:r w:rsidRPr="0001703B">
              <w:rPr>
                <w:szCs w:val="21"/>
              </w:rPr>
              <w:t>are configured</w:t>
            </w:r>
            <w:proofErr w:type="gramEnd"/>
            <w:r w:rsidRPr="0001703B">
              <w:rPr>
                <w:szCs w:val="21"/>
              </w:rPr>
              <w:t xml:space="preserve"> by the network. In the existing measurement procedure, UE starts (or </w:t>
            </w:r>
            <w:proofErr w:type="gramStart"/>
            <w:r w:rsidRPr="0001703B">
              <w:rPr>
                <w:szCs w:val="21"/>
              </w:rPr>
              <w:t>stops)  neighbour</w:t>
            </w:r>
            <w:proofErr w:type="gramEnd"/>
            <w:r w:rsidRPr="0001703B">
              <w:rPr>
                <w:szCs w:val="21"/>
              </w:rPr>
              <w:t xml:space="preserve"> cell measurements on both RS types at the same time, according to s-measure criteria. If measurement relaxation criteria </w:t>
            </w:r>
            <w:proofErr w:type="gramStart"/>
            <w:r w:rsidRPr="0001703B">
              <w:rPr>
                <w:szCs w:val="21"/>
              </w:rPr>
              <w:t>is</w:t>
            </w:r>
            <w:proofErr w:type="gramEnd"/>
            <w:r w:rsidRPr="0001703B">
              <w:rPr>
                <w:szCs w:val="21"/>
              </w:rPr>
              <w:t xml:space="preserve"> met, measurements on single RS type (SSB or CSI-RS) would achieve further UE power saving compared to measurements on both RS type2. The details can </w:t>
            </w:r>
            <w:proofErr w:type="gramStart"/>
            <w:r w:rsidRPr="0001703B">
              <w:rPr>
                <w:szCs w:val="21"/>
              </w:rPr>
              <w:t>be further studied</w:t>
            </w:r>
            <w:proofErr w:type="gramEnd"/>
            <w:r w:rsidRPr="0001703B">
              <w:rPr>
                <w:szCs w:val="21"/>
              </w:rPr>
              <w:t>.</w:t>
            </w:r>
          </w:p>
          <w:p w14:paraId="6A3A046F" w14:textId="77777777" w:rsidR="001D490D" w:rsidRDefault="001D490D" w:rsidP="001D490D">
            <w:pPr>
              <w:spacing w:after="0"/>
              <w:rPr>
                <w:szCs w:val="21"/>
              </w:rPr>
            </w:pPr>
          </w:p>
        </w:tc>
      </w:tr>
      <w:tr w:rsidR="00DC70CB" w14:paraId="7D2A4838" w14:textId="77777777" w:rsidTr="000941E2">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0941E2">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w:t>
            </w:r>
            <w:proofErr w:type="gramStart"/>
            <w:r>
              <w:rPr>
                <w:szCs w:val="21"/>
                <w:lang w:eastAsia="zh-CN"/>
              </w:rPr>
              <w:t>is agreed</w:t>
            </w:r>
            <w:proofErr w:type="gramEnd"/>
            <w:r>
              <w:rPr>
                <w:szCs w:val="21"/>
                <w:lang w:eastAsia="zh-CN"/>
              </w:rPr>
              <w:t xml:space="preserve"> to be specified, further evaluation is needed on the power saving gains and RAN4 confirmation. For solution 2, we think it just works in some </w:t>
            </w:r>
            <w:proofErr w:type="gramStart"/>
            <w:r>
              <w:rPr>
                <w:szCs w:val="21"/>
                <w:lang w:eastAsia="zh-CN"/>
              </w:rPr>
              <w:t>special cases</w:t>
            </w:r>
            <w:proofErr w:type="gramEnd"/>
            <w:r>
              <w:rPr>
                <w:szCs w:val="21"/>
                <w:lang w:eastAsia="zh-CN"/>
              </w:rPr>
              <w:t xml:space="preserve">, e.g. UE is at cell center and it is stationary. For the case of UE being stationary but at cell edge, UE may </w:t>
            </w:r>
            <w:proofErr w:type="gramStart"/>
            <w:r>
              <w:rPr>
                <w:szCs w:val="21"/>
                <w:lang w:eastAsia="zh-CN"/>
              </w:rPr>
              <w:t>needs</w:t>
            </w:r>
            <w:proofErr w:type="gramEnd"/>
            <w:r>
              <w:rPr>
                <w:szCs w:val="21"/>
                <w:lang w:eastAsia="zh-CN"/>
              </w:rPr>
              <w:t xml:space="preserve"> to handover to another cell due to bad link quality, so it needs some neighboring cell measurement but with relaxed measurement possibly. For the low mobility case, UE needs to measure some neighboring cells just in case </w:t>
            </w:r>
            <w:proofErr w:type="gramStart"/>
            <w:r>
              <w:rPr>
                <w:szCs w:val="21"/>
                <w:lang w:eastAsia="zh-CN"/>
              </w:rPr>
              <w:t>possible handover</w:t>
            </w:r>
            <w:proofErr w:type="gramEnd"/>
            <w:r>
              <w:rPr>
                <w:szCs w:val="21"/>
                <w:lang w:eastAsia="zh-CN"/>
              </w:rPr>
              <w:t>.</w:t>
            </w:r>
          </w:p>
        </w:tc>
      </w:tr>
      <w:tr w:rsidR="00C774F8" w14:paraId="0F29730E" w14:textId="77777777" w:rsidTr="000941E2">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 xml:space="preserve">We think relaxation methods should </w:t>
            </w:r>
            <w:proofErr w:type="gramStart"/>
            <w:r>
              <w:rPr>
                <w:szCs w:val="21"/>
              </w:rPr>
              <w:t>be left</w:t>
            </w:r>
            <w:proofErr w:type="gramEnd"/>
            <w:r>
              <w:rPr>
                <w:szCs w:val="21"/>
              </w:rPr>
              <w:t xml:space="preserve"> to RAN4 to decide.</w:t>
            </w:r>
          </w:p>
        </w:tc>
      </w:tr>
      <w:tr w:rsidR="004B45D5" w14:paraId="66918E90" w14:textId="77777777" w:rsidTr="000941E2">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0941E2">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 xml:space="preserve">How to perform relaxation should </w:t>
            </w:r>
            <w:proofErr w:type="gramStart"/>
            <w:r>
              <w:rPr>
                <w:szCs w:val="21"/>
              </w:rPr>
              <w:t>be finally decided</w:t>
            </w:r>
            <w:proofErr w:type="gramEnd"/>
            <w:r>
              <w:rPr>
                <w:szCs w:val="21"/>
              </w:rPr>
              <w:t xml:space="preserve"> in</w:t>
            </w:r>
            <w:r>
              <w:rPr>
                <w:rFonts w:hint="eastAsia"/>
                <w:szCs w:val="21"/>
                <w:lang w:eastAsia="zh-CN"/>
              </w:rPr>
              <w:t xml:space="preserve"> </w:t>
            </w:r>
            <w:r>
              <w:rPr>
                <w:szCs w:val="21"/>
                <w:lang w:eastAsia="zh-CN"/>
              </w:rPr>
              <w:t>RAN4.</w:t>
            </w:r>
          </w:p>
        </w:tc>
      </w:tr>
      <w:tr w:rsidR="00817AA9" w14:paraId="34C35E69" w14:textId="77777777" w:rsidTr="000941E2">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w:t>
            </w:r>
            <w:proofErr w:type="gramStart"/>
            <w:r>
              <w:rPr>
                <w:szCs w:val="21"/>
              </w:rPr>
              <w:t>be decided</w:t>
            </w:r>
            <w:proofErr w:type="gramEnd"/>
            <w:r>
              <w:rPr>
                <w:szCs w:val="21"/>
              </w:rPr>
              <w:t xml:space="preserve"> by RAN4. </w:t>
            </w:r>
          </w:p>
        </w:tc>
      </w:tr>
      <w:tr w:rsidR="00CE073C" w14:paraId="69C890AC" w14:textId="77777777" w:rsidTr="000941E2">
        <w:tc>
          <w:tcPr>
            <w:tcW w:w="1384" w:type="dxa"/>
          </w:tcPr>
          <w:p w14:paraId="7266542A" w14:textId="4745F50B" w:rsidR="00CE073C" w:rsidRDefault="00CE073C" w:rsidP="00CE073C">
            <w:pPr>
              <w:spacing w:after="0"/>
              <w:rPr>
                <w:szCs w:val="21"/>
              </w:rPr>
            </w:pPr>
            <w:proofErr w:type="spellStart"/>
            <w:r>
              <w:rPr>
                <w:szCs w:val="21"/>
              </w:rPr>
              <w:t>Futurewei</w:t>
            </w:r>
            <w:proofErr w:type="spellEnd"/>
          </w:p>
        </w:tc>
        <w:tc>
          <w:tcPr>
            <w:tcW w:w="2042" w:type="dxa"/>
          </w:tcPr>
          <w:p w14:paraId="5AB7B682" w14:textId="61D68062" w:rsidR="00CE073C" w:rsidRDefault="00CE073C" w:rsidP="00CE073C">
            <w:pPr>
              <w:spacing w:after="0"/>
              <w:rPr>
                <w:szCs w:val="21"/>
              </w:rPr>
            </w:pPr>
            <w:r>
              <w:rPr>
                <w:szCs w:val="21"/>
              </w:rPr>
              <w:t xml:space="preserve">None </w:t>
            </w:r>
            <w:proofErr w:type="gramStart"/>
            <w:r>
              <w:rPr>
                <w:szCs w:val="21"/>
              </w:rPr>
              <w:t>at the moment</w:t>
            </w:r>
            <w:proofErr w:type="gramEnd"/>
          </w:p>
        </w:tc>
        <w:tc>
          <w:tcPr>
            <w:tcW w:w="6321" w:type="dxa"/>
          </w:tcPr>
          <w:p w14:paraId="54E17EC1" w14:textId="7D082430" w:rsidR="00CE073C" w:rsidRDefault="00CE073C" w:rsidP="00CE073C">
            <w:pPr>
              <w:spacing w:after="0"/>
              <w:rPr>
                <w:szCs w:val="21"/>
              </w:rPr>
            </w:pPr>
            <w:r>
              <w:rPr>
                <w:szCs w:val="21"/>
              </w:rPr>
              <w:t xml:space="preserve">But RAN2 is not the only group that should have a voice in this. At least RAN4 should </w:t>
            </w:r>
            <w:proofErr w:type="gramStart"/>
            <w:r>
              <w:rPr>
                <w:szCs w:val="21"/>
              </w:rPr>
              <w:t>be consulted</w:t>
            </w:r>
            <w:proofErr w:type="gramEnd"/>
            <w:r>
              <w:rPr>
                <w:szCs w:val="21"/>
              </w:rPr>
              <w:t xml:space="preserve"> first.</w:t>
            </w:r>
          </w:p>
        </w:tc>
      </w:tr>
      <w:tr w:rsidR="00EA07E1" w14:paraId="43DE6611" w14:textId="77777777" w:rsidTr="000941E2">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0941E2">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0941E2">
        <w:tc>
          <w:tcPr>
            <w:tcW w:w="1384" w:type="dxa"/>
          </w:tcPr>
          <w:p w14:paraId="1349E20F" w14:textId="77777777" w:rsidR="000941E2" w:rsidRDefault="000941E2" w:rsidP="00A03D24">
            <w:pPr>
              <w:spacing w:after="0"/>
              <w:rPr>
                <w:szCs w:val="21"/>
              </w:rPr>
            </w:pPr>
            <w:r>
              <w:rPr>
                <w:szCs w:val="21"/>
              </w:rPr>
              <w:lastRenderedPageBreak/>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 xml:space="preserve">This must involve RAN4. We must take their </w:t>
            </w:r>
            <w:proofErr w:type="gramStart"/>
            <w:r>
              <w:rPr>
                <w:szCs w:val="21"/>
              </w:rPr>
              <w:t>capacity</w:t>
            </w:r>
            <w:proofErr w:type="gramEnd"/>
            <w:r>
              <w:rPr>
                <w:szCs w:val="21"/>
              </w:rPr>
              <w:t xml:space="preserve"> into account as RAN4 are quite heavily loaded in Rel-17.</w:t>
            </w:r>
          </w:p>
        </w:tc>
      </w:tr>
      <w:tr w:rsidR="000941E2" w14:paraId="3CA71669" w14:textId="77777777" w:rsidTr="000941E2">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w:t>
            </w:r>
            <w:proofErr w:type="gramStart"/>
            <w:r w:rsidR="00FF245A">
              <w:rPr>
                <w:szCs w:val="21"/>
              </w:rPr>
              <w:t>be considered</w:t>
            </w:r>
            <w:proofErr w:type="gramEnd"/>
            <w:r w:rsidR="00FF245A">
              <w:rPr>
                <w:szCs w:val="21"/>
              </w:rPr>
              <w:t xml:space="preserve"> because it is simpler and without spec impact.</w:t>
            </w:r>
          </w:p>
        </w:tc>
      </w:tr>
      <w:tr w:rsidR="009D0AFD" w14:paraId="5C2D08C2" w14:textId="77777777" w:rsidTr="000941E2">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rFonts w:hint="cs"/>
                <w:szCs w:val="21"/>
                <w:rtl/>
                <w:lang w:bidi="he-IL"/>
              </w:rPr>
            </w:pPr>
            <w:r>
              <w:rPr>
                <w:szCs w:val="21"/>
              </w:rPr>
              <w:t>1</w:t>
            </w:r>
          </w:p>
        </w:tc>
        <w:tc>
          <w:tcPr>
            <w:tcW w:w="6321" w:type="dxa"/>
          </w:tcPr>
          <w:p w14:paraId="3EFF1DF5" w14:textId="77777777" w:rsidR="009D0AFD" w:rsidRDefault="009D0AFD" w:rsidP="00400A0A">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w:t>
      </w:r>
      <w:proofErr w:type="gramStart"/>
      <w:r>
        <w:t>is not supported</w:t>
      </w:r>
      <w:proofErr w:type="gramEnd"/>
      <w:r>
        <w:t xml:space="preserve"> in Rel-16 due to the concern of performance impact. </w:t>
      </w:r>
      <w:r w:rsidR="00001A96">
        <w:t xml:space="preserve">So far, RAN2 </w:t>
      </w:r>
      <w:proofErr w:type="gramStart"/>
      <w:r w:rsidR="00001A96">
        <w:t>haven’t</w:t>
      </w:r>
      <w:proofErr w:type="gramEnd"/>
      <w:r w:rsidR="00001A96">
        <w:t xml:space="preserve">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 xml:space="preserve">n [14], it is </w:t>
      </w:r>
      <w:proofErr w:type="gramStart"/>
      <w:r w:rsidR="00001A96">
        <w:t>observed</w:t>
      </w:r>
      <w:proofErr w:type="gramEnd"/>
      <w:r w:rsidR="00001A96">
        <w:t xml:space="preserve">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w:t>
      </w:r>
      <w:proofErr w:type="gramStart"/>
      <w:r w:rsidR="001B33D8">
        <w:t>observed</w:t>
      </w:r>
      <w:proofErr w:type="gramEnd"/>
      <w:r w:rsidR="001B33D8">
        <w:t xml:space="preserve">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w:t>
      </w:r>
      <w:proofErr w:type="gramStart"/>
      <w:r w:rsidR="00194D98">
        <w:t>indicated</w:t>
      </w:r>
      <w:proofErr w:type="gramEnd"/>
      <w:r w:rsidR="00194D98">
        <w:t xml:space="preserve">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w:t>
      </w:r>
      <w:proofErr w:type="gramStart"/>
      <w:r w:rsidR="008303B0">
        <w:t>are invited</w:t>
      </w:r>
      <w:proofErr w:type="gramEnd"/>
      <w:r w:rsidR="008303B0">
        <w:t xml:space="preserve">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w:t>
      </w:r>
      <w:proofErr w:type="gramStart"/>
      <w:r>
        <w:rPr>
          <w:b/>
          <w:bCs/>
          <w:szCs w:val="21"/>
        </w:rPr>
        <w:t>are invited</w:t>
      </w:r>
      <w:proofErr w:type="gramEnd"/>
      <w:r>
        <w:rPr>
          <w:b/>
          <w:bCs/>
          <w:szCs w:val="21"/>
        </w:rPr>
        <w:t xml:space="preserve">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0941E2">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0941E2">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0941E2">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 xml:space="preserve">Relaxing serving cell measurement will cause </w:t>
            </w:r>
            <w:proofErr w:type="gramStart"/>
            <w:r>
              <w:rPr>
                <w:szCs w:val="21"/>
              </w:rPr>
              <w:t>likely severe</w:t>
            </w:r>
            <w:proofErr w:type="gramEnd"/>
            <w:r>
              <w:rPr>
                <w:szCs w:val="21"/>
              </w:rPr>
              <w:t xml:space="preserv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w:t>
            </w:r>
            <w:r>
              <w:rPr>
                <w:szCs w:val="21"/>
              </w:rPr>
              <w:lastRenderedPageBreak/>
              <w:t xml:space="preserve">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0941E2">
        <w:tc>
          <w:tcPr>
            <w:tcW w:w="1208" w:type="dxa"/>
          </w:tcPr>
          <w:p w14:paraId="4C5B6EF3" w14:textId="62DDFC20" w:rsidR="00E63FBF" w:rsidRDefault="00E63FBF" w:rsidP="00E63FBF">
            <w:pPr>
              <w:spacing w:after="0"/>
              <w:rPr>
                <w:szCs w:val="21"/>
              </w:rPr>
            </w:pPr>
            <w:r>
              <w:rPr>
                <w:szCs w:val="21"/>
              </w:rPr>
              <w:lastRenderedPageBreak/>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w:t>
            </w:r>
            <w:proofErr w:type="gramStart"/>
            <w:r w:rsidRPr="00EC0AA0">
              <w:rPr>
                <w:szCs w:val="21"/>
              </w:rPr>
              <w:t>being studied</w:t>
            </w:r>
            <w:proofErr w:type="gramEnd"/>
            <w:r w:rsidRPr="00EC0AA0">
              <w:rPr>
                <w:szCs w:val="21"/>
              </w:rPr>
              <w:t xml:space="preserve">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0941E2">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0941E2">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But the key point is to assess the actual benefit considering the UE still needs to </w:t>
            </w:r>
            <w:proofErr w:type="gramStart"/>
            <w:r>
              <w:rPr>
                <w:lang w:eastAsia="zh-CN"/>
              </w:rPr>
              <w:t>monitor</w:t>
            </w:r>
            <w:proofErr w:type="gramEnd"/>
            <w:r>
              <w:rPr>
                <w:lang w:eastAsia="zh-CN"/>
              </w:rPr>
              <w:t xml:space="preserve"> paging.</w:t>
            </w:r>
          </w:p>
        </w:tc>
      </w:tr>
      <w:tr w:rsidR="005161BC" w14:paraId="32DC7D8B" w14:textId="77777777" w:rsidTr="000941E2">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0941E2">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0941E2">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0941E2">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w:t>
            </w:r>
            <w:proofErr w:type="gramStart"/>
            <w:r>
              <w:rPr>
                <w:szCs w:val="21"/>
              </w:rPr>
              <w:t>be further studied</w:t>
            </w:r>
            <w:proofErr w:type="gramEnd"/>
            <w:r>
              <w:rPr>
                <w:szCs w:val="21"/>
              </w:rPr>
              <w:t xml:space="preserve"> in RAN4. </w:t>
            </w:r>
          </w:p>
        </w:tc>
      </w:tr>
      <w:tr w:rsidR="00CE073C" w14:paraId="7FC65CC0" w14:textId="77777777" w:rsidTr="000941E2">
        <w:tc>
          <w:tcPr>
            <w:tcW w:w="1208" w:type="dxa"/>
          </w:tcPr>
          <w:p w14:paraId="63DDDB89" w14:textId="5C0FAE3E" w:rsidR="00CE073C" w:rsidRDefault="00CE073C" w:rsidP="00CE073C">
            <w:pPr>
              <w:tabs>
                <w:tab w:val="left" w:pos="438"/>
              </w:tabs>
              <w:spacing w:after="0"/>
              <w:rPr>
                <w:szCs w:val="21"/>
              </w:rPr>
            </w:pPr>
            <w:proofErr w:type="spellStart"/>
            <w:r>
              <w:rPr>
                <w:szCs w:val="21"/>
              </w:rPr>
              <w:t>Futurewei</w:t>
            </w:r>
            <w:proofErr w:type="spellEnd"/>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0941E2">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0941E2">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w:t>
            </w:r>
            <w:proofErr w:type="gramStart"/>
            <w:r>
              <w:rPr>
                <w:rFonts w:eastAsia="Malgun Gothic"/>
                <w:szCs w:val="21"/>
                <w:lang w:eastAsia="ko-KR"/>
              </w:rPr>
              <w:t>be done</w:t>
            </w:r>
            <w:proofErr w:type="gramEnd"/>
            <w:r>
              <w:rPr>
                <w:rFonts w:eastAsia="Malgun Gothic"/>
                <w:szCs w:val="21"/>
                <w:lang w:eastAsia="ko-KR"/>
              </w:rPr>
              <w:t xml:space="preserve"> in advance. </w:t>
            </w:r>
          </w:p>
        </w:tc>
      </w:tr>
      <w:tr w:rsidR="000941E2" w14:paraId="0727FD72" w14:textId="77777777" w:rsidTr="000941E2">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 xml:space="preserve">Serving cell measurement relaxations are </w:t>
            </w:r>
            <w:proofErr w:type="gramStart"/>
            <w:r>
              <w:rPr>
                <w:szCs w:val="21"/>
              </w:rPr>
              <w:t>largely pointless</w:t>
            </w:r>
            <w:proofErr w:type="gramEnd"/>
            <w:r>
              <w:rPr>
                <w:szCs w:val="21"/>
              </w:rPr>
              <w:t xml:space="preserve"> as the UE anyways needs to monitor PDCCH on the serving cell. eDRX automatically introduces serving cell relaxation, and we do not see a need to go beyond this for </w:t>
            </w:r>
            <w:proofErr w:type="spellStart"/>
            <w:r>
              <w:rPr>
                <w:szCs w:val="21"/>
              </w:rPr>
              <w:t>RedCap</w:t>
            </w:r>
            <w:proofErr w:type="spellEnd"/>
            <w:r>
              <w:rPr>
                <w:szCs w:val="21"/>
              </w:rPr>
              <w:t>.</w:t>
            </w:r>
          </w:p>
        </w:tc>
      </w:tr>
      <w:tr w:rsidR="000941E2" w14:paraId="6899786B" w14:textId="77777777" w:rsidTr="000941E2">
        <w:tc>
          <w:tcPr>
            <w:tcW w:w="1208" w:type="dxa"/>
          </w:tcPr>
          <w:p w14:paraId="2432BA0F" w14:textId="56F2CD80" w:rsidR="000941E2" w:rsidRDefault="00FF245A" w:rsidP="00A03D24">
            <w:pPr>
              <w:tabs>
                <w:tab w:val="left" w:pos="438"/>
              </w:tabs>
              <w:spacing w:after="0"/>
              <w:rPr>
                <w:szCs w:val="21"/>
              </w:rPr>
            </w:pPr>
            <w:r>
              <w:rPr>
                <w:szCs w:val="21"/>
              </w:rPr>
              <w:lastRenderedPageBreak/>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0941E2">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bl>
    <w:p w14:paraId="158C551A" w14:textId="77777777" w:rsidR="00A93BF2" w:rsidRDefault="00A93BF2" w:rsidP="00DB00BB"/>
    <w:p w14:paraId="5BB99654" w14:textId="17C25F70" w:rsidR="007415F8" w:rsidRDefault="007415F8" w:rsidP="007415F8">
      <w:r>
        <w:t xml:space="preserve">If “serving cell RRM relaxation” is supported, then </w:t>
      </w:r>
      <w:proofErr w:type="gramStart"/>
      <w:r>
        <w:t>similar to</w:t>
      </w:r>
      <w:proofErr w:type="gramEnd"/>
      <w:r>
        <w:t xml:space="preserve"> neighbor cell measurement relaxation, we need to further discuss the triggering condition for serving cell RRM relaxation. As we can see, the Rel-16 low mobility criterion or not-at-cell-edge criterion a</w:t>
      </w:r>
      <w:bookmarkStart w:id="20" w:name="_GoBack"/>
      <w:bookmarkEnd w:id="20"/>
      <w:r>
        <w:t xml:space="preserve">re both evaluated based on the measurement results of serving </w:t>
      </w:r>
      <w:proofErr w:type="gramStart"/>
      <w:r>
        <w:t>cell, and</w:t>
      </w:r>
      <w:proofErr w:type="gramEnd"/>
      <w:r>
        <w:t xml:space="preserve">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w:t>
      </w:r>
      <w:proofErr w:type="gramStart"/>
      <w:r>
        <w:t>appropriate to</w:t>
      </w:r>
      <w:proofErr w:type="gramEnd"/>
      <w:r>
        <w:t xml:space="preserve">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w:t>
      </w:r>
      <w:proofErr w:type="gramStart"/>
      <w:r>
        <w:t>be triggered</w:t>
      </w:r>
      <w:proofErr w:type="gramEnd"/>
      <w:r>
        <w:t xml:space="preserve"> based on measurements or UE property… etc. </w:t>
      </w:r>
      <w:proofErr w:type="gramStart"/>
      <w:r>
        <w:t>So</w:t>
      </w:r>
      <w:proofErr w:type="gramEnd"/>
      <w:r>
        <w:t xml:space="preserve">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 xml:space="preserve">Option 1: Serving cell relaxation </w:t>
      </w:r>
      <w:proofErr w:type="gramStart"/>
      <w:r>
        <w:t>is triggered</w:t>
      </w:r>
      <w:proofErr w:type="gramEnd"/>
      <w:r>
        <w:t xml:space="preserve">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 xml:space="preserve">Option 2: Serving cell relaxation </w:t>
      </w:r>
      <w:proofErr w:type="gramStart"/>
      <w:r>
        <w:t>is triggered</w:t>
      </w:r>
      <w:proofErr w:type="gramEnd"/>
      <w:r>
        <w:t xml:space="preserve">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proofErr w:type="gramStart"/>
      <w:r>
        <w:rPr>
          <w:color w:val="004C86" w:themeColor="text2" w:themeShade="BF"/>
        </w:rPr>
        <w:t>try</w:t>
      </w:r>
      <w:proofErr w:type="gramEnd"/>
      <w:r>
        <w:rPr>
          <w:color w:val="004C86" w:themeColor="text2" w:themeShade="BF"/>
        </w:rPr>
        <w:t xml:space="preserve">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 xml:space="preserve">Proponent of each solution are encouraged to </w:t>
      </w:r>
      <w:proofErr w:type="gramStart"/>
      <w:r w:rsidR="00B85865" w:rsidRPr="005E7D04">
        <w:rPr>
          <w:color w:val="004C86" w:themeColor="text2" w:themeShade="BF"/>
        </w:rPr>
        <w:t>provide</w:t>
      </w:r>
      <w:proofErr w:type="gramEnd"/>
      <w:r w:rsidR="00B85865" w:rsidRPr="005E7D04">
        <w:rPr>
          <w:color w:val="004C86" w:themeColor="text2" w:themeShade="BF"/>
        </w:rPr>
        <w:t xml:space="preserv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 xml:space="preserve">If “serving cell RRM relaxation” is supported, which </w:t>
      </w:r>
      <w:proofErr w:type="gramStart"/>
      <w:r>
        <w:rPr>
          <w:b/>
          <w:bCs/>
          <w:szCs w:val="21"/>
        </w:rPr>
        <w:t>option</w:t>
      </w:r>
      <w:proofErr w:type="gramEnd"/>
      <w:r>
        <w:rPr>
          <w:b/>
          <w:bCs/>
          <w:szCs w:val="21"/>
        </w:rPr>
        <w:t xml:space="preserve">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 xml:space="preserve">Preferred </w:t>
            </w:r>
            <w:proofErr w:type="gramStart"/>
            <w:r>
              <w:rPr>
                <w:szCs w:val="21"/>
              </w:rPr>
              <w:t>option</w:t>
            </w:r>
            <w:proofErr w:type="gramEnd"/>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w:t>
            </w:r>
            <w:proofErr w:type="gramStart"/>
            <w:r w:rsidRPr="00375751">
              <w:rPr>
                <w:szCs w:val="21"/>
              </w:rPr>
              <w:t>complexity</w:t>
            </w:r>
            <w:proofErr w:type="gramEnd"/>
            <w:r w:rsidRPr="00375751">
              <w:rPr>
                <w:szCs w:val="21"/>
              </w:rPr>
              <w:t xml:space="preserve">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w:t>
            </w:r>
            <w:proofErr w:type="gramStart"/>
            <w:r>
              <w:rPr>
                <w:szCs w:val="21"/>
                <w:lang w:eastAsia="zh-CN"/>
              </w:rPr>
              <w:t>really careful</w:t>
            </w:r>
            <w:proofErr w:type="gramEnd"/>
            <w:r>
              <w:rPr>
                <w:szCs w:val="21"/>
                <w:lang w:eastAsia="zh-CN"/>
              </w:rPr>
              <w:t xml:space="preserve">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2168CD">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w:t>
            </w:r>
            <w:proofErr w:type="gramStart"/>
            <w:r>
              <w:rPr>
                <w:rFonts w:eastAsia="Malgun Gothic" w:hint="eastAsia"/>
                <w:szCs w:val="21"/>
                <w:lang w:eastAsia="ko-KR"/>
              </w:rPr>
              <w:t>be performed</w:t>
            </w:r>
            <w:proofErr w:type="gramEnd"/>
            <w:r>
              <w:rPr>
                <w:rFonts w:eastAsia="Malgun Gothic" w:hint="eastAsia"/>
                <w:szCs w:val="21"/>
                <w:lang w:eastAsia="ko-KR"/>
              </w:rPr>
              <w:t xml:space="preserve">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proofErr w:type="gramStart"/>
      <w:r w:rsidR="002C58A7">
        <w:t xml:space="preserve">mainly </w:t>
      </w:r>
      <w:r>
        <w:t>includes</w:t>
      </w:r>
      <w:proofErr w:type="gramEnd"/>
      <w:r>
        <w:t xml:space="preserve">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w:t>
      </w:r>
      <w:proofErr w:type="gramStart"/>
      <w:r w:rsidR="00AC3CA2" w:rsidRPr="00F45541">
        <w:rPr>
          <w:color w:val="004C86" w:themeColor="text2" w:themeShade="BF"/>
        </w:rPr>
        <w:t>be consulted</w:t>
      </w:r>
      <w:proofErr w:type="gramEnd"/>
      <w:r w:rsidR="00AC3CA2" w:rsidRPr="00F45541">
        <w:rPr>
          <w:color w:val="004C86" w:themeColor="text2" w:themeShade="BF"/>
        </w:rPr>
        <w:t xml:space="preserve">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 xml:space="preserve">Proponent of each solution are encouraged to </w:t>
      </w:r>
      <w:proofErr w:type="gramStart"/>
      <w:r w:rsidR="0075662D" w:rsidRPr="005E7D04">
        <w:rPr>
          <w:color w:val="004C86" w:themeColor="text2" w:themeShade="BF"/>
        </w:rPr>
        <w:lastRenderedPageBreak/>
        <w:t>provide</w:t>
      </w:r>
      <w:proofErr w:type="gramEnd"/>
      <w:r w:rsidR="0075662D" w:rsidRPr="005E7D04">
        <w:rPr>
          <w:color w:val="004C86" w:themeColor="text2" w:themeShade="BF"/>
        </w:rPr>
        <w:t xml:space="preserv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w:t>
      </w:r>
      <w:proofErr w:type="gramStart"/>
      <w:r>
        <w:t>previous</w:t>
      </w:r>
      <w:proofErr w:type="gramEnd"/>
      <w:r>
        <w:t xml:space="preserve"> RAN2 meeting. For IDLE/INACTIVE Redcap UEs, the UE </w:t>
      </w:r>
      <w:r w:rsidR="00611C50">
        <w:t xml:space="preserve">needs to </w:t>
      </w:r>
      <w:proofErr w:type="gramStart"/>
      <w:r w:rsidR="00611C50">
        <w:t>monitor</w:t>
      </w:r>
      <w:proofErr w:type="gramEnd"/>
      <w:r w:rsidR="00611C50">
        <w:t xml:space="preserve"> Paging message, thus typically, UE needs to wake up before paging occasion to detect/measure the best SSB beam for paging re</w:t>
      </w:r>
      <w:r w:rsidR="00DD224D">
        <w:t xml:space="preserve">ception. </w:t>
      </w:r>
      <w:proofErr w:type="gramStart"/>
      <w:r w:rsidR="00DD224D">
        <w:t>So</w:t>
      </w:r>
      <w:proofErr w:type="gramEnd"/>
      <w:r w:rsidR="00DD224D">
        <w:t xml:space="preserve">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w:t>
      </w:r>
      <w:proofErr w:type="gramStart"/>
      <w:r>
        <w:rPr>
          <w:b/>
          <w:bCs/>
          <w:szCs w:val="21"/>
        </w:rPr>
        <w:t>provide</w:t>
      </w:r>
      <w:proofErr w:type="gramEnd"/>
      <w:r>
        <w:rPr>
          <w:b/>
          <w:bCs/>
          <w:szCs w:val="21"/>
        </w:rPr>
        <w:t xml:space="preserv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 xml:space="preserve">When </w:t>
      </w:r>
      <w:proofErr w:type="gramStart"/>
      <w:r w:rsidR="00C60D9F">
        <w:rPr>
          <w:color w:val="C00000"/>
          <w:sz w:val="20"/>
        </w:rPr>
        <w:t>providing</w:t>
      </w:r>
      <w:proofErr w:type="gramEnd"/>
      <w:r w:rsidR="00C60D9F">
        <w:rPr>
          <w:color w:val="C00000"/>
          <w:sz w:val="20"/>
        </w:rPr>
        <w:t xml:space="preserve">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w:t>
      </w:r>
      <w:proofErr w:type="gramStart"/>
      <w:r>
        <w:t>previous</w:t>
      </w:r>
      <w:proofErr w:type="gramEnd"/>
      <w:r>
        <w:t xml:space="preserve">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proofErr w:type="gramStart"/>
      <w:r w:rsidR="00F2015B">
        <w:rPr>
          <w:b/>
          <w:bCs/>
        </w:rPr>
        <w:t>previous</w:t>
      </w:r>
      <w:proofErr w:type="gramEnd"/>
      <w:r w:rsidR="00F2015B">
        <w:rPr>
          <w:b/>
          <w:bCs/>
        </w:rPr>
        <w:t xml:space="preserve">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 xml:space="preserve">It is difficult to do any recommendations for RRM relaxation without proper evaluations, i.e., including analysis of feasibility, </w:t>
            </w:r>
            <w:proofErr w:type="gramStart"/>
            <w:r>
              <w:rPr>
                <w:szCs w:val="21"/>
              </w:rPr>
              <w:t>benefit</w:t>
            </w:r>
            <w:proofErr w:type="gramEnd"/>
            <w:r>
              <w:rPr>
                <w:szCs w:val="21"/>
              </w:rPr>
              <w:t xml:space="preserve"> and complexity. Ideally these evaluations should </w:t>
            </w:r>
            <w:proofErr w:type="gramStart"/>
            <w:r>
              <w:rPr>
                <w:szCs w:val="21"/>
              </w:rPr>
              <w:t>be added</w:t>
            </w:r>
            <w:proofErr w:type="gramEnd"/>
            <w:r>
              <w:rPr>
                <w:szCs w:val="21"/>
              </w:rPr>
              <w:t xml:space="preserve">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 xml:space="preserve">o be </w:t>
      </w:r>
      <w:proofErr w:type="gramStart"/>
      <w:r w:rsidR="009E2D45" w:rsidRPr="009E2D45">
        <w:rPr>
          <w:highlight w:val="yellow"/>
        </w:rPr>
        <w:t>provided</w:t>
      </w:r>
      <w:proofErr w:type="gramEnd"/>
      <w:r w:rsidR="009E2D45" w:rsidRPr="009E2D45">
        <w:rPr>
          <w:highlight w:val="yellow"/>
        </w:rPr>
        <w:t xml:space="preserve">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lastRenderedPageBreak/>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t xml:space="preserve">eDRX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ussi Koskinen" w:date="2020-12-22T13:19:00Z" w:initials="Jussi Kos">
    <w:p w14:paraId="768F5A3C" w14:textId="3130C9AC" w:rsidR="0024680D" w:rsidRDefault="0024680D">
      <w:pPr>
        <w:pStyle w:val="CommentText"/>
      </w:pPr>
      <w:r>
        <w:rPr>
          <w:rStyle w:val="CommentReference"/>
        </w:rPr>
        <w:annotationRef/>
      </w:r>
      <w:r>
        <w:t>reference missing</w:t>
      </w:r>
    </w:p>
  </w:comment>
  <w:comment w:id="13" w:author="ZTE" w:date="2021-01-06T15:18:00Z" w:initials="ZTE">
    <w:p w14:paraId="5A028B15" w14:textId="1E31BE71" w:rsidR="0024680D" w:rsidRDefault="0024680D">
      <w:pPr>
        <w:pStyle w:val="CommentText"/>
      </w:pPr>
      <w:r>
        <w:rPr>
          <w:rStyle w:val="CommentReference"/>
        </w:rPr>
        <w:annotationRef/>
      </w:r>
      <w:r>
        <w:t xml:space="preserve">fixed, </w:t>
      </w:r>
      <w:proofErr w:type="gramStart"/>
      <w:r>
        <w:t>thanks ;</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Ex w15:paraId="5A028B15" w15:paraIdParent="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Id w16cid:paraId="5A028B15" w16cid:durableId="23A00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ED07" w14:textId="77777777" w:rsidR="008D2F82" w:rsidRDefault="008D2F82">
      <w:pPr>
        <w:spacing w:after="0"/>
      </w:pPr>
      <w:r>
        <w:separator/>
      </w:r>
    </w:p>
  </w:endnote>
  <w:endnote w:type="continuationSeparator" w:id="0">
    <w:p w14:paraId="1F294CBD" w14:textId="77777777" w:rsidR="008D2F82" w:rsidRDefault="008D2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panose1 w:val="02030609000101010101"/>
    <w:charset w:val="81"/>
    <w:family w:val="modern"/>
    <w:pitch w:val="fixed"/>
    <w:sig w:usb0="B00002AF" w:usb1="69D77CFB" w:usb2="00000030" w:usb3="00000000" w:csb0="0008009F" w:csb1="00000000"/>
  </w:font>
  <w:font w:name="STFangsong">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24680D" w:rsidRDefault="0024680D">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24680D" w:rsidRDefault="0024680D">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24680D" w:rsidRDefault="0024680D">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24680D" w:rsidRDefault="0024680D">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3550" w14:textId="77777777" w:rsidR="008D2F82" w:rsidRDefault="008D2F82">
      <w:pPr>
        <w:spacing w:after="0"/>
      </w:pPr>
      <w:r>
        <w:separator/>
      </w:r>
    </w:p>
  </w:footnote>
  <w:footnote w:type="continuationSeparator" w:id="0">
    <w:p w14:paraId="078F9F15" w14:textId="77777777" w:rsidR="008D2F82" w:rsidRDefault="008D2F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24680D" w:rsidRDefault="0024680D">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24680D" w:rsidRDefault="0024680D">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24680D" w:rsidRDefault="0024680D">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7E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80D"/>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06E7E"/>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38FC"/>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536"/>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31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19C1"/>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styleId="UnresolvedMention">
    <w:name w:val="Unresolved Mention"/>
    <w:basedOn w:val="DefaultParagraphFont"/>
    <w:uiPriority w:val="99"/>
    <w:semiHidden/>
    <w:unhideWhenUsed/>
    <w:rsid w:val="0024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iu.jing30@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6B64397-53F7-496A-8BB0-C8A2E37C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24</Pages>
  <Words>8720</Words>
  <Characters>49706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Noam</cp:lastModifiedBy>
  <cp:revision>41</cp:revision>
  <cp:lastPrinted>2021-01-06T08:07:00Z</cp:lastPrinted>
  <dcterms:created xsi:type="dcterms:W3CDTF">2021-01-05T01:58:00Z</dcterms:created>
  <dcterms:modified xsi:type="dcterms:W3CDTF">2021-01-06T08:57:00Z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