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3"/>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737202" w:rsidP="00DA1F67">
            <w:pPr>
              <w:tabs>
                <w:tab w:val="left" w:pos="3280"/>
              </w:tabs>
            </w:pPr>
            <w:hyperlink r:id="rId14" w:history="1">
              <w:r w:rsidR="00DA1F67" w:rsidRPr="00270B8B">
                <w:rPr>
                  <w:rStyle w:val="af9"/>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E7217">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0E7217">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0E7217">
        <w:tc>
          <w:tcPr>
            <w:tcW w:w="2547" w:type="dxa"/>
          </w:tcPr>
          <w:p w14:paraId="626A85BF" w14:textId="14EDD723" w:rsidR="004802DC" w:rsidRDefault="004802DC" w:rsidP="004802DC">
            <w:pPr>
              <w:rPr>
                <w:szCs w:val="21"/>
              </w:rPr>
            </w:pPr>
            <w:r>
              <w:rPr>
                <w:rFonts w:eastAsia="SimSun"/>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0E7217">
        <w:tc>
          <w:tcPr>
            <w:tcW w:w="2547" w:type="dxa"/>
          </w:tcPr>
          <w:p w14:paraId="7FEA1EB6" w14:textId="11CACD18" w:rsidR="00EA07E1" w:rsidRDefault="00EA07E1" w:rsidP="00EA07E1">
            <w:pPr>
              <w:rPr>
                <w:rFonts w:eastAsia="SimSun"/>
              </w:rPr>
            </w:pPr>
            <w:r>
              <w:rPr>
                <w:rFonts w:eastAsia="맑은 고딕" w:hint="eastAsia"/>
                <w:szCs w:val="21"/>
                <w:lang w:eastAsia="ko-KR"/>
              </w:rPr>
              <w:t>Samsung</w:t>
            </w:r>
          </w:p>
        </w:tc>
        <w:tc>
          <w:tcPr>
            <w:tcW w:w="6998" w:type="dxa"/>
          </w:tcPr>
          <w:p w14:paraId="53A9347C" w14:textId="2C2ABEC1" w:rsidR="00EA07E1" w:rsidRDefault="00EA07E1" w:rsidP="00EA07E1">
            <w:pPr>
              <w:rPr>
                <w:lang w:val="fr-FR"/>
              </w:rPr>
            </w:pPr>
            <w:r>
              <w:rPr>
                <w:rFonts w:eastAsia="맑은 고딕" w:hint="eastAsia"/>
                <w:lang w:val="fr-FR" w:eastAsia="ko-KR"/>
              </w:rPr>
              <w:t>Seungbeom Jeong; s90.jeong@samsung.com</w:t>
            </w:r>
          </w:p>
        </w:tc>
      </w:tr>
      <w:tr w:rsidR="00AC2632" w:rsidRPr="00DC70CB" w14:paraId="65DCCF11" w14:textId="77777777" w:rsidTr="000E7217">
        <w:tc>
          <w:tcPr>
            <w:tcW w:w="2547" w:type="dxa"/>
          </w:tcPr>
          <w:p w14:paraId="1C48E335" w14:textId="6300A9CC" w:rsidR="00AC2632" w:rsidRDefault="00AC2632" w:rsidP="00EA07E1">
            <w:pPr>
              <w:rPr>
                <w:rFonts w:eastAsia="맑은 고딕" w:hint="eastAsia"/>
                <w:szCs w:val="21"/>
                <w:lang w:eastAsia="ko-KR"/>
              </w:rPr>
            </w:pPr>
            <w:r>
              <w:rPr>
                <w:rFonts w:eastAsia="맑은 고딕" w:hint="eastAsia"/>
                <w:szCs w:val="21"/>
                <w:lang w:eastAsia="ko-KR"/>
              </w:rPr>
              <w:t>LG</w:t>
            </w:r>
          </w:p>
        </w:tc>
        <w:tc>
          <w:tcPr>
            <w:tcW w:w="6998" w:type="dxa"/>
          </w:tcPr>
          <w:p w14:paraId="3341295E" w14:textId="3DDD4C86" w:rsidR="00AC2632" w:rsidRDefault="00AC2632" w:rsidP="00EA07E1">
            <w:pPr>
              <w:rPr>
                <w:rFonts w:eastAsia="맑은 고딕" w:hint="eastAsia"/>
                <w:lang w:val="fr-FR" w:eastAsia="ko-KR"/>
              </w:rPr>
            </w:pPr>
            <w:r>
              <w:rPr>
                <w:rFonts w:eastAsia="맑은 고딕" w:hint="eastAsia"/>
                <w:lang w:val="fr-FR" w:eastAsia="ko-KR"/>
              </w:rPr>
              <w:t>Oanyong Lee</w:t>
            </w:r>
            <w:r>
              <w:rPr>
                <w:rFonts w:eastAsia="맑은 고딕"/>
                <w:lang w:val="fr-FR" w:eastAsia="ko-KR"/>
              </w:rPr>
              <w:t xml:space="preserve"> (aidoy.lee@lge.com)</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3"/>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3"/>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3"/>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3"/>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 xml:space="preserve">equal or low priority of </w:t>
            </w:r>
            <w:r>
              <w:lastRenderedPageBreak/>
              <w:t>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lastRenderedPageBreak/>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afffffff3"/>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w:t>
      </w:r>
      <w:r w:rsidR="00E327F9">
        <w:lastRenderedPageBreak/>
        <w:t xml:space="preserve">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3"/>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3"/>
        <w:numPr>
          <w:ilvl w:val="1"/>
          <w:numId w:val="45"/>
        </w:numPr>
      </w:pPr>
      <w:r>
        <w:t>Identify in which cases the UE can perform relaxed measurement</w:t>
      </w:r>
      <w:r w:rsidR="002D23F2">
        <w:t>s</w:t>
      </w:r>
      <w:r>
        <w:t>;</w:t>
      </w:r>
    </w:p>
    <w:p w14:paraId="6B6917DC" w14:textId="3638A862" w:rsidR="009F4708" w:rsidRDefault="009F4708" w:rsidP="002D3AEF">
      <w:pPr>
        <w:pStyle w:val="afffffff3"/>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3"/>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3"/>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3"/>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lastRenderedPageBreak/>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6680F">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6680F">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06680F">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06680F">
        <w:tc>
          <w:tcPr>
            <w:tcW w:w="1384" w:type="dxa"/>
          </w:tcPr>
          <w:p w14:paraId="13FA5D5D" w14:textId="4DADC88A" w:rsidR="00EA07E1" w:rsidRDefault="00EA07E1" w:rsidP="00EA07E1">
            <w:pPr>
              <w:spacing w:after="0"/>
              <w:rPr>
                <w:szCs w:val="21"/>
              </w:rPr>
            </w:pPr>
            <w:r>
              <w:rPr>
                <w:rFonts w:eastAsia="맑은 고딕" w:hint="eastAsia"/>
                <w:szCs w:val="21"/>
                <w:lang w:eastAsia="ko-KR"/>
              </w:rPr>
              <w:t>Samsung</w:t>
            </w:r>
          </w:p>
        </w:tc>
        <w:tc>
          <w:tcPr>
            <w:tcW w:w="1588" w:type="dxa"/>
          </w:tcPr>
          <w:p w14:paraId="06DC68BF" w14:textId="1EF3404F" w:rsidR="00EA07E1" w:rsidRDefault="00EA07E1" w:rsidP="00EA07E1">
            <w:pPr>
              <w:spacing w:after="0"/>
              <w:rPr>
                <w:szCs w:val="21"/>
              </w:rPr>
            </w:pPr>
            <w:r>
              <w:rPr>
                <w:rFonts w:eastAsia="맑은 고딕"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06680F">
        <w:tc>
          <w:tcPr>
            <w:tcW w:w="1384" w:type="dxa"/>
          </w:tcPr>
          <w:p w14:paraId="0A92D634" w14:textId="146A1CA1" w:rsidR="00441090" w:rsidRDefault="00441090" w:rsidP="00441090">
            <w:pPr>
              <w:spacing w:after="0"/>
              <w:rPr>
                <w:rFonts w:eastAsia="맑은 고딕" w:hint="eastAsia"/>
                <w:szCs w:val="21"/>
                <w:lang w:eastAsia="ko-KR"/>
              </w:rPr>
            </w:pPr>
            <w:r>
              <w:rPr>
                <w:rFonts w:eastAsia="바탕체" w:cstheme="minorHAnsi" w:hint="eastAsia"/>
                <w:szCs w:val="21"/>
                <w:lang w:eastAsia="ko-KR"/>
              </w:rPr>
              <w:t>L</w:t>
            </w:r>
            <w:r>
              <w:rPr>
                <w:rFonts w:eastAsia="바탕체" w:cstheme="minorHAnsi"/>
                <w:szCs w:val="21"/>
                <w:lang w:eastAsia="ko-KR"/>
              </w:rPr>
              <w:t>G</w:t>
            </w:r>
          </w:p>
        </w:tc>
        <w:tc>
          <w:tcPr>
            <w:tcW w:w="1588" w:type="dxa"/>
          </w:tcPr>
          <w:p w14:paraId="3E3041FD" w14:textId="45D9159E" w:rsidR="00441090" w:rsidRDefault="00441090" w:rsidP="00441090">
            <w:pPr>
              <w:spacing w:after="0"/>
              <w:rPr>
                <w:rFonts w:eastAsia="맑은 고딕" w:hint="eastAsia"/>
                <w:szCs w:val="21"/>
                <w:lang w:eastAsia="ko-KR"/>
              </w:rPr>
            </w:pPr>
            <w:r>
              <w:rPr>
                <w:rFonts w:eastAsia="맑은 고딕" w:hint="eastAsia"/>
                <w:szCs w:val="21"/>
                <w:lang w:eastAsia="ko-KR"/>
              </w:rPr>
              <w:t>Agree</w:t>
            </w:r>
          </w:p>
        </w:tc>
        <w:tc>
          <w:tcPr>
            <w:tcW w:w="6775" w:type="dxa"/>
          </w:tcPr>
          <w:p w14:paraId="5C604A1F" w14:textId="41D6CF3F" w:rsidR="00441090" w:rsidRDefault="00441090" w:rsidP="00441090">
            <w:pPr>
              <w:spacing w:after="0"/>
              <w:rPr>
                <w:szCs w:val="21"/>
              </w:rPr>
            </w:pPr>
            <w:r>
              <w:rPr>
                <w:rFonts w:eastAsia="맑은 고딕" w:hint="eastAsia"/>
                <w:szCs w:val="21"/>
                <w:lang w:eastAsia="ko-KR"/>
              </w:rPr>
              <w:t xml:space="preserve">Generally same understanding </w:t>
            </w:r>
            <w:r w:rsidR="009F5AD7">
              <w:rPr>
                <w:rFonts w:eastAsia="맑은 고딕"/>
                <w:szCs w:val="21"/>
                <w:lang w:eastAsia="ko-KR"/>
              </w:rPr>
              <w:t xml:space="preserve">with </w:t>
            </w:r>
            <w:r>
              <w:rPr>
                <w:rFonts w:eastAsia="맑은 고딕"/>
                <w:szCs w:val="21"/>
                <w:lang w:eastAsia="ko-KR"/>
              </w:rPr>
              <w:t xml:space="preserve">the </w:t>
            </w:r>
            <w:r>
              <w:rPr>
                <w:rFonts w:eastAsia="맑은 고딕" w:hint="eastAsia"/>
                <w:szCs w:val="21"/>
                <w:lang w:eastAsia="ko-KR"/>
              </w:rPr>
              <w:t>proposal.</w:t>
            </w:r>
            <w:r>
              <w:rPr>
                <w:rFonts w:eastAsia="맑은 고딕"/>
                <w:szCs w:val="21"/>
                <w:lang w:eastAsia="ko-KR"/>
              </w:rPr>
              <w:t xml:space="preserve"> Regarding the UE identification when to relax the measurements, we already categorized the stationary UEs into four cases in the previous email discussion. (</w:t>
            </w:r>
            <w:proofErr w:type="gramStart"/>
            <w:r>
              <w:rPr>
                <w:rFonts w:eastAsia="맑은 고딕"/>
                <w:szCs w:val="21"/>
                <w:lang w:eastAsia="ko-KR"/>
              </w:rPr>
              <w:t>i.e</w:t>
            </w:r>
            <w:proofErr w:type="gramEnd"/>
            <w:r>
              <w:rPr>
                <w:rFonts w:eastAsia="맑은 고딕"/>
                <w:szCs w:val="21"/>
                <w:lang w:eastAsia="ko-KR"/>
              </w:rPr>
              <w:t>. truly stationary, truly stationary but rotating, temporarily stationary, moves around with low mobility). So we can discuss how to relax the measurement in each case, but does rapporteur has different understanding on UE identification?</w:t>
            </w: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9F3B95">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9F3B95">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9F3B95">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9F3B95">
        <w:tc>
          <w:tcPr>
            <w:tcW w:w="1384" w:type="dxa"/>
          </w:tcPr>
          <w:p w14:paraId="4228E315" w14:textId="54676AD6" w:rsidR="00EA07E1" w:rsidRDefault="00EA07E1" w:rsidP="00EA07E1">
            <w:pPr>
              <w:spacing w:after="0"/>
              <w:rPr>
                <w:szCs w:val="21"/>
              </w:rPr>
            </w:pPr>
            <w:r>
              <w:rPr>
                <w:rFonts w:eastAsia="맑은 고딕" w:hint="eastAsia"/>
                <w:szCs w:val="21"/>
                <w:lang w:eastAsia="ko-KR"/>
              </w:rPr>
              <w:t>Samsung</w:t>
            </w:r>
          </w:p>
        </w:tc>
        <w:tc>
          <w:tcPr>
            <w:tcW w:w="1588" w:type="dxa"/>
          </w:tcPr>
          <w:p w14:paraId="359C8275" w14:textId="1E7A75C0" w:rsidR="00EA07E1" w:rsidRDefault="00EA07E1" w:rsidP="00EA07E1">
            <w:pPr>
              <w:spacing w:after="0"/>
              <w:rPr>
                <w:szCs w:val="21"/>
              </w:rPr>
            </w:pPr>
            <w:r>
              <w:rPr>
                <w:rFonts w:eastAsia="맑은 고딕" w:hint="eastAsia"/>
                <w:szCs w:val="21"/>
                <w:lang w:eastAsia="ko-KR"/>
              </w:rPr>
              <w:t>Agree</w:t>
            </w:r>
          </w:p>
        </w:tc>
        <w:tc>
          <w:tcPr>
            <w:tcW w:w="6775" w:type="dxa"/>
          </w:tcPr>
          <w:p w14:paraId="50459693" w14:textId="5B0410B4" w:rsidR="00EA07E1" w:rsidRDefault="00EA07E1" w:rsidP="00EA07E1">
            <w:pPr>
              <w:spacing w:after="0"/>
              <w:rPr>
                <w:szCs w:val="21"/>
              </w:rPr>
            </w:pPr>
            <w:r>
              <w:rPr>
                <w:rFonts w:eastAsia="맑은 고딕"/>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can be discussed later.</w:t>
            </w:r>
          </w:p>
        </w:tc>
      </w:tr>
      <w:tr w:rsidR="00CD441D" w14:paraId="321154E8" w14:textId="77777777" w:rsidTr="009F3B95">
        <w:tc>
          <w:tcPr>
            <w:tcW w:w="1384" w:type="dxa"/>
          </w:tcPr>
          <w:p w14:paraId="5DF177CB" w14:textId="5E3E666E" w:rsidR="00CD441D" w:rsidRDefault="00CD441D" w:rsidP="00CD441D">
            <w:pPr>
              <w:spacing w:after="0"/>
              <w:rPr>
                <w:rFonts w:eastAsia="맑은 고딕" w:hint="eastAsia"/>
                <w:szCs w:val="21"/>
                <w:lang w:eastAsia="ko-KR"/>
              </w:rPr>
            </w:pPr>
            <w:r>
              <w:rPr>
                <w:rFonts w:eastAsia="맑은 고딕" w:hint="eastAsia"/>
                <w:szCs w:val="21"/>
                <w:lang w:eastAsia="ko-KR"/>
              </w:rPr>
              <w:t>LG</w:t>
            </w:r>
          </w:p>
        </w:tc>
        <w:tc>
          <w:tcPr>
            <w:tcW w:w="1588" w:type="dxa"/>
          </w:tcPr>
          <w:p w14:paraId="138D9EB6" w14:textId="1AEC66CD" w:rsidR="00CD441D" w:rsidRDefault="00CD441D" w:rsidP="00CD441D">
            <w:pPr>
              <w:spacing w:after="0"/>
              <w:rPr>
                <w:rFonts w:eastAsia="맑은 고딕" w:hint="eastAsia"/>
                <w:szCs w:val="21"/>
                <w:lang w:eastAsia="ko-KR"/>
              </w:rPr>
            </w:pPr>
            <w:r>
              <w:rPr>
                <w:rFonts w:eastAsia="맑은 고딕" w:hint="eastAsia"/>
                <w:szCs w:val="21"/>
                <w:lang w:eastAsia="ko-KR"/>
              </w:rPr>
              <w:t>Agree</w:t>
            </w:r>
          </w:p>
        </w:tc>
        <w:tc>
          <w:tcPr>
            <w:tcW w:w="6775" w:type="dxa"/>
          </w:tcPr>
          <w:p w14:paraId="3B0E63A4" w14:textId="7A307BF8" w:rsidR="00CD441D" w:rsidRDefault="00CD441D" w:rsidP="00CD441D">
            <w:pPr>
              <w:spacing w:after="0"/>
              <w:rPr>
                <w:rFonts w:eastAsia="맑은 고딕"/>
                <w:szCs w:val="21"/>
                <w:lang w:eastAsia="ko-KR"/>
              </w:rPr>
            </w:pPr>
            <w:r>
              <w:rPr>
                <w:rFonts w:eastAsia="맑은 고딕" w:hint="eastAsia"/>
                <w:szCs w:val="21"/>
                <w:lang w:eastAsia="ko-KR"/>
              </w:rPr>
              <w:t xml:space="preserve">We would like to clarify what </w:t>
            </w:r>
            <w:r>
              <w:rPr>
                <w:rFonts w:eastAsia="맑은 고딕"/>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3"/>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3"/>
        <w:numPr>
          <w:ilvl w:val="1"/>
          <w:numId w:val="32"/>
        </w:numPr>
        <w:ind w:left="993" w:hanging="426"/>
      </w:pPr>
      <w:r>
        <w:t>low mobility criterion;</w:t>
      </w:r>
    </w:p>
    <w:p w14:paraId="07268DE8" w14:textId="572A3DE3" w:rsidR="00ED0B37" w:rsidRDefault="00ED0B37" w:rsidP="00ED0B37">
      <w:pPr>
        <w:pStyle w:val="afffffff3"/>
        <w:numPr>
          <w:ilvl w:val="1"/>
          <w:numId w:val="32"/>
        </w:numPr>
        <w:ind w:left="993" w:hanging="426"/>
      </w:pPr>
      <w:r>
        <w:t xml:space="preserve">not-at-cell-edge criterion; </w:t>
      </w:r>
    </w:p>
    <w:p w14:paraId="2DA5B015" w14:textId="4C264AFC" w:rsidR="00ED0B37" w:rsidRDefault="00ED0B37" w:rsidP="00554300">
      <w:pPr>
        <w:pStyle w:val="afffffff3"/>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3"/>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3"/>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3"/>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lastRenderedPageBreak/>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3"/>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3"/>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3"/>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afffffff3"/>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afffffff3"/>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lastRenderedPageBreak/>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맑은 고딕" w:hint="eastAsia"/>
                <w:szCs w:val="21"/>
                <w:lang w:eastAsia="ko-KR"/>
              </w:rPr>
              <w:t>Samsung</w:t>
            </w:r>
          </w:p>
        </w:tc>
        <w:tc>
          <w:tcPr>
            <w:tcW w:w="1701" w:type="dxa"/>
          </w:tcPr>
          <w:p w14:paraId="54A7AE37" w14:textId="75D21AEB" w:rsidR="00EA07E1" w:rsidRDefault="00EA07E1" w:rsidP="00EA07E1">
            <w:pPr>
              <w:spacing w:after="0"/>
              <w:rPr>
                <w:szCs w:val="21"/>
              </w:rPr>
            </w:pPr>
            <w:r>
              <w:rPr>
                <w:rFonts w:eastAsia="맑은 고딕" w:hint="eastAsia"/>
                <w:szCs w:val="21"/>
                <w:lang w:eastAsia="ko-KR"/>
              </w:rPr>
              <w:t>Disagree</w:t>
            </w:r>
          </w:p>
        </w:tc>
        <w:tc>
          <w:tcPr>
            <w:tcW w:w="6662" w:type="dxa"/>
          </w:tcPr>
          <w:p w14:paraId="185F9246" w14:textId="77777777" w:rsidR="00EA07E1" w:rsidRDefault="00EA07E1" w:rsidP="00EA07E1">
            <w:pPr>
              <w:spacing w:after="0"/>
            </w:pPr>
            <w:r>
              <w:rPr>
                <w:rFonts w:eastAsia="맑은 고딕"/>
                <w:szCs w:val="21"/>
                <w:lang w:eastAsia="ko-KR"/>
              </w:rPr>
              <w:t xml:space="preserve">We assume NW can configure </w:t>
            </w:r>
            <w:proofErr w:type="spellStart"/>
            <w:r>
              <w:rPr>
                <w:rFonts w:eastAsia="맑은 고딕"/>
                <w:szCs w:val="21"/>
                <w:lang w:eastAsia="ko-KR"/>
              </w:rPr>
              <w:t>RedCap</w:t>
            </w:r>
            <w:proofErr w:type="spellEnd"/>
            <w:r>
              <w:rPr>
                <w:rFonts w:eastAsia="맑은 고딕"/>
                <w:szCs w:val="21"/>
                <w:lang w:eastAsia="ko-KR"/>
              </w:rPr>
              <w:t xml:space="preserve">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맑은 고딕"/>
                <w:szCs w:val="21"/>
                <w:lang w:eastAsia="ko-KR"/>
              </w:rPr>
            </w:pPr>
            <w:r>
              <w:rPr>
                <w:rFonts w:eastAsia="맑은 고딕"/>
                <w:szCs w:val="21"/>
                <w:lang w:eastAsia="ko-KR"/>
              </w:rPr>
              <w:t xml:space="preserve">Case 1) "not-at-cell-edge" is fulfilled &amp; </w:t>
            </w:r>
            <w:proofErr w:type="spellStart"/>
            <w:r>
              <w:rPr>
                <w:rFonts w:eastAsia="맑은 고딕"/>
                <w:szCs w:val="21"/>
                <w:lang w:eastAsia="ko-KR"/>
              </w:rPr>
              <w:t>RedCap</w:t>
            </w:r>
            <w:proofErr w:type="spellEnd"/>
            <w:r>
              <w:rPr>
                <w:rFonts w:eastAsia="맑은 고딕"/>
                <w:szCs w:val="21"/>
                <w:lang w:eastAsia="ko-KR"/>
              </w:rPr>
              <w:t xml:space="preserve"> relaxation is fulfilled</w:t>
            </w:r>
          </w:p>
          <w:p w14:paraId="0544944D" w14:textId="77777777" w:rsidR="00EA07E1" w:rsidRDefault="00EA07E1" w:rsidP="00EA07E1">
            <w:pPr>
              <w:spacing w:after="0"/>
              <w:rPr>
                <w:rFonts w:eastAsia="맑은 고딕"/>
                <w:szCs w:val="21"/>
                <w:lang w:eastAsia="ko-KR"/>
              </w:rPr>
            </w:pPr>
            <w:r>
              <w:rPr>
                <w:rFonts w:eastAsia="맑은 고딕"/>
                <w:szCs w:val="21"/>
                <w:lang w:eastAsia="ko-KR"/>
              </w:rPr>
              <w:t xml:space="preserve">Case 2) "not-at-cell-edge" is fulfilled &amp; </w:t>
            </w:r>
            <w:proofErr w:type="spellStart"/>
            <w:r>
              <w:rPr>
                <w:rFonts w:eastAsia="맑은 고딕"/>
                <w:szCs w:val="21"/>
                <w:lang w:eastAsia="ko-KR"/>
              </w:rPr>
              <w:t>RedCap</w:t>
            </w:r>
            <w:proofErr w:type="spellEnd"/>
            <w:r>
              <w:rPr>
                <w:rFonts w:eastAsia="맑은 고딕"/>
                <w:szCs w:val="21"/>
                <w:lang w:eastAsia="ko-KR"/>
              </w:rPr>
              <w:t xml:space="preserve"> relaxation is not fulfilled</w:t>
            </w:r>
          </w:p>
          <w:p w14:paraId="32F9F469" w14:textId="77777777" w:rsidR="00EA07E1" w:rsidRPr="00783249" w:rsidRDefault="00EA07E1" w:rsidP="00EA07E1">
            <w:pPr>
              <w:spacing w:after="0"/>
              <w:rPr>
                <w:rFonts w:eastAsia="맑은 고딕"/>
                <w:szCs w:val="21"/>
                <w:lang w:eastAsia="ko-KR"/>
              </w:rPr>
            </w:pPr>
            <w:r>
              <w:rPr>
                <w:rFonts w:eastAsia="맑은 고딕"/>
                <w:szCs w:val="21"/>
                <w:lang w:eastAsia="ko-KR"/>
              </w:rPr>
              <w:t xml:space="preserve">Case 3) "not-at-cell-edge" is not fulfilled &amp; </w:t>
            </w:r>
            <w:proofErr w:type="spellStart"/>
            <w:r>
              <w:rPr>
                <w:rFonts w:eastAsia="맑은 고딕"/>
                <w:szCs w:val="21"/>
                <w:lang w:eastAsia="ko-KR"/>
              </w:rPr>
              <w:t>RedCap</w:t>
            </w:r>
            <w:proofErr w:type="spellEnd"/>
            <w:r>
              <w:rPr>
                <w:rFonts w:eastAsia="맑은 고딕"/>
                <w:szCs w:val="21"/>
                <w:lang w:eastAsia="ko-KR"/>
              </w:rPr>
              <w:t xml:space="preserve"> relaxation is fulfilled </w:t>
            </w:r>
          </w:p>
          <w:p w14:paraId="3A2240F4" w14:textId="77777777" w:rsidR="00EA07E1" w:rsidRDefault="00EA07E1" w:rsidP="00EA07E1">
            <w:pPr>
              <w:spacing w:after="0"/>
              <w:rPr>
                <w:rFonts w:eastAsia="맑은 고딕"/>
                <w:szCs w:val="21"/>
                <w:lang w:eastAsia="ko-KR"/>
              </w:rPr>
            </w:pPr>
            <w:r>
              <w:rPr>
                <w:rFonts w:eastAsia="맑은 고딕"/>
                <w:szCs w:val="21"/>
                <w:lang w:eastAsia="ko-KR"/>
              </w:rPr>
              <w:t xml:space="preserve">Case 4) "not-at-cell-edge" is not fulfilled &amp; </w:t>
            </w:r>
            <w:proofErr w:type="spellStart"/>
            <w:r>
              <w:rPr>
                <w:rFonts w:eastAsia="맑은 고딕"/>
                <w:szCs w:val="21"/>
                <w:lang w:eastAsia="ko-KR"/>
              </w:rPr>
              <w:t>RedCap</w:t>
            </w:r>
            <w:proofErr w:type="spellEnd"/>
            <w:r>
              <w:rPr>
                <w:rFonts w:eastAsia="맑은 고딕"/>
                <w:szCs w:val="21"/>
                <w:lang w:eastAsia="ko-KR"/>
              </w:rPr>
              <w:t xml:space="preserve"> relaxation is not fulfilled</w:t>
            </w:r>
          </w:p>
          <w:p w14:paraId="3FD35BE8" w14:textId="4F229E31" w:rsidR="00EA07E1" w:rsidRDefault="00EA07E1" w:rsidP="00EA07E1">
            <w:pPr>
              <w:spacing w:after="0"/>
            </w:pPr>
            <w:r>
              <w:rPr>
                <w:rFonts w:eastAsia="맑은 고딕"/>
                <w:lang w:eastAsia="ko-KR"/>
              </w:rPr>
              <w:t xml:space="preserve">As rapporteur mentioned in Principle 1, RAN2 needs to discuss triggering condition for </w:t>
            </w:r>
            <w:proofErr w:type="spellStart"/>
            <w:r>
              <w:rPr>
                <w:rFonts w:eastAsia="맑은 고딕"/>
                <w:lang w:eastAsia="ko-KR"/>
              </w:rPr>
              <w:t>RedCap</w:t>
            </w:r>
            <w:proofErr w:type="spellEnd"/>
            <w:r>
              <w:rPr>
                <w:rFonts w:eastAsia="맑은 고딕"/>
                <w:lang w:eastAsia="ko-KR"/>
              </w:rPr>
              <w:t xml:space="preserve">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맑은 고딕" w:hint="eastAsia"/>
                <w:szCs w:val="21"/>
                <w:lang w:eastAsia="ko-KR"/>
              </w:rPr>
            </w:pPr>
            <w:r>
              <w:rPr>
                <w:rFonts w:eastAsia="맑은 고딕" w:hint="eastAsia"/>
                <w:szCs w:val="21"/>
                <w:lang w:eastAsia="ko-KR"/>
              </w:rPr>
              <w:t>LG</w:t>
            </w:r>
          </w:p>
        </w:tc>
        <w:tc>
          <w:tcPr>
            <w:tcW w:w="1701" w:type="dxa"/>
          </w:tcPr>
          <w:p w14:paraId="56592156" w14:textId="4A57DEBB" w:rsidR="00CD441D" w:rsidRDefault="00CD441D" w:rsidP="00CD441D">
            <w:pPr>
              <w:spacing w:after="0"/>
              <w:rPr>
                <w:rFonts w:eastAsia="맑은 고딕" w:hint="eastAsia"/>
                <w:szCs w:val="21"/>
                <w:lang w:eastAsia="ko-KR"/>
              </w:rPr>
            </w:pPr>
            <w:r>
              <w:rPr>
                <w:rFonts w:eastAsia="맑은 고딕" w:hint="eastAsia"/>
                <w:szCs w:val="21"/>
                <w:lang w:eastAsia="ko-KR"/>
              </w:rPr>
              <w:t>Disagree</w:t>
            </w:r>
          </w:p>
        </w:tc>
        <w:tc>
          <w:tcPr>
            <w:tcW w:w="6662" w:type="dxa"/>
          </w:tcPr>
          <w:p w14:paraId="3460D668" w14:textId="280878E3" w:rsidR="00CD441D" w:rsidRDefault="00CD441D" w:rsidP="00CD441D">
            <w:pPr>
              <w:spacing w:after="0"/>
              <w:rPr>
                <w:rFonts w:eastAsia="맑은 고딕"/>
                <w:szCs w:val="21"/>
                <w:lang w:eastAsia="ko-KR"/>
              </w:rPr>
            </w:pPr>
            <w:r>
              <w:rPr>
                <w:rFonts w:eastAsia="맑은 고딕" w:hint="eastAsia"/>
                <w:szCs w:val="21"/>
                <w:lang w:eastAsia="ko-KR"/>
              </w:rPr>
              <w:t xml:space="preserve">Similar understanding with preceding comments, we should focus on only </w:t>
            </w:r>
            <w:r>
              <w:rPr>
                <w:rFonts w:eastAsia="맑은 고딕"/>
                <w:szCs w:val="21"/>
                <w:lang w:eastAsia="ko-KR"/>
              </w:rPr>
              <w:t xml:space="preserve">stationary UE </w:t>
            </w:r>
            <w:r>
              <w:rPr>
                <w:rFonts w:eastAsia="맑은 고딕" w:hint="eastAsia"/>
                <w:szCs w:val="21"/>
                <w:lang w:eastAsia="ko-KR"/>
              </w:rPr>
              <w:t xml:space="preserve">case. </w:t>
            </w:r>
          </w:p>
        </w:tc>
      </w:tr>
    </w:tbl>
    <w:p w14:paraId="0558105A" w14:textId="77777777" w:rsidR="00D101D8" w:rsidRDefault="00D101D8" w:rsidP="00493546"/>
    <w:p w14:paraId="6BDC284D" w14:textId="670F24CA" w:rsidR="00D101D8" w:rsidRPr="00D101D8" w:rsidRDefault="00D101D8" w:rsidP="00D101D8">
      <w:pPr>
        <w:pStyle w:val="afffffff3"/>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3"/>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afffffff3"/>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3"/>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3"/>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afffffff3"/>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3"/>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 xml:space="preserve">Nokia, Nokia </w:t>
            </w:r>
            <w:r>
              <w:rPr>
                <w:szCs w:val="21"/>
              </w:rPr>
              <w:lastRenderedPageBreak/>
              <w:t>Shanghai Bell</w:t>
            </w:r>
          </w:p>
        </w:tc>
        <w:tc>
          <w:tcPr>
            <w:tcW w:w="1787" w:type="dxa"/>
          </w:tcPr>
          <w:p w14:paraId="3EF4EF1D" w14:textId="7BE98818" w:rsidR="00DE6B7E" w:rsidRDefault="00AF4EC1" w:rsidP="002168CD">
            <w:pPr>
              <w:spacing w:after="0"/>
              <w:rPr>
                <w:szCs w:val="21"/>
              </w:rPr>
            </w:pPr>
            <w:r>
              <w:rPr>
                <w:szCs w:val="21"/>
              </w:rPr>
              <w:lastRenderedPageBreak/>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w:t>
            </w:r>
            <w:r>
              <w:rPr>
                <w:szCs w:val="21"/>
              </w:rPr>
              <w:lastRenderedPageBreak/>
              <w:t xml:space="preserve">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lastRenderedPageBreak/>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w:t>
            </w:r>
            <w:r w:rsidRPr="00995318">
              <w:lastRenderedPageBreak/>
              <w:t>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lastRenderedPageBreak/>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FC696D">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FC696D">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FC696D">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#1/2/5 can be used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be used only for UEs that are permanently stationary, hence limiting the usage of the enhancement. </w:t>
            </w:r>
          </w:p>
        </w:tc>
      </w:tr>
      <w:tr w:rsidR="00EA07E1" w14:paraId="1B4AA4F5" w14:textId="77777777" w:rsidTr="00FC696D">
        <w:tc>
          <w:tcPr>
            <w:tcW w:w="1384" w:type="dxa"/>
          </w:tcPr>
          <w:p w14:paraId="7C135CEB" w14:textId="7601BEF8" w:rsidR="00EA07E1" w:rsidRDefault="00EA07E1" w:rsidP="00EA07E1">
            <w:pPr>
              <w:spacing w:after="0"/>
              <w:rPr>
                <w:szCs w:val="21"/>
              </w:rPr>
            </w:pPr>
            <w:r>
              <w:rPr>
                <w:rFonts w:eastAsia="맑은 고딕"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맑은 고딕" w:hint="eastAsia"/>
                <w:szCs w:val="21"/>
                <w:lang w:eastAsia="ko-KR"/>
              </w:rPr>
              <w:t xml:space="preserve">1 </w:t>
            </w:r>
            <w:r>
              <w:rPr>
                <w:rFonts w:eastAsia="맑은 고딕"/>
                <w:szCs w:val="21"/>
                <w:lang w:eastAsia="ko-KR"/>
              </w:rPr>
              <w:t>or/</w:t>
            </w:r>
            <w:r>
              <w:rPr>
                <w:rFonts w:eastAsia="맑은 고딕" w:hint="eastAsia"/>
                <w:szCs w:val="21"/>
                <w:lang w:eastAsia="ko-KR"/>
              </w:rPr>
              <w:t xml:space="preserve">and 5 </w:t>
            </w:r>
          </w:p>
        </w:tc>
        <w:tc>
          <w:tcPr>
            <w:tcW w:w="6576" w:type="dxa"/>
          </w:tcPr>
          <w:p w14:paraId="7D6EB60A" w14:textId="1FBED61E" w:rsidR="00EA07E1" w:rsidRDefault="00EA07E1" w:rsidP="00EA07E1">
            <w:pPr>
              <w:spacing w:after="0"/>
              <w:rPr>
                <w:szCs w:val="21"/>
              </w:rPr>
            </w:pPr>
            <w:r>
              <w:rPr>
                <w:rFonts w:eastAsia="맑은 고딕"/>
                <w:lang w:eastAsia="ko-KR"/>
              </w:rPr>
              <w:t xml:space="preserve">Currently, </w:t>
            </w:r>
            <w:r>
              <w:rPr>
                <w:rFonts w:eastAsia="맑은 고딕" w:hint="eastAsia"/>
                <w:lang w:eastAsia="ko-KR"/>
              </w:rPr>
              <w:t xml:space="preserve">we </w:t>
            </w:r>
            <w:r>
              <w:rPr>
                <w:rFonts w:eastAsia="맑은 고딕"/>
                <w:lang w:eastAsia="ko-KR"/>
              </w:rPr>
              <w:t>prefer simple optimization like 1 or/and 5 based on the previous agreement</w:t>
            </w:r>
            <w:r>
              <w:rPr>
                <w:rFonts w:eastAsia="맑은 고딕" w:hint="eastAsia"/>
                <w:lang w:eastAsia="ko-KR"/>
              </w:rPr>
              <w:t xml:space="preserve">: </w:t>
            </w:r>
            <w:r>
              <w:rPr>
                <w:rFonts w:eastAsia="맑은 고딕"/>
                <w:lang w:eastAsia="ko-KR"/>
              </w:rPr>
              <w:t>"</w:t>
            </w:r>
            <w:r w:rsidRPr="00195540">
              <w:rPr>
                <w:rFonts w:eastAsia="맑은 고딕"/>
                <w:i/>
                <w:lang w:val="en-GB" w:eastAsia="ko-KR"/>
              </w:rPr>
              <w:t xml:space="preserve">R16 NR RRM relaxation procedures are taken as a baseline to study further enhancements of </w:t>
            </w:r>
            <w:proofErr w:type="spellStart"/>
            <w:r w:rsidRPr="00195540">
              <w:rPr>
                <w:rFonts w:eastAsia="맑은 고딕"/>
                <w:i/>
                <w:lang w:val="en-GB" w:eastAsia="ko-KR"/>
              </w:rPr>
              <w:t>neighbor</w:t>
            </w:r>
            <w:proofErr w:type="spellEnd"/>
            <w:r w:rsidRPr="00195540">
              <w:rPr>
                <w:rFonts w:eastAsia="맑은 고딕"/>
                <w:i/>
                <w:lang w:val="en-GB" w:eastAsia="ko-KR"/>
              </w:rPr>
              <w:t xml:space="preserve"> cells RRM relaxation for REDCAP UEs in RRC IDLE/INACTIVE.</w:t>
            </w:r>
            <w:r>
              <w:rPr>
                <w:rFonts w:eastAsia="맑은 고딕"/>
                <w:lang w:val="en-GB" w:eastAsia="ko-KR"/>
              </w:rPr>
              <w:t>"</w:t>
            </w:r>
          </w:p>
        </w:tc>
      </w:tr>
      <w:tr w:rsidR="00CD441D" w14:paraId="0B916437" w14:textId="77777777" w:rsidTr="00FC696D">
        <w:tc>
          <w:tcPr>
            <w:tcW w:w="1384" w:type="dxa"/>
          </w:tcPr>
          <w:p w14:paraId="62A27510" w14:textId="7F0F786B" w:rsidR="00CD441D" w:rsidRDefault="00CD441D" w:rsidP="00CD441D">
            <w:pPr>
              <w:spacing w:after="0"/>
              <w:rPr>
                <w:rFonts w:eastAsia="맑은 고딕" w:hint="eastAsia"/>
                <w:szCs w:val="21"/>
                <w:lang w:eastAsia="ko-KR"/>
              </w:rPr>
            </w:pPr>
            <w:r>
              <w:rPr>
                <w:rFonts w:eastAsia="맑은 고딕" w:hint="eastAsia"/>
                <w:szCs w:val="21"/>
                <w:lang w:eastAsia="ko-KR"/>
              </w:rPr>
              <w:t>LG</w:t>
            </w:r>
          </w:p>
        </w:tc>
        <w:tc>
          <w:tcPr>
            <w:tcW w:w="1787" w:type="dxa"/>
          </w:tcPr>
          <w:p w14:paraId="0D71DC9A" w14:textId="0F8BA80C" w:rsidR="00CD441D" w:rsidRDefault="00CD441D" w:rsidP="00CD441D">
            <w:pPr>
              <w:spacing w:after="0"/>
              <w:jc w:val="left"/>
              <w:rPr>
                <w:rFonts w:eastAsia="맑은 고딕" w:hint="eastAsia"/>
                <w:szCs w:val="21"/>
                <w:lang w:eastAsia="ko-KR"/>
              </w:rPr>
            </w:pPr>
            <w:r>
              <w:rPr>
                <w:rFonts w:eastAsia="맑은 고딕"/>
                <w:szCs w:val="21"/>
                <w:lang w:eastAsia="ko-KR"/>
              </w:rPr>
              <w:t>Enhancement 1, but</w:t>
            </w:r>
          </w:p>
        </w:tc>
        <w:tc>
          <w:tcPr>
            <w:tcW w:w="6576" w:type="dxa"/>
          </w:tcPr>
          <w:p w14:paraId="6428C819" w14:textId="7BBA7B8B" w:rsidR="00CD441D" w:rsidRDefault="00CD441D" w:rsidP="00CD441D">
            <w:pPr>
              <w:spacing w:after="0"/>
              <w:rPr>
                <w:rFonts w:eastAsia="맑은 고딕"/>
                <w:lang w:eastAsia="ko-KR"/>
              </w:rPr>
            </w:pPr>
            <w:r>
              <w:rPr>
                <w:rFonts w:eastAsia="맑은 고딕"/>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3"/>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3"/>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3"/>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afffffff3"/>
        <w:numPr>
          <w:ilvl w:val="0"/>
          <w:numId w:val="44"/>
        </w:numPr>
      </w:pPr>
      <w:r>
        <w:t xml:space="preserve">Enhancement 4: Minimize the number of </w:t>
      </w:r>
      <w:r w:rsidR="009A3CD7">
        <w:t>measured frequencies; [21]</w:t>
      </w:r>
    </w:p>
    <w:p w14:paraId="31A57AEE" w14:textId="77777777" w:rsidR="00A2259D" w:rsidRDefault="00A2259D" w:rsidP="00A2259D">
      <w:pPr>
        <w:pStyle w:val="afffffff3"/>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 xml:space="preserve">RAN4 will be consulted </w:t>
      </w:r>
      <w:r w:rsidRPr="00F45541">
        <w:rPr>
          <w:color w:val="004C86" w:themeColor="text2" w:themeShade="BF"/>
        </w:rPr>
        <w:lastRenderedPageBreak/>
        <w:t>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F72C90">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F72C90">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be evaluated in RAN4. </w:t>
            </w:r>
          </w:p>
        </w:tc>
      </w:tr>
      <w:tr w:rsidR="004802DC" w14:paraId="326B59C7" w14:textId="77777777" w:rsidTr="00F72C90">
        <w:tc>
          <w:tcPr>
            <w:tcW w:w="1384" w:type="dxa"/>
          </w:tcPr>
          <w:p w14:paraId="6D1AB928" w14:textId="7B0D99C8" w:rsidR="004802DC" w:rsidRDefault="004802DC" w:rsidP="004802DC">
            <w:pPr>
              <w:spacing w:after="0"/>
              <w:rPr>
                <w:szCs w:val="21"/>
              </w:rPr>
            </w:pPr>
            <w:r>
              <w:rPr>
                <w:szCs w:val="21"/>
              </w:rPr>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F72C90">
        <w:tc>
          <w:tcPr>
            <w:tcW w:w="1384" w:type="dxa"/>
          </w:tcPr>
          <w:p w14:paraId="13EAD79A" w14:textId="1D888797" w:rsidR="00EA07E1" w:rsidRDefault="00EA07E1" w:rsidP="00EA07E1">
            <w:pPr>
              <w:spacing w:after="0"/>
              <w:rPr>
                <w:szCs w:val="21"/>
              </w:rPr>
            </w:pPr>
            <w:r>
              <w:rPr>
                <w:rFonts w:eastAsia="맑은 고딕"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맑은 고딕"/>
                <w:szCs w:val="21"/>
                <w:lang w:eastAsia="ko-KR"/>
              </w:rPr>
              <w:t>A</w:t>
            </w:r>
            <w:r>
              <w:rPr>
                <w:rFonts w:eastAsia="맑은 고딕" w:hint="eastAsia"/>
                <w:szCs w:val="21"/>
                <w:lang w:eastAsia="ko-KR"/>
              </w:rPr>
              <w:t>s Ericsson and CATT ment</w:t>
            </w:r>
            <w:r>
              <w:rPr>
                <w:rFonts w:eastAsia="맑은 고딕"/>
                <w:szCs w:val="21"/>
                <w:lang w:eastAsia="ko-KR"/>
              </w:rPr>
              <w:t>ion, we are also fine to include all potential solutions in TR, but decision needs to be made by RAN4.</w:t>
            </w:r>
          </w:p>
        </w:tc>
      </w:tr>
      <w:tr w:rsidR="00B975CD" w14:paraId="59D96B7C" w14:textId="77777777" w:rsidTr="00F72C90">
        <w:tc>
          <w:tcPr>
            <w:tcW w:w="1384" w:type="dxa"/>
          </w:tcPr>
          <w:p w14:paraId="188609C7" w14:textId="2DDA9780" w:rsidR="00B975CD" w:rsidRDefault="00B975CD" w:rsidP="00B975CD">
            <w:pPr>
              <w:spacing w:after="0"/>
              <w:rPr>
                <w:rFonts w:eastAsia="맑은 고딕" w:hint="eastAsia"/>
                <w:szCs w:val="21"/>
                <w:lang w:eastAsia="ko-KR"/>
              </w:rPr>
            </w:pPr>
            <w:r>
              <w:rPr>
                <w:rFonts w:eastAsia="맑은 고딕" w:hint="eastAsia"/>
                <w:szCs w:val="21"/>
                <w:lang w:eastAsia="ko-KR"/>
              </w:rPr>
              <w:t>LG</w:t>
            </w:r>
          </w:p>
        </w:tc>
        <w:tc>
          <w:tcPr>
            <w:tcW w:w="1787" w:type="dxa"/>
          </w:tcPr>
          <w:p w14:paraId="6931E42B" w14:textId="35F2CFC9" w:rsidR="00B975CD" w:rsidRDefault="00B975CD" w:rsidP="00B975CD">
            <w:pPr>
              <w:spacing w:after="0"/>
              <w:rPr>
                <w:szCs w:val="21"/>
              </w:rPr>
            </w:pPr>
            <w:r>
              <w:rPr>
                <w:rFonts w:eastAsia="맑은 고딕" w:hint="eastAsia"/>
                <w:szCs w:val="21"/>
                <w:lang w:eastAsia="ko-KR"/>
              </w:rPr>
              <w:t>3 and 4</w:t>
            </w:r>
          </w:p>
        </w:tc>
        <w:tc>
          <w:tcPr>
            <w:tcW w:w="6576" w:type="dxa"/>
          </w:tcPr>
          <w:p w14:paraId="3A0B2D66" w14:textId="1D311D56" w:rsidR="00B975CD" w:rsidRDefault="00B975CD" w:rsidP="003C264C">
            <w:pPr>
              <w:spacing w:after="0"/>
              <w:rPr>
                <w:rFonts w:eastAsia="맑은 고딕"/>
                <w:szCs w:val="21"/>
                <w:lang w:eastAsia="ko-KR"/>
              </w:rPr>
            </w:pPr>
            <w:r>
              <w:rPr>
                <w:rFonts w:eastAsia="맑은 고딕" w:hint="eastAsia"/>
                <w:szCs w:val="21"/>
                <w:lang w:eastAsia="ko-KR"/>
              </w:rPr>
              <w:t xml:space="preserve">We defined four stationary UE types, so we </w:t>
            </w:r>
            <w:r w:rsidR="004336B1">
              <w:rPr>
                <w:rFonts w:eastAsia="맑은 고딕"/>
                <w:szCs w:val="21"/>
                <w:lang w:eastAsia="ko-KR"/>
              </w:rPr>
              <w:t>do not think</w:t>
            </w:r>
            <w:r>
              <w:rPr>
                <w:rFonts w:eastAsia="맑은 고딕" w:hint="eastAsia"/>
                <w:szCs w:val="21"/>
                <w:lang w:eastAsia="ko-KR"/>
              </w:rPr>
              <w:t xml:space="preserve"> </w:t>
            </w:r>
            <w:r w:rsidR="004336B1">
              <w:rPr>
                <w:rFonts w:eastAsia="맑은 고딕"/>
                <w:szCs w:val="21"/>
                <w:lang w:eastAsia="ko-KR"/>
              </w:rPr>
              <w:t xml:space="preserve">different measurement relaxation method is needed for </w:t>
            </w:r>
            <w:r>
              <w:rPr>
                <w:rFonts w:eastAsia="맑은 고딕" w:hint="eastAsia"/>
                <w:szCs w:val="21"/>
                <w:lang w:eastAsia="ko-KR"/>
              </w:rPr>
              <w:t xml:space="preserve">each type of UE. </w:t>
            </w:r>
            <w:r>
              <w:rPr>
                <w:rFonts w:eastAsia="맑은 고딕"/>
                <w:szCs w:val="21"/>
                <w:lang w:eastAsia="ko-KR"/>
              </w:rPr>
              <w:t xml:space="preserve">In order to reduce the power consumption as much as possible, the UE should perform </w:t>
            </w:r>
            <w:r>
              <w:rPr>
                <w:rFonts w:eastAsia="맑은 고딕"/>
                <w:szCs w:val="21"/>
                <w:lang w:eastAsia="ko-KR"/>
              </w:rPr>
              <w:lastRenderedPageBreak/>
              <w:t xml:space="preserve">measurements on only necessary frequencies. For example, stationary UEs do not need to perform measurement on all the frequencies broadcast, and only </w:t>
            </w:r>
            <w:r w:rsidR="003C264C">
              <w:rPr>
                <w:rFonts w:eastAsia="맑은 고딕"/>
                <w:szCs w:val="21"/>
                <w:lang w:eastAsia="ko-KR"/>
              </w:rPr>
              <w:t xml:space="preserve">minimum number of </w:t>
            </w:r>
            <w:r>
              <w:rPr>
                <w:rFonts w:eastAsia="맑은 고딕"/>
                <w:szCs w:val="21"/>
                <w:lang w:eastAsia="ko-KR"/>
              </w:rPr>
              <w:t>frequencies</w:t>
            </w:r>
            <w:r w:rsidR="003C264C">
              <w:rPr>
                <w:rFonts w:eastAsia="맑은 고딕"/>
                <w:szCs w:val="21"/>
                <w:lang w:eastAsia="ko-KR"/>
              </w:rPr>
              <w:t xml:space="preserve"> (e.g. one or two)</w:t>
            </w:r>
            <w:r>
              <w:rPr>
                <w:rFonts w:eastAsia="맑은 고딕"/>
                <w:szCs w:val="21"/>
                <w:lang w:eastAsia="ko-KR"/>
              </w:rPr>
              <w:t xml:space="preserve"> might be enough. For temporarily stationary UEs, while it is stationary, number of frequencies to measure should be minimized until it becomes mobile.</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3"/>
        <w:numPr>
          <w:ilvl w:val="0"/>
          <w:numId w:val="28"/>
        </w:numPr>
      </w:pPr>
      <w:r>
        <w:t>Case 1: Fixed or immobile devices in RRC_CONNECTED;</w:t>
      </w:r>
    </w:p>
    <w:p w14:paraId="19981BB7" w14:textId="55733A8D" w:rsidR="00F6336D" w:rsidRDefault="00F6336D" w:rsidP="00F6336D">
      <w:pPr>
        <w:pStyle w:val="afffffff3"/>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w:t>
            </w:r>
            <w:r>
              <w:rPr>
                <w:szCs w:val="21"/>
              </w:rPr>
              <w:lastRenderedPageBreak/>
              <w:t xml:space="preserve">including </w:t>
            </w:r>
          </w:p>
          <w:p w14:paraId="01798E46" w14:textId="77777777" w:rsidR="005161BC" w:rsidRDefault="005161BC" w:rsidP="005161BC">
            <w:pPr>
              <w:pStyle w:val="afffffff3"/>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3"/>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lastRenderedPageBreak/>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B06D5D">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B06D5D">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B06D5D">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B06D5D">
        <w:tc>
          <w:tcPr>
            <w:tcW w:w="1218" w:type="dxa"/>
          </w:tcPr>
          <w:p w14:paraId="455E3747" w14:textId="03184D98" w:rsidR="00EA07E1" w:rsidRDefault="00EA07E1" w:rsidP="00EA07E1">
            <w:pPr>
              <w:spacing w:after="0"/>
              <w:rPr>
                <w:szCs w:val="21"/>
              </w:rPr>
            </w:pPr>
            <w:r>
              <w:rPr>
                <w:rFonts w:eastAsia="맑은 고딕"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맑은 고딕"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맑은 고딕"/>
                <w:sz w:val="20"/>
                <w:szCs w:val="21"/>
                <w:lang w:eastAsia="ko-KR"/>
              </w:rPr>
              <w:t>Yes</w:t>
            </w:r>
          </w:p>
        </w:tc>
        <w:tc>
          <w:tcPr>
            <w:tcW w:w="6124" w:type="dxa"/>
          </w:tcPr>
          <w:p w14:paraId="7A2EAE56" w14:textId="2AAD4096" w:rsidR="00EA07E1" w:rsidRDefault="00EA07E1" w:rsidP="00EA07E1">
            <w:pPr>
              <w:spacing w:after="0"/>
              <w:rPr>
                <w:szCs w:val="21"/>
              </w:rPr>
            </w:pPr>
            <w:r>
              <w:rPr>
                <w:rFonts w:eastAsia="맑은 고딕" w:hint="eastAsia"/>
                <w:szCs w:val="21"/>
                <w:lang w:eastAsia="ko-KR"/>
              </w:rPr>
              <w:t>W</w:t>
            </w:r>
            <w:r>
              <w:rPr>
                <w:rFonts w:eastAsia="맑은 고딕"/>
                <w:szCs w:val="21"/>
                <w:lang w:eastAsia="ko-KR"/>
              </w:rPr>
              <w:t>e also have concern that RRM relaxation in RRC_CONNECTED will be time-consuming work. However, this issue can be down-prioritized in the future if needed. Therefore, we believe RAN2 doesn't have to down-prioritize it right now.</w:t>
            </w:r>
          </w:p>
        </w:tc>
      </w:tr>
      <w:tr w:rsidR="001D3BB6" w14:paraId="7B2CF47B" w14:textId="77777777" w:rsidTr="00B06D5D">
        <w:tc>
          <w:tcPr>
            <w:tcW w:w="1218" w:type="dxa"/>
          </w:tcPr>
          <w:p w14:paraId="6DDB8BEC" w14:textId="3C600DDD" w:rsidR="001D3BB6" w:rsidRDefault="001D3BB6" w:rsidP="001D3BB6">
            <w:pPr>
              <w:spacing w:after="0"/>
              <w:rPr>
                <w:rFonts w:eastAsia="맑은 고딕" w:hint="eastAsia"/>
                <w:szCs w:val="21"/>
                <w:lang w:eastAsia="ko-KR"/>
              </w:rPr>
            </w:pPr>
            <w:r>
              <w:rPr>
                <w:rFonts w:eastAsia="맑은 고딕" w:hint="eastAsia"/>
                <w:szCs w:val="21"/>
                <w:lang w:eastAsia="ko-KR"/>
              </w:rPr>
              <w:t>LG</w:t>
            </w:r>
          </w:p>
        </w:tc>
        <w:tc>
          <w:tcPr>
            <w:tcW w:w="1134" w:type="dxa"/>
          </w:tcPr>
          <w:p w14:paraId="1A93C4AA" w14:textId="4C00B180" w:rsidR="001D3BB6" w:rsidRDefault="001D3BB6" w:rsidP="001D3BB6">
            <w:pPr>
              <w:spacing w:after="0"/>
              <w:jc w:val="center"/>
              <w:rPr>
                <w:rFonts w:eastAsia="맑은 고딕" w:hint="eastAsia"/>
                <w:sz w:val="20"/>
                <w:szCs w:val="21"/>
                <w:lang w:eastAsia="ko-KR"/>
              </w:rPr>
            </w:pPr>
            <w:r>
              <w:rPr>
                <w:rFonts w:eastAsia="맑은 고딕" w:hint="eastAsia"/>
                <w:sz w:val="20"/>
                <w:szCs w:val="21"/>
                <w:lang w:eastAsia="ko-KR"/>
              </w:rPr>
              <w:t>Yes</w:t>
            </w:r>
          </w:p>
        </w:tc>
        <w:tc>
          <w:tcPr>
            <w:tcW w:w="1134" w:type="dxa"/>
          </w:tcPr>
          <w:p w14:paraId="31EC5ED6" w14:textId="51A649A6" w:rsidR="001D3BB6" w:rsidRDefault="001D3BB6" w:rsidP="001D3BB6">
            <w:pPr>
              <w:spacing w:after="0"/>
              <w:jc w:val="center"/>
              <w:rPr>
                <w:rFonts w:eastAsia="맑은 고딕"/>
                <w:sz w:val="20"/>
                <w:szCs w:val="21"/>
                <w:lang w:eastAsia="ko-KR"/>
              </w:rPr>
            </w:pPr>
            <w:r>
              <w:rPr>
                <w:rFonts w:eastAsia="맑은 고딕" w:hint="eastAsia"/>
                <w:sz w:val="20"/>
                <w:szCs w:val="21"/>
                <w:lang w:eastAsia="ko-KR"/>
              </w:rPr>
              <w:t>Yes</w:t>
            </w:r>
          </w:p>
        </w:tc>
        <w:tc>
          <w:tcPr>
            <w:tcW w:w="6124" w:type="dxa"/>
          </w:tcPr>
          <w:p w14:paraId="53FF109B" w14:textId="73645073" w:rsidR="001D3BB6" w:rsidRDefault="001D3BB6" w:rsidP="001D3BB6">
            <w:pPr>
              <w:spacing w:after="0"/>
              <w:rPr>
                <w:rFonts w:eastAsia="맑은 고딕" w:hint="eastAsia"/>
                <w:szCs w:val="21"/>
                <w:lang w:eastAsia="ko-KR"/>
              </w:rPr>
            </w:pPr>
            <w:r>
              <w:rPr>
                <w:rFonts w:eastAsia="맑은 고딕" w:hint="eastAsia"/>
                <w:szCs w:val="21"/>
                <w:lang w:eastAsia="ko-KR"/>
              </w:rPr>
              <w:t>RRC_IDLE/INACTIVE should be prioritized, but connected mode enhancements should be studied together.</w:t>
            </w: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afa"/>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 xml:space="preserve">to stay in RRC IDLE or RRC INACTIVE for most of the time, but for video surveillance and wearables, the situation may be different. For video surveillance and wearables in RRC </w:t>
            </w:r>
            <w:r w:rsidRPr="00BE5E80">
              <w:rPr>
                <w:szCs w:val="21"/>
                <w:lang w:eastAsia="zh-CN"/>
              </w:rPr>
              <w:lastRenderedPageBreak/>
              <w:t>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lastRenderedPageBreak/>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B06D5D">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B06D5D">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B06D5D">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B06D5D">
        <w:tc>
          <w:tcPr>
            <w:tcW w:w="1187" w:type="dxa"/>
          </w:tcPr>
          <w:p w14:paraId="08173029" w14:textId="7A4A4A2A" w:rsidR="00EA07E1" w:rsidRDefault="00EA07E1" w:rsidP="00EA07E1">
            <w:pPr>
              <w:spacing w:after="0"/>
              <w:rPr>
                <w:szCs w:val="21"/>
              </w:rPr>
            </w:pPr>
            <w:r>
              <w:rPr>
                <w:rFonts w:eastAsia="맑은 고딕" w:hint="eastAsia"/>
                <w:szCs w:val="21"/>
                <w:lang w:eastAsia="ko-KR"/>
              </w:rPr>
              <w:t>Samsung</w:t>
            </w:r>
          </w:p>
        </w:tc>
        <w:tc>
          <w:tcPr>
            <w:tcW w:w="1701" w:type="dxa"/>
          </w:tcPr>
          <w:p w14:paraId="7C9F4E10" w14:textId="0F0C291E" w:rsidR="00EA07E1" w:rsidRDefault="00EA07E1" w:rsidP="00EA07E1">
            <w:pPr>
              <w:spacing w:after="0"/>
              <w:rPr>
                <w:szCs w:val="21"/>
              </w:rPr>
            </w:pPr>
            <w:r>
              <w:rPr>
                <w:rFonts w:eastAsia="맑은 고딕" w:hint="eastAsia"/>
                <w:szCs w:val="21"/>
                <w:lang w:eastAsia="ko-KR"/>
              </w:rPr>
              <w:t>Disagree</w:t>
            </w:r>
          </w:p>
        </w:tc>
        <w:tc>
          <w:tcPr>
            <w:tcW w:w="6859" w:type="dxa"/>
          </w:tcPr>
          <w:p w14:paraId="0682AC5C" w14:textId="6092211D" w:rsidR="00EA07E1" w:rsidRDefault="00EA07E1" w:rsidP="00EA07E1">
            <w:pPr>
              <w:spacing w:after="0"/>
              <w:rPr>
                <w:szCs w:val="21"/>
              </w:rPr>
            </w:pPr>
            <w:r>
              <w:rPr>
                <w:rFonts w:eastAsia="맑은 고딕" w:hint="eastAsia"/>
                <w:szCs w:val="21"/>
                <w:lang w:eastAsia="ko-KR"/>
              </w:rPr>
              <w:t xml:space="preserve">Refer to the answer </w:t>
            </w:r>
            <w:r>
              <w:rPr>
                <w:rFonts w:eastAsia="맑은 고딕"/>
                <w:szCs w:val="21"/>
                <w:lang w:eastAsia="ko-KR"/>
              </w:rPr>
              <w:t>of Q4.</w:t>
            </w:r>
          </w:p>
        </w:tc>
      </w:tr>
      <w:tr w:rsidR="00836833" w14:paraId="01707304" w14:textId="77777777" w:rsidTr="00B06D5D">
        <w:tc>
          <w:tcPr>
            <w:tcW w:w="1187" w:type="dxa"/>
          </w:tcPr>
          <w:p w14:paraId="29BADA01" w14:textId="07A8968F" w:rsidR="00836833" w:rsidRDefault="00836833" w:rsidP="00836833">
            <w:pPr>
              <w:spacing w:after="0"/>
              <w:rPr>
                <w:rFonts w:eastAsia="맑은 고딕" w:hint="eastAsia"/>
                <w:szCs w:val="21"/>
                <w:lang w:eastAsia="ko-KR"/>
              </w:rPr>
            </w:pPr>
            <w:r>
              <w:rPr>
                <w:rFonts w:eastAsia="맑은 고딕" w:hint="eastAsia"/>
                <w:szCs w:val="21"/>
                <w:lang w:eastAsia="ko-KR"/>
              </w:rPr>
              <w:t>LG</w:t>
            </w:r>
          </w:p>
        </w:tc>
        <w:tc>
          <w:tcPr>
            <w:tcW w:w="1701" w:type="dxa"/>
          </w:tcPr>
          <w:p w14:paraId="004A27B7" w14:textId="69A4A87D" w:rsidR="00836833" w:rsidRDefault="00836833" w:rsidP="00836833">
            <w:pPr>
              <w:spacing w:after="0"/>
              <w:rPr>
                <w:rFonts w:eastAsia="맑은 고딕" w:hint="eastAsia"/>
                <w:szCs w:val="21"/>
                <w:lang w:eastAsia="ko-KR"/>
              </w:rPr>
            </w:pPr>
            <w:r>
              <w:rPr>
                <w:rFonts w:eastAsia="맑은 고딕" w:hint="eastAsia"/>
                <w:szCs w:val="21"/>
                <w:lang w:eastAsia="ko-KR"/>
              </w:rPr>
              <w:t>Agree</w:t>
            </w:r>
          </w:p>
        </w:tc>
        <w:tc>
          <w:tcPr>
            <w:tcW w:w="6859" w:type="dxa"/>
          </w:tcPr>
          <w:p w14:paraId="37E258AB" w14:textId="6CE0BA9E" w:rsidR="00836833" w:rsidRDefault="00836833" w:rsidP="00836833">
            <w:pPr>
              <w:spacing w:after="0"/>
              <w:rPr>
                <w:rFonts w:eastAsia="맑은 고딕" w:hint="eastAsia"/>
                <w:szCs w:val="21"/>
                <w:lang w:eastAsia="ko-KR"/>
              </w:rPr>
            </w:pPr>
            <w:r>
              <w:rPr>
                <w:rFonts w:eastAsia="맑은 고딕" w:hint="eastAsia"/>
                <w:szCs w:val="21"/>
                <w:lang w:eastAsia="ko-KR"/>
              </w:rPr>
              <w:t xml:space="preserve">We do not want to preclude the RRC_CONNECTED, </w:t>
            </w:r>
            <w:r>
              <w:rPr>
                <w:rFonts w:eastAsia="맑은 고딕"/>
                <w:szCs w:val="21"/>
                <w:lang w:eastAsia="ko-KR"/>
              </w:rPr>
              <w:t>but is lower priority than RRC_IDLE/INACTIVE.</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3"/>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3"/>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afffffff3"/>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afffffff3"/>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afffffff3"/>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w:t>
            </w:r>
            <w:r w:rsidRPr="00DD44C0">
              <w:rPr>
                <w:szCs w:val="21"/>
                <w:lang w:eastAsia="zh-CN"/>
              </w:rPr>
              <w:lastRenderedPageBreak/>
              <w:t>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lastRenderedPageBreak/>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9F3B95">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9F3B95">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9F3B95">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9F3B95">
        <w:tc>
          <w:tcPr>
            <w:tcW w:w="1384" w:type="dxa"/>
          </w:tcPr>
          <w:p w14:paraId="32185419" w14:textId="6EAC4E57" w:rsidR="00EA07E1" w:rsidRDefault="00EA07E1" w:rsidP="00EA07E1">
            <w:pPr>
              <w:spacing w:after="0"/>
              <w:rPr>
                <w:szCs w:val="21"/>
              </w:rPr>
            </w:pPr>
            <w:r>
              <w:rPr>
                <w:rFonts w:eastAsia="맑은 고딕" w:hint="eastAsia"/>
                <w:szCs w:val="21"/>
                <w:lang w:eastAsia="ko-KR"/>
              </w:rPr>
              <w:t>Samsung</w:t>
            </w:r>
          </w:p>
        </w:tc>
        <w:tc>
          <w:tcPr>
            <w:tcW w:w="2042" w:type="dxa"/>
          </w:tcPr>
          <w:p w14:paraId="6A5F07CA" w14:textId="6346420F" w:rsidR="00EA07E1" w:rsidRDefault="00EA07E1" w:rsidP="00EA07E1">
            <w:pPr>
              <w:spacing w:after="0"/>
              <w:rPr>
                <w:szCs w:val="21"/>
              </w:rPr>
            </w:pPr>
            <w:r>
              <w:rPr>
                <w:rFonts w:eastAsia="맑은 고딕" w:hint="eastAsia"/>
                <w:szCs w:val="21"/>
                <w:lang w:eastAsia="ko-KR"/>
              </w:rPr>
              <w:t>2</w:t>
            </w:r>
          </w:p>
        </w:tc>
        <w:tc>
          <w:tcPr>
            <w:tcW w:w="6321" w:type="dxa"/>
          </w:tcPr>
          <w:p w14:paraId="5ABABFE0" w14:textId="19612D5E" w:rsidR="00EA07E1" w:rsidRDefault="00EA07E1" w:rsidP="00EA07E1">
            <w:pPr>
              <w:spacing w:after="0"/>
              <w:rPr>
                <w:szCs w:val="21"/>
              </w:rPr>
            </w:pPr>
            <w:r>
              <w:rPr>
                <w:rFonts w:eastAsia="맑은 고딕"/>
                <w:szCs w:val="21"/>
                <w:lang w:eastAsia="ko-KR"/>
              </w:rPr>
              <w:t xml:space="preserve">Even though </w:t>
            </w:r>
            <w:proofErr w:type="spellStart"/>
            <w:r>
              <w:rPr>
                <w:rFonts w:eastAsia="맑은 고딕"/>
                <w:szCs w:val="21"/>
                <w:lang w:eastAsia="ko-KR"/>
              </w:rPr>
              <w:t>RedCap</w:t>
            </w:r>
            <w:proofErr w:type="spellEnd"/>
            <w:r>
              <w:rPr>
                <w:rFonts w:eastAsia="맑은 고딕"/>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9F3B95">
        <w:tc>
          <w:tcPr>
            <w:tcW w:w="1384" w:type="dxa"/>
          </w:tcPr>
          <w:p w14:paraId="25999136" w14:textId="4BAB5C4D" w:rsidR="00836833" w:rsidRDefault="00836833" w:rsidP="00836833">
            <w:pPr>
              <w:spacing w:after="0"/>
              <w:rPr>
                <w:rFonts w:eastAsia="맑은 고딕" w:hint="eastAsia"/>
                <w:szCs w:val="21"/>
                <w:lang w:eastAsia="ko-KR"/>
              </w:rPr>
            </w:pPr>
            <w:r>
              <w:rPr>
                <w:rFonts w:eastAsia="맑은 고딕" w:hint="eastAsia"/>
                <w:szCs w:val="21"/>
                <w:lang w:eastAsia="ko-KR"/>
              </w:rPr>
              <w:lastRenderedPageBreak/>
              <w:t>LG</w:t>
            </w:r>
          </w:p>
        </w:tc>
        <w:tc>
          <w:tcPr>
            <w:tcW w:w="2042" w:type="dxa"/>
          </w:tcPr>
          <w:p w14:paraId="0F647FF7" w14:textId="77777777" w:rsidR="00836833" w:rsidRDefault="00836833" w:rsidP="00836833">
            <w:pPr>
              <w:spacing w:after="0"/>
              <w:rPr>
                <w:rFonts w:eastAsia="맑은 고딕" w:hint="eastAsia"/>
                <w:szCs w:val="21"/>
                <w:lang w:eastAsia="ko-KR"/>
              </w:rPr>
            </w:pPr>
          </w:p>
        </w:tc>
        <w:tc>
          <w:tcPr>
            <w:tcW w:w="6321" w:type="dxa"/>
          </w:tcPr>
          <w:p w14:paraId="1D8DD4D0" w14:textId="0800CC4B" w:rsidR="00836833" w:rsidRDefault="00836833" w:rsidP="00836833">
            <w:pPr>
              <w:spacing w:after="0"/>
              <w:rPr>
                <w:rFonts w:eastAsia="맑은 고딕"/>
                <w:szCs w:val="21"/>
                <w:lang w:eastAsia="ko-KR"/>
              </w:rPr>
            </w:pPr>
            <w:r>
              <w:rPr>
                <w:rFonts w:eastAsia="맑은 고딕" w:hint="eastAsia"/>
                <w:szCs w:val="21"/>
                <w:lang w:eastAsia="ko-KR"/>
              </w:rPr>
              <w:t xml:space="preserve">We think different method from RRC_IDLE/INACTIVE can be considered in RRC_CONNECTED, as dedicated </w:t>
            </w:r>
            <w:r>
              <w:rPr>
                <w:rFonts w:eastAsia="맑은 고딕"/>
                <w:szCs w:val="21"/>
                <w:lang w:eastAsia="ko-KR"/>
              </w:rPr>
              <w:t>signaling</w:t>
            </w:r>
            <w:r>
              <w:rPr>
                <w:rFonts w:eastAsia="맑은 고딕" w:hint="eastAsia"/>
                <w:szCs w:val="21"/>
                <w:lang w:eastAsia="ko-KR"/>
              </w:rPr>
              <w:t xml:space="preserve"> </w:t>
            </w:r>
            <w:r>
              <w:rPr>
                <w:rFonts w:eastAsia="맑은 고딕"/>
                <w:szCs w:val="21"/>
                <w:lang w:eastAsia="ko-KR"/>
              </w:rPr>
              <w:t>can be used. Or we can consider to indicate the stationary status of the UE to the network upon access to the network so that the network refer the information to provide configuration to the UE. For example, if temporarily stationary UEs indicate to the network whether it is stationary or not, the network may provide appropriate measurement configuration to the UE. If it is stationary, then the UE does not need number of frequencies to measure.</w:t>
            </w: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3"/>
        <w:numPr>
          <w:ilvl w:val="0"/>
          <w:numId w:val="44"/>
        </w:numPr>
      </w:pPr>
      <w:r>
        <w:t xml:space="preserve">Solution 1: Ask RAN4 to define relaxed measurement intervals; </w:t>
      </w:r>
    </w:p>
    <w:p w14:paraId="21BE5BE2" w14:textId="75477BAA" w:rsidR="005835D6" w:rsidRDefault="005835D6" w:rsidP="005835D6">
      <w:pPr>
        <w:pStyle w:val="afffffff3"/>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3"/>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3"/>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stops)  </w:t>
            </w:r>
            <w:proofErr w:type="spellStart"/>
            <w:r w:rsidRPr="0001703B">
              <w:rPr>
                <w:szCs w:val="21"/>
              </w:rPr>
              <w:t>neighbour</w:t>
            </w:r>
            <w:proofErr w:type="spellEnd"/>
            <w:r w:rsidRPr="0001703B">
              <w:rPr>
                <w:szCs w:val="21"/>
              </w:rPr>
              <w:t xml:space="preserve"> cell measurements on both RS types at the same time, according to s-measure criteria. If measurement relaxation criteria is met, measurements on single RS type </w:t>
            </w:r>
            <w:r w:rsidRPr="0001703B">
              <w:rPr>
                <w:szCs w:val="21"/>
              </w:rPr>
              <w:lastRenderedPageBreak/>
              <w:t>(SSB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lastRenderedPageBreak/>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9F3B95">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9F3B95">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9F3B95">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9F3B95">
        <w:tc>
          <w:tcPr>
            <w:tcW w:w="1384" w:type="dxa"/>
          </w:tcPr>
          <w:p w14:paraId="28B70F25" w14:textId="401302B0" w:rsidR="00EA07E1" w:rsidRDefault="00EA07E1" w:rsidP="00EA07E1">
            <w:pPr>
              <w:spacing w:after="0"/>
              <w:rPr>
                <w:szCs w:val="21"/>
              </w:rPr>
            </w:pPr>
            <w:r>
              <w:rPr>
                <w:rFonts w:eastAsia="맑은 고딕" w:hint="eastAsia"/>
                <w:szCs w:val="21"/>
                <w:lang w:eastAsia="ko-KR"/>
              </w:rPr>
              <w:t>Samsung</w:t>
            </w:r>
          </w:p>
        </w:tc>
        <w:tc>
          <w:tcPr>
            <w:tcW w:w="2042" w:type="dxa"/>
          </w:tcPr>
          <w:p w14:paraId="11CCC088" w14:textId="345AFBCB" w:rsidR="00EA07E1" w:rsidRDefault="00EA07E1" w:rsidP="00EA07E1">
            <w:pPr>
              <w:spacing w:after="0"/>
              <w:rPr>
                <w:szCs w:val="21"/>
              </w:rPr>
            </w:pPr>
            <w:r>
              <w:rPr>
                <w:rFonts w:eastAsia="맑은 고딕" w:hint="eastAsia"/>
                <w:szCs w:val="21"/>
                <w:lang w:eastAsia="ko-KR"/>
              </w:rPr>
              <w:t>1</w:t>
            </w:r>
          </w:p>
        </w:tc>
        <w:tc>
          <w:tcPr>
            <w:tcW w:w="6321" w:type="dxa"/>
          </w:tcPr>
          <w:p w14:paraId="7702DCD2" w14:textId="217A7D21" w:rsidR="00EA07E1" w:rsidRDefault="00EA07E1" w:rsidP="00EA07E1">
            <w:pPr>
              <w:spacing w:after="0"/>
              <w:rPr>
                <w:szCs w:val="21"/>
              </w:rPr>
            </w:pPr>
            <w:r>
              <w:rPr>
                <w:rFonts w:eastAsia="맑은 고딕" w:hint="eastAsia"/>
                <w:szCs w:val="21"/>
                <w:lang w:eastAsia="ko-KR"/>
              </w:rPr>
              <w:t xml:space="preserve">We support </w:t>
            </w:r>
            <w:r>
              <w:rPr>
                <w:rFonts w:eastAsia="맑은 고딕"/>
                <w:szCs w:val="21"/>
                <w:lang w:eastAsia="ko-KR"/>
              </w:rPr>
              <w:t>solution</w:t>
            </w:r>
            <w:r>
              <w:rPr>
                <w:rFonts w:eastAsia="맑은 고딕" w:hint="eastAsia"/>
                <w:szCs w:val="21"/>
                <w:lang w:eastAsia="ko-KR"/>
              </w:rPr>
              <w:t xml:space="preserve"> 1</w:t>
            </w:r>
            <w:r>
              <w:rPr>
                <w:rFonts w:eastAsia="맑은 고딕"/>
                <w:szCs w:val="21"/>
                <w:lang w:eastAsia="ko-KR"/>
              </w:rPr>
              <w:t xml:space="preserve">, but RAN4 can also consider any other options (e.g., relaxed frequency) in addition to relaxed intervals. </w:t>
            </w:r>
          </w:p>
        </w:tc>
      </w:tr>
      <w:tr w:rsidR="00836833" w14:paraId="589F7DB3" w14:textId="77777777" w:rsidTr="009F3B95">
        <w:tc>
          <w:tcPr>
            <w:tcW w:w="1384" w:type="dxa"/>
          </w:tcPr>
          <w:p w14:paraId="167CC2E6" w14:textId="6A924705" w:rsidR="00836833" w:rsidRDefault="00836833" w:rsidP="00836833">
            <w:pPr>
              <w:spacing w:after="0"/>
              <w:rPr>
                <w:rFonts w:eastAsia="맑은 고딕" w:hint="eastAsia"/>
                <w:szCs w:val="21"/>
                <w:lang w:eastAsia="ko-KR"/>
              </w:rPr>
            </w:pPr>
            <w:r>
              <w:rPr>
                <w:rFonts w:eastAsia="맑은 고딕" w:hint="eastAsia"/>
                <w:szCs w:val="21"/>
                <w:lang w:eastAsia="ko-KR"/>
              </w:rPr>
              <w:t>LG</w:t>
            </w:r>
          </w:p>
        </w:tc>
        <w:tc>
          <w:tcPr>
            <w:tcW w:w="2042" w:type="dxa"/>
          </w:tcPr>
          <w:p w14:paraId="4B4D9FDC" w14:textId="77777777" w:rsidR="00836833" w:rsidRDefault="00836833" w:rsidP="00836833">
            <w:pPr>
              <w:spacing w:after="0"/>
              <w:rPr>
                <w:rFonts w:eastAsia="맑은 고딕" w:hint="eastAsia"/>
                <w:szCs w:val="21"/>
                <w:lang w:eastAsia="ko-KR"/>
              </w:rPr>
            </w:pPr>
          </w:p>
        </w:tc>
        <w:tc>
          <w:tcPr>
            <w:tcW w:w="6321" w:type="dxa"/>
          </w:tcPr>
          <w:p w14:paraId="7BFA9E80" w14:textId="08BB68B5" w:rsidR="00836833" w:rsidRDefault="00836833" w:rsidP="00836833">
            <w:pPr>
              <w:spacing w:after="0"/>
              <w:rPr>
                <w:rFonts w:eastAsia="맑은 고딕" w:hint="eastAsia"/>
                <w:szCs w:val="21"/>
                <w:lang w:eastAsia="ko-KR"/>
              </w:rPr>
            </w:pPr>
            <w:r>
              <w:rPr>
                <w:rFonts w:eastAsia="맑은 고딕" w:hint="eastAsia"/>
                <w:szCs w:val="21"/>
                <w:lang w:eastAsia="ko-KR"/>
              </w:rPr>
              <w:t>A</w:t>
            </w:r>
            <w:r>
              <w:rPr>
                <w:rFonts w:eastAsia="맑은 고딕"/>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lastRenderedPageBreak/>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3"/>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3"/>
        <w:numPr>
          <w:ilvl w:val="0"/>
          <w:numId w:val="28"/>
        </w:numPr>
      </w:pPr>
      <w:r>
        <w:t>Case 2: Slightly moving devices in RRC_IDLE and RRC_INACTIVE;</w:t>
      </w:r>
    </w:p>
    <w:p w14:paraId="5B5C8803" w14:textId="5B65A3FC" w:rsidR="00EF3163" w:rsidRDefault="00EF3163" w:rsidP="00194D98">
      <w:pPr>
        <w:pStyle w:val="afffffff3"/>
        <w:numPr>
          <w:ilvl w:val="0"/>
          <w:numId w:val="28"/>
        </w:numPr>
      </w:pPr>
      <w:r>
        <w:t>Case 3: Fixed or immobile devices in RRC_CONNECTED;</w:t>
      </w:r>
    </w:p>
    <w:p w14:paraId="675F1C4A" w14:textId="73690ECA" w:rsidR="00001A96" w:rsidRDefault="00EF3163" w:rsidP="00DB00BB">
      <w:pPr>
        <w:pStyle w:val="afffffff3"/>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 xml:space="preserve">enhancement#3 in Q2 for idle/inactive). But the key point is to assess </w:t>
            </w:r>
            <w:r>
              <w:rPr>
                <w:lang w:eastAsia="zh-CN"/>
              </w:rPr>
              <w:lastRenderedPageBreak/>
              <w:t>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2F208B">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2F208B">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2F208B">
        <w:tc>
          <w:tcPr>
            <w:tcW w:w="1208" w:type="dxa"/>
          </w:tcPr>
          <w:p w14:paraId="63DDDB89" w14:textId="5C0FAE3E" w:rsidR="00CE073C" w:rsidRDefault="00CE073C" w:rsidP="00CE073C">
            <w:pPr>
              <w:tabs>
                <w:tab w:val="left" w:pos="438"/>
              </w:tabs>
              <w:spacing w:after="0"/>
              <w:rPr>
                <w:szCs w:val="21"/>
              </w:rPr>
            </w:pPr>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2F208B">
        <w:tc>
          <w:tcPr>
            <w:tcW w:w="1208" w:type="dxa"/>
          </w:tcPr>
          <w:p w14:paraId="3AD78A6F" w14:textId="1990F5E5" w:rsidR="00EA07E1" w:rsidRDefault="00EA07E1" w:rsidP="00EA07E1">
            <w:pPr>
              <w:tabs>
                <w:tab w:val="left" w:pos="438"/>
              </w:tabs>
              <w:spacing w:after="0"/>
              <w:rPr>
                <w:szCs w:val="21"/>
              </w:rPr>
            </w:pPr>
            <w:r>
              <w:rPr>
                <w:rFonts w:eastAsia="맑은 고딕"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맑은 고딕"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맑은 고딕"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맑은 고딕"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맑은 고딕"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2F208B">
        <w:tc>
          <w:tcPr>
            <w:tcW w:w="1208" w:type="dxa"/>
          </w:tcPr>
          <w:p w14:paraId="424DB6E4" w14:textId="0ED570D0" w:rsidR="00B259C6" w:rsidRDefault="00B259C6" w:rsidP="00B259C6">
            <w:pPr>
              <w:tabs>
                <w:tab w:val="left" w:pos="438"/>
              </w:tabs>
              <w:spacing w:after="0"/>
              <w:rPr>
                <w:rFonts w:eastAsia="맑은 고딕" w:hint="eastAsia"/>
                <w:szCs w:val="21"/>
                <w:lang w:eastAsia="ko-KR"/>
              </w:rPr>
            </w:pPr>
            <w:r>
              <w:rPr>
                <w:rFonts w:eastAsia="맑은 고딕" w:hint="eastAsia"/>
                <w:szCs w:val="21"/>
                <w:lang w:eastAsia="ko-KR"/>
              </w:rPr>
              <w:t>LG</w:t>
            </w:r>
          </w:p>
        </w:tc>
        <w:tc>
          <w:tcPr>
            <w:tcW w:w="1060" w:type="dxa"/>
          </w:tcPr>
          <w:p w14:paraId="3A6E20A5" w14:textId="77777777" w:rsidR="00B259C6" w:rsidRDefault="00B259C6" w:rsidP="00B259C6">
            <w:pPr>
              <w:spacing w:after="0"/>
              <w:jc w:val="center"/>
              <w:rPr>
                <w:rFonts w:eastAsia="맑은 고딕" w:hint="eastAsia"/>
                <w:sz w:val="20"/>
                <w:szCs w:val="21"/>
                <w:lang w:eastAsia="ko-KR"/>
              </w:rPr>
            </w:pPr>
          </w:p>
        </w:tc>
        <w:tc>
          <w:tcPr>
            <w:tcW w:w="1276" w:type="dxa"/>
          </w:tcPr>
          <w:p w14:paraId="2DE72F49" w14:textId="77777777" w:rsidR="00B259C6" w:rsidRDefault="00B259C6" w:rsidP="00B259C6">
            <w:pPr>
              <w:spacing w:after="0"/>
              <w:jc w:val="center"/>
              <w:rPr>
                <w:rFonts w:eastAsia="맑은 고딕" w:hint="eastAsia"/>
                <w:sz w:val="20"/>
                <w:szCs w:val="21"/>
                <w:lang w:eastAsia="ko-KR"/>
              </w:rPr>
            </w:pPr>
          </w:p>
        </w:tc>
        <w:tc>
          <w:tcPr>
            <w:tcW w:w="1134" w:type="dxa"/>
          </w:tcPr>
          <w:p w14:paraId="190DD917" w14:textId="77777777" w:rsidR="00B259C6" w:rsidRDefault="00B259C6" w:rsidP="00B259C6">
            <w:pPr>
              <w:spacing w:after="0"/>
              <w:jc w:val="center"/>
              <w:rPr>
                <w:rFonts w:eastAsia="맑은 고딕" w:hint="eastAsia"/>
                <w:sz w:val="20"/>
                <w:szCs w:val="21"/>
                <w:lang w:eastAsia="ko-KR"/>
              </w:rPr>
            </w:pPr>
          </w:p>
        </w:tc>
        <w:tc>
          <w:tcPr>
            <w:tcW w:w="1134" w:type="dxa"/>
          </w:tcPr>
          <w:p w14:paraId="434E0B77" w14:textId="77777777" w:rsidR="00B259C6" w:rsidRDefault="00B259C6" w:rsidP="00B259C6">
            <w:pPr>
              <w:spacing w:after="0"/>
              <w:jc w:val="center"/>
              <w:rPr>
                <w:rFonts w:eastAsia="맑은 고딕" w:hint="eastAsia"/>
                <w:sz w:val="20"/>
                <w:szCs w:val="21"/>
                <w:lang w:eastAsia="ko-KR"/>
              </w:rPr>
            </w:pPr>
          </w:p>
        </w:tc>
        <w:tc>
          <w:tcPr>
            <w:tcW w:w="3827" w:type="dxa"/>
          </w:tcPr>
          <w:p w14:paraId="241AB258" w14:textId="2D558380" w:rsidR="00B259C6" w:rsidRDefault="00B259C6" w:rsidP="00B259C6">
            <w:pPr>
              <w:spacing w:after="0"/>
              <w:rPr>
                <w:szCs w:val="21"/>
              </w:rPr>
            </w:pPr>
            <w:r>
              <w:rPr>
                <w:rFonts w:eastAsia="맑은 고딕"/>
                <w:szCs w:val="21"/>
                <w:lang w:eastAsia="ko-KR"/>
              </w:rPr>
              <w:t xml:space="preserve">We are fine to study serving cell measurement relaxation, but evaluation by RAN4 should be done in advance. </w:t>
            </w: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3"/>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3"/>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3"/>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lastRenderedPageBreak/>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2168CD">
        <w:tc>
          <w:tcPr>
            <w:tcW w:w="1384" w:type="dxa"/>
          </w:tcPr>
          <w:p w14:paraId="3928F2B7" w14:textId="6C544497" w:rsidR="00B259C6" w:rsidRDefault="00B259C6" w:rsidP="00B259C6">
            <w:pPr>
              <w:spacing w:after="0"/>
              <w:rPr>
                <w:szCs w:val="21"/>
              </w:rPr>
            </w:pPr>
            <w:r>
              <w:rPr>
                <w:rFonts w:eastAsia="맑은 고딕" w:hint="eastAsia"/>
                <w:szCs w:val="21"/>
                <w:lang w:eastAsia="ko-KR"/>
              </w:rPr>
              <w:t>LG</w:t>
            </w:r>
          </w:p>
        </w:tc>
        <w:tc>
          <w:tcPr>
            <w:tcW w:w="1759" w:type="dxa"/>
          </w:tcPr>
          <w:p w14:paraId="72F42BF9" w14:textId="77D847B8" w:rsidR="00B259C6" w:rsidRDefault="00B259C6" w:rsidP="00B259C6">
            <w:pPr>
              <w:spacing w:after="0"/>
              <w:rPr>
                <w:szCs w:val="21"/>
              </w:rPr>
            </w:pPr>
            <w:r>
              <w:rPr>
                <w:rFonts w:eastAsia="맑은 고딕"/>
                <w:szCs w:val="21"/>
                <w:lang w:eastAsia="ko-KR"/>
              </w:rPr>
              <w:t>Option 1</w:t>
            </w:r>
          </w:p>
        </w:tc>
        <w:tc>
          <w:tcPr>
            <w:tcW w:w="6604" w:type="dxa"/>
          </w:tcPr>
          <w:p w14:paraId="1C47D2F7" w14:textId="3F444937" w:rsidR="00B259C6" w:rsidRDefault="00B259C6" w:rsidP="00B259C6">
            <w:pPr>
              <w:spacing w:after="0"/>
              <w:rPr>
                <w:szCs w:val="21"/>
              </w:rPr>
            </w:pPr>
            <w:r>
              <w:rPr>
                <w:rFonts w:eastAsia="맑은 고딕" w:hint="eastAsia"/>
                <w:szCs w:val="21"/>
                <w:lang w:eastAsia="ko-KR"/>
              </w:rPr>
              <w:t xml:space="preserve">Regardless of how stationary UE is, serving cell measurement relaxation should be performed if </w:t>
            </w:r>
            <w:r>
              <w:rPr>
                <w:rFonts w:eastAsia="맑은 고딕"/>
                <w:szCs w:val="21"/>
                <w:lang w:eastAsia="ko-KR"/>
              </w:rPr>
              <w:t xml:space="preserve">the measured quality </w:t>
            </w:r>
            <w:r>
              <w:rPr>
                <w:rFonts w:eastAsia="맑은 고딕" w:hint="eastAsia"/>
                <w:szCs w:val="21"/>
                <w:lang w:eastAsia="ko-KR"/>
              </w:rPr>
              <w:t>is stable and good</w:t>
            </w:r>
            <w:r>
              <w:rPr>
                <w:rFonts w:eastAsia="맑은 고딕"/>
                <w:szCs w:val="21"/>
                <w:lang w:eastAsia="ko-KR"/>
              </w:rPr>
              <w:t xml:space="preserve"> enough.</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w:t>
      </w:r>
      <w:bookmarkStart w:id="18" w:name="_GoBack"/>
      <w:bookmarkEnd w:id="18"/>
      <w:r w:rsidR="00611C50">
        <w:t xml:space="preserv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lastRenderedPageBreak/>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lastRenderedPageBreak/>
        <w:tab/>
      </w:r>
      <w:proofErr w:type="spellStart"/>
      <w:r w:rsidRPr="00A04688">
        <w:rPr>
          <w:szCs w:val="21"/>
        </w:rPr>
        <w:t>FS_NR_redcap</w:t>
      </w:r>
      <w:proofErr w:type="spellEnd"/>
    </w:p>
    <w:p w14:paraId="309E40D0" w14:textId="77777777" w:rsidR="003E5549" w:rsidRDefault="00777FDC" w:rsidP="00AE17AE">
      <w:pPr>
        <w:pStyle w:val="afffffff3"/>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3"/>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3"/>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ussi Koskinen" w:date="2020-12-22T13:19:00Z" w:initials="Jussi Kos">
    <w:p w14:paraId="768F5A3C" w14:textId="3130C9AC" w:rsidR="00AE17AE" w:rsidRDefault="00AE17AE">
      <w:pPr>
        <w:pStyle w:val="a4"/>
      </w:pPr>
      <w:r>
        <w:rPr>
          <w:rStyle w:val="afa"/>
        </w:rPr>
        <w:annotationRef/>
      </w:r>
      <w:r>
        <w:t>reference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158D6" w14:textId="77777777" w:rsidR="00737202" w:rsidRDefault="00737202">
      <w:pPr>
        <w:spacing w:after="0"/>
      </w:pPr>
      <w:r>
        <w:separator/>
      </w:r>
    </w:p>
  </w:endnote>
  <w:endnote w:type="continuationSeparator" w:id="0">
    <w:p w14:paraId="2DA94AF5" w14:textId="77777777" w:rsidR="00737202" w:rsidRDefault="00737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modern"/>
    <w:pitch w:val="fixed"/>
    <w:sig w:usb0="00000000" w:usb1="080E0000" w:usb2="00000010" w:usb3="00000000" w:csb0="00040000" w:csb1="00000000"/>
  </w:font>
  <w:font w:name="바탕체">
    <w:panose1 w:val="02030609000101010101"/>
    <w:charset w:val="81"/>
    <w:family w:val="roman"/>
    <w:pitch w:val="fixed"/>
    <w:sig w:usb0="B00002AF" w:usb1="69D77CFB" w:usb2="00000030" w:usb3="00000000" w:csb0="0008009F" w:csb1="00000000"/>
  </w:font>
  <w:font w:name="STFangsong">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AE17AE" w:rsidRDefault="00AE17AE">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AE17AE" w:rsidRDefault="00AE17AE">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AE17AE" w:rsidRDefault="00AE17AE">
    <w:pPr>
      <w:pStyle w:val="ae"/>
      <w:spacing w:before="120"/>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AE17AE" w:rsidRDefault="00AE17AE">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09B6C" w14:textId="77777777" w:rsidR="00737202" w:rsidRDefault="00737202">
      <w:pPr>
        <w:spacing w:after="0"/>
      </w:pPr>
      <w:r>
        <w:separator/>
      </w:r>
    </w:p>
  </w:footnote>
  <w:footnote w:type="continuationSeparator" w:id="0">
    <w:p w14:paraId="29E01799" w14:textId="77777777" w:rsidR="00737202" w:rsidRDefault="007372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AE17AE" w:rsidRDefault="00AE17AE">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AE17AE" w:rsidRDefault="00AE17AE">
    <w:pPr>
      <w:spacing w:before="120"/>
      <w:jc w:val="distribute"/>
      <w:rPr>
        <w:rFonts w:eastAsia="STFangsong"/>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AE17AE" w:rsidRDefault="00AE17AE">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AD7"/>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SimHei"/>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0"/>
    <w:unhideWhenUsed/>
    <w:qFormat/>
    <w:pPr>
      <w:jc w:val="left"/>
    </w:pPr>
  </w:style>
  <w:style w:type="paragraph" w:styleId="70">
    <w:name w:val="toc 7"/>
    <w:basedOn w:val="a"/>
    <w:next w:val="a"/>
    <w:qFormat/>
    <w:pPr>
      <w:tabs>
        <w:tab w:val="right" w:leader="dot" w:pos="9241"/>
      </w:tabs>
      <w:ind w:firstLineChars="500" w:firstLine="500"/>
      <w:jc w:val="left"/>
    </w:pPr>
    <w:rPr>
      <w:rFonts w:ascii="SimSun"/>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1"/>
    <w:qFormat/>
    <w:pPr>
      <w:spacing w:before="152"/>
    </w:pPr>
    <w:rPr>
      <w:rFonts w:ascii="Arial" w:eastAsia="SimHei"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SimSun"/>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SimSun"/>
      <w:szCs w:val="21"/>
    </w:rPr>
  </w:style>
  <w:style w:type="paragraph" w:styleId="32">
    <w:name w:val="toc 3"/>
    <w:basedOn w:val="a"/>
    <w:next w:val="a"/>
    <w:qFormat/>
    <w:pPr>
      <w:tabs>
        <w:tab w:val="right" w:leader="dot" w:pos="9241"/>
      </w:tabs>
      <w:ind w:firstLineChars="100" w:firstLine="100"/>
      <w:jc w:val="left"/>
    </w:pPr>
    <w:rPr>
      <w:rFonts w:ascii="SimSun"/>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SimSun"/>
      <w:szCs w:val="21"/>
    </w:rPr>
  </w:style>
  <w:style w:type="paragraph" w:styleId="42">
    <w:name w:val="toc 4"/>
    <w:basedOn w:val="a"/>
    <w:next w:val="a"/>
    <w:qFormat/>
    <w:pPr>
      <w:tabs>
        <w:tab w:val="right" w:leader="dot" w:pos="9241"/>
      </w:tabs>
      <w:ind w:firstLineChars="200" w:firstLine="200"/>
      <w:jc w:val="left"/>
    </w:pPr>
    <w:rPr>
      <w:rFonts w:ascii="SimSun"/>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SimSun"/>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af2">
    <w:name w:val="footnote text"/>
    <w:basedOn w:val="a"/>
    <w:link w:val="Char9"/>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SimSun"/>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문서 구조 Char"/>
    <w:basedOn w:val="a0"/>
    <w:link w:val="a9"/>
    <w:qFormat/>
    <w:rPr>
      <w:rFonts w:ascii="SimSun"/>
      <w:kern w:val="2"/>
      <w:sz w:val="18"/>
      <w:szCs w:val="18"/>
    </w:rPr>
  </w:style>
  <w:style w:type="character" w:customStyle="1" w:styleId="1Char">
    <w:name w:val="제목 1 Char"/>
    <w:basedOn w:val="a0"/>
    <w:link w:val="1"/>
    <w:qFormat/>
    <w:rPr>
      <w:rFonts w:eastAsiaTheme="minorEastAsia"/>
      <w:b/>
      <w:bCs/>
      <w:kern w:val="44"/>
      <w:sz w:val="30"/>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SimHei"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바탕" w:hAnsi="Arial"/>
      <w:b/>
      <w:color w:val="0000FF"/>
      <w:szCs w:val="20"/>
      <w:lang w:eastAsia="en-US"/>
    </w:rPr>
  </w:style>
  <w:style w:type="character" w:customStyle="1" w:styleId="Char1">
    <w:name w:val="캡션 Char"/>
    <w:link w:val="a8"/>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
    <w:name w:val="메모 주제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바닥글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SimSun"/>
      <w:sz w:val="21"/>
    </w:rPr>
  </w:style>
  <w:style w:type="paragraph" w:customStyle="1" w:styleId="afd">
    <w:name w:val="附录公式"/>
    <w:basedOn w:val="af1"/>
    <w:next w:val="af1"/>
    <w:link w:val="CharChar0"/>
    <w:qFormat/>
  </w:style>
  <w:style w:type="character" w:customStyle="1" w:styleId="Char4">
    <w:name w:val="글자만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SimSun" w:hAnsi="SimSun"/>
      <w:kern w:val="2"/>
      <w:sz w:val="18"/>
      <w:szCs w:val="18"/>
    </w:rPr>
  </w:style>
  <w:style w:type="paragraph" w:customStyle="1" w:styleId="afe">
    <w:name w:val="首示例"/>
    <w:next w:val="af1"/>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ind w:left="1135" w:hanging="284"/>
    </w:pPr>
    <w:rPr>
      <w:rFonts w:ascii="Times New Roman" w:eastAsia="맑은 고딕" w:hAnsi="Times New Roman"/>
      <w:szCs w:val="20"/>
      <w:lang w:val="en-US" w:eastAsia="en-US"/>
    </w:rPr>
  </w:style>
  <w:style w:type="character" w:customStyle="1" w:styleId="Char3">
    <w:name w:val="본문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머리글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SimHei" w:eastAsia="SimHei"/>
      <w:b w:val="0"/>
    </w:rPr>
  </w:style>
  <w:style w:type="paragraph" w:customStyle="1" w:styleId="aff1">
    <w:name w:val="发布部门"/>
    <w:next w:val="af1"/>
    <w:qFormat/>
    <w:pPr>
      <w:jc w:val="center"/>
    </w:pPr>
    <w:rPr>
      <w:rFonts w:ascii="SimSun" w:eastAsiaTheme="minorEastAsia"/>
      <w:b/>
      <w:spacing w:val="20"/>
      <w:w w:val="135"/>
      <w:sz w:val="28"/>
    </w:rPr>
  </w:style>
  <w:style w:type="paragraph" w:customStyle="1" w:styleId="aff2">
    <w:name w:val="示例"/>
    <w:next w:val="aff3"/>
    <w:qFormat/>
    <w:pPr>
      <w:widowControl w:val="0"/>
      <w:ind w:left="360" w:hanging="360"/>
      <w:jc w:val="both"/>
    </w:pPr>
    <w:rPr>
      <w:rFonts w:ascii="SimSun" w:eastAsiaTheme="minorEastAsia"/>
      <w:sz w:val="18"/>
      <w:szCs w:val="18"/>
    </w:rPr>
  </w:style>
  <w:style w:type="paragraph" w:customStyle="1" w:styleId="aff3">
    <w:name w:val="示例内容"/>
    <w:qFormat/>
    <w:pPr>
      <w:ind w:firstLineChars="200" w:firstLine="200"/>
    </w:pPr>
    <w:rPr>
      <w:rFonts w:ascii="SimSun" w:eastAsiaTheme="minorEastAsia"/>
      <w:sz w:val="18"/>
      <w:szCs w:val="18"/>
    </w:rPr>
  </w:style>
  <w:style w:type="paragraph" w:customStyle="1" w:styleId="aff4">
    <w:name w:val="附录数字编号列项（二级）"/>
    <w:qFormat/>
    <w:pPr>
      <w:tabs>
        <w:tab w:val="left" w:pos="363"/>
        <w:tab w:val="left" w:pos="840"/>
      </w:tabs>
      <w:ind w:firstLine="363"/>
    </w:pPr>
    <w:rPr>
      <w:rFonts w:ascii="SimSun" w:eastAsiaTheme="minorEastAsia"/>
      <w:sz w:val="21"/>
    </w:rPr>
  </w:style>
  <w:style w:type="paragraph" w:customStyle="1" w:styleId="aff5">
    <w:name w:val="标准书眉_奇数页"/>
    <w:next w:val="a"/>
    <w:qFormat/>
    <w:pPr>
      <w:tabs>
        <w:tab w:val="center" w:pos="4154"/>
        <w:tab w:val="right" w:pos="8306"/>
      </w:tabs>
      <w:spacing w:after="220"/>
      <w:jc w:val="right"/>
    </w:pPr>
    <w:rPr>
      <w:rFonts w:ascii="SimHei" w:eastAsia="SimHei"/>
      <w:sz w:val="21"/>
      <w:szCs w:val="21"/>
    </w:rPr>
  </w:style>
  <w:style w:type="paragraph" w:customStyle="1" w:styleId="aff6">
    <w:name w:val="列项◆（三级）"/>
    <w:basedOn w:val="a"/>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SimHei" w:eastAsia="SimHei"/>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fc">
    <w:name w:val="四级条标题"/>
    <w:basedOn w:val="aff7"/>
    <w:next w:val="af1"/>
    <w:qFormat/>
    <w:pPr>
      <w:outlineLvl w:val="5"/>
    </w:pPr>
  </w:style>
  <w:style w:type="character" w:customStyle="1" w:styleId="Char9">
    <w:name w:val="각주 텍스트 Char"/>
    <w:basedOn w:val="a0"/>
    <w:link w:val="af2"/>
    <w:qFormat/>
    <w:rPr>
      <w:rFonts w:ascii="SimSun"/>
      <w:kern w:val="2"/>
      <w:sz w:val="18"/>
      <w:szCs w:val="18"/>
    </w:rPr>
  </w:style>
  <w:style w:type="paragraph" w:customStyle="1" w:styleId="affd">
    <w:name w:val="章标题"/>
    <w:next w:val="af1"/>
    <w:qFormat/>
    <w:pPr>
      <w:spacing w:beforeLines="100" w:afterLines="100"/>
      <w:jc w:val="both"/>
      <w:outlineLvl w:val="1"/>
    </w:pPr>
    <w:rPr>
      <w:rFonts w:ascii="SimHei" w:eastAsia="SimHei"/>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SimSun"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ff4">
    <w:name w:val="文献分类号"/>
    <w:qFormat/>
    <w:pPr>
      <w:widowControl w:val="0"/>
      <w:textAlignment w:val="center"/>
    </w:pPr>
    <w:rPr>
      <w:rFonts w:ascii="SimHei" w:eastAsia="SimHei"/>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SimSun" w:eastAsia="SimSun"/>
      <w:szCs w:val="21"/>
    </w:rPr>
  </w:style>
  <w:style w:type="paragraph" w:customStyle="1" w:styleId="afff7">
    <w:name w:val="实施日期"/>
    <w:basedOn w:val="afff8"/>
    <w:qFormat/>
    <w:pPr>
      <w:jc w:val="right"/>
    </w:pPr>
  </w:style>
  <w:style w:type="paragraph" w:customStyle="1" w:styleId="afff8">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SimSun" w:eastAsia="SimSun"/>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SimHei" w:eastAsia="SimHei"/>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SimSun" w:eastAsiaTheme="minorEastAsia"/>
      <w:sz w:val="21"/>
      <w:szCs w:val="21"/>
    </w:rPr>
  </w:style>
  <w:style w:type="character" w:customStyle="1" w:styleId="Char0">
    <w:name w:val="메모 텍스트 Char"/>
    <w:basedOn w:val="a0"/>
    <w:link w:val="a4"/>
    <w:semiHidden/>
    <w:qFormat/>
    <w:rPr>
      <w:kern w:val="2"/>
      <w:sz w:val="21"/>
      <w:szCs w:val="24"/>
    </w:rPr>
  </w:style>
  <w:style w:type="character" w:customStyle="1" w:styleId="Char11">
    <w:name w:val="批注主题 Char1"/>
    <w:basedOn w:val="Char0"/>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SimHei" w:eastAsia="SimHei"/>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SimSun"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SimSun" w:eastAsia="SimSun"/>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SimSun" w:eastAsia="SimSun"/>
      <w:szCs w:val="21"/>
    </w:rPr>
  </w:style>
  <w:style w:type="paragraph" w:customStyle="1" w:styleId="affff6">
    <w:name w:val="图的脚注"/>
    <w:next w:val="af1"/>
    <w:qFormat/>
    <w:pPr>
      <w:widowControl w:val="0"/>
      <w:ind w:leftChars="200" w:left="840" w:hangingChars="200" w:hanging="420"/>
      <w:jc w:val="both"/>
    </w:pPr>
    <w:rPr>
      <w:rFonts w:ascii="SimSun" w:eastAsiaTheme="minorEastAsia"/>
      <w:sz w:val="18"/>
    </w:rPr>
  </w:style>
  <w:style w:type="character" w:customStyle="1" w:styleId="Char5">
    <w:name w:val="미주 텍스트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SimSun"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SimSun"/>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2">
    <w:name w:val="四级无"/>
    <w:basedOn w:val="affc"/>
    <w:qFormat/>
    <w:rPr>
      <w:rFonts w:ascii="SimSun" w:eastAsia="SimSun"/>
    </w:rPr>
  </w:style>
  <w:style w:type="paragraph" w:customStyle="1" w:styleId="afffff3">
    <w:name w:val="示例×："/>
    <w:basedOn w:val="affd"/>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SimSun"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SimHei" w:eastAsia="SimHei"/>
      <w:szCs w:val="21"/>
    </w:rPr>
  </w:style>
  <w:style w:type="paragraph" w:customStyle="1" w:styleId="afffff8">
    <w:name w:val="附录标题"/>
    <w:basedOn w:val="af1"/>
    <w:next w:val="af1"/>
    <w:qFormat/>
    <w:pPr>
      <w:ind w:firstLineChars="0" w:firstLine="0"/>
      <w:jc w:val="center"/>
    </w:pPr>
    <w:rPr>
      <w:rFonts w:ascii="SimHei" w:eastAsia="SimHei"/>
    </w:rPr>
  </w:style>
  <w:style w:type="paragraph" w:customStyle="1" w:styleId="afffff9">
    <w:name w:val="数字编号列项（二级）"/>
    <w:qFormat/>
    <w:pPr>
      <w:tabs>
        <w:tab w:val="left" w:pos="1260"/>
      </w:tabs>
      <w:ind w:left="1190" w:hanging="567"/>
      <w:jc w:val="both"/>
    </w:pPr>
    <w:rPr>
      <w:rFonts w:ascii="SimSun"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SimSun" w:eastAsiaTheme="minorEastAsia"/>
      <w:sz w:val="21"/>
    </w:rPr>
  </w:style>
  <w:style w:type="paragraph" w:customStyle="1" w:styleId="afffffd">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SimSun"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ff0">
    <w:name w:val="二级无"/>
    <w:basedOn w:val="aff8"/>
    <w:qFormat/>
    <w:rPr>
      <w:rFonts w:ascii="SimSun" w:eastAsia="SimSun"/>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SimSun" w:eastAsia="SimSun"/>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SimSun"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SimSun"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SimHei" w:eastAsia="SimHei"/>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SimSun" w:eastAsiaTheme="minorEastAsia"/>
      <w:sz w:val="18"/>
      <w:szCs w:val="18"/>
    </w:rPr>
  </w:style>
  <w:style w:type="paragraph" w:customStyle="1" w:styleId="affffffd">
    <w:name w:val="附录二级无"/>
    <w:basedOn w:val="afff3"/>
    <w:qFormat/>
    <w:pPr>
      <w:tabs>
        <w:tab w:val="clear" w:pos="360"/>
      </w:tabs>
      <w:spacing w:afterLines="0"/>
    </w:pPr>
    <w:rPr>
      <w:rFonts w:ascii="SimSun" w:eastAsia="SimSun"/>
      <w:szCs w:val="21"/>
    </w:rPr>
  </w:style>
  <w:style w:type="paragraph" w:customStyle="1" w:styleId="affffffe">
    <w:name w:val="附录一级无"/>
    <w:basedOn w:val="affa"/>
    <w:qFormat/>
    <w:pPr>
      <w:tabs>
        <w:tab w:val="clear" w:pos="360"/>
      </w:tabs>
      <w:spacing w:beforeLines="0" w:afterLines="0"/>
    </w:pPr>
    <w:rPr>
      <w:rFonts w:ascii="SimSun" w:eastAsia="SimSun"/>
      <w:szCs w:val="21"/>
    </w:rPr>
  </w:style>
  <w:style w:type="paragraph" w:customStyle="1" w:styleId="afffffff">
    <w:name w:val="列项说明数字编号"/>
    <w:qFormat/>
    <w:pPr>
      <w:ind w:leftChars="400" w:left="600" w:hangingChars="200" w:hanging="200"/>
    </w:pPr>
    <w:rPr>
      <w:rFonts w:ascii="SimSun"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5Char">
    <w:name w:val="제목 5 Char"/>
    <w:basedOn w:val="a0"/>
    <w:link w:val="5"/>
    <w:qFormat/>
    <w:rPr>
      <w:rFonts w:ascii="Arial" w:eastAsia="SimHei" w:hAnsi="Arial"/>
      <w:b/>
      <w:bCs/>
      <w:sz w:val="28"/>
      <w:szCs w:val="32"/>
      <w:lang w:val="en-GB"/>
    </w:rPr>
  </w:style>
  <w:style w:type="character" w:customStyle="1" w:styleId="4Char">
    <w:name w:val="제목 4 Char"/>
    <w:basedOn w:val="a0"/>
    <w:link w:val="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목록 단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472A138-3D6B-4CB3-A6AC-E7C653CD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LG_Oanyong Lee</cp:lastModifiedBy>
  <cp:revision>15</cp:revision>
  <cp:lastPrinted>2113-01-01T00:00:00Z</cp:lastPrinted>
  <dcterms:created xsi:type="dcterms:W3CDTF">2021-01-05T01:58:00Z</dcterms:created>
  <dcterms:modified xsi:type="dcterms:W3CDTF">2021-01-05T11:19:00Z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