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proofErr w:type="spellStart"/>
      <w:r w:rsidR="00CA0811">
        <w:rPr>
          <w:rFonts w:ascii="Arial" w:hAnsi="Arial" w:cs="Arial"/>
          <w:b/>
          <w:bCs/>
          <w:kern w:val="0"/>
          <w:sz w:val="24"/>
        </w:rPr>
        <w:t>xxxx</w:t>
      </w:r>
      <w:proofErr w:type="spellEnd"/>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proofErr w:type="spellStart"/>
      <w:r w:rsidR="00F81422">
        <w:rPr>
          <w:rFonts w:ascii="Arial" w:hAnsi="Arial" w:cs="Arial" w:hint="eastAsia"/>
          <w:b/>
          <w:bCs/>
          <w:kern w:val="0"/>
          <w:sz w:val="24"/>
          <w:vertAlign w:val="superscript"/>
        </w:rPr>
        <w:t>th</w:t>
      </w:r>
      <w:proofErr w:type="spellEnd"/>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proofErr w:type="spellStart"/>
      <w:r w:rsidR="004637F4">
        <w:rPr>
          <w:rFonts w:ascii="Arial" w:hAnsi="Arial" w:cs="Arial"/>
          <w:b/>
          <w:bCs/>
          <w:snapToGrid w:val="0"/>
          <w:kern w:val="0"/>
          <w:sz w:val="24"/>
        </w:rPr>
        <w:t>x.x.x</w:t>
      </w:r>
      <w:proofErr w:type="spellEnd"/>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1742E6">
      <w:pPr>
        <w:widowControl/>
        <w:numPr>
          <w:ilvl w:val="0"/>
          <w:numId w:val="19"/>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w:t>
      </w:r>
      <w:proofErr w:type="gramStart"/>
      <w:r w:rsidRPr="001742E6">
        <w:rPr>
          <w:rFonts w:ascii="Arial" w:eastAsia="MS Mincho" w:hAnsi="Arial"/>
          <w:b/>
          <w:kern w:val="0"/>
          <w:sz w:val="20"/>
          <w:lang w:val="en-GB" w:eastAsia="en-GB"/>
        </w:rPr>
        <w:t>155][</w:t>
      </w:r>
      <w:proofErr w:type="gramEnd"/>
      <w:r w:rsidRPr="001742E6">
        <w:rPr>
          <w:rFonts w:ascii="Arial" w:eastAsia="MS Mincho" w:hAnsi="Arial"/>
          <w:b/>
          <w:kern w:val="0"/>
          <w:sz w:val="20"/>
          <w:lang w:val="en-GB" w:eastAsia="en-GB"/>
        </w:rPr>
        <w:t>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1B7B67">
      <w:pPr>
        <w:pStyle w:val="ListParagraph"/>
        <w:numPr>
          <w:ilvl w:val="0"/>
          <w:numId w:val="16"/>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1B7B67">
      <w:pPr>
        <w:pStyle w:val="ListParagraph"/>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 xml:space="preserve">summary with </w:t>
      </w:r>
      <w:proofErr w:type="gramStart"/>
      <w:r w:rsidR="00742137">
        <w:t>proposals</w:t>
      </w:r>
      <w:r>
        <w:t>,</w:t>
      </w:r>
      <w:proofErr w:type="gramEnd"/>
      <w:r>
        <w:t xml:space="preserve"> companies are invited to provide comments to the </w:t>
      </w:r>
      <w:r w:rsidR="00742137">
        <w:t>summary proposals</w:t>
      </w:r>
      <w:r>
        <w:t xml:space="preserve">. </w:t>
      </w: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TableGrid"/>
        <w:tblW w:w="9545" w:type="dxa"/>
        <w:tblInd w:w="226" w:type="dxa"/>
        <w:tblLook w:val="04A0" w:firstRow="1" w:lastRow="0" w:firstColumn="1" w:lastColumn="0" w:noHBand="0" w:noVBand="1"/>
      </w:tblPr>
      <w:tblGrid>
        <w:gridCol w:w="2547"/>
        <w:gridCol w:w="6998"/>
      </w:tblGrid>
      <w:tr w:rsidR="00EE5BDF" w14:paraId="29397F28" w14:textId="77777777" w:rsidTr="000E7217">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0E7217">
        <w:tc>
          <w:tcPr>
            <w:tcW w:w="2547" w:type="dxa"/>
          </w:tcPr>
          <w:p w14:paraId="1DCFE5CB" w14:textId="71D4D5B9" w:rsidR="00EE5BDF" w:rsidRDefault="00DA1F67" w:rsidP="00EE5BDF">
            <w:r>
              <w:t>Nokia, Nokia Shanghai Bell</w:t>
            </w:r>
          </w:p>
        </w:tc>
        <w:tc>
          <w:tcPr>
            <w:tcW w:w="6998" w:type="dxa"/>
          </w:tcPr>
          <w:p w14:paraId="4BAF626E" w14:textId="278957B5" w:rsidR="00DA1F67" w:rsidRDefault="0024129F" w:rsidP="00DA1F67">
            <w:pPr>
              <w:tabs>
                <w:tab w:val="left" w:pos="3280"/>
              </w:tabs>
            </w:pPr>
            <w:hyperlink r:id="rId14" w:history="1">
              <w:r w:rsidR="00DA1F67" w:rsidRPr="00270B8B">
                <w:rPr>
                  <w:rStyle w:val="Hyperlink"/>
                  <w:szCs w:val="24"/>
                </w:rPr>
                <w:t>Jussi-pekka.koskinen@nokia.com</w:t>
              </w:r>
            </w:hyperlink>
            <w:r w:rsidR="00DA1F67">
              <w:tab/>
            </w:r>
          </w:p>
        </w:tc>
      </w:tr>
      <w:tr w:rsidR="000E7217" w14:paraId="3A082AE6" w14:textId="77777777" w:rsidTr="000E7217">
        <w:tc>
          <w:tcPr>
            <w:tcW w:w="2547" w:type="dxa"/>
          </w:tcPr>
          <w:p w14:paraId="5512220F" w14:textId="2C5C3C9E" w:rsidR="000E7217" w:rsidRDefault="000E7217" w:rsidP="000E7217">
            <w:r>
              <w:t>Ericsson</w:t>
            </w:r>
          </w:p>
        </w:tc>
        <w:tc>
          <w:tcPr>
            <w:tcW w:w="6998" w:type="dxa"/>
          </w:tcPr>
          <w:p w14:paraId="33B175FD" w14:textId="698E46CC" w:rsidR="000E7217" w:rsidRDefault="000E7217" w:rsidP="000E7217">
            <w:r>
              <w:t>Tuomas Tirronen ; tuomas.tirronen@ericsson.com</w:t>
            </w:r>
          </w:p>
        </w:tc>
      </w:tr>
      <w:tr w:rsidR="001D490D" w14:paraId="26747D66" w14:textId="77777777" w:rsidTr="000E7217">
        <w:tc>
          <w:tcPr>
            <w:tcW w:w="2547" w:type="dxa"/>
          </w:tcPr>
          <w:p w14:paraId="6662980A" w14:textId="7FC7C107" w:rsidR="001D490D" w:rsidRDefault="001D490D" w:rsidP="001D490D">
            <w:r>
              <w:rPr>
                <w:rFonts w:hint="eastAsia"/>
                <w:lang w:eastAsia="zh-CN"/>
              </w:rPr>
              <w:t>O</w:t>
            </w:r>
            <w:r>
              <w:rPr>
                <w:lang w:eastAsia="zh-CN"/>
              </w:rPr>
              <w:t>PPO</w:t>
            </w:r>
          </w:p>
        </w:tc>
        <w:tc>
          <w:tcPr>
            <w:tcW w:w="6998" w:type="dxa"/>
          </w:tcPr>
          <w:p w14:paraId="6F6F9358" w14:textId="2D4536C9" w:rsidR="001D490D" w:rsidRDefault="001D490D" w:rsidP="001D490D">
            <w:r>
              <w:rPr>
                <w:rFonts w:hint="eastAsia"/>
                <w:lang w:eastAsia="zh-CN"/>
              </w:rPr>
              <w:t>H</w:t>
            </w:r>
            <w:r>
              <w:rPr>
                <w:lang w:eastAsia="zh-CN"/>
              </w:rPr>
              <w:t>aitao Li (lihaitao@oppo.com)</w:t>
            </w:r>
          </w:p>
        </w:tc>
      </w:tr>
      <w:tr w:rsidR="000E7217" w:rsidRPr="00DC70CB" w14:paraId="558D3399" w14:textId="77777777" w:rsidTr="000E7217">
        <w:tc>
          <w:tcPr>
            <w:tcW w:w="2547" w:type="dxa"/>
          </w:tcPr>
          <w:p w14:paraId="5DFB7138" w14:textId="455810BB" w:rsidR="000E7217" w:rsidRDefault="00DC70CB" w:rsidP="000E7217">
            <w:r>
              <w:t>CATT</w:t>
            </w:r>
          </w:p>
        </w:tc>
        <w:tc>
          <w:tcPr>
            <w:tcW w:w="6998" w:type="dxa"/>
          </w:tcPr>
          <w:p w14:paraId="12334FE8" w14:textId="2541E42C" w:rsidR="000E7217" w:rsidRPr="00DC70CB" w:rsidRDefault="00DC70CB" w:rsidP="000E7217">
            <w:pPr>
              <w:rPr>
                <w:lang w:val="fr-FR"/>
              </w:rPr>
            </w:pPr>
            <w:r w:rsidRPr="00DC70CB">
              <w:rPr>
                <w:lang w:val="fr-FR"/>
              </w:rPr>
              <w:t xml:space="preserve">Pierre </w:t>
            </w:r>
            <w:proofErr w:type="gramStart"/>
            <w:r w:rsidRPr="00DC70CB">
              <w:rPr>
                <w:lang w:val="fr-FR"/>
              </w:rPr>
              <w:t>Bertrand;</w:t>
            </w:r>
            <w:proofErr w:type="gramEnd"/>
            <w:r w:rsidRPr="00DC70CB">
              <w:rPr>
                <w:lang w:val="fr-FR"/>
              </w:rPr>
              <w:t xml:space="preserve"> pierrebertrand@catt.cn</w:t>
            </w:r>
          </w:p>
        </w:tc>
      </w:tr>
      <w:tr w:rsidR="005161BC" w:rsidRPr="00DC70CB" w14:paraId="7F580B64" w14:textId="77777777" w:rsidTr="000E7217">
        <w:tc>
          <w:tcPr>
            <w:tcW w:w="2547" w:type="dxa"/>
          </w:tcPr>
          <w:p w14:paraId="604A5721" w14:textId="4F40A791" w:rsidR="005161BC" w:rsidRDefault="005161BC" w:rsidP="000E7217">
            <w:r w:rsidRPr="00FB0B0F">
              <w:rPr>
                <w:szCs w:val="21"/>
                <w:lang w:eastAsia="zh-CN"/>
              </w:rPr>
              <w:t xml:space="preserve">Huawei, </w:t>
            </w:r>
            <w:proofErr w:type="spellStart"/>
            <w:r w:rsidRPr="00FB0B0F">
              <w:rPr>
                <w:szCs w:val="21"/>
                <w:lang w:eastAsia="zh-CN"/>
              </w:rPr>
              <w:t>HiSilicon</w:t>
            </w:r>
            <w:proofErr w:type="spellEnd"/>
          </w:p>
        </w:tc>
        <w:tc>
          <w:tcPr>
            <w:tcW w:w="6998" w:type="dxa"/>
          </w:tcPr>
          <w:p w14:paraId="1EFD8806" w14:textId="2B1C3B61" w:rsidR="005161BC" w:rsidRPr="00DC70CB" w:rsidRDefault="005161BC" w:rsidP="000E7217">
            <w:pPr>
              <w:rPr>
                <w:lang w:val="fr-FR" w:eastAsia="zh-CN"/>
              </w:rPr>
            </w:pPr>
            <w:r>
              <w:rPr>
                <w:rFonts w:hint="eastAsia"/>
                <w:lang w:val="fr-FR" w:eastAsia="zh-CN"/>
              </w:rPr>
              <w:t>k</w:t>
            </w:r>
            <w:r>
              <w:rPr>
                <w:lang w:val="fr-FR" w:eastAsia="zh-CN"/>
              </w:rPr>
              <w:t>uangyiru@huawei.com</w:t>
            </w:r>
          </w:p>
        </w:tc>
      </w:tr>
      <w:tr w:rsidR="005A059E" w:rsidRPr="00DC70CB" w14:paraId="0659C01E" w14:textId="77777777" w:rsidTr="000E7217">
        <w:tc>
          <w:tcPr>
            <w:tcW w:w="2547" w:type="dxa"/>
          </w:tcPr>
          <w:p w14:paraId="4D1C5FC0" w14:textId="33C0696B" w:rsidR="005A059E" w:rsidRPr="00FB0B0F" w:rsidRDefault="00281646" w:rsidP="000E7217">
            <w:pPr>
              <w:rPr>
                <w:szCs w:val="21"/>
              </w:rPr>
            </w:pPr>
            <w:r>
              <w:rPr>
                <w:szCs w:val="21"/>
              </w:rPr>
              <w:t>Qualcomm</w:t>
            </w:r>
          </w:p>
        </w:tc>
        <w:tc>
          <w:tcPr>
            <w:tcW w:w="6998" w:type="dxa"/>
          </w:tcPr>
          <w:p w14:paraId="549229C8" w14:textId="1B834F84" w:rsidR="005A059E" w:rsidRDefault="00281646" w:rsidP="000E7217">
            <w:pPr>
              <w:rPr>
                <w:lang w:val="fr-FR"/>
              </w:rPr>
            </w:pPr>
            <w:r>
              <w:rPr>
                <w:lang w:val="fr-FR"/>
              </w:rPr>
              <w:t>Linhai He ; linhaihe@qti.qualcomm.com</w:t>
            </w:r>
          </w:p>
        </w:tc>
      </w:tr>
      <w:tr w:rsidR="00E6144E" w:rsidRPr="00DC70CB" w14:paraId="4358CF91" w14:textId="77777777" w:rsidTr="000E7217">
        <w:tc>
          <w:tcPr>
            <w:tcW w:w="2547" w:type="dxa"/>
          </w:tcPr>
          <w:p w14:paraId="63EA3E39" w14:textId="68D8FA6B" w:rsidR="00E6144E" w:rsidRDefault="00E6144E" w:rsidP="000E7217">
            <w:pPr>
              <w:rPr>
                <w:szCs w:val="21"/>
                <w:lang w:eastAsia="zh-CN"/>
              </w:rPr>
            </w:pPr>
            <w:r>
              <w:rPr>
                <w:rFonts w:hint="eastAsia"/>
                <w:szCs w:val="21"/>
                <w:lang w:eastAsia="zh-CN"/>
              </w:rPr>
              <w:t>S</w:t>
            </w:r>
            <w:r>
              <w:rPr>
                <w:szCs w:val="21"/>
                <w:lang w:eastAsia="zh-CN"/>
              </w:rPr>
              <w:t>harp</w:t>
            </w:r>
          </w:p>
        </w:tc>
        <w:tc>
          <w:tcPr>
            <w:tcW w:w="6998" w:type="dxa"/>
          </w:tcPr>
          <w:p w14:paraId="2C61E9F3" w14:textId="78C71CE4" w:rsidR="00E6144E" w:rsidRDefault="00E6144E" w:rsidP="000E7217">
            <w:pPr>
              <w:rPr>
                <w:lang w:val="fr-FR" w:eastAsia="zh-CN"/>
              </w:rPr>
            </w:pPr>
            <w:r>
              <w:rPr>
                <w:rFonts w:hint="eastAsia"/>
                <w:lang w:val="fr-FR" w:eastAsia="zh-CN"/>
              </w:rPr>
              <w:t>L</w:t>
            </w:r>
            <w:r>
              <w:rPr>
                <w:lang w:val="fr-FR" w:eastAsia="zh-CN"/>
              </w:rPr>
              <w:t>ei LIU ; lei.liu@cn.sharp-world.com</w:t>
            </w:r>
          </w:p>
        </w:tc>
      </w:tr>
      <w:tr w:rsidR="000D14F5" w:rsidRPr="00DC70CB" w14:paraId="722D1E42" w14:textId="77777777" w:rsidTr="000E7217">
        <w:tc>
          <w:tcPr>
            <w:tcW w:w="2547" w:type="dxa"/>
          </w:tcPr>
          <w:p w14:paraId="449CC665" w14:textId="41BDFBA1" w:rsidR="000D14F5" w:rsidRDefault="000D14F5" w:rsidP="000E7217">
            <w:pPr>
              <w:rPr>
                <w:szCs w:val="21"/>
                <w:lang w:eastAsia="zh-CN"/>
              </w:rPr>
            </w:pPr>
            <w:r>
              <w:rPr>
                <w:rFonts w:hint="eastAsia"/>
                <w:szCs w:val="21"/>
                <w:lang w:eastAsia="zh-CN"/>
              </w:rPr>
              <w:t>Xi</w:t>
            </w:r>
            <w:r>
              <w:rPr>
                <w:szCs w:val="21"/>
                <w:lang w:eastAsia="zh-CN"/>
              </w:rPr>
              <w:t>aomi</w:t>
            </w:r>
          </w:p>
        </w:tc>
        <w:tc>
          <w:tcPr>
            <w:tcW w:w="6998" w:type="dxa"/>
          </w:tcPr>
          <w:p w14:paraId="4D73E536" w14:textId="77B9B2EF" w:rsidR="000D14F5" w:rsidRDefault="000D14F5" w:rsidP="000E7217">
            <w:pPr>
              <w:rPr>
                <w:lang w:val="fr-FR" w:eastAsia="zh-CN"/>
              </w:rPr>
            </w:pPr>
            <w:r>
              <w:rPr>
                <w:rFonts w:hint="eastAsia"/>
                <w:lang w:val="fr-FR" w:eastAsia="zh-CN"/>
              </w:rPr>
              <w:t>Y</w:t>
            </w:r>
            <w:r>
              <w:rPr>
                <w:lang w:val="fr-FR" w:eastAsia="zh-CN"/>
              </w:rPr>
              <w:t>anhua li </w:t>
            </w:r>
            <w:proofErr w:type="gramStart"/>
            <w:r>
              <w:rPr>
                <w:lang w:val="fr-FR" w:eastAsia="zh-CN"/>
              </w:rPr>
              <w:t>;  liyanhua1@xiaomi.com</w:t>
            </w:r>
            <w:proofErr w:type="gramEnd"/>
          </w:p>
        </w:tc>
      </w:tr>
      <w:tr w:rsidR="00817AA9" w:rsidRPr="00DC70CB" w14:paraId="55595FB5" w14:textId="77777777" w:rsidTr="000E7217">
        <w:tc>
          <w:tcPr>
            <w:tcW w:w="2547" w:type="dxa"/>
          </w:tcPr>
          <w:p w14:paraId="66378865" w14:textId="03FD55C5" w:rsidR="00817AA9" w:rsidRDefault="00817AA9" w:rsidP="00817AA9">
            <w:pPr>
              <w:rPr>
                <w:szCs w:val="21"/>
              </w:rPr>
            </w:pPr>
            <w:r>
              <w:rPr>
                <w:szCs w:val="21"/>
              </w:rPr>
              <w:t>Intel</w:t>
            </w:r>
          </w:p>
        </w:tc>
        <w:tc>
          <w:tcPr>
            <w:tcW w:w="6998" w:type="dxa"/>
          </w:tcPr>
          <w:p w14:paraId="7B7868CC" w14:textId="28D01A92" w:rsidR="00817AA9" w:rsidRDefault="00817AA9" w:rsidP="00817AA9">
            <w:pPr>
              <w:rPr>
                <w:lang w:val="fr-FR"/>
              </w:rPr>
            </w:pPr>
            <w:r>
              <w:rPr>
                <w:lang w:val="fr-FR"/>
              </w:rPr>
              <w:t>Yi Guo ; yi.guo@intel.com</w:t>
            </w:r>
          </w:p>
        </w:tc>
      </w:tr>
      <w:tr w:rsidR="004802DC" w:rsidRPr="00DC70CB" w14:paraId="48CFC3A2" w14:textId="77777777" w:rsidTr="000E7217">
        <w:tc>
          <w:tcPr>
            <w:tcW w:w="2547" w:type="dxa"/>
          </w:tcPr>
          <w:p w14:paraId="626A85BF" w14:textId="14EDD723" w:rsidR="004802DC" w:rsidRDefault="004802DC" w:rsidP="004802DC">
            <w:pPr>
              <w:rPr>
                <w:szCs w:val="21"/>
              </w:rPr>
            </w:pPr>
            <w:r>
              <w:rPr>
                <w:rFonts w:eastAsia="SimSun"/>
                <w:lang w:eastAsia="zh-CN"/>
              </w:rPr>
              <w:lastRenderedPageBreak/>
              <w:t>Futurewei</w:t>
            </w:r>
          </w:p>
        </w:tc>
        <w:tc>
          <w:tcPr>
            <w:tcW w:w="6998" w:type="dxa"/>
          </w:tcPr>
          <w:p w14:paraId="2B99DD69" w14:textId="03630E9E" w:rsidR="004802DC" w:rsidRDefault="004802DC" w:rsidP="004802DC">
            <w:pPr>
              <w:rPr>
                <w:lang w:val="fr-FR"/>
              </w:rPr>
            </w:pPr>
            <w:r>
              <w:rPr>
                <w:lang w:val="fr-FR" w:eastAsia="zh-CN"/>
              </w:rPr>
              <w:t>yyang1@futurewei.com</w:t>
            </w:r>
          </w:p>
        </w:tc>
      </w:tr>
    </w:tbl>
    <w:p w14:paraId="691B320A" w14:textId="77777777" w:rsidR="00EE5BDF" w:rsidRPr="00DC70CB" w:rsidRDefault="00EE5BDF" w:rsidP="00EE5BDF">
      <w:pPr>
        <w:rPr>
          <w:lang w:val="fr-FR"/>
        </w:rPr>
      </w:pPr>
    </w:p>
    <w:p w14:paraId="0471FDEC" w14:textId="002117AE" w:rsidR="001065B8" w:rsidRDefault="001065B8" w:rsidP="001065B8">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Background—Rel-16 RRM relaxation mechanism</w:t>
      </w:r>
    </w:p>
    <w:p w14:paraId="525F0E9E" w14:textId="263655B4" w:rsidR="001065B8" w:rsidRDefault="001065B8" w:rsidP="001065B8">
      <w:pPr>
        <w:pStyle w:val="Heading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1065B8">
      <w:pPr>
        <w:pStyle w:val="ListParagraph"/>
        <w:numPr>
          <w:ilvl w:val="0"/>
          <w:numId w:val="33"/>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w:t>
      </w:r>
      <w:proofErr w:type="spellStart"/>
      <w:r w:rsidRPr="00351FF4">
        <w:t>Srxlev</w:t>
      </w:r>
      <w:r w:rsidRPr="00351FF4">
        <w:rPr>
          <w:vertAlign w:val="subscript"/>
        </w:rPr>
        <w:t>Ref</w:t>
      </w:r>
      <w:proofErr w:type="spellEnd"/>
      <w:r w:rsidRPr="00351FF4">
        <w:t xml:space="preserve"> – </w:t>
      </w:r>
      <w:proofErr w:type="spellStart"/>
      <w:r w:rsidRPr="00351FF4">
        <w:t>Srxlev</w:t>
      </w:r>
      <w:proofErr w:type="spellEnd"/>
      <w:r w:rsidRPr="00351FF4">
        <w:t xml:space="preserve">) &lt; </w:t>
      </w:r>
      <w:proofErr w:type="spellStart"/>
      <w:r w:rsidRPr="00351FF4">
        <w:t>S</w:t>
      </w:r>
      <w:r w:rsidRPr="00351FF4">
        <w:rPr>
          <w:vertAlign w:val="subscript"/>
        </w:rPr>
        <w:t>SearchDeltaP</w:t>
      </w:r>
      <w:proofErr w:type="spellEnd"/>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proofErr w:type="spellStart"/>
      <w:r w:rsidR="000837D0" w:rsidRPr="00351FF4">
        <w:t>T</w:t>
      </w:r>
      <w:r w:rsidR="000837D0" w:rsidRPr="00351FF4">
        <w:rPr>
          <w:vertAlign w:val="subscript"/>
        </w:rPr>
        <w:t>SearchDeltaP</w:t>
      </w:r>
      <w:proofErr w:type="spellEnd"/>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1065B8">
      <w:pPr>
        <w:pStyle w:val="ListParagraph"/>
        <w:numPr>
          <w:ilvl w:val="0"/>
          <w:numId w:val="33"/>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r>
      <w:proofErr w:type="spellStart"/>
      <w:r w:rsidRPr="00351FF4">
        <w:t>Srxlev</w:t>
      </w:r>
      <w:proofErr w:type="spellEnd"/>
      <w:r w:rsidRPr="00351FF4">
        <w:t xml:space="preserve"> &gt; </w:t>
      </w:r>
      <w:proofErr w:type="spellStart"/>
      <w:r w:rsidRPr="00351FF4">
        <w:t>S</w:t>
      </w:r>
      <w:r w:rsidRPr="00351FF4">
        <w:rPr>
          <w:vertAlign w:val="subscript"/>
        </w:rPr>
        <w:t>SearchThresholdP</w:t>
      </w:r>
      <w:proofErr w:type="spellEnd"/>
      <w:r w:rsidRPr="00351FF4">
        <w:t>, and,</w:t>
      </w:r>
    </w:p>
    <w:p w14:paraId="064A2C0E" w14:textId="77777777" w:rsidR="001065B8" w:rsidRPr="00351FF4" w:rsidRDefault="001065B8" w:rsidP="001065B8">
      <w:pPr>
        <w:pStyle w:val="B1"/>
      </w:pPr>
      <w:r w:rsidRPr="00351FF4">
        <w:t>-</w:t>
      </w:r>
      <w:r w:rsidRPr="00351FF4">
        <w:tab/>
      </w:r>
      <w:proofErr w:type="spellStart"/>
      <w:r w:rsidRPr="00351FF4">
        <w:rPr>
          <w:rFonts w:eastAsia="DengXian"/>
          <w:lang w:eastAsia="zh-CN"/>
        </w:rPr>
        <w:t>Squal</w:t>
      </w:r>
      <w:proofErr w:type="spellEnd"/>
      <w:r w:rsidRPr="00351FF4">
        <w:t xml:space="preserve"> &gt; </w:t>
      </w:r>
      <w:proofErr w:type="spellStart"/>
      <w:r w:rsidRPr="00351FF4">
        <w:t>S</w:t>
      </w:r>
      <w:r w:rsidRPr="00351FF4">
        <w:rPr>
          <w:vertAlign w:val="subscript"/>
        </w:rPr>
        <w:t>SearchThresholdQ</w:t>
      </w:r>
      <w:proofErr w:type="spellEnd"/>
      <w:r w:rsidRPr="00351FF4">
        <w:t xml:space="preserve">, if </w:t>
      </w:r>
      <w:proofErr w:type="spellStart"/>
      <w:r w:rsidRPr="00351FF4">
        <w:t>S</w:t>
      </w:r>
      <w:r w:rsidRPr="00351FF4">
        <w:rPr>
          <w:vertAlign w:val="subscript"/>
        </w:rPr>
        <w:t>SearchThresholdQ</w:t>
      </w:r>
      <w:proofErr w:type="spellEnd"/>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Heading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813F25">
      <w:pPr>
        <w:pStyle w:val="ListParagraph"/>
        <w:numPr>
          <w:ilvl w:val="0"/>
          <w:numId w:val="35"/>
        </w:numPr>
      </w:pPr>
      <w:r>
        <w:t>Method</w:t>
      </w:r>
      <w:r w:rsidR="00813F25">
        <w:t xml:space="preserve"> 1: Relax</w:t>
      </w:r>
      <w:r w:rsidR="00813F25" w:rsidRPr="00813F25">
        <w:t xml:space="preserve"> measurements with longer intervals (scaling factor)</w:t>
      </w:r>
      <w:r w:rsidR="00813F25">
        <w:t xml:space="preserve">, defined in TS 38.133.  </w:t>
      </w:r>
    </w:p>
    <w:p w14:paraId="7F2C36E1" w14:textId="5FD566DE" w:rsidR="00813F25" w:rsidRDefault="00A63A16" w:rsidP="00813F25">
      <w:pPr>
        <w:pStyle w:val="ListParagraph"/>
        <w:numPr>
          <w:ilvl w:val="0"/>
          <w:numId w:val="35"/>
        </w:numPr>
      </w:pPr>
      <w:r>
        <w:t>Method</w:t>
      </w:r>
      <w:r w:rsidR="00813F25">
        <w:t xml:space="preserve"> 2: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reselection priority of target inter-</w:t>
      </w:r>
      <w:proofErr w:type="spellStart"/>
      <w:r>
        <w:t>freq</w:t>
      </w:r>
      <w:proofErr w:type="spellEnd"/>
      <w:r>
        <w:t xml:space="preserve">,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 xml:space="preserve">Condition 1: serving cell fulfils </w:t>
      </w:r>
      <w:proofErr w:type="spellStart"/>
      <w:r w:rsidRPr="00D37EE4">
        <w:rPr>
          <w:color w:val="0070C0"/>
        </w:rPr>
        <w:t>Srxlev</w:t>
      </w:r>
      <w:proofErr w:type="spellEnd"/>
      <w:r w:rsidRPr="00D37EE4">
        <w:rPr>
          <w:color w:val="0070C0"/>
        </w:rPr>
        <w:t xml:space="preserve"> &gt; </w:t>
      </w:r>
      <w:proofErr w:type="spellStart"/>
      <w:r w:rsidRPr="00D37EE4">
        <w:rPr>
          <w:color w:val="0070C0"/>
        </w:rPr>
        <w:t>S</w:t>
      </w:r>
      <w:r w:rsidRPr="00D37EE4">
        <w:rPr>
          <w:color w:val="0070C0"/>
          <w:vertAlign w:val="subscript"/>
        </w:rPr>
        <w:t>nonIntraSearchP</w:t>
      </w:r>
      <w:proofErr w:type="spellEnd"/>
      <w:r w:rsidRPr="00D37EE4">
        <w:rPr>
          <w:color w:val="0070C0"/>
        </w:rPr>
        <w:t xml:space="preserve"> and </w:t>
      </w:r>
      <w:proofErr w:type="spellStart"/>
      <w:r w:rsidRPr="00D37EE4">
        <w:rPr>
          <w:color w:val="0070C0"/>
        </w:rPr>
        <w:t>Squal</w:t>
      </w:r>
      <w:proofErr w:type="spellEnd"/>
      <w:r w:rsidRPr="00D37EE4">
        <w:rPr>
          <w:color w:val="0070C0"/>
        </w:rPr>
        <w:t xml:space="preserve"> &gt; </w:t>
      </w:r>
      <w:proofErr w:type="spellStart"/>
      <w:r w:rsidRPr="00D37EE4">
        <w:rPr>
          <w:color w:val="0070C0"/>
        </w:rPr>
        <w:t>S</w:t>
      </w:r>
      <w:r w:rsidRPr="00D37EE4">
        <w:rPr>
          <w:color w:val="0070C0"/>
          <w:vertAlign w:val="subscript"/>
        </w:rPr>
        <w:t>nonIntraSearchQ</w:t>
      </w:r>
      <w:proofErr w:type="spellEnd"/>
      <w:r>
        <w:t>)</w:t>
      </w:r>
    </w:p>
    <w:p w14:paraId="41FB159F" w14:textId="275A43E8" w:rsidR="009E48DE" w:rsidRDefault="009E48DE" w:rsidP="009E48DE">
      <w:pPr>
        <w:jc w:val="center"/>
      </w:pPr>
      <w:r>
        <w:t xml:space="preserve">Table </w:t>
      </w:r>
      <w:r w:rsidR="00A35A51">
        <w:t>3</w:t>
      </w:r>
      <w:r>
        <w:t>.2-1 Rel-16 RRM relaxation mechanism</w:t>
      </w:r>
    </w:p>
    <w:tbl>
      <w:tblPr>
        <w:tblStyle w:val="TableGrid"/>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t>Intra-</w:t>
            </w:r>
            <w:proofErr w:type="spellStart"/>
            <w:r>
              <w:t>freq</w:t>
            </w:r>
            <w:proofErr w:type="spellEnd"/>
            <w:r>
              <w:t xml:space="preserve">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w:t>
            </w:r>
            <w:proofErr w:type="spellStart"/>
            <w:r>
              <w:t>freq</w:t>
            </w:r>
            <w:proofErr w:type="spellEnd"/>
            <w:r>
              <w:t>,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w:t>
            </w:r>
            <w:proofErr w:type="spellStart"/>
            <w:r>
              <w:lastRenderedPageBreak/>
              <w:t>f</w:t>
            </w:r>
            <w:r w:rsidR="00D1701E">
              <w:t>req</w:t>
            </w:r>
            <w:proofErr w:type="spellEnd"/>
            <w:r w:rsidR="00615F8B">
              <w:t xml:space="preserve">, </w:t>
            </w:r>
            <w:r>
              <w:t xml:space="preserve">inter-RAT measurements </w:t>
            </w:r>
          </w:p>
        </w:tc>
        <w:tc>
          <w:tcPr>
            <w:tcW w:w="2127" w:type="dxa"/>
          </w:tcPr>
          <w:p w14:paraId="4A35DC62" w14:textId="021E99EF" w:rsidR="00D1701E" w:rsidRDefault="00D1701E" w:rsidP="00D1701E">
            <w:pPr>
              <w:pStyle w:val="ListParagraph"/>
              <w:numPr>
                <w:ilvl w:val="0"/>
                <w:numId w:val="36"/>
              </w:numPr>
              <w:snapToGrid w:val="0"/>
              <w:spacing w:after="0"/>
              <w:ind w:left="235" w:hanging="235"/>
              <w:rPr>
                <w:lang w:eastAsia="en-US"/>
              </w:rPr>
            </w:pPr>
            <w:r>
              <w:rPr>
                <w:lang w:eastAsia="en-US"/>
              </w:rPr>
              <w:lastRenderedPageBreak/>
              <w:t>Condition</w:t>
            </w:r>
            <w:r w:rsidR="002465EF">
              <w:rPr>
                <w:lang w:eastAsia="en-US"/>
              </w:rPr>
              <w:t xml:space="preserve"> </w:t>
            </w:r>
            <w:r>
              <w:rPr>
                <w:lang w:eastAsia="en-US"/>
              </w:rPr>
              <w:t xml:space="preserve">1 </w:t>
            </w:r>
            <w:r w:rsidR="002465EF">
              <w:rPr>
                <w:lang w:eastAsia="en-US"/>
              </w:rPr>
              <w:t>is met</w:t>
            </w:r>
            <w:r>
              <w:rPr>
                <w:lang w:eastAsia="en-US"/>
              </w:rPr>
              <w:t>:</w:t>
            </w:r>
          </w:p>
          <w:p w14:paraId="0F546B41" w14:textId="40130F66" w:rsidR="00D1701E" w:rsidRDefault="00D1701E" w:rsidP="00615F8B">
            <w:pPr>
              <w:snapToGrid w:val="0"/>
              <w:spacing w:after="0"/>
              <w:ind w:left="459" w:hanging="252"/>
            </w:pPr>
            <w:r>
              <w:lastRenderedPageBreak/>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D1701E">
            <w:pPr>
              <w:pStyle w:val="ListParagraph"/>
              <w:numPr>
                <w:ilvl w:val="0"/>
                <w:numId w:val="36"/>
              </w:numPr>
              <w:snapToGrid w:val="0"/>
              <w:spacing w:after="0"/>
              <w:ind w:left="235" w:hanging="235"/>
              <w:rPr>
                <w:lang w:eastAsia="en-US"/>
              </w:rPr>
            </w:pPr>
            <w:r>
              <w:rPr>
                <w:lang w:eastAsia="en-US"/>
              </w:rPr>
              <w:lastRenderedPageBreak/>
              <w:t xml:space="preserve">Condition 1 </w:t>
            </w:r>
            <w:r w:rsidR="002465EF">
              <w:rPr>
                <w:lang w:eastAsia="en-US"/>
              </w:rPr>
              <w:t>is met</w:t>
            </w:r>
            <w:r>
              <w:rPr>
                <w:lang w:eastAsia="en-US"/>
              </w:rPr>
              <w:t>:</w:t>
            </w:r>
          </w:p>
          <w:p w14:paraId="1390DB70" w14:textId="1B210D86" w:rsidR="00D1701E" w:rsidRDefault="00D1701E" w:rsidP="00D1701E">
            <w:pPr>
              <w:snapToGrid w:val="0"/>
              <w:spacing w:after="0"/>
              <w:ind w:firstLine="207"/>
            </w:pPr>
            <w:r>
              <w:lastRenderedPageBreak/>
              <w:t>&gt;&gt; no relaxing</w:t>
            </w:r>
          </w:p>
          <w:p w14:paraId="373F1D26"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D1701E">
            <w:pPr>
              <w:pStyle w:val="ListParagraph"/>
              <w:numPr>
                <w:ilvl w:val="0"/>
                <w:numId w:val="36"/>
              </w:numPr>
              <w:snapToGrid w:val="0"/>
              <w:spacing w:after="0"/>
              <w:ind w:left="235" w:hanging="235"/>
              <w:rPr>
                <w:lang w:eastAsia="en-US"/>
              </w:rPr>
            </w:pPr>
            <w:r>
              <w:rPr>
                <w:lang w:eastAsia="en-US"/>
              </w:rPr>
              <w:lastRenderedPageBreak/>
              <w:t xml:space="preserve">Condition 1 </w:t>
            </w:r>
            <w:r w:rsidR="002465EF">
              <w:rPr>
                <w:lang w:eastAsia="en-US"/>
              </w:rPr>
              <w:t>is met</w:t>
            </w:r>
            <w:r>
              <w:rPr>
                <w:lang w:eastAsia="en-US"/>
              </w:rPr>
              <w:t>:</w:t>
            </w:r>
          </w:p>
          <w:p w14:paraId="78652B57" w14:textId="77777777" w:rsidR="00D1701E" w:rsidRDefault="00D1701E" w:rsidP="00D1701E">
            <w:pPr>
              <w:snapToGrid w:val="0"/>
              <w:spacing w:after="0"/>
              <w:ind w:firstLine="207"/>
            </w:pPr>
            <w:r>
              <w:lastRenderedPageBreak/>
              <w:t>&gt;&gt; no relaxing</w:t>
            </w:r>
          </w:p>
          <w:p w14:paraId="5C3CAAC1"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lastRenderedPageBreak/>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Skeleton of RRM relaxation</w:t>
      </w:r>
      <w:r w:rsidR="006F040A">
        <w:rPr>
          <w:rFonts w:ascii="Arial" w:hAnsi="Arial" w:cs="Arial"/>
          <w:b w:val="0"/>
          <w:bCs w:val="0"/>
          <w:kern w:val="0"/>
          <w:sz w:val="32"/>
          <w:szCs w:val="36"/>
        </w:rPr>
        <w:t xml:space="preserve"> for Redcap</w:t>
      </w:r>
    </w:p>
    <w:p w14:paraId="4C1D2DE8" w14:textId="54D1F485" w:rsidR="000A7780" w:rsidRDefault="00AC339F" w:rsidP="000A7780">
      <w:r>
        <w:t xml:space="preserve">Regarding RRM relaxation for Redcap UEs, </w:t>
      </w:r>
      <w:r w:rsidR="006178F9">
        <w:t xml:space="preserve">rapporteur lists all scenarios in below Table, and the progress </w:t>
      </w:r>
      <w:r w:rsidR="001D0D00">
        <w:t xml:space="preserve">of </w:t>
      </w:r>
      <w:r w:rsidR="006178F9">
        <w:t>RAN2</w:t>
      </w:r>
      <w:r w:rsidR="001D0D00">
        <w:t xml:space="preserve"> discussion</w:t>
      </w:r>
      <w:r w:rsidR="006178F9">
        <w:t xml:space="preserve"> is also provided in the table. </w:t>
      </w:r>
    </w:p>
    <w:p w14:paraId="23A9E9D4" w14:textId="00439C24" w:rsidR="00C17ACD" w:rsidRDefault="00C17ACD" w:rsidP="000A7780">
      <w:r>
        <w:t>Note: the terms “fixed or immobile UE</w:t>
      </w:r>
      <w:r>
        <w:rPr>
          <w:rFonts w:hint="eastAsia"/>
        </w:rPr>
        <w:t>s</w:t>
      </w:r>
      <w:r>
        <w:t>” and “slightly moving UEs” are excerpted from endorsed TP[24]</w:t>
      </w:r>
    </w:p>
    <w:p w14:paraId="7D95C4E9" w14:textId="10C36FB0"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UEs</w:t>
      </w:r>
    </w:p>
    <w:tbl>
      <w:tblPr>
        <w:tblStyle w:val="TableGrid"/>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45B7A0E0" w:rsidR="006178F9" w:rsidRPr="006178F9" w:rsidRDefault="006178F9" w:rsidP="006178F9">
            <w:pPr>
              <w:jc w:val="center"/>
              <w:rPr>
                <w:b/>
              </w:rPr>
            </w:pPr>
            <w:r w:rsidRPr="006178F9">
              <w:rPr>
                <w:b/>
              </w:rPr>
              <w:t xml:space="preserve">RRM relaxation scenarios for Redcap UEs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EF01FDE" w:rsidR="006178F9" w:rsidRDefault="006178F9" w:rsidP="00A93BF2">
            <w:pPr>
              <w:jc w:val="center"/>
            </w:pPr>
            <w:r>
              <w:t>Fixed or immobile UEs</w:t>
            </w:r>
          </w:p>
        </w:tc>
        <w:tc>
          <w:tcPr>
            <w:tcW w:w="2688" w:type="dxa"/>
            <w:shd w:val="clear" w:color="auto" w:fill="E8F3D9" w:themeFill="accent5" w:themeFillTint="33"/>
          </w:tcPr>
          <w:p w14:paraId="74E3724C" w14:textId="142FA4BA" w:rsidR="006178F9" w:rsidRDefault="006178F9" w:rsidP="00A93BF2">
            <w:pPr>
              <w:jc w:val="center"/>
            </w:pPr>
            <w:r>
              <w:t>Slightly moving UEs</w:t>
            </w:r>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45E0C847"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UEs: </w:t>
      </w:r>
    </w:p>
    <w:p w14:paraId="35142C17" w14:textId="77777777" w:rsidR="002168CD" w:rsidRPr="002168CD" w:rsidRDefault="002168CD" w:rsidP="002168CD">
      <w:pPr>
        <w:pStyle w:val="Comments"/>
        <w:rPr>
          <w:b/>
          <w:i w:val="0"/>
        </w:rPr>
      </w:pPr>
      <w:r w:rsidRPr="002168CD">
        <w:rPr>
          <w:b/>
          <w:i w:val="0"/>
        </w:rPr>
        <w:t>Proposal 7 (14/18): RAN2 will study ways and feasibility of supporting different relaxation levels for fixed UEs and slightly moving UEs.</w:t>
      </w:r>
    </w:p>
    <w:p w14:paraId="31CB82EC" w14:textId="5BFFFF89" w:rsidR="004958C9" w:rsidRDefault="002168CD" w:rsidP="002168CD">
      <w:pPr>
        <w:widowControl/>
        <w:spacing w:after="160" w:line="259" w:lineRule="auto"/>
      </w:pPr>
      <w:r>
        <w:t xml:space="preserve">Rapporteur understands the original motivation of this proposal is that, </w:t>
      </w:r>
      <w:r>
        <w:rPr>
          <w:rFonts w:hint="eastAsia"/>
        </w:rPr>
        <w:t>for</w:t>
      </w:r>
      <w:r>
        <w:t xml:space="preserve"> Redcap UE</w:t>
      </w:r>
      <w:r>
        <w:rPr>
          <w:rFonts w:hint="eastAsia"/>
        </w:rPr>
        <w:t>s</w:t>
      </w:r>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fixed UEs</w:t>
      </w:r>
      <w:r>
        <w:t>” and “</w:t>
      </w:r>
      <w:r w:rsidRPr="002168CD">
        <w:rPr>
          <w:b/>
        </w:rPr>
        <w:t>slightly moving UEs</w:t>
      </w:r>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lastRenderedPageBreak/>
        <w:t>RAN2_112e Agreements:</w:t>
      </w:r>
    </w:p>
    <w:p w14:paraId="54FEA86A"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target REDCAP UE, considering mobility, is not limited to a fixed UE, but can also experience some low mobility, and this, during some “stationary” periods of time.</w:t>
      </w:r>
    </w:p>
    <w:p w14:paraId="488FBBC4"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RRM relaxation of REDCAP UEs is triggered based on measurements, as a baseline. Other triggering conditions for the “level-1” (still device at fixed location) UEs are not excluded, e.g. the possibility to signal their stationary property explicitly.</w:t>
      </w:r>
    </w:p>
    <w:p w14:paraId="4D233AD9"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113DEF12" w14:textId="26A5E0FF" w:rsidR="006A0733" w:rsidRPr="006A0733"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Relaxation of </w:t>
      </w:r>
      <w:proofErr w:type="spellStart"/>
      <w:r w:rsidRPr="00DB00BB">
        <w:rPr>
          <w:sz w:val="20"/>
        </w:rPr>
        <w:t>neighbor</w:t>
      </w:r>
      <w:proofErr w:type="spellEnd"/>
      <w:r w:rsidRPr="00DB00BB">
        <w:rPr>
          <w:sz w:val="20"/>
        </w:rPr>
        <w:t xml:space="preserve"> cells RRM measurements in RRC_CONNECTED will be studied in this SI/WI</w:t>
      </w:r>
    </w:p>
    <w:p w14:paraId="180BDC46" w14:textId="77777777" w:rsidR="006A0733" w:rsidRDefault="006A0733" w:rsidP="00394E19"/>
    <w:p w14:paraId="4D5B91B9" w14:textId="2F41606A" w:rsidR="00502611" w:rsidRDefault="00502611" w:rsidP="00502611">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2D3AEF">
      <w:pPr>
        <w:pStyle w:val="ListParagraph"/>
        <w:numPr>
          <w:ilvl w:val="0"/>
          <w:numId w:val="45"/>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9F4708">
      <w:pPr>
        <w:pStyle w:val="ListParagraph"/>
        <w:numPr>
          <w:ilvl w:val="1"/>
          <w:numId w:val="45"/>
        </w:numPr>
      </w:pPr>
      <w:r>
        <w:t>Identify in which cases the UE can perform relaxed measurement</w:t>
      </w:r>
      <w:r w:rsidR="002D23F2">
        <w:t>s</w:t>
      </w:r>
      <w:r>
        <w:t>;</w:t>
      </w:r>
    </w:p>
    <w:p w14:paraId="6B6917DC" w14:textId="3638A862" w:rsidR="009F4708" w:rsidRDefault="009F4708" w:rsidP="002D3AEF">
      <w:pPr>
        <w:pStyle w:val="ListParagraph"/>
        <w:numPr>
          <w:ilvl w:val="0"/>
          <w:numId w:val="45"/>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9F4708">
      <w:pPr>
        <w:pStyle w:val="ListParagraph"/>
        <w:numPr>
          <w:ilvl w:val="1"/>
          <w:numId w:val="45"/>
        </w:numPr>
      </w:pPr>
      <w:r>
        <w:rPr>
          <w:lang w:eastAsia="zh-CN"/>
        </w:rPr>
        <w:t>Identify the detail methods for intra-</w:t>
      </w:r>
      <w:proofErr w:type="spellStart"/>
      <w:r>
        <w:rPr>
          <w:lang w:eastAsia="zh-CN"/>
        </w:rPr>
        <w:t>freq</w:t>
      </w:r>
      <w:proofErr w:type="spellEnd"/>
      <w:r>
        <w:rPr>
          <w:lang w:eastAsia="zh-CN"/>
        </w:rPr>
        <w:t>, inter-</w:t>
      </w:r>
      <w:proofErr w:type="spellStart"/>
      <w:r>
        <w:rPr>
          <w:lang w:eastAsia="zh-CN"/>
        </w:rPr>
        <w:t>freq</w:t>
      </w:r>
      <w:proofErr w:type="spellEnd"/>
      <w:r>
        <w:rPr>
          <w:lang w:eastAsia="zh-CN"/>
        </w:rPr>
        <w:t>, inter-RAT measurement relaxation</w:t>
      </w:r>
      <w:r w:rsidR="003B6135">
        <w:rPr>
          <w:lang w:eastAsia="zh-CN"/>
        </w:rPr>
        <w:t>.</w:t>
      </w:r>
    </w:p>
    <w:p w14:paraId="1939D110" w14:textId="77777777" w:rsidR="004256F9" w:rsidRDefault="009F4708" w:rsidP="00394E19">
      <w:proofErr w:type="gramStart"/>
      <w:r>
        <w:t>So</w:t>
      </w:r>
      <w:proofErr w:type="gramEnd"/>
      <w:r>
        <w:t xml:space="preserve"> </w:t>
      </w:r>
      <w:r w:rsidR="002D23F2">
        <w:t xml:space="preserve">regarding </w:t>
      </w:r>
      <w:r>
        <w:t xml:space="preserve">RRM relaxation for Redcap UEs, </w:t>
      </w:r>
      <w:r w:rsidR="002D23F2">
        <w:t xml:space="preserve">the discussion is organized into </w:t>
      </w:r>
      <w:r w:rsidR="004256F9">
        <w:t xml:space="preserve">two parts: </w:t>
      </w:r>
    </w:p>
    <w:p w14:paraId="7DBE3403" w14:textId="442C03C0" w:rsidR="004256F9" w:rsidRDefault="004256F9" w:rsidP="004256F9">
      <w:pPr>
        <w:pStyle w:val="ListParagraph"/>
        <w:numPr>
          <w:ilvl w:val="0"/>
          <w:numId w:val="36"/>
        </w:numPr>
      </w:pPr>
      <w:r>
        <w:t xml:space="preserve">Part 1: </w:t>
      </w:r>
      <w:r w:rsidR="00663A6B">
        <w:t xml:space="preserve">UE identification criteria/triggering conditions </w:t>
      </w:r>
    </w:p>
    <w:p w14:paraId="77649213" w14:textId="1AF0C3E5" w:rsidR="00502611" w:rsidRDefault="004256F9" w:rsidP="004256F9">
      <w:pPr>
        <w:pStyle w:val="ListParagraph"/>
        <w:numPr>
          <w:ilvl w:val="0"/>
          <w:numId w:val="36"/>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w:t>
      </w:r>
      <w:proofErr w:type="gramStart"/>
      <w:r w:rsidR="00431E74">
        <w:t>So</w:t>
      </w:r>
      <w:proofErr w:type="gramEnd"/>
      <w:r w:rsidR="00431E74">
        <w:t xml:space="preserve"> </w:t>
      </w:r>
      <w:r w:rsidR="00BB1114">
        <w:t xml:space="preserve">in any case, </w:t>
      </w:r>
      <w:r w:rsidR="00431E74">
        <w:t>RA</w:t>
      </w:r>
      <w:r w:rsidR="00BB1114">
        <w:t xml:space="preserve">N4 should be </w:t>
      </w:r>
      <w:r w:rsidR="00090927">
        <w:t>consulted</w:t>
      </w:r>
      <w:r w:rsidR="00BB1114">
        <w:t xml:space="preserve"> before making the final decision. </w:t>
      </w:r>
      <w:proofErr w:type="gramStart"/>
      <w:r w:rsidR="00BB1114">
        <w:t>Thus</w:t>
      </w:r>
      <w:proofErr w:type="gramEnd"/>
      <w:r w:rsidR="00BB1114">
        <w:t xml:space="preserve">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TableGrid"/>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BB1114">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06680F">
        <w:tc>
          <w:tcPr>
            <w:tcW w:w="1384" w:type="dxa"/>
          </w:tcPr>
          <w:p w14:paraId="116A89D0" w14:textId="23B23CEC" w:rsidR="003B6135" w:rsidRDefault="001C7A72" w:rsidP="0006680F">
            <w:pPr>
              <w:spacing w:after="0"/>
              <w:rPr>
                <w:szCs w:val="21"/>
              </w:rPr>
            </w:pPr>
            <w:r>
              <w:rPr>
                <w:szCs w:val="21"/>
              </w:rPr>
              <w:t>Nokia, Nokia Shanghai Bell</w:t>
            </w:r>
          </w:p>
        </w:tc>
        <w:tc>
          <w:tcPr>
            <w:tcW w:w="1588" w:type="dxa"/>
          </w:tcPr>
          <w:p w14:paraId="3F35B319" w14:textId="359416A2" w:rsidR="003B6135" w:rsidRDefault="009C07D4" w:rsidP="0006680F">
            <w:pPr>
              <w:spacing w:after="0"/>
              <w:rPr>
                <w:szCs w:val="21"/>
              </w:rPr>
            </w:pPr>
            <w:r>
              <w:rPr>
                <w:szCs w:val="21"/>
              </w:rPr>
              <w:t>Disagree</w:t>
            </w:r>
          </w:p>
        </w:tc>
        <w:tc>
          <w:tcPr>
            <w:tcW w:w="6775" w:type="dxa"/>
          </w:tcPr>
          <w:p w14:paraId="6429039E" w14:textId="2F2F98C7"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been agreed that </w:t>
            </w:r>
            <w:r w:rsidR="009C07D4">
              <w:rPr>
                <w:szCs w:val="21"/>
              </w:rPr>
              <w:t>t</w:t>
            </w:r>
            <w:r w:rsidR="009C07D4" w:rsidRPr="009C07D4">
              <w:rPr>
                <w:szCs w:val="21"/>
              </w:rPr>
              <w:t>he RRM relaxation of REDCAP UEs is triggered based on measurements</w:t>
            </w:r>
            <w:r w:rsidR="009C07D4">
              <w:rPr>
                <w:szCs w:val="21"/>
              </w:rPr>
              <w:t xml:space="preserve"> which is clearly RAN2 responsibility area and we think that RAN2 should focus on that. Other “UE identification criteria” can be </w:t>
            </w:r>
            <w:proofErr w:type="spellStart"/>
            <w:r w:rsidR="009C07D4">
              <w:rPr>
                <w:szCs w:val="21"/>
              </w:rPr>
              <w:t>downprioritized</w:t>
            </w:r>
            <w:proofErr w:type="spellEnd"/>
            <w:r w:rsidR="009C07D4">
              <w:rPr>
                <w:szCs w:val="21"/>
              </w:rPr>
              <w:t>.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t>Agree with part 2.</w:t>
            </w:r>
          </w:p>
        </w:tc>
      </w:tr>
      <w:tr w:rsidR="00CB764C" w14:paraId="41D50C58" w14:textId="77777777" w:rsidTr="0006680F">
        <w:tc>
          <w:tcPr>
            <w:tcW w:w="1384" w:type="dxa"/>
          </w:tcPr>
          <w:p w14:paraId="3D8A388D" w14:textId="01CF0964" w:rsidR="00CB764C" w:rsidRDefault="00CB764C" w:rsidP="00CB764C">
            <w:pPr>
              <w:spacing w:after="0"/>
              <w:rPr>
                <w:szCs w:val="21"/>
              </w:rPr>
            </w:pPr>
            <w:r>
              <w:rPr>
                <w:szCs w:val="21"/>
              </w:rPr>
              <w:lastRenderedPageBreak/>
              <w:t>Ericsson</w:t>
            </w:r>
          </w:p>
        </w:tc>
        <w:tc>
          <w:tcPr>
            <w:tcW w:w="1588" w:type="dxa"/>
          </w:tcPr>
          <w:p w14:paraId="7AA85A07" w14:textId="7EA7EB96" w:rsidR="00CB764C" w:rsidRDefault="00CB764C" w:rsidP="00CB764C">
            <w:pPr>
              <w:spacing w:after="0"/>
              <w:rPr>
                <w:szCs w:val="21"/>
              </w:rPr>
            </w:pPr>
            <w:r>
              <w:rPr>
                <w:szCs w:val="21"/>
              </w:rPr>
              <w:t>Agree, but</w:t>
            </w:r>
          </w:p>
        </w:tc>
        <w:tc>
          <w:tcPr>
            <w:tcW w:w="6775" w:type="dxa"/>
          </w:tcPr>
          <w:p w14:paraId="2792B275" w14:textId="0B05C46C" w:rsidR="00CB764C" w:rsidRDefault="00CB764C" w:rsidP="00CB764C">
            <w:pPr>
              <w:spacing w:after="0"/>
              <w:rPr>
                <w:szCs w:val="21"/>
              </w:rPr>
            </w:pPr>
            <w:r>
              <w:rPr>
                <w:szCs w:val="21"/>
              </w:rPr>
              <w:t xml:space="preserve">We can discuss the whole framework for relaxation in RAN2 but need to consult RAN4 for performance impact of the potential solutions. </w:t>
            </w:r>
          </w:p>
        </w:tc>
      </w:tr>
      <w:tr w:rsidR="001D490D" w14:paraId="0E3ACA8C" w14:textId="77777777" w:rsidTr="0006680F">
        <w:tc>
          <w:tcPr>
            <w:tcW w:w="1384" w:type="dxa"/>
          </w:tcPr>
          <w:p w14:paraId="25475DA4" w14:textId="76304FA8"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DE035F8" w14:textId="366CDA17" w:rsidR="001D490D" w:rsidRDefault="001D490D" w:rsidP="001D490D">
            <w:pPr>
              <w:spacing w:after="0"/>
              <w:rPr>
                <w:szCs w:val="21"/>
              </w:rPr>
            </w:pPr>
            <w:r>
              <w:rPr>
                <w:szCs w:val="21"/>
                <w:lang w:eastAsia="zh-CN"/>
              </w:rPr>
              <w:t>Agree</w:t>
            </w:r>
          </w:p>
        </w:tc>
        <w:tc>
          <w:tcPr>
            <w:tcW w:w="6775" w:type="dxa"/>
          </w:tcPr>
          <w:p w14:paraId="5D833951" w14:textId="77777777" w:rsidR="001D490D" w:rsidRDefault="001D490D" w:rsidP="001D490D">
            <w:pPr>
              <w:spacing w:after="0"/>
              <w:rPr>
                <w:szCs w:val="21"/>
              </w:rPr>
            </w:pPr>
          </w:p>
        </w:tc>
      </w:tr>
      <w:tr w:rsidR="003B6135" w14:paraId="0A09D33C" w14:textId="77777777" w:rsidTr="0006680F">
        <w:tc>
          <w:tcPr>
            <w:tcW w:w="1384" w:type="dxa"/>
          </w:tcPr>
          <w:p w14:paraId="0079027A" w14:textId="6BDB2095" w:rsidR="003B6135" w:rsidRDefault="00DC70CB" w:rsidP="0006680F">
            <w:pPr>
              <w:spacing w:after="0"/>
              <w:rPr>
                <w:szCs w:val="21"/>
              </w:rPr>
            </w:pPr>
            <w:r>
              <w:rPr>
                <w:szCs w:val="21"/>
              </w:rPr>
              <w:t>CATT</w:t>
            </w:r>
          </w:p>
        </w:tc>
        <w:tc>
          <w:tcPr>
            <w:tcW w:w="1588" w:type="dxa"/>
          </w:tcPr>
          <w:p w14:paraId="3D60BCD7" w14:textId="084492F6" w:rsidR="003B6135" w:rsidRDefault="00DC70CB" w:rsidP="0006680F">
            <w:pPr>
              <w:spacing w:after="0"/>
              <w:rPr>
                <w:szCs w:val="21"/>
              </w:rPr>
            </w:pPr>
            <w:r>
              <w:rPr>
                <w:szCs w:val="21"/>
              </w:rPr>
              <w:t>Agree</w:t>
            </w:r>
          </w:p>
        </w:tc>
        <w:tc>
          <w:tcPr>
            <w:tcW w:w="6775" w:type="dxa"/>
          </w:tcPr>
          <w:p w14:paraId="433958A0" w14:textId="77777777" w:rsidR="003B6135" w:rsidRDefault="003B6135" w:rsidP="0006680F">
            <w:pPr>
              <w:spacing w:after="0"/>
              <w:rPr>
                <w:szCs w:val="21"/>
              </w:rPr>
            </w:pPr>
          </w:p>
        </w:tc>
      </w:tr>
      <w:tr w:rsidR="005161BC" w14:paraId="133F2868" w14:textId="77777777" w:rsidTr="0006680F">
        <w:tc>
          <w:tcPr>
            <w:tcW w:w="1384" w:type="dxa"/>
          </w:tcPr>
          <w:p w14:paraId="5CE755AD" w14:textId="7AC33905"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31CEA358" w14:textId="2E6F6CC7" w:rsidR="005161BC" w:rsidRDefault="005161BC" w:rsidP="005161BC">
            <w:pPr>
              <w:spacing w:after="0"/>
              <w:rPr>
                <w:szCs w:val="21"/>
              </w:rPr>
            </w:pPr>
            <w:r w:rsidRPr="00C1174D">
              <w:rPr>
                <w:szCs w:val="21"/>
              </w:rPr>
              <w:t>Agree</w:t>
            </w:r>
          </w:p>
        </w:tc>
        <w:tc>
          <w:tcPr>
            <w:tcW w:w="6775" w:type="dxa"/>
          </w:tcPr>
          <w:p w14:paraId="5F5D241C" w14:textId="03ACE0CB" w:rsidR="005161BC" w:rsidRDefault="005161BC" w:rsidP="005161BC">
            <w:pPr>
              <w:spacing w:after="0"/>
              <w:rPr>
                <w:szCs w:val="21"/>
              </w:rPr>
            </w:pPr>
            <w:r>
              <w:rPr>
                <w:szCs w:val="21"/>
                <w:lang w:eastAsia="zh-CN"/>
              </w:rPr>
              <w:t xml:space="preserve">We understand it is a general </w:t>
            </w:r>
            <w:r>
              <w:t>principle</w:t>
            </w:r>
            <w:r>
              <w:rPr>
                <w:szCs w:val="21"/>
                <w:lang w:eastAsia="zh-CN"/>
              </w:rPr>
              <w:t xml:space="preserve"> including SI and WI phases. For the detailed solution for RRM </w:t>
            </w:r>
            <w:r>
              <w:t>measurement relaxation, both power saving gain and performance should be considered, it is reasonable to consider RAN4 inputs.</w:t>
            </w:r>
          </w:p>
        </w:tc>
      </w:tr>
      <w:tr w:rsidR="008F323C" w14:paraId="2507E911" w14:textId="77777777" w:rsidTr="0006680F">
        <w:tc>
          <w:tcPr>
            <w:tcW w:w="1384" w:type="dxa"/>
          </w:tcPr>
          <w:p w14:paraId="43D4C781" w14:textId="200580DE" w:rsidR="008F323C" w:rsidRPr="00FB0B0F" w:rsidRDefault="008F323C" w:rsidP="005161BC">
            <w:pPr>
              <w:spacing w:after="0"/>
              <w:rPr>
                <w:szCs w:val="21"/>
              </w:rPr>
            </w:pPr>
            <w:r>
              <w:rPr>
                <w:szCs w:val="21"/>
              </w:rPr>
              <w:t>Qualcomm</w:t>
            </w:r>
          </w:p>
        </w:tc>
        <w:tc>
          <w:tcPr>
            <w:tcW w:w="1588" w:type="dxa"/>
          </w:tcPr>
          <w:p w14:paraId="54F68205" w14:textId="2CFEC7EB" w:rsidR="008F323C" w:rsidRPr="00C1174D" w:rsidRDefault="008F323C" w:rsidP="005161BC">
            <w:pPr>
              <w:spacing w:after="0"/>
              <w:rPr>
                <w:szCs w:val="21"/>
              </w:rPr>
            </w:pPr>
            <w:r>
              <w:rPr>
                <w:szCs w:val="21"/>
              </w:rPr>
              <w:t>Agree</w:t>
            </w:r>
          </w:p>
        </w:tc>
        <w:tc>
          <w:tcPr>
            <w:tcW w:w="6775" w:type="dxa"/>
          </w:tcPr>
          <w:p w14:paraId="0FE6D1B6" w14:textId="77777777" w:rsidR="008F323C" w:rsidRDefault="008F323C" w:rsidP="005161BC">
            <w:pPr>
              <w:spacing w:after="0"/>
              <w:rPr>
                <w:szCs w:val="21"/>
              </w:rPr>
            </w:pPr>
          </w:p>
        </w:tc>
      </w:tr>
      <w:tr w:rsidR="00AE17AE" w14:paraId="53EAE8E7" w14:textId="77777777" w:rsidTr="0006680F">
        <w:tc>
          <w:tcPr>
            <w:tcW w:w="1384" w:type="dxa"/>
          </w:tcPr>
          <w:p w14:paraId="763CF495" w14:textId="4A8994C8" w:rsidR="00AE17AE" w:rsidRDefault="00AE17AE" w:rsidP="005161BC">
            <w:pPr>
              <w:spacing w:after="0"/>
              <w:rPr>
                <w:szCs w:val="21"/>
              </w:rPr>
            </w:pPr>
            <w:r>
              <w:rPr>
                <w:szCs w:val="21"/>
              </w:rPr>
              <w:t>S</w:t>
            </w:r>
            <w:r>
              <w:rPr>
                <w:rFonts w:hint="eastAsia"/>
                <w:szCs w:val="21"/>
                <w:lang w:eastAsia="zh-CN"/>
              </w:rPr>
              <w:t>harp</w:t>
            </w:r>
          </w:p>
        </w:tc>
        <w:tc>
          <w:tcPr>
            <w:tcW w:w="1588" w:type="dxa"/>
          </w:tcPr>
          <w:p w14:paraId="1B80018D" w14:textId="5A03055D" w:rsidR="00AE17AE" w:rsidRDefault="00AE17AE" w:rsidP="005161BC">
            <w:pPr>
              <w:spacing w:after="0"/>
              <w:rPr>
                <w:szCs w:val="21"/>
              </w:rPr>
            </w:pPr>
            <w:r>
              <w:rPr>
                <w:szCs w:val="21"/>
              </w:rPr>
              <w:t>A</w:t>
            </w:r>
            <w:r>
              <w:rPr>
                <w:rFonts w:hint="eastAsia"/>
                <w:szCs w:val="21"/>
                <w:lang w:eastAsia="zh-CN"/>
              </w:rPr>
              <w:t>gree</w:t>
            </w:r>
          </w:p>
        </w:tc>
        <w:tc>
          <w:tcPr>
            <w:tcW w:w="6775" w:type="dxa"/>
          </w:tcPr>
          <w:p w14:paraId="18C836CC" w14:textId="77777777" w:rsidR="00AE17AE" w:rsidRDefault="00AE17AE" w:rsidP="005161BC">
            <w:pPr>
              <w:spacing w:after="0"/>
              <w:rPr>
                <w:szCs w:val="21"/>
              </w:rPr>
            </w:pPr>
          </w:p>
        </w:tc>
      </w:tr>
      <w:tr w:rsidR="000D14F5" w14:paraId="4BAD4D94" w14:textId="77777777" w:rsidTr="0006680F">
        <w:tc>
          <w:tcPr>
            <w:tcW w:w="1384" w:type="dxa"/>
          </w:tcPr>
          <w:p w14:paraId="46700FC2" w14:textId="26F6F5EC" w:rsidR="000D14F5" w:rsidRDefault="000D14F5" w:rsidP="000D14F5">
            <w:pPr>
              <w:spacing w:after="0"/>
              <w:rPr>
                <w:szCs w:val="21"/>
              </w:rPr>
            </w:pPr>
            <w:r>
              <w:rPr>
                <w:szCs w:val="21"/>
              </w:rPr>
              <w:t>Xiaomi</w:t>
            </w:r>
          </w:p>
        </w:tc>
        <w:tc>
          <w:tcPr>
            <w:tcW w:w="1588" w:type="dxa"/>
          </w:tcPr>
          <w:p w14:paraId="54195A72" w14:textId="6B451F65" w:rsidR="000D14F5" w:rsidRDefault="000D14F5" w:rsidP="000D14F5">
            <w:pPr>
              <w:spacing w:after="0"/>
              <w:rPr>
                <w:szCs w:val="21"/>
              </w:rPr>
            </w:pPr>
            <w:r>
              <w:rPr>
                <w:szCs w:val="21"/>
              </w:rPr>
              <w:t>A</w:t>
            </w:r>
            <w:r>
              <w:rPr>
                <w:rFonts w:hint="eastAsia"/>
                <w:szCs w:val="21"/>
                <w:lang w:eastAsia="zh-CN"/>
              </w:rPr>
              <w:t>gree</w:t>
            </w:r>
          </w:p>
        </w:tc>
        <w:tc>
          <w:tcPr>
            <w:tcW w:w="6775" w:type="dxa"/>
          </w:tcPr>
          <w:p w14:paraId="6BAFA080" w14:textId="77777777" w:rsidR="000D14F5" w:rsidRDefault="000D14F5" w:rsidP="000D14F5">
            <w:pPr>
              <w:spacing w:after="0"/>
              <w:rPr>
                <w:szCs w:val="21"/>
              </w:rPr>
            </w:pPr>
          </w:p>
        </w:tc>
      </w:tr>
      <w:tr w:rsidR="00817AA9" w14:paraId="40F96FC5" w14:textId="77777777" w:rsidTr="0006680F">
        <w:tc>
          <w:tcPr>
            <w:tcW w:w="1384" w:type="dxa"/>
          </w:tcPr>
          <w:p w14:paraId="29F9E243" w14:textId="51F2BBCD" w:rsidR="00817AA9" w:rsidRDefault="00817AA9" w:rsidP="00817AA9">
            <w:pPr>
              <w:spacing w:after="0"/>
              <w:rPr>
                <w:szCs w:val="21"/>
              </w:rPr>
            </w:pPr>
            <w:r>
              <w:rPr>
                <w:szCs w:val="21"/>
              </w:rPr>
              <w:t>Intel</w:t>
            </w:r>
          </w:p>
        </w:tc>
        <w:tc>
          <w:tcPr>
            <w:tcW w:w="1588" w:type="dxa"/>
          </w:tcPr>
          <w:p w14:paraId="7269F988" w14:textId="681B86C8" w:rsidR="00817AA9" w:rsidRDefault="00817AA9" w:rsidP="00817AA9">
            <w:pPr>
              <w:spacing w:after="0"/>
              <w:rPr>
                <w:szCs w:val="21"/>
              </w:rPr>
            </w:pPr>
            <w:r>
              <w:rPr>
                <w:szCs w:val="21"/>
              </w:rPr>
              <w:t>Agree</w:t>
            </w:r>
          </w:p>
        </w:tc>
        <w:tc>
          <w:tcPr>
            <w:tcW w:w="6775" w:type="dxa"/>
          </w:tcPr>
          <w:p w14:paraId="6696C466" w14:textId="77777777" w:rsidR="00817AA9" w:rsidRDefault="00817AA9" w:rsidP="00817AA9">
            <w:pPr>
              <w:spacing w:after="0"/>
              <w:rPr>
                <w:szCs w:val="21"/>
              </w:rPr>
            </w:pPr>
          </w:p>
        </w:tc>
      </w:tr>
      <w:tr w:rsidR="004802DC" w14:paraId="35CC36F7" w14:textId="77777777" w:rsidTr="0006680F">
        <w:tc>
          <w:tcPr>
            <w:tcW w:w="1384" w:type="dxa"/>
          </w:tcPr>
          <w:p w14:paraId="1310C6B7" w14:textId="11ED7B5A" w:rsidR="004802DC" w:rsidRDefault="004802DC" w:rsidP="004802DC">
            <w:pPr>
              <w:spacing w:after="0"/>
              <w:rPr>
                <w:szCs w:val="21"/>
              </w:rPr>
            </w:pPr>
            <w:r>
              <w:rPr>
                <w:szCs w:val="21"/>
              </w:rPr>
              <w:t>Futurewei</w:t>
            </w:r>
          </w:p>
        </w:tc>
        <w:tc>
          <w:tcPr>
            <w:tcW w:w="1588" w:type="dxa"/>
          </w:tcPr>
          <w:p w14:paraId="05A41E98" w14:textId="5EA1EB15" w:rsidR="004802DC" w:rsidRDefault="004802DC" w:rsidP="004802DC">
            <w:pPr>
              <w:spacing w:after="0"/>
              <w:rPr>
                <w:szCs w:val="21"/>
              </w:rPr>
            </w:pPr>
            <w:r>
              <w:rPr>
                <w:szCs w:val="21"/>
              </w:rPr>
              <w:t>Agree</w:t>
            </w:r>
          </w:p>
        </w:tc>
        <w:tc>
          <w:tcPr>
            <w:tcW w:w="6775" w:type="dxa"/>
          </w:tcPr>
          <w:p w14:paraId="043664F8" w14:textId="77777777" w:rsidR="004802DC" w:rsidRDefault="004802DC" w:rsidP="004802DC">
            <w:pPr>
              <w:spacing w:after="0"/>
              <w:rPr>
                <w:szCs w:val="21"/>
              </w:rPr>
            </w:pPr>
          </w:p>
        </w:tc>
      </w:tr>
    </w:tbl>
    <w:p w14:paraId="573CD377" w14:textId="77777777" w:rsidR="0023029A" w:rsidRDefault="0023029A"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w:t>
      </w:r>
      <w:proofErr w:type="spellStart"/>
      <w:r w:rsidR="00991B1E">
        <w:t>neighbour</w:t>
      </w:r>
      <w:proofErr w:type="spellEnd"/>
      <w:r w:rsidR="00991B1E">
        <w:t xml:space="preserve">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proofErr w:type="spellStart"/>
      <w:r w:rsidR="00F42B66" w:rsidRPr="00351FF4">
        <w:rPr>
          <w:i/>
        </w:rPr>
        <w:t>lowMobilityEvaluation</w:t>
      </w:r>
      <w:proofErr w:type="spellEnd"/>
      <w:r w:rsidR="00F42B66">
        <w:t>” and “</w:t>
      </w:r>
      <w:proofErr w:type="spellStart"/>
      <w:r w:rsidR="00F42B66">
        <w:rPr>
          <w:i/>
        </w:rPr>
        <w:t>cellEdgeEvaluation</w:t>
      </w:r>
      <w:proofErr w:type="spellEnd"/>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TableGrid"/>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9F3B95">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9F3B95">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CB764C" w14:paraId="7B9AC9E1" w14:textId="77777777" w:rsidTr="009F3B95">
        <w:tc>
          <w:tcPr>
            <w:tcW w:w="1384" w:type="dxa"/>
          </w:tcPr>
          <w:p w14:paraId="5ED78853" w14:textId="19374F1D" w:rsidR="00CB764C" w:rsidRDefault="00CB764C" w:rsidP="00CB764C">
            <w:pPr>
              <w:spacing w:after="0"/>
              <w:rPr>
                <w:szCs w:val="21"/>
              </w:rPr>
            </w:pPr>
            <w:r>
              <w:rPr>
                <w:szCs w:val="21"/>
              </w:rPr>
              <w:t>Ericsson</w:t>
            </w:r>
          </w:p>
        </w:tc>
        <w:tc>
          <w:tcPr>
            <w:tcW w:w="1588" w:type="dxa"/>
          </w:tcPr>
          <w:p w14:paraId="0D95D3DD" w14:textId="79E2C766" w:rsidR="00CB764C" w:rsidRDefault="00CB764C" w:rsidP="00CB764C">
            <w:pPr>
              <w:spacing w:after="0"/>
              <w:rPr>
                <w:szCs w:val="21"/>
              </w:rPr>
            </w:pPr>
            <w:r>
              <w:rPr>
                <w:szCs w:val="21"/>
              </w:rPr>
              <w:t>Agree</w:t>
            </w:r>
          </w:p>
        </w:tc>
        <w:tc>
          <w:tcPr>
            <w:tcW w:w="6775" w:type="dxa"/>
          </w:tcPr>
          <w:p w14:paraId="47ED747D" w14:textId="77777777" w:rsidR="00CB764C" w:rsidRDefault="00CB764C" w:rsidP="00CB764C">
            <w:pPr>
              <w:spacing w:after="0"/>
              <w:rPr>
                <w:szCs w:val="21"/>
              </w:rPr>
            </w:pPr>
          </w:p>
        </w:tc>
      </w:tr>
      <w:tr w:rsidR="001D490D" w14:paraId="51ABEFBC" w14:textId="77777777" w:rsidTr="009F3B95">
        <w:tc>
          <w:tcPr>
            <w:tcW w:w="1384" w:type="dxa"/>
          </w:tcPr>
          <w:p w14:paraId="7C3FC135" w14:textId="2F7B05BE"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4E413DA" w14:textId="1D982417" w:rsidR="001D490D" w:rsidRDefault="001D490D" w:rsidP="001D490D">
            <w:pPr>
              <w:spacing w:after="0"/>
              <w:rPr>
                <w:szCs w:val="21"/>
              </w:rPr>
            </w:pPr>
            <w:r>
              <w:rPr>
                <w:szCs w:val="21"/>
                <w:lang w:eastAsia="zh-CN"/>
              </w:rPr>
              <w:t>Agree</w:t>
            </w:r>
          </w:p>
        </w:tc>
        <w:tc>
          <w:tcPr>
            <w:tcW w:w="6775" w:type="dxa"/>
          </w:tcPr>
          <w:p w14:paraId="2CDA66F1" w14:textId="77777777" w:rsidR="001D490D" w:rsidRDefault="001D490D" w:rsidP="001D490D">
            <w:pPr>
              <w:spacing w:after="0"/>
              <w:rPr>
                <w:szCs w:val="21"/>
              </w:rPr>
            </w:pPr>
          </w:p>
        </w:tc>
      </w:tr>
      <w:tr w:rsidR="00CB764C" w14:paraId="46DCCFC6" w14:textId="77777777" w:rsidTr="009F3B95">
        <w:tc>
          <w:tcPr>
            <w:tcW w:w="1384" w:type="dxa"/>
          </w:tcPr>
          <w:p w14:paraId="4C18E460" w14:textId="49C69BD1" w:rsidR="00CB764C" w:rsidRDefault="00DC70CB" w:rsidP="00CB764C">
            <w:pPr>
              <w:spacing w:after="0"/>
              <w:rPr>
                <w:szCs w:val="21"/>
              </w:rPr>
            </w:pPr>
            <w:r>
              <w:rPr>
                <w:szCs w:val="21"/>
              </w:rPr>
              <w:t>CATT</w:t>
            </w:r>
          </w:p>
        </w:tc>
        <w:tc>
          <w:tcPr>
            <w:tcW w:w="1588" w:type="dxa"/>
          </w:tcPr>
          <w:p w14:paraId="71FE11FC" w14:textId="3BD0F90C" w:rsidR="00CB764C" w:rsidRDefault="00DC70CB" w:rsidP="00CB764C">
            <w:pPr>
              <w:spacing w:after="0"/>
              <w:rPr>
                <w:szCs w:val="21"/>
              </w:rPr>
            </w:pPr>
            <w:r>
              <w:rPr>
                <w:szCs w:val="21"/>
              </w:rPr>
              <w:t>Agree</w:t>
            </w:r>
          </w:p>
        </w:tc>
        <w:tc>
          <w:tcPr>
            <w:tcW w:w="6775" w:type="dxa"/>
          </w:tcPr>
          <w:p w14:paraId="3B04EBF4" w14:textId="77777777" w:rsidR="00CB764C" w:rsidRDefault="00CB764C" w:rsidP="00CB764C">
            <w:pPr>
              <w:spacing w:after="0"/>
              <w:rPr>
                <w:szCs w:val="21"/>
              </w:rPr>
            </w:pPr>
          </w:p>
        </w:tc>
      </w:tr>
      <w:tr w:rsidR="005161BC" w14:paraId="2CBB0A24" w14:textId="77777777" w:rsidTr="009F3B95">
        <w:tc>
          <w:tcPr>
            <w:tcW w:w="1384" w:type="dxa"/>
          </w:tcPr>
          <w:p w14:paraId="120D9BB5" w14:textId="473938E2"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2F1B2920" w14:textId="79480DD7" w:rsidR="005161BC" w:rsidRDefault="005161BC" w:rsidP="005161BC">
            <w:pPr>
              <w:spacing w:after="0"/>
              <w:rPr>
                <w:szCs w:val="21"/>
              </w:rPr>
            </w:pPr>
            <w:r w:rsidRPr="00C1174D">
              <w:rPr>
                <w:szCs w:val="21"/>
              </w:rPr>
              <w:t>Agree</w:t>
            </w:r>
          </w:p>
        </w:tc>
        <w:tc>
          <w:tcPr>
            <w:tcW w:w="6775" w:type="dxa"/>
          </w:tcPr>
          <w:p w14:paraId="40057735" w14:textId="5C47E5D8" w:rsidR="005161BC" w:rsidRDefault="005161BC" w:rsidP="005161BC">
            <w:pPr>
              <w:spacing w:after="0"/>
              <w:rPr>
                <w:szCs w:val="21"/>
              </w:rPr>
            </w:pPr>
            <w:r>
              <w:rPr>
                <w:szCs w:val="21"/>
                <w:lang w:eastAsia="zh-CN"/>
              </w:rPr>
              <w:t>N</w:t>
            </w:r>
            <w:r w:rsidRPr="00C76E04">
              <w:rPr>
                <w:szCs w:val="21"/>
                <w:lang w:eastAsia="zh-CN"/>
              </w:rPr>
              <w:t xml:space="preserve">etwork’s control </w:t>
            </w:r>
            <w:r>
              <w:rPr>
                <w:szCs w:val="21"/>
                <w:lang w:eastAsia="zh-CN"/>
              </w:rPr>
              <w:t xml:space="preserve">is preferred for </w:t>
            </w:r>
            <w:proofErr w:type="spellStart"/>
            <w:r>
              <w:rPr>
                <w:szCs w:val="21"/>
                <w:lang w:eastAsia="zh-CN"/>
              </w:rPr>
              <w:t>RRC_idle</w:t>
            </w:r>
            <w:proofErr w:type="spellEnd"/>
            <w:r>
              <w:rPr>
                <w:szCs w:val="21"/>
                <w:lang w:eastAsia="zh-CN"/>
              </w:rPr>
              <w:t xml:space="preserve">/inactive and </w:t>
            </w:r>
            <w:proofErr w:type="spellStart"/>
            <w:r>
              <w:rPr>
                <w:szCs w:val="21"/>
                <w:lang w:eastAsia="zh-CN"/>
              </w:rPr>
              <w:t>RRC_connected</w:t>
            </w:r>
            <w:proofErr w:type="spellEnd"/>
            <w:r>
              <w:rPr>
                <w:szCs w:val="21"/>
                <w:lang w:eastAsia="zh-CN"/>
              </w:rPr>
              <w:t xml:space="preserve"> state since it impacts network performance. Especially for </w:t>
            </w:r>
            <w:proofErr w:type="spellStart"/>
            <w:r>
              <w:rPr>
                <w:szCs w:val="21"/>
                <w:lang w:eastAsia="zh-CN"/>
              </w:rPr>
              <w:t>RRC_connected</w:t>
            </w:r>
            <w:proofErr w:type="spellEnd"/>
            <w:r>
              <w:rPr>
                <w:szCs w:val="21"/>
                <w:lang w:eastAsia="zh-CN"/>
              </w:rPr>
              <w:t xml:space="preserve">, the ongoing service is critical and </w:t>
            </w:r>
            <w:r>
              <w:t xml:space="preserve">network’s control is necessary, not only </w:t>
            </w:r>
            <w:r w:rsidRPr="009F6A19">
              <w:t>enabling/disabling</w:t>
            </w:r>
            <w:r>
              <w:t xml:space="preserve"> of the </w:t>
            </w:r>
            <w:r>
              <w:rPr>
                <w:szCs w:val="21"/>
                <w:lang w:eastAsia="zh-CN"/>
              </w:rPr>
              <w:t xml:space="preserve">RRM </w:t>
            </w:r>
            <w:r>
              <w:t>measurement relaxation, but also being aware of whether relaxed measurement is performed by the UE or not so that the network can adjust some policy of configuration to avoid degrading performance.</w:t>
            </w:r>
          </w:p>
        </w:tc>
      </w:tr>
      <w:tr w:rsidR="00EB07F8" w14:paraId="0C9A03A5" w14:textId="77777777" w:rsidTr="009F3B95">
        <w:tc>
          <w:tcPr>
            <w:tcW w:w="1384" w:type="dxa"/>
          </w:tcPr>
          <w:p w14:paraId="49BD66CE" w14:textId="207F54A5" w:rsidR="00EB07F8" w:rsidRPr="00FB0B0F" w:rsidRDefault="00EB07F8" w:rsidP="005161BC">
            <w:pPr>
              <w:spacing w:after="0"/>
              <w:rPr>
                <w:szCs w:val="21"/>
              </w:rPr>
            </w:pPr>
            <w:r>
              <w:rPr>
                <w:szCs w:val="21"/>
              </w:rPr>
              <w:t>Qualcomm</w:t>
            </w:r>
          </w:p>
        </w:tc>
        <w:tc>
          <w:tcPr>
            <w:tcW w:w="1588" w:type="dxa"/>
          </w:tcPr>
          <w:p w14:paraId="021DDB49" w14:textId="2D14F768" w:rsidR="00EB07F8" w:rsidRPr="00C1174D" w:rsidRDefault="00EB07F8" w:rsidP="005161BC">
            <w:pPr>
              <w:spacing w:after="0"/>
              <w:rPr>
                <w:szCs w:val="21"/>
              </w:rPr>
            </w:pPr>
            <w:r>
              <w:rPr>
                <w:szCs w:val="21"/>
              </w:rPr>
              <w:t>Agree</w:t>
            </w:r>
          </w:p>
        </w:tc>
        <w:tc>
          <w:tcPr>
            <w:tcW w:w="6775" w:type="dxa"/>
          </w:tcPr>
          <w:p w14:paraId="4E7228F4" w14:textId="77777777" w:rsidR="00EB07F8" w:rsidRDefault="00EB07F8" w:rsidP="005161BC">
            <w:pPr>
              <w:spacing w:after="0"/>
              <w:rPr>
                <w:szCs w:val="21"/>
              </w:rPr>
            </w:pPr>
          </w:p>
        </w:tc>
      </w:tr>
      <w:tr w:rsidR="00AE17AE" w14:paraId="182BFE73" w14:textId="77777777" w:rsidTr="009F3B95">
        <w:tc>
          <w:tcPr>
            <w:tcW w:w="1384" w:type="dxa"/>
          </w:tcPr>
          <w:p w14:paraId="2FB8363D" w14:textId="51409524" w:rsidR="00AE17AE" w:rsidRDefault="00AE17AE" w:rsidP="005161BC">
            <w:pPr>
              <w:spacing w:after="0"/>
              <w:rPr>
                <w:szCs w:val="21"/>
              </w:rPr>
            </w:pPr>
            <w:r>
              <w:rPr>
                <w:szCs w:val="21"/>
              </w:rPr>
              <w:t>S</w:t>
            </w:r>
            <w:r>
              <w:rPr>
                <w:rFonts w:hint="eastAsia"/>
                <w:szCs w:val="21"/>
                <w:lang w:eastAsia="zh-CN"/>
              </w:rPr>
              <w:t>harp</w:t>
            </w:r>
          </w:p>
        </w:tc>
        <w:tc>
          <w:tcPr>
            <w:tcW w:w="1588" w:type="dxa"/>
          </w:tcPr>
          <w:p w14:paraId="49058E96" w14:textId="700CF5AF" w:rsidR="00AE17AE" w:rsidRDefault="00AE17AE" w:rsidP="005161BC">
            <w:pPr>
              <w:spacing w:after="0"/>
              <w:rPr>
                <w:szCs w:val="21"/>
                <w:lang w:eastAsia="zh-CN"/>
              </w:rPr>
            </w:pPr>
            <w:r>
              <w:rPr>
                <w:rFonts w:hint="eastAsia"/>
                <w:szCs w:val="21"/>
                <w:lang w:eastAsia="zh-CN"/>
              </w:rPr>
              <w:t>Agree</w:t>
            </w:r>
          </w:p>
        </w:tc>
        <w:tc>
          <w:tcPr>
            <w:tcW w:w="6775" w:type="dxa"/>
          </w:tcPr>
          <w:p w14:paraId="753BF4D1" w14:textId="77777777" w:rsidR="00AE17AE" w:rsidRDefault="00AE17AE" w:rsidP="005161BC">
            <w:pPr>
              <w:spacing w:after="0"/>
              <w:rPr>
                <w:szCs w:val="21"/>
              </w:rPr>
            </w:pPr>
          </w:p>
        </w:tc>
      </w:tr>
      <w:tr w:rsidR="000D14F5" w14:paraId="223DBA8D" w14:textId="77777777" w:rsidTr="009F3B95">
        <w:tc>
          <w:tcPr>
            <w:tcW w:w="1384" w:type="dxa"/>
          </w:tcPr>
          <w:p w14:paraId="5AECCB82" w14:textId="75F33090" w:rsidR="000D14F5" w:rsidRDefault="000D14F5" w:rsidP="000D14F5">
            <w:pPr>
              <w:spacing w:after="0"/>
              <w:rPr>
                <w:szCs w:val="21"/>
              </w:rPr>
            </w:pPr>
            <w:r>
              <w:rPr>
                <w:szCs w:val="21"/>
              </w:rPr>
              <w:t>Xiaomi</w:t>
            </w:r>
          </w:p>
        </w:tc>
        <w:tc>
          <w:tcPr>
            <w:tcW w:w="1588" w:type="dxa"/>
          </w:tcPr>
          <w:p w14:paraId="49482FF0" w14:textId="0D9AEAD1" w:rsidR="000D14F5" w:rsidRDefault="000D14F5" w:rsidP="000D14F5">
            <w:pPr>
              <w:spacing w:after="0"/>
              <w:rPr>
                <w:szCs w:val="21"/>
              </w:rPr>
            </w:pPr>
            <w:r>
              <w:rPr>
                <w:szCs w:val="21"/>
              </w:rPr>
              <w:t>A</w:t>
            </w:r>
            <w:r>
              <w:rPr>
                <w:rFonts w:hint="eastAsia"/>
                <w:szCs w:val="21"/>
                <w:lang w:eastAsia="zh-CN"/>
              </w:rPr>
              <w:t>gree</w:t>
            </w:r>
          </w:p>
        </w:tc>
        <w:tc>
          <w:tcPr>
            <w:tcW w:w="6775" w:type="dxa"/>
          </w:tcPr>
          <w:p w14:paraId="7163F1BC" w14:textId="77777777" w:rsidR="000D14F5" w:rsidRDefault="000D14F5" w:rsidP="000D14F5">
            <w:pPr>
              <w:spacing w:after="0"/>
              <w:rPr>
                <w:szCs w:val="21"/>
              </w:rPr>
            </w:pPr>
          </w:p>
        </w:tc>
      </w:tr>
      <w:tr w:rsidR="00817AA9" w14:paraId="26934378" w14:textId="77777777" w:rsidTr="009F3B95">
        <w:tc>
          <w:tcPr>
            <w:tcW w:w="1384" w:type="dxa"/>
          </w:tcPr>
          <w:p w14:paraId="26A26543" w14:textId="11DD0CE1" w:rsidR="00817AA9" w:rsidRDefault="00817AA9" w:rsidP="00817AA9">
            <w:pPr>
              <w:spacing w:after="0"/>
              <w:rPr>
                <w:szCs w:val="21"/>
              </w:rPr>
            </w:pPr>
            <w:r>
              <w:rPr>
                <w:szCs w:val="21"/>
              </w:rPr>
              <w:lastRenderedPageBreak/>
              <w:t>Intel</w:t>
            </w:r>
          </w:p>
        </w:tc>
        <w:tc>
          <w:tcPr>
            <w:tcW w:w="1588" w:type="dxa"/>
          </w:tcPr>
          <w:p w14:paraId="3F1383B9" w14:textId="6843DFDD" w:rsidR="00817AA9" w:rsidRDefault="00817AA9" w:rsidP="00817AA9">
            <w:pPr>
              <w:spacing w:after="0"/>
              <w:rPr>
                <w:szCs w:val="21"/>
              </w:rPr>
            </w:pPr>
            <w:r>
              <w:rPr>
                <w:szCs w:val="21"/>
              </w:rPr>
              <w:t>Agree</w:t>
            </w:r>
          </w:p>
        </w:tc>
        <w:tc>
          <w:tcPr>
            <w:tcW w:w="6775" w:type="dxa"/>
          </w:tcPr>
          <w:p w14:paraId="6AB11583" w14:textId="77777777" w:rsidR="00817AA9" w:rsidRDefault="00817AA9" w:rsidP="00817AA9">
            <w:pPr>
              <w:spacing w:after="0"/>
              <w:rPr>
                <w:szCs w:val="21"/>
              </w:rPr>
            </w:pPr>
          </w:p>
        </w:tc>
      </w:tr>
      <w:tr w:rsidR="004802DC" w14:paraId="06A1E1CD" w14:textId="77777777" w:rsidTr="009F3B95">
        <w:tc>
          <w:tcPr>
            <w:tcW w:w="1384" w:type="dxa"/>
          </w:tcPr>
          <w:p w14:paraId="3CABF94B" w14:textId="5829CD70" w:rsidR="004802DC" w:rsidRDefault="004802DC" w:rsidP="004802DC">
            <w:pPr>
              <w:spacing w:after="0"/>
              <w:rPr>
                <w:szCs w:val="21"/>
              </w:rPr>
            </w:pPr>
            <w:r>
              <w:rPr>
                <w:szCs w:val="21"/>
              </w:rPr>
              <w:t>Futurewei</w:t>
            </w:r>
          </w:p>
        </w:tc>
        <w:tc>
          <w:tcPr>
            <w:tcW w:w="1588" w:type="dxa"/>
          </w:tcPr>
          <w:p w14:paraId="2C877D40" w14:textId="56BB2A96" w:rsidR="004802DC" w:rsidRDefault="004802DC" w:rsidP="004802DC">
            <w:pPr>
              <w:spacing w:after="0"/>
              <w:rPr>
                <w:szCs w:val="21"/>
              </w:rPr>
            </w:pPr>
            <w:r>
              <w:rPr>
                <w:szCs w:val="21"/>
              </w:rPr>
              <w:t>Agree</w:t>
            </w:r>
          </w:p>
        </w:tc>
        <w:tc>
          <w:tcPr>
            <w:tcW w:w="6775" w:type="dxa"/>
          </w:tcPr>
          <w:p w14:paraId="64DCD345" w14:textId="77777777" w:rsidR="004802DC" w:rsidRDefault="004802DC" w:rsidP="004802DC">
            <w:pPr>
              <w:spacing w:after="0"/>
              <w:rPr>
                <w:szCs w:val="21"/>
              </w:rPr>
            </w:pPr>
          </w:p>
        </w:tc>
      </w:tr>
    </w:tbl>
    <w:p w14:paraId="6844C7C1" w14:textId="77777777" w:rsidR="00502611" w:rsidRDefault="00502611" w:rsidP="00394E19"/>
    <w:p w14:paraId="79826223" w14:textId="78C10EF4" w:rsidR="00973CA0" w:rsidRDefault="00C40A9B" w:rsidP="00973CA0">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t>Neighbour</w:t>
      </w:r>
      <w:proofErr w:type="spellEnd"/>
      <w:r>
        <w:rPr>
          <w:rFonts w:ascii="Arial" w:hAnsi="Arial" w:cs="Arial"/>
          <w:b w:val="0"/>
          <w:bCs w:val="0"/>
          <w:kern w:val="0"/>
          <w:sz w:val="32"/>
          <w:szCs w:val="36"/>
        </w:rPr>
        <w:t xml:space="preserve">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AC339F">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554300">
      <w:pPr>
        <w:pStyle w:val="ListParagraph"/>
        <w:numPr>
          <w:ilvl w:val="0"/>
          <w:numId w:val="37"/>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ED0B37">
      <w:pPr>
        <w:pStyle w:val="ListParagraph"/>
        <w:numPr>
          <w:ilvl w:val="1"/>
          <w:numId w:val="32"/>
        </w:numPr>
        <w:ind w:left="993" w:hanging="426"/>
      </w:pPr>
      <w:r>
        <w:t>low mobility criterion;</w:t>
      </w:r>
    </w:p>
    <w:p w14:paraId="07268DE8" w14:textId="572A3DE3" w:rsidR="00ED0B37" w:rsidRDefault="00ED0B37" w:rsidP="00ED0B37">
      <w:pPr>
        <w:pStyle w:val="ListParagraph"/>
        <w:numPr>
          <w:ilvl w:val="1"/>
          <w:numId w:val="32"/>
        </w:numPr>
        <w:ind w:left="993" w:hanging="426"/>
      </w:pPr>
      <w:r>
        <w:t xml:space="preserve">not-at-cell-edge criterion; </w:t>
      </w:r>
    </w:p>
    <w:p w14:paraId="2DA5B015" w14:textId="4C264AFC" w:rsidR="00ED0B37" w:rsidRDefault="00ED0B37" w:rsidP="00554300">
      <w:pPr>
        <w:pStyle w:val="ListParagraph"/>
        <w:numPr>
          <w:ilvl w:val="0"/>
          <w:numId w:val="38"/>
        </w:numPr>
        <w:ind w:left="426" w:hanging="284"/>
      </w:pPr>
      <w:r>
        <w:t xml:space="preserve">Step 2: </w:t>
      </w:r>
      <w:r w:rsidR="00B155D8">
        <w:t>Perform relaxed RRM measurement for intra-</w:t>
      </w:r>
      <w:proofErr w:type="spellStart"/>
      <w:r w:rsidR="00B155D8">
        <w:t>freq</w:t>
      </w:r>
      <w:proofErr w:type="spellEnd"/>
      <w:r w:rsidR="00B155D8">
        <w:t>, inter-</w:t>
      </w:r>
      <w:proofErr w:type="spellStart"/>
      <w:r w:rsidR="00B155D8">
        <w:t>freq</w:t>
      </w:r>
      <w:proofErr w:type="spellEnd"/>
      <w:r w:rsidR="00B155D8">
        <w:t xml:space="preserve">,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proofErr w:type="gramStart"/>
      <w:r w:rsidR="00CB09E7">
        <w:t>So</w:t>
      </w:r>
      <w:proofErr w:type="gramEnd"/>
      <w:r w:rsidR="00CB09E7">
        <w:t xml:space="preserve"> we can discuss them separately</w:t>
      </w:r>
      <w:r>
        <w:t>:</w:t>
      </w:r>
    </w:p>
    <w:p w14:paraId="438A2FE7" w14:textId="7C78025C" w:rsidR="00C61EB3" w:rsidRDefault="00554300" w:rsidP="00493546">
      <w:pPr>
        <w:pStyle w:val="ListParagraph"/>
        <w:numPr>
          <w:ilvl w:val="0"/>
          <w:numId w:val="39"/>
        </w:numPr>
        <w:ind w:left="567" w:hanging="425"/>
      </w:pPr>
      <w:r w:rsidRPr="009A3B7B">
        <w:rPr>
          <w:b/>
        </w:rPr>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493546">
      <w:pPr>
        <w:pStyle w:val="ListParagraph"/>
        <w:numPr>
          <w:ilvl w:val="0"/>
          <w:numId w:val="39"/>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Heading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D101D8">
      <w:pPr>
        <w:pStyle w:val="ListParagraph"/>
        <w:numPr>
          <w:ilvl w:val="0"/>
          <w:numId w:val="43"/>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both </w:t>
      </w:r>
      <w:r>
        <w:t>of them</w:t>
      </w:r>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proofErr w:type="gramStart"/>
      <w:r w:rsidR="0090682A">
        <w:t>So</w:t>
      </w:r>
      <w:proofErr w:type="gramEnd"/>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proofErr w:type="spellStart"/>
      <w:r w:rsidR="00DC0F70">
        <w:t>neighbour</w:t>
      </w:r>
      <w:proofErr w:type="spellEnd"/>
      <w:r w:rsidR="00DC0F70">
        <w:t xml:space="preserve">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5825AE">
      <w:pPr>
        <w:pStyle w:val="ListParagraph"/>
        <w:numPr>
          <w:ilvl w:val="0"/>
          <w:numId w:val="42"/>
        </w:numPr>
      </w:pPr>
      <w:r>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5825AE">
      <w:pPr>
        <w:pStyle w:val="ListParagraph"/>
        <w:numPr>
          <w:ilvl w:val="0"/>
          <w:numId w:val="42"/>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proofErr w:type="spellStart"/>
      <w:r w:rsidR="00DC0F70" w:rsidRPr="00DC0F70">
        <w:rPr>
          <w:b/>
          <w:bCs/>
          <w:szCs w:val="21"/>
        </w:rPr>
        <w:t>neighbour</w:t>
      </w:r>
      <w:proofErr w:type="spellEnd"/>
      <w:r w:rsidR="00DC0F70" w:rsidRPr="00DC0F70">
        <w:rPr>
          <w:b/>
          <w:bCs/>
          <w:szCs w:val="21"/>
        </w:rPr>
        <w:t xml:space="preserve">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TableGrid"/>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lastRenderedPageBreak/>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w:t>
            </w:r>
            <w:proofErr w:type="spellStart"/>
            <w:r>
              <w:rPr>
                <w:szCs w:val="21"/>
              </w:rPr>
              <w:t>att</w:t>
            </w:r>
            <w:proofErr w:type="spellEnd"/>
            <w:r>
              <w:rPr>
                <w:szCs w:val="21"/>
              </w:rPr>
              <w:t>-cell-edge” should be possible to configure separately as in REL-16.</w:t>
            </w:r>
            <w:r w:rsidR="00F257F1">
              <w:rPr>
                <w:szCs w:val="21"/>
              </w:rPr>
              <w:t xml:space="preserve"> </w:t>
            </w:r>
          </w:p>
        </w:tc>
      </w:tr>
      <w:tr w:rsidR="00CB764C" w14:paraId="57A84DED" w14:textId="77777777" w:rsidTr="007B284B">
        <w:tc>
          <w:tcPr>
            <w:tcW w:w="1384" w:type="dxa"/>
          </w:tcPr>
          <w:p w14:paraId="3411114D" w14:textId="0946B125" w:rsidR="00CB764C" w:rsidRDefault="00CB764C" w:rsidP="00CB764C">
            <w:pPr>
              <w:spacing w:after="0"/>
              <w:rPr>
                <w:szCs w:val="21"/>
              </w:rPr>
            </w:pPr>
            <w:r>
              <w:rPr>
                <w:szCs w:val="21"/>
              </w:rPr>
              <w:t>Ericsson</w:t>
            </w:r>
          </w:p>
        </w:tc>
        <w:tc>
          <w:tcPr>
            <w:tcW w:w="1701" w:type="dxa"/>
          </w:tcPr>
          <w:p w14:paraId="0DD17C6F" w14:textId="746AB1E4" w:rsidR="00CB764C" w:rsidRDefault="00DB67D3" w:rsidP="00CB764C">
            <w:pPr>
              <w:spacing w:after="0"/>
              <w:rPr>
                <w:szCs w:val="21"/>
              </w:rPr>
            </w:pPr>
            <w:r>
              <w:rPr>
                <w:szCs w:val="21"/>
              </w:rPr>
              <w:t>Disagree</w:t>
            </w:r>
          </w:p>
        </w:tc>
        <w:tc>
          <w:tcPr>
            <w:tcW w:w="6662" w:type="dxa"/>
          </w:tcPr>
          <w:p w14:paraId="389F7069" w14:textId="4432BDA9" w:rsidR="00CB764C" w:rsidRDefault="00CB764C" w:rsidP="00CB764C">
            <w:pPr>
              <w:spacing w:after="0"/>
              <w:rPr>
                <w:szCs w:val="21"/>
              </w:rPr>
            </w:pPr>
            <w:r>
              <w:rPr>
                <w:szCs w:val="21"/>
              </w:rPr>
              <w:t xml:space="preserve">There are also </w:t>
            </w:r>
            <w:proofErr w:type="spellStart"/>
            <w:r>
              <w:rPr>
                <w:szCs w:val="21"/>
              </w:rPr>
              <w:t>RedCap</w:t>
            </w:r>
            <w:proofErr w:type="spellEnd"/>
            <w:r>
              <w:rPr>
                <w:szCs w:val="21"/>
              </w:rPr>
              <w:t xml:space="preserve"> UEs in mobility, thus all of the existing criteria should be configurable, including “not-at-cell-edge”.</w:t>
            </w:r>
          </w:p>
        </w:tc>
      </w:tr>
      <w:tr w:rsidR="001D490D" w14:paraId="00F9E26C" w14:textId="77777777" w:rsidTr="007B284B">
        <w:tc>
          <w:tcPr>
            <w:tcW w:w="1384" w:type="dxa"/>
          </w:tcPr>
          <w:p w14:paraId="6EC25882" w14:textId="25EC9251"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30CA6425" w14:textId="7FB600E4" w:rsidR="001D490D" w:rsidRDefault="001D490D" w:rsidP="001D490D">
            <w:pPr>
              <w:spacing w:after="0"/>
              <w:rPr>
                <w:szCs w:val="21"/>
              </w:rPr>
            </w:pPr>
            <w:r>
              <w:rPr>
                <w:rFonts w:hint="eastAsia"/>
                <w:szCs w:val="21"/>
                <w:lang w:eastAsia="zh-CN"/>
              </w:rPr>
              <w:t>A</w:t>
            </w:r>
            <w:r>
              <w:rPr>
                <w:szCs w:val="21"/>
                <w:lang w:eastAsia="zh-CN"/>
              </w:rPr>
              <w:t>gree</w:t>
            </w:r>
          </w:p>
        </w:tc>
        <w:tc>
          <w:tcPr>
            <w:tcW w:w="6662" w:type="dxa"/>
          </w:tcPr>
          <w:p w14:paraId="5F70AF17" w14:textId="044D385F" w:rsidR="001D490D" w:rsidRDefault="001D490D" w:rsidP="001D490D">
            <w:pPr>
              <w:spacing w:after="0"/>
              <w:rPr>
                <w:szCs w:val="21"/>
              </w:rPr>
            </w:pPr>
            <w:r>
              <w:rPr>
                <w:szCs w:val="21"/>
                <w:lang w:eastAsia="zh-CN"/>
              </w:rPr>
              <w:t xml:space="preserve">Based </w:t>
            </w:r>
            <w:r w:rsidRPr="00DF5D0D">
              <w:t xml:space="preserve">on the SID, we only need to consider </w:t>
            </w:r>
            <w:r>
              <w:t>RRM relaxation for “</w:t>
            </w:r>
            <w:r w:rsidRPr="00DF5D0D">
              <w:t>stationary devices</w:t>
            </w:r>
            <w:r>
              <w:t>”.</w:t>
            </w:r>
          </w:p>
        </w:tc>
      </w:tr>
      <w:tr w:rsidR="00DC70CB" w14:paraId="431E0D89" w14:textId="77777777" w:rsidTr="007B284B">
        <w:tc>
          <w:tcPr>
            <w:tcW w:w="1384" w:type="dxa"/>
          </w:tcPr>
          <w:p w14:paraId="0D6FED47" w14:textId="2233A911" w:rsidR="00DC70CB" w:rsidRDefault="00DC70CB" w:rsidP="00CB764C">
            <w:pPr>
              <w:spacing w:after="0"/>
              <w:rPr>
                <w:szCs w:val="21"/>
              </w:rPr>
            </w:pPr>
            <w:r>
              <w:rPr>
                <w:szCs w:val="21"/>
              </w:rPr>
              <w:t>CATT</w:t>
            </w:r>
          </w:p>
        </w:tc>
        <w:tc>
          <w:tcPr>
            <w:tcW w:w="1701" w:type="dxa"/>
          </w:tcPr>
          <w:p w14:paraId="19EE7E6F" w14:textId="32E9C1A6" w:rsidR="00DC70CB" w:rsidRDefault="00DC70CB" w:rsidP="00CB764C">
            <w:pPr>
              <w:spacing w:after="0"/>
              <w:rPr>
                <w:szCs w:val="21"/>
              </w:rPr>
            </w:pPr>
            <w:r>
              <w:rPr>
                <w:szCs w:val="21"/>
              </w:rPr>
              <w:t>Disagree (too early at this stage)</w:t>
            </w:r>
          </w:p>
        </w:tc>
        <w:tc>
          <w:tcPr>
            <w:tcW w:w="6662" w:type="dxa"/>
          </w:tcPr>
          <w:p w14:paraId="6D752BCB" w14:textId="4CB6DA4A" w:rsidR="00DC70CB" w:rsidRDefault="00DC70CB" w:rsidP="00CB764C">
            <w:pPr>
              <w:spacing w:after="0"/>
              <w:rPr>
                <w:szCs w:val="21"/>
              </w:rPr>
            </w:pPr>
            <w:r>
              <w:rPr>
                <w:szCs w:val="21"/>
              </w:rPr>
              <w:t>We agreed: “</w:t>
            </w:r>
            <w:r w:rsidRPr="00C32DBE">
              <w:rPr>
                <w:szCs w:val="21"/>
              </w:rPr>
              <w:t>R16 NR RRM relaxation procedures are taken as a baseline to study further enhancements</w:t>
            </w:r>
            <w:r>
              <w:rPr>
                <w:szCs w:val="21"/>
              </w:rPr>
              <w:t xml:space="preserve">”. We understand this agreement as the possibility to add more relaxation criteria to existing legacy ones. Not to remove some for Redcap UEs. The only case where we could envision to not use some legacy criteria could be in the case of </w:t>
            </w:r>
            <w:r w:rsidRPr="00C6172E">
              <w:rPr>
                <w:szCs w:val="21"/>
              </w:rPr>
              <w:t xml:space="preserve">still device at fixed location </w:t>
            </w:r>
            <w:r>
              <w:rPr>
                <w:szCs w:val="21"/>
              </w:rPr>
              <w:t xml:space="preserve">where the </w:t>
            </w:r>
            <w:r w:rsidRPr="00C6172E">
              <w:rPr>
                <w:szCs w:val="21"/>
              </w:rPr>
              <w:t xml:space="preserve">UEs </w:t>
            </w:r>
            <w:r>
              <w:rPr>
                <w:szCs w:val="21"/>
              </w:rPr>
              <w:t xml:space="preserve">explicitly </w:t>
            </w:r>
            <w:r w:rsidRPr="00C6172E">
              <w:rPr>
                <w:szCs w:val="21"/>
              </w:rPr>
              <w:t>signal their stationary property</w:t>
            </w:r>
            <w:r>
              <w:rPr>
                <w:szCs w:val="21"/>
              </w:rPr>
              <w:t>.</w:t>
            </w:r>
            <w:r w:rsidRPr="00C6172E">
              <w:rPr>
                <w:szCs w:val="21"/>
              </w:rPr>
              <w:t xml:space="preserve"> </w:t>
            </w:r>
            <w:r>
              <w:rPr>
                <w:szCs w:val="21"/>
              </w:rPr>
              <w:t xml:space="preserve">We agreed to not exclude this possibility, but we need to get into further details of this </w:t>
            </w:r>
            <w:proofErr w:type="spellStart"/>
            <w:r>
              <w:rPr>
                <w:szCs w:val="21"/>
              </w:rPr>
              <w:t>usecase</w:t>
            </w:r>
            <w:proofErr w:type="spellEnd"/>
            <w:r>
              <w:rPr>
                <w:szCs w:val="21"/>
              </w:rPr>
              <w:t xml:space="preserve">. </w:t>
            </w:r>
          </w:p>
        </w:tc>
      </w:tr>
      <w:tr w:rsidR="005161BC" w14:paraId="0799811D" w14:textId="77777777" w:rsidTr="007B284B">
        <w:tc>
          <w:tcPr>
            <w:tcW w:w="1384" w:type="dxa"/>
          </w:tcPr>
          <w:p w14:paraId="32FF0225" w14:textId="60F58A5D"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01" w:type="dxa"/>
          </w:tcPr>
          <w:p w14:paraId="7C021131" w14:textId="46C9EAA6" w:rsidR="005161BC" w:rsidRDefault="005161BC" w:rsidP="005161BC">
            <w:pPr>
              <w:spacing w:after="0"/>
              <w:rPr>
                <w:szCs w:val="21"/>
              </w:rPr>
            </w:pPr>
            <w:r>
              <w:rPr>
                <w:szCs w:val="21"/>
              </w:rPr>
              <w:t>Agree</w:t>
            </w:r>
          </w:p>
        </w:tc>
        <w:tc>
          <w:tcPr>
            <w:tcW w:w="6662" w:type="dxa"/>
          </w:tcPr>
          <w:p w14:paraId="765A7723" w14:textId="4B3BCC7A" w:rsidR="005161BC" w:rsidRDefault="005161BC" w:rsidP="005161BC">
            <w:pPr>
              <w:spacing w:after="0"/>
              <w:rPr>
                <w:szCs w:val="21"/>
              </w:rPr>
            </w:pPr>
            <w:r>
              <w:rPr>
                <w:szCs w:val="21"/>
              </w:rPr>
              <w:t>For REDCAP UEs, w</w:t>
            </w:r>
            <w:r w:rsidRPr="000A209A">
              <w:rPr>
                <w:szCs w:val="21"/>
              </w:rPr>
              <w:t xml:space="preserve">e </w:t>
            </w:r>
            <w:r>
              <w:rPr>
                <w:szCs w:val="21"/>
              </w:rPr>
              <w:t xml:space="preserve">could focus on </w:t>
            </w:r>
            <w:r w:rsidRPr="000A209A">
              <w:rPr>
                <w:szCs w:val="21"/>
              </w:rPr>
              <w:t>low mobility case.</w:t>
            </w:r>
          </w:p>
        </w:tc>
      </w:tr>
      <w:tr w:rsidR="006167D0" w14:paraId="3B5F770D" w14:textId="77777777" w:rsidTr="007B284B">
        <w:tc>
          <w:tcPr>
            <w:tcW w:w="1384" w:type="dxa"/>
          </w:tcPr>
          <w:p w14:paraId="0A50C2FF" w14:textId="15C6F716" w:rsidR="006167D0" w:rsidRPr="00FB0B0F" w:rsidRDefault="006167D0" w:rsidP="005161BC">
            <w:pPr>
              <w:spacing w:after="0"/>
              <w:rPr>
                <w:szCs w:val="21"/>
              </w:rPr>
            </w:pPr>
            <w:r>
              <w:rPr>
                <w:szCs w:val="21"/>
              </w:rPr>
              <w:t>Qualcomm</w:t>
            </w:r>
          </w:p>
        </w:tc>
        <w:tc>
          <w:tcPr>
            <w:tcW w:w="1701" w:type="dxa"/>
          </w:tcPr>
          <w:p w14:paraId="57556277" w14:textId="49741A82" w:rsidR="006167D0" w:rsidRDefault="006167D0" w:rsidP="005161BC">
            <w:pPr>
              <w:spacing w:after="0"/>
              <w:rPr>
                <w:szCs w:val="21"/>
              </w:rPr>
            </w:pPr>
            <w:r>
              <w:rPr>
                <w:szCs w:val="21"/>
              </w:rPr>
              <w:t>Disagree</w:t>
            </w:r>
          </w:p>
        </w:tc>
        <w:tc>
          <w:tcPr>
            <w:tcW w:w="6662" w:type="dxa"/>
          </w:tcPr>
          <w:p w14:paraId="059C6C12" w14:textId="2C9A5EFC" w:rsidR="00C92E35" w:rsidRDefault="00C92E35" w:rsidP="005161BC">
            <w:pPr>
              <w:spacing w:after="0"/>
              <w:rPr>
                <w:szCs w:val="21"/>
              </w:rPr>
            </w:pPr>
            <w:r>
              <w:rPr>
                <w:szCs w:val="21"/>
              </w:rPr>
              <w:t xml:space="preserve">Our view is that </w:t>
            </w:r>
            <w:r w:rsidR="00412B17">
              <w:rPr>
                <w:szCs w:val="21"/>
              </w:rPr>
              <w:t xml:space="preserve">in R17 </w:t>
            </w:r>
            <w:r w:rsidR="008B513E">
              <w:rPr>
                <w:szCs w:val="21"/>
              </w:rPr>
              <w:t xml:space="preserve">network may signal </w:t>
            </w:r>
            <w:r w:rsidR="003072A2">
              <w:rPr>
                <w:szCs w:val="21"/>
              </w:rPr>
              <w:t xml:space="preserve">any combination of the following </w:t>
            </w:r>
            <w:r w:rsidR="008B513E">
              <w:rPr>
                <w:szCs w:val="21"/>
              </w:rPr>
              <w:t>three configurations for RRM relaxation</w:t>
            </w:r>
            <w:r w:rsidR="003072A2">
              <w:rPr>
                <w:szCs w:val="21"/>
              </w:rPr>
              <w:t>:</w:t>
            </w:r>
          </w:p>
          <w:p w14:paraId="5B6622D4" w14:textId="77777777" w:rsidR="003072A2" w:rsidRDefault="003072A2" w:rsidP="003072A2">
            <w:pPr>
              <w:pStyle w:val="ListParagraph"/>
              <w:numPr>
                <w:ilvl w:val="0"/>
                <w:numId w:val="45"/>
              </w:numPr>
              <w:spacing w:after="0"/>
              <w:rPr>
                <w:szCs w:val="21"/>
                <w:lang w:eastAsia="en-US"/>
              </w:rPr>
            </w:pPr>
            <w:r>
              <w:rPr>
                <w:szCs w:val="21"/>
                <w:lang w:eastAsia="en-US"/>
              </w:rPr>
              <w:t xml:space="preserve">R17 RRM relaxation for low mobility for </w:t>
            </w:r>
            <w:proofErr w:type="spellStart"/>
            <w:r>
              <w:rPr>
                <w:szCs w:val="21"/>
                <w:lang w:eastAsia="en-US"/>
              </w:rPr>
              <w:t>RedCap</w:t>
            </w:r>
            <w:proofErr w:type="spellEnd"/>
            <w:r>
              <w:rPr>
                <w:szCs w:val="21"/>
                <w:lang w:eastAsia="en-US"/>
              </w:rPr>
              <w:t xml:space="preserve"> “stationary” UEs;</w:t>
            </w:r>
          </w:p>
          <w:p w14:paraId="1BBF034D" w14:textId="1AF1D0F0" w:rsidR="003072A2" w:rsidRDefault="003072A2" w:rsidP="003072A2">
            <w:pPr>
              <w:pStyle w:val="ListParagraph"/>
              <w:numPr>
                <w:ilvl w:val="0"/>
                <w:numId w:val="45"/>
              </w:numPr>
              <w:spacing w:after="0"/>
              <w:rPr>
                <w:szCs w:val="21"/>
                <w:lang w:eastAsia="en-US"/>
              </w:rPr>
            </w:pPr>
            <w:r>
              <w:rPr>
                <w:szCs w:val="21"/>
                <w:lang w:eastAsia="en-US"/>
              </w:rPr>
              <w:t>R16 RRM relaxation for low mobility for non-</w:t>
            </w:r>
            <w:proofErr w:type="spellStart"/>
            <w:r>
              <w:rPr>
                <w:szCs w:val="21"/>
                <w:lang w:eastAsia="en-US"/>
              </w:rPr>
              <w:t>RedCap</w:t>
            </w:r>
            <w:proofErr w:type="spellEnd"/>
            <w:r>
              <w:rPr>
                <w:szCs w:val="21"/>
                <w:lang w:eastAsia="en-US"/>
              </w:rPr>
              <w:t xml:space="preserve"> UEs;</w:t>
            </w:r>
          </w:p>
          <w:p w14:paraId="1DFEEC82" w14:textId="2232DE52" w:rsidR="003072A2" w:rsidRDefault="003072A2" w:rsidP="003072A2">
            <w:pPr>
              <w:pStyle w:val="ListParagraph"/>
              <w:numPr>
                <w:ilvl w:val="0"/>
                <w:numId w:val="45"/>
              </w:numPr>
              <w:spacing w:after="0"/>
              <w:rPr>
                <w:szCs w:val="21"/>
                <w:lang w:eastAsia="en-US"/>
              </w:rPr>
            </w:pPr>
            <w:r>
              <w:rPr>
                <w:szCs w:val="21"/>
                <w:lang w:eastAsia="en-US"/>
              </w:rPr>
              <w:t xml:space="preserve">R16 RRM relaxation for not-at-cell-edge for any UEs (i.e. both </w:t>
            </w:r>
            <w:proofErr w:type="spellStart"/>
            <w:r>
              <w:rPr>
                <w:szCs w:val="21"/>
                <w:lang w:eastAsia="en-US"/>
              </w:rPr>
              <w:t>RedCap</w:t>
            </w:r>
            <w:proofErr w:type="spellEnd"/>
            <w:r>
              <w:rPr>
                <w:szCs w:val="21"/>
                <w:lang w:eastAsia="en-US"/>
              </w:rPr>
              <w:t xml:space="preserve"> and non-</w:t>
            </w:r>
            <w:proofErr w:type="spellStart"/>
            <w:r>
              <w:rPr>
                <w:szCs w:val="21"/>
                <w:lang w:eastAsia="en-US"/>
              </w:rPr>
              <w:t>RedCap</w:t>
            </w:r>
            <w:proofErr w:type="spellEnd"/>
            <w:r>
              <w:rPr>
                <w:szCs w:val="21"/>
                <w:lang w:eastAsia="en-US"/>
              </w:rPr>
              <w:t>).</w:t>
            </w:r>
          </w:p>
          <w:p w14:paraId="1487A90A" w14:textId="653DD786" w:rsidR="003072A2" w:rsidRPr="003072A2" w:rsidRDefault="0057728E" w:rsidP="003072A2">
            <w:pPr>
              <w:spacing w:after="0"/>
              <w:rPr>
                <w:szCs w:val="21"/>
              </w:rPr>
            </w:pPr>
            <w:r>
              <w:rPr>
                <w:szCs w:val="21"/>
              </w:rPr>
              <w:t xml:space="preserve">If a </w:t>
            </w:r>
            <w:proofErr w:type="spellStart"/>
            <w:r>
              <w:rPr>
                <w:szCs w:val="21"/>
              </w:rPr>
              <w:t>RedCap</w:t>
            </w:r>
            <w:proofErr w:type="spellEnd"/>
            <w:r>
              <w:rPr>
                <w:szCs w:val="21"/>
              </w:rPr>
              <w:t xml:space="preserve"> UE does not meet the R17 </w:t>
            </w:r>
            <w:r w:rsidR="006A4CAF">
              <w:rPr>
                <w:szCs w:val="21"/>
              </w:rPr>
              <w:t xml:space="preserve">relaxation </w:t>
            </w:r>
            <w:r>
              <w:rPr>
                <w:szCs w:val="21"/>
              </w:rPr>
              <w:t xml:space="preserve">criterion for “stationarity”, it </w:t>
            </w:r>
            <w:r w:rsidR="00076683">
              <w:rPr>
                <w:szCs w:val="21"/>
              </w:rPr>
              <w:t xml:space="preserve">should </w:t>
            </w:r>
            <w:r w:rsidR="006A4CAF">
              <w:rPr>
                <w:szCs w:val="21"/>
              </w:rPr>
              <w:t xml:space="preserve">still </w:t>
            </w:r>
            <w:r w:rsidR="00076683">
              <w:rPr>
                <w:szCs w:val="21"/>
              </w:rPr>
              <w:t>be allowed to check</w:t>
            </w:r>
            <w:r w:rsidR="00B807B1">
              <w:rPr>
                <w:szCs w:val="21"/>
              </w:rPr>
              <w:t xml:space="preserve"> </w:t>
            </w:r>
            <w:r w:rsidR="00076683">
              <w:rPr>
                <w:szCs w:val="21"/>
              </w:rPr>
              <w:t>if R16 low mobility and/or not-at-cell-edge c</w:t>
            </w:r>
            <w:r w:rsidR="00B807B1">
              <w:rPr>
                <w:szCs w:val="21"/>
              </w:rPr>
              <w:t>riteria apply.</w:t>
            </w:r>
          </w:p>
          <w:p w14:paraId="01AF410E" w14:textId="563FDFF4" w:rsidR="00C92E35" w:rsidRDefault="00C92E35" w:rsidP="005161BC">
            <w:pPr>
              <w:spacing w:after="0"/>
              <w:rPr>
                <w:szCs w:val="21"/>
              </w:rPr>
            </w:pPr>
          </w:p>
        </w:tc>
      </w:tr>
      <w:tr w:rsidR="00AE17AE" w14:paraId="30938684" w14:textId="77777777" w:rsidTr="007B284B">
        <w:tc>
          <w:tcPr>
            <w:tcW w:w="1384" w:type="dxa"/>
          </w:tcPr>
          <w:p w14:paraId="5D463E79" w14:textId="3D74A3E3" w:rsidR="00AE17AE" w:rsidRDefault="009B54A1" w:rsidP="005161BC">
            <w:pPr>
              <w:spacing w:after="0"/>
              <w:rPr>
                <w:szCs w:val="21"/>
                <w:lang w:eastAsia="zh-CN"/>
              </w:rPr>
            </w:pPr>
            <w:r>
              <w:rPr>
                <w:szCs w:val="21"/>
                <w:lang w:eastAsia="zh-CN"/>
              </w:rPr>
              <w:t>S</w:t>
            </w:r>
            <w:r>
              <w:rPr>
                <w:rFonts w:hint="eastAsia"/>
                <w:szCs w:val="21"/>
                <w:lang w:eastAsia="zh-CN"/>
              </w:rPr>
              <w:t>harp</w:t>
            </w:r>
          </w:p>
        </w:tc>
        <w:tc>
          <w:tcPr>
            <w:tcW w:w="1701" w:type="dxa"/>
          </w:tcPr>
          <w:p w14:paraId="6AD78F48" w14:textId="49EB02B9" w:rsidR="00AE17AE" w:rsidRDefault="009B54A1" w:rsidP="005161BC">
            <w:pPr>
              <w:spacing w:after="0"/>
              <w:rPr>
                <w:szCs w:val="21"/>
                <w:lang w:eastAsia="zh-CN"/>
              </w:rPr>
            </w:pPr>
            <w:r>
              <w:rPr>
                <w:szCs w:val="21"/>
                <w:lang w:eastAsia="zh-CN"/>
              </w:rPr>
              <w:t>D</w:t>
            </w:r>
            <w:r>
              <w:rPr>
                <w:rFonts w:hint="eastAsia"/>
                <w:szCs w:val="21"/>
                <w:lang w:eastAsia="zh-CN"/>
              </w:rPr>
              <w:t>isagree</w:t>
            </w:r>
          </w:p>
        </w:tc>
        <w:tc>
          <w:tcPr>
            <w:tcW w:w="6662" w:type="dxa"/>
          </w:tcPr>
          <w:p w14:paraId="6AA0A980" w14:textId="09413D59" w:rsidR="00AE17AE" w:rsidRDefault="009B54A1" w:rsidP="005161BC">
            <w:pPr>
              <w:spacing w:after="0"/>
              <w:rPr>
                <w:szCs w:val="21"/>
                <w:lang w:eastAsia="zh-CN"/>
              </w:rPr>
            </w:pPr>
            <w:r>
              <w:t xml:space="preserve">It is too early to exclude the </w:t>
            </w:r>
            <w:r w:rsidR="00211033">
              <w:rPr>
                <w:lang w:eastAsia="zh-CN"/>
              </w:rPr>
              <w:t>“</w:t>
            </w:r>
            <w:r>
              <w:t>only not-at-cell-edge</w:t>
            </w:r>
            <w:r w:rsidR="00211033">
              <w:t>” case.</w:t>
            </w:r>
          </w:p>
        </w:tc>
      </w:tr>
      <w:tr w:rsidR="000D14F5" w14:paraId="220E777B" w14:textId="77777777" w:rsidTr="007B284B">
        <w:tc>
          <w:tcPr>
            <w:tcW w:w="1384" w:type="dxa"/>
          </w:tcPr>
          <w:p w14:paraId="6BB38AE5" w14:textId="4E402CEE" w:rsidR="000D14F5" w:rsidRDefault="000D14F5" w:rsidP="000D14F5">
            <w:pPr>
              <w:spacing w:after="0"/>
              <w:rPr>
                <w:szCs w:val="21"/>
              </w:rPr>
            </w:pPr>
            <w:r>
              <w:rPr>
                <w:rFonts w:hint="eastAsia"/>
                <w:szCs w:val="21"/>
                <w:lang w:eastAsia="zh-CN"/>
              </w:rPr>
              <w:t>Xiaomi</w:t>
            </w:r>
          </w:p>
        </w:tc>
        <w:tc>
          <w:tcPr>
            <w:tcW w:w="1701" w:type="dxa"/>
          </w:tcPr>
          <w:p w14:paraId="61E46E4C" w14:textId="0F0888C5" w:rsidR="000D14F5" w:rsidRDefault="000D14F5" w:rsidP="000D14F5">
            <w:pPr>
              <w:spacing w:after="0"/>
              <w:rPr>
                <w:szCs w:val="21"/>
              </w:rPr>
            </w:pPr>
            <w:r>
              <w:rPr>
                <w:rFonts w:hint="eastAsia"/>
                <w:szCs w:val="21"/>
                <w:lang w:eastAsia="zh-CN"/>
              </w:rPr>
              <w:t>A</w:t>
            </w:r>
            <w:r>
              <w:rPr>
                <w:szCs w:val="21"/>
                <w:lang w:eastAsia="zh-CN"/>
              </w:rPr>
              <w:t>gree</w:t>
            </w:r>
          </w:p>
        </w:tc>
        <w:tc>
          <w:tcPr>
            <w:tcW w:w="6662" w:type="dxa"/>
          </w:tcPr>
          <w:p w14:paraId="1368443C" w14:textId="5573AD08" w:rsidR="000D14F5" w:rsidRDefault="000D14F5" w:rsidP="000D14F5">
            <w:pPr>
              <w:spacing w:after="0"/>
            </w:pPr>
            <w:r>
              <w:rPr>
                <w:rFonts w:hint="eastAsia"/>
                <w:lang w:eastAsia="zh-CN"/>
              </w:rPr>
              <w:t>W</w:t>
            </w:r>
            <w:r>
              <w:rPr>
                <w:lang w:eastAsia="zh-CN"/>
              </w:rPr>
              <w:t xml:space="preserve">e should focus on </w:t>
            </w:r>
            <w:r w:rsidRPr="000A209A">
              <w:rPr>
                <w:szCs w:val="21"/>
              </w:rPr>
              <w:t>low mobility case.</w:t>
            </w:r>
          </w:p>
        </w:tc>
      </w:tr>
      <w:tr w:rsidR="00817AA9" w14:paraId="339EB99F" w14:textId="77777777" w:rsidTr="007B284B">
        <w:tc>
          <w:tcPr>
            <w:tcW w:w="1384" w:type="dxa"/>
          </w:tcPr>
          <w:p w14:paraId="33E5DC00" w14:textId="0E28A316" w:rsidR="00817AA9" w:rsidRDefault="00817AA9" w:rsidP="00817AA9">
            <w:pPr>
              <w:spacing w:after="0"/>
              <w:rPr>
                <w:szCs w:val="21"/>
              </w:rPr>
            </w:pPr>
            <w:r>
              <w:rPr>
                <w:szCs w:val="21"/>
              </w:rPr>
              <w:t>Intel</w:t>
            </w:r>
          </w:p>
        </w:tc>
        <w:tc>
          <w:tcPr>
            <w:tcW w:w="1701" w:type="dxa"/>
          </w:tcPr>
          <w:p w14:paraId="1435C325" w14:textId="480549F3" w:rsidR="00817AA9" w:rsidRDefault="00817AA9" w:rsidP="00817AA9">
            <w:pPr>
              <w:spacing w:after="0"/>
              <w:rPr>
                <w:szCs w:val="21"/>
              </w:rPr>
            </w:pPr>
            <w:r>
              <w:rPr>
                <w:szCs w:val="21"/>
              </w:rPr>
              <w:t>Disagree</w:t>
            </w:r>
          </w:p>
        </w:tc>
        <w:tc>
          <w:tcPr>
            <w:tcW w:w="6662" w:type="dxa"/>
          </w:tcPr>
          <w:p w14:paraId="6D8C1F6E" w14:textId="0DF2C9A5" w:rsidR="00817AA9" w:rsidRDefault="00817AA9" w:rsidP="00817AA9">
            <w:pPr>
              <w:spacing w:after="0"/>
            </w:pPr>
            <w:r>
              <w:t xml:space="preserve">Agree with others, do not see the problem to apply R16 power saving solutions for </w:t>
            </w:r>
            <w:proofErr w:type="spellStart"/>
            <w:r>
              <w:t>RedCap</w:t>
            </w:r>
            <w:proofErr w:type="spellEnd"/>
            <w:r>
              <w:t xml:space="preserve"> UEs. </w:t>
            </w:r>
          </w:p>
        </w:tc>
      </w:tr>
      <w:tr w:rsidR="004802DC" w14:paraId="476CD4DC" w14:textId="77777777" w:rsidTr="007B284B">
        <w:tc>
          <w:tcPr>
            <w:tcW w:w="1384" w:type="dxa"/>
          </w:tcPr>
          <w:p w14:paraId="2A737927" w14:textId="047C406B" w:rsidR="004802DC" w:rsidRDefault="004802DC" w:rsidP="004802DC">
            <w:pPr>
              <w:spacing w:after="0"/>
              <w:rPr>
                <w:szCs w:val="21"/>
              </w:rPr>
            </w:pPr>
            <w:r>
              <w:rPr>
                <w:szCs w:val="21"/>
              </w:rPr>
              <w:t>Futurewei</w:t>
            </w:r>
          </w:p>
        </w:tc>
        <w:tc>
          <w:tcPr>
            <w:tcW w:w="1701" w:type="dxa"/>
          </w:tcPr>
          <w:p w14:paraId="2AFB9C72" w14:textId="2DBFEB31" w:rsidR="004802DC" w:rsidRDefault="004802DC" w:rsidP="004802DC">
            <w:pPr>
              <w:spacing w:after="0"/>
              <w:rPr>
                <w:szCs w:val="21"/>
              </w:rPr>
            </w:pPr>
            <w:r>
              <w:rPr>
                <w:szCs w:val="21"/>
              </w:rPr>
              <w:t>Disagree</w:t>
            </w:r>
          </w:p>
        </w:tc>
        <w:tc>
          <w:tcPr>
            <w:tcW w:w="6662" w:type="dxa"/>
          </w:tcPr>
          <w:p w14:paraId="11AD7BA3" w14:textId="36AE719F" w:rsidR="004802DC" w:rsidRDefault="004802DC" w:rsidP="004802DC">
            <w:pPr>
              <w:spacing w:after="0"/>
            </w:pPr>
            <w:r>
              <w:rPr>
                <w:lang w:eastAsia="zh-CN"/>
              </w:rPr>
              <w:t>Agree with comments from Nokia and Qualcomm.</w:t>
            </w:r>
          </w:p>
        </w:tc>
      </w:tr>
    </w:tbl>
    <w:p w14:paraId="0558105A" w14:textId="77777777" w:rsidR="00D101D8" w:rsidRDefault="00D101D8" w:rsidP="00493546"/>
    <w:p w14:paraId="6BDC284D" w14:textId="670F24CA" w:rsidR="00D101D8" w:rsidRPr="00D101D8" w:rsidRDefault="00D101D8" w:rsidP="00D101D8">
      <w:pPr>
        <w:pStyle w:val="ListParagraph"/>
        <w:numPr>
          <w:ilvl w:val="0"/>
          <w:numId w:val="43"/>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D61868">
      <w:pPr>
        <w:pStyle w:val="ListParagraph"/>
        <w:numPr>
          <w:ilvl w:val="0"/>
          <w:numId w:val="44"/>
        </w:numPr>
      </w:pPr>
      <w:r>
        <w:t xml:space="preserve">Enhancement 1: Introduce additional </w:t>
      </w:r>
      <w:proofErr w:type="spellStart"/>
      <w:r>
        <w:t>S</w:t>
      </w:r>
      <w:r w:rsidRPr="00D61868">
        <w:rPr>
          <w:vertAlign w:val="subscript"/>
        </w:rPr>
        <w:t>searchDeltaP</w:t>
      </w:r>
      <w:r>
        <w:rPr>
          <w:vertAlign w:val="subscript"/>
        </w:rPr>
        <w:t>_stationary</w:t>
      </w:r>
      <w:proofErr w:type="spellEnd"/>
      <w:r>
        <w:t xml:space="preserve"> threshold to support 2 level speed evaluation (i.e. stationary, low mobility); [</w:t>
      </w:r>
      <w:r w:rsidR="00254CA8">
        <w:t>13</w:t>
      </w:r>
      <w:r>
        <w:t>]</w:t>
      </w:r>
    </w:p>
    <w:p w14:paraId="3BE7163A" w14:textId="37239511" w:rsidR="00D61868" w:rsidRDefault="00D61868" w:rsidP="00D61868">
      <w:pPr>
        <w:pStyle w:val="ListParagraph"/>
        <w:numPr>
          <w:ilvl w:val="0"/>
          <w:numId w:val="44"/>
        </w:numPr>
      </w:pPr>
      <w:r>
        <w:t>Enhancement 2: Take into account of beam switching in low mobility evaluation; [</w:t>
      </w:r>
      <w:r w:rsidR="00254CA8">
        <w:t>13</w:t>
      </w:r>
      <w:r>
        <w:t>]</w:t>
      </w:r>
      <w:r w:rsidR="00A43739">
        <w:t>[20]</w:t>
      </w:r>
    </w:p>
    <w:p w14:paraId="7E79EB18" w14:textId="5004E2B5" w:rsidR="00A2259D" w:rsidRDefault="00A2259D" w:rsidP="00D61868">
      <w:pPr>
        <w:pStyle w:val="ListParagraph"/>
        <w:numPr>
          <w:ilvl w:val="0"/>
          <w:numId w:val="44"/>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667A207B" w14:textId="33504891" w:rsidR="000453AD" w:rsidRDefault="000453AD" w:rsidP="00D61868">
      <w:pPr>
        <w:pStyle w:val="ListParagraph"/>
        <w:numPr>
          <w:ilvl w:val="0"/>
          <w:numId w:val="44"/>
        </w:numPr>
      </w:pPr>
      <w:ins w:id="5" w:author="Jussi Koskinen" w:date="2020-12-22T13:14:00Z">
        <w:r>
          <w:t>Enhancement 4: Introduce an additional S</w:t>
        </w:r>
        <w:r w:rsidRPr="00D61868">
          <w:rPr>
            <w:vertAlign w:val="subscript"/>
          </w:rPr>
          <w:t>searchDeltaP</w:t>
        </w:r>
        <w:r>
          <w:rPr>
            <w:vertAlign w:val="subscript"/>
          </w:rPr>
          <w:t xml:space="preserve">_correction </w:t>
        </w:r>
        <w:r>
          <w:t>threshold and configure the UE to use it if only it detects that it observes higher received  signal power variation that do not violate stationarity i.e., rotating around itself, dynamically changing multipaths.</w:t>
        </w:r>
      </w:ins>
      <w:r w:rsidR="00120F9A">
        <w:t xml:space="preserve"> </w:t>
      </w:r>
      <w:ins w:id="6" w:author="Jussi Koskinen" w:date="2020-12-22T13:46:00Z">
        <w:r w:rsidR="00120F9A">
          <w:t>[19]</w:t>
        </w:r>
      </w:ins>
    </w:p>
    <w:p w14:paraId="29FCB22D" w14:textId="1A31431F" w:rsidR="00A36FAE" w:rsidRDefault="00A36FAE" w:rsidP="00D61868">
      <w:pPr>
        <w:pStyle w:val="ListParagraph"/>
        <w:numPr>
          <w:ilvl w:val="0"/>
          <w:numId w:val="44"/>
        </w:numPr>
      </w:pPr>
      <w:ins w:id="7" w:author="Linhai He (QC)" w:date="2020-12-27T17:54:00Z">
        <w:r>
          <w:t xml:space="preserve">Enhancement 5: Introduce additional </w:t>
        </w:r>
        <w:proofErr w:type="spellStart"/>
        <w:r>
          <w:t>T</w:t>
        </w:r>
      </w:ins>
      <w:ins w:id="8" w:author="Linhai He (QC)" w:date="2020-12-27T17:55:00Z">
        <w:r w:rsidR="00CD6EE1" w:rsidRPr="00CB4AFF">
          <w:rPr>
            <w:vertAlign w:val="subscript"/>
          </w:rPr>
          <w:t>S</w:t>
        </w:r>
      </w:ins>
      <w:ins w:id="9" w:author="Linhai He (QC)" w:date="2020-12-27T17:54:00Z">
        <w:r w:rsidRPr="00CB4AFF">
          <w:rPr>
            <w:vertAlign w:val="subscript"/>
          </w:rPr>
          <w:t>earchDel</w:t>
        </w:r>
      </w:ins>
      <w:ins w:id="10" w:author="Linhai He (QC)" w:date="2020-12-27T17:55:00Z">
        <w:r w:rsidRPr="00CB4AFF">
          <w:rPr>
            <w:vertAlign w:val="subscript"/>
          </w:rPr>
          <w:t>ta</w:t>
        </w:r>
        <w:r w:rsidR="00CD6EE1" w:rsidRPr="00CB4AFF">
          <w:rPr>
            <w:vertAlign w:val="subscript"/>
          </w:rPr>
          <w:t>P_stationary</w:t>
        </w:r>
        <w:proofErr w:type="spellEnd"/>
        <w:r w:rsidR="00CD6EE1" w:rsidRPr="00CB4AFF">
          <w:rPr>
            <w:vertAlign w:val="subscript"/>
          </w:rPr>
          <w:t xml:space="preserve"> </w:t>
        </w:r>
        <w:r w:rsidR="00CD6EE1">
          <w:t xml:space="preserve">to support 2-level stationarity </w:t>
        </w:r>
        <w:r w:rsidR="00203652">
          <w:t xml:space="preserve">(i.e. </w:t>
        </w:r>
      </w:ins>
      <w:ins w:id="11" w:author="Linhai He (QC)" w:date="2020-12-27T17:56:00Z">
        <w:r w:rsidR="00203652">
          <w:t xml:space="preserve">fixed location vs </w:t>
        </w:r>
        <w:r w:rsidR="00203652">
          <w:lastRenderedPageBreak/>
          <w:t>low mobility);</w:t>
        </w:r>
      </w:ins>
    </w:p>
    <w:p w14:paraId="13931367" w14:textId="755E4617" w:rsidR="00B97325" w:rsidRDefault="00B97325" w:rsidP="00D61868">
      <w:pPr>
        <w:pStyle w:val="ListParagraph"/>
        <w:numPr>
          <w:ilvl w:val="0"/>
          <w:numId w:val="44"/>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proofErr w:type="gramStart"/>
      <w:r w:rsidR="004C0B2B">
        <w:rPr>
          <w:color w:val="004C86" w:themeColor="text2" w:themeShade="BF"/>
        </w:rPr>
        <w:t>try</w:t>
      </w:r>
      <w:proofErr w:type="gramEnd"/>
      <w:r w:rsidR="004C0B2B">
        <w:rPr>
          <w:color w:val="004C86" w:themeColor="text2" w:themeShade="BF"/>
        </w:rPr>
        <w:t xml:space="preserve">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4DF4EC4E"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w:t>
      </w:r>
      <w:proofErr w:type="spellStart"/>
      <w:r w:rsidR="00B97325">
        <w:rPr>
          <w:b/>
          <w:bCs/>
          <w:szCs w:val="21"/>
        </w:rPr>
        <w:t>neighbour</w:t>
      </w:r>
      <w:proofErr w:type="spellEnd"/>
      <w:r w:rsidR="00B97325">
        <w:rPr>
          <w:b/>
          <w:bCs/>
          <w:szCs w:val="21"/>
        </w:rPr>
        <w:t xml:space="preserve">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TableGrid"/>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FC696D">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FC696D">
        <w:tc>
          <w:tcPr>
            <w:tcW w:w="1384" w:type="dxa"/>
          </w:tcPr>
          <w:p w14:paraId="3C8B16C2" w14:textId="3F8CEE03" w:rsidR="00DE6B7E" w:rsidRDefault="00F3301F" w:rsidP="002168CD">
            <w:pPr>
              <w:spacing w:after="0"/>
              <w:rPr>
                <w:szCs w:val="21"/>
              </w:rPr>
            </w:pPr>
            <w:r>
              <w:rPr>
                <w:szCs w:val="21"/>
              </w:rPr>
              <w:t>Nokia, Nokia Shanghai Bell</w:t>
            </w:r>
          </w:p>
        </w:tc>
        <w:tc>
          <w:tcPr>
            <w:tcW w:w="1787" w:type="dxa"/>
          </w:tcPr>
          <w:p w14:paraId="3EF4EF1D" w14:textId="7BE98818" w:rsidR="00DE6B7E" w:rsidRDefault="00AF4EC1" w:rsidP="002168CD">
            <w:pPr>
              <w:spacing w:after="0"/>
              <w:rPr>
                <w:szCs w:val="21"/>
              </w:rPr>
            </w:pPr>
            <w:r>
              <w:rPr>
                <w:szCs w:val="21"/>
              </w:rPr>
              <w:t>4</w:t>
            </w:r>
          </w:p>
        </w:tc>
        <w:tc>
          <w:tcPr>
            <w:tcW w:w="6576" w:type="dxa"/>
          </w:tcPr>
          <w:p w14:paraId="576E6887" w14:textId="12E3BBAA" w:rsidR="00AF4EC1" w:rsidRPr="00AF4EC1" w:rsidRDefault="00F3301F" w:rsidP="00AF4EC1">
            <w:pPr>
              <w:spacing w:after="0"/>
              <w:rPr>
                <w:szCs w:val="21"/>
              </w:rPr>
            </w:pPr>
            <w:r>
              <w:rPr>
                <w:szCs w:val="21"/>
              </w:rPr>
              <w:t xml:space="preserve">We think that any enhancements should be provide </w:t>
            </w:r>
            <w:r w:rsidR="00E25D64">
              <w:rPr>
                <w:szCs w:val="21"/>
              </w:rPr>
              <w:t>adequate</w:t>
            </w:r>
            <w:r>
              <w:rPr>
                <w:szCs w:val="21"/>
              </w:rPr>
              <w:t xml:space="preserve"> gain and argumentation is needed for proving why REL16 mechanism is not sufficient. </w:t>
            </w:r>
            <w:r w:rsidR="00AF4EC1">
              <w:rPr>
                <w:szCs w:val="21"/>
              </w:rPr>
              <w:t xml:space="preserve"> </w:t>
            </w:r>
            <w:r w:rsidR="00AF4EC1" w:rsidRPr="00AF4EC1">
              <w:rPr>
                <w:szCs w:val="21"/>
              </w:rPr>
              <w:t>R16 mechanism can be used to relax as much as suggested by R16 mechanism without any improvement. The point of the discussing new methodology is to enable new relaxation, such as stopping measurement for a longer period. We can do that because UEs are stationary instead of low mobility.</w:t>
            </w:r>
            <w:r w:rsidR="00AF4EC1">
              <w:rPr>
                <w:szCs w:val="21"/>
              </w:rPr>
              <w:t xml:space="preserve"> </w:t>
            </w:r>
            <w:r w:rsidR="00AF4EC1" w:rsidRPr="00AF4EC1">
              <w:rPr>
                <w:szCs w:val="21"/>
              </w:rPr>
              <w:t xml:space="preserve">Detecting stationarity is different </w:t>
            </w:r>
            <w:proofErr w:type="spellStart"/>
            <w:r w:rsidR="00AF4EC1" w:rsidRPr="00AF4EC1">
              <w:rPr>
                <w:szCs w:val="21"/>
              </w:rPr>
              <w:t>then</w:t>
            </w:r>
            <w:proofErr w:type="spellEnd"/>
            <w:r w:rsidR="00AF4EC1" w:rsidRPr="00AF4EC1">
              <w:rPr>
                <w:szCs w:val="21"/>
              </w:rPr>
              <w:t xml:space="preserve"> detecting low mobility.</w:t>
            </w:r>
          </w:p>
          <w:p w14:paraId="04E4E469" w14:textId="214CEE96" w:rsidR="00AF4EC1" w:rsidRPr="00AF4EC1" w:rsidRDefault="00AF4EC1" w:rsidP="00AF4EC1">
            <w:pPr>
              <w:spacing w:after="0"/>
              <w:rPr>
                <w:szCs w:val="21"/>
              </w:rPr>
            </w:pPr>
            <w:r w:rsidRPr="00AF4EC1">
              <w:rPr>
                <w:szCs w:val="21"/>
              </w:rPr>
              <w:t xml:space="preserve">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w:t>
            </w:r>
            <w:proofErr w:type="gramStart"/>
            <w:r w:rsidRPr="00AF4EC1">
              <w:rPr>
                <w:szCs w:val="21"/>
              </w:rPr>
              <w:t>problem</w:t>
            </w:r>
            <w:proofErr w:type="gramEnd"/>
            <w:r w:rsidRPr="00AF4EC1">
              <w:rPr>
                <w:szCs w:val="21"/>
              </w:rPr>
              <w:t xml:space="preserve"> we need to add extra information to the system, as such what kind of signal variation means UE is still stationary. This can be cell specific and should be communicated to the UE.</w:t>
            </w:r>
            <w:r>
              <w:rPr>
                <w:szCs w:val="21"/>
              </w:rPr>
              <w:t xml:space="preserve"> </w:t>
            </w:r>
            <w:proofErr w:type="gramStart"/>
            <w:r w:rsidRPr="00AF4EC1">
              <w:rPr>
                <w:szCs w:val="21"/>
              </w:rPr>
              <w:t>Also</w:t>
            </w:r>
            <w:proofErr w:type="gramEnd"/>
            <w:r w:rsidRPr="00AF4EC1">
              <w:rPr>
                <w:szCs w:val="21"/>
              </w:rPr>
              <w:t xml:space="preserve"> multiple parameters needs to specify different variation values as each situation may 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Examples of this will be, UE position related variation, line of sight related variation and UE antenna configuration related variation.</w:t>
            </w:r>
          </w:p>
        </w:tc>
      </w:tr>
      <w:tr w:rsidR="00B42622" w14:paraId="5D64C40A" w14:textId="77777777" w:rsidTr="00FC696D">
        <w:tc>
          <w:tcPr>
            <w:tcW w:w="1384" w:type="dxa"/>
          </w:tcPr>
          <w:p w14:paraId="27DC2429" w14:textId="40D26412" w:rsidR="00B42622" w:rsidRDefault="00B42622" w:rsidP="00B42622">
            <w:pPr>
              <w:spacing w:after="0"/>
              <w:rPr>
                <w:szCs w:val="21"/>
              </w:rPr>
            </w:pPr>
            <w:r>
              <w:rPr>
                <w:szCs w:val="21"/>
              </w:rPr>
              <w:t>Ericsson</w:t>
            </w:r>
          </w:p>
        </w:tc>
        <w:tc>
          <w:tcPr>
            <w:tcW w:w="1787" w:type="dxa"/>
          </w:tcPr>
          <w:p w14:paraId="43640971" w14:textId="081E8CCA" w:rsidR="00B42622" w:rsidRDefault="00A019EE" w:rsidP="00B42622">
            <w:pPr>
              <w:spacing w:after="0"/>
              <w:rPr>
                <w:szCs w:val="21"/>
              </w:rPr>
            </w:pPr>
            <w:r>
              <w:rPr>
                <w:szCs w:val="21"/>
              </w:rPr>
              <w:t>None at the moment</w:t>
            </w:r>
          </w:p>
        </w:tc>
        <w:tc>
          <w:tcPr>
            <w:tcW w:w="6576" w:type="dxa"/>
          </w:tcPr>
          <w:p w14:paraId="6FCB1801" w14:textId="10CD7A99" w:rsidR="00B42622" w:rsidRDefault="00B42622" w:rsidP="00B42622">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00BCD9A9" w14:textId="77777777" w:rsidTr="00FC696D">
        <w:tc>
          <w:tcPr>
            <w:tcW w:w="1384" w:type="dxa"/>
          </w:tcPr>
          <w:p w14:paraId="7DC1A033" w14:textId="594ECACE"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082BCC4D" w14:textId="3EC73174" w:rsidR="001D490D" w:rsidRDefault="001D490D" w:rsidP="001D490D">
            <w:pPr>
              <w:spacing w:after="0"/>
              <w:rPr>
                <w:szCs w:val="21"/>
              </w:rPr>
            </w:pPr>
            <w:r>
              <w:t>Enhancement 2</w:t>
            </w:r>
          </w:p>
        </w:tc>
        <w:tc>
          <w:tcPr>
            <w:tcW w:w="6576" w:type="dxa"/>
          </w:tcPr>
          <w:p w14:paraId="7AC10933" w14:textId="77777777" w:rsidR="001D490D" w:rsidRDefault="001D490D" w:rsidP="001D490D">
            <w:pPr>
              <w:spacing w:after="0"/>
            </w:pPr>
            <w:r>
              <w:rPr>
                <w:szCs w:val="21"/>
                <w:lang w:eastAsia="zh-CN"/>
              </w:rPr>
              <w:t xml:space="preserve">For enhancement 2, in the multi-beam </w:t>
            </w:r>
            <w:proofErr w:type="spellStart"/>
            <w:r w:rsidRPr="00451AAC">
              <w:rPr>
                <w:szCs w:val="21"/>
                <w:lang w:eastAsia="zh-CN"/>
              </w:rPr>
              <w:t>scen</w:t>
            </w:r>
            <w:r>
              <w:rPr>
                <w:szCs w:val="21"/>
                <w:lang w:eastAsia="zh-CN"/>
              </w:rPr>
              <w:t>arial</w:t>
            </w:r>
            <w:proofErr w:type="spellEnd"/>
            <w:r>
              <w:rPr>
                <w:szCs w:val="21"/>
                <w:lang w:eastAsia="zh-CN"/>
              </w:rPr>
              <w:t xml:space="preserve">, we think it would make sense to </w:t>
            </w:r>
            <w:r>
              <w:rPr>
                <w:lang w:eastAsia="zh-TW"/>
              </w:rPr>
              <w:t>relax measurement on some beams in the case when UE is fixed at a certain beam</w:t>
            </w:r>
            <w:r>
              <w:rPr>
                <w:szCs w:val="21"/>
                <w:lang w:eastAsia="zh-CN"/>
              </w:rPr>
              <w:t xml:space="preserve">. The RRM relaxation </w:t>
            </w:r>
            <w:r>
              <w:t>criterion and the method can be further studied.</w:t>
            </w:r>
          </w:p>
          <w:p w14:paraId="5A8AF677" w14:textId="77777777" w:rsidR="001D490D" w:rsidRDefault="001D490D" w:rsidP="001D490D">
            <w:pPr>
              <w:spacing w:after="0"/>
              <w:rPr>
                <w:szCs w:val="21"/>
                <w:lang w:eastAsia="zh-CN"/>
              </w:rPr>
            </w:pPr>
          </w:p>
          <w:p w14:paraId="201E26B2" w14:textId="77777777" w:rsidR="001D490D" w:rsidRDefault="001D490D" w:rsidP="001D490D">
            <w:pPr>
              <w:spacing w:after="0"/>
              <w:rPr>
                <w:lang w:eastAsia="zh-CN"/>
              </w:rPr>
            </w:pPr>
            <w:r>
              <w:rPr>
                <w:szCs w:val="21"/>
                <w:lang w:eastAsia="zh-CN"/>
              </w:rPr>
              <w:t>F</w:t>
            </w:r>
            <w:r>
              <w:rPr>
                <w:rFonts w:hint="eastAsia"/>
                <w:szCs w:val="21"/>
                <w:lang w:eastAsia="zh-CN"/>
              </w:rPr>
              <w:t xml:space="preserve">or </w:t>
            </w:r>
            <w:r>
              <w:rPr>
                <w:szCs w:val="21"/>
                <w:lang w:eastAsia="zh-CN"/>
              </w:rPr>
              <w:t xml:space="preserve">enhancement 1, </w:t>
            </w:r>
            <w:r>
              <w:rPr>
                <w:lang w:eastAsia="zh-CN"/>
              </w:rPr>
              <w:t>considering that multiple relaxation levels would increase</w:t>
            </w:r>
            <w:r>
              <w:rPr>
                <w:bCs/>
              </w:rPr>
              <w:t xml:space="preserve"> the UE complexity when performing criteria checking, which will cause more power consumption, </w:t>
            </w:r>
            <w:r>
              <w:rPr>
                <w:szCs w:val="21"/>
                <w:lang w:eastAsia="zh-CN"/>
              </w:rPr>
              <w:t xml:space="preserve">we prefer a unified </w:t>
            </w:r>
            <w:r>
              <w:rPr>
                <w:lang w:eastAsia="zh-CN"/>
              </w:rPr>
              <w:t>relaxation scheme</w:t>
            </w:r>
            <w:r>
              <w:rPr>
                <w:szCs w:val="21"/>
                <w:lang w:eastAsia="zh-CN"/>
              </w:rPr>
              <w:t xml:space="preserve"> for </w:t>
            </w:r>
            <w:r>
              <w:rPr>
                <w:lang w:eastAsia="zh-CN"/>
              </w:rPr>
              <w:t xml:space="preserve">low-mobility UEs and </w:t>
            </w:r>
            <w:r>
              <w:t>stationary</w:t>
            </w:r>
            <w:r>
              <w:rPr>
                <w:lang w:eastAsia="zh-CN"/>
              </w:rPr>
              <w:t xml:space="preserve"> UEs.</w:t>
            </w:r>
          </w:p>
          <w:p w14:paraId="3FBF50FB" w14:textId="77777777" w:rsidR="001D490D" w:rsidRDefault="001D490D" w:rsidP="001D490D">
            <w:pPr>
              <w:spacing w:after="0"/>
              <w:rPr>
                <w:lang w:eastAsia="zh-CN"/>
              </w:rPr>
            </w:pPr>
          </w:p>
          <w:p w14:paraId="13495E8C" w14:textId="2992909D" w:rsidR="001D490D" w:rsidRDefault="001D490D" w:rsidP="001D490D">
            <w:pPr>
              <w:spacing w:after="0"/>
              <w:rPr>
                <w:szCs w:val="21"/>
              </w:rPr>
            </w:pPr>
            <w:r>
              <w:rPr>
                <w:lang w:eastAsia="zh-CN"/>
              </w:rPr>
              <w:t>For enhancement 3,</w:t>
            </w:r>
            <w:r>
              <w:t xml:space="preserve"> stationary property based on subscription information could only apply to a limited case, i.e. stationary UEs, but could not be used for low mobility UEs. </w:t>
            </w:r>
          </w:p>
        </w:tc>
      </w:tr>
      <w:tr w:rsidR="00DC70CB" w14:paraId="51FFCA52" w14:textId="77777777" w:rsidTr="00FC696D">
        <w:tc>
          <w:tcPr>
            <w:tcW w:w="1384" w:type="dxa"/>
          </w:tcPr>
          <w:p w14:paraId="67F6CFBB" w14:textId="013E4246" w:rsidR="00DC70CB" w:rsidRDefault="00DC70CB" w:rsidP="002168CD">
            <w:pPr>
              <w:spacing w:after="0"/>
              <w:rPr>
                <w:szCs w:val="21"/>
              </w:rPr>
            </w:pPr>
            <w:r>
              <w:rPr>
                <w:szCs w:val="21"/>
              </w:rPr>
              <w:lastRenderedPageBreak/>
              <w:t>CATT</w:t>
            </w:r>
          </w:p>
        </w:tc>
        <w:tc>
          <w:tcPr>
            <w:tcW w:w="1787" w:type="dxa"/>
          </w:tcPr>
          <w:p w14:paraId="028C20A4" w14:textId="4C813219" w:rsidR="00DC70CB" w:rsidRDefault="00DC70CB" w:rsidP="002168CD">
            <w:pPr>
              <w:spacing w:after="0"/>
              <w:rPr>
                <w:szCs w:val="21"/>
              </w:rPr>
            </w:pPr>
            <w:r>
              <w:rPr>
                <w:szCs w:val="21"/>
              </w:rPr>
              <w:t>2 &amp; 3</w:t>
            </w:r>
          </w:p>
        </w:tc>
        <w:tc>
          <w:tcPr>
            <w:tcW w:w="6576" w:type="dxa"/>
          </w:tcPr>
          <w:p w14:paraId="54CCDB24" w14:textId="136BCB8B" w:rsidR="00DC70CB" w:rsidRDefault="00DC70CB" w:rsidP="002168CD">
            <w:pPr>
              <w:spacing w:after="0"/>
              <w:rPr>
                <w:szCs w:val="21"/>
              </w:rPr>
            </w:pPr>
            <w:r>
              <w:rPr>
                <w:szCs w:val="21"/>
              </w:rPr>
              <w:t xml:space="preserve">Enhancements 2 &amp; 3 should be considered as they bring new and non-overlapping approaches to legacy. Especially 3 which can be very useful in reducing dramatically the amount of </w:t>
            </w:r>
            <w:proofErr w:type="gramStart"/>
            <w:r>
              <w:rPr>
                <w:szCs w:val="21"/>
              </w:rPr>
              <w:t>measurements, and</w:t>
            </w:r>
            <w:proofErr w:type="gramEnd"/>
            <w:r>
              <w:rPr>
                <w:szCs w:val="21"/>
              </w:rPr>
              <w:t xml:space="preserve"> should be appropriate for the level-1 stationary UEs (still devices at fixed location). </w:t>
            </w:r>
          </w:p>
        </w:tc>
      </w:tr>
      <w:tr w:rsidR="005161BC" w14:paraId="7DAD7D2B" w14:textId="77777777" w:rsidTr="00FC696D">
        <w:tc>
          <w:tcPr>
            <w:tcW w:w="1384" w:type="dxa"/>
          </w:tcPr>
          <w:p w14:paraId="4C6490AA" w14:textId="68BA4E62"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87" w:type="dxa"/>
          </w:tcPr>
          <w:p w14:paraId="490E9CA1" w14:textId="4E5DFBB0" w:rsidR="005161BC" w:rsidRDefault="005161BC" w:rsidP="005161BC">
            <w:pPr>
              <w:spacing w:after="0"/>
              <w:rPr>
                <w:szCs w:val="21"/>
              </w:rPr>
            </w:pPr>
            <w:r>
              <w:rPr>
                <w:rFonts w:hint="eastAsia"/>
                <w:szCs w:val="21"/>
                <w:lang w:eastAsia="zh-CN"/>
              </w:rPr>
              <w:t>1</w:t>
            </w:r>
            <w:r>
              <w:rPr>
                <w:szCs w:val="21"/>
                <w:lang w:eastAsia="zh-CN"/>
              </w:rPr>
              <w:t xml:space="preserve"> &amp; 2 with comments</w:t>
            </w:r>
          </w:p>
        </w:tc>
        <w:tc>
          <w:tcPr>
            <w:tcW w:w="6576" w:type="dxa"/>
          </w:tcPr>
          <w:p w14:paraId="509BA248" w14:textId="068D72F8" w:rsidR="005161BC" w:rsidRDefault="005161BC" w:rsidP="005161BC">
            <w:pPr>
              <w:spacing w:after="0"/>
              <w:rPr>
                <w:szCs w:val="21"/>
              </w:rPr>
            </w:pPr>
            <w:r>
              <w:t>Supporting 2 level speed evaluation enables to design different measurement relaxation level for different mobility scenarios, which benefits the power saving. However, it is not enough to evaluate UE’s mobility scenario just based cell level measurement results, especially for the “stationary” case. For</w:t>
            </w:r>
            <w:r w:rsidRPr="00995318">
              <w:t xml:space="preserve"> UE moves among beams, the UE may be considered as stationary </w:t>
            </w:r>
            <w:r>
              <w:t>when</w:t>
            </w:r>
            <w:r w:rsidRPr="00995318">
              <w:t xml:space="preserve"> the cell quality does not change. However, it is possible that UE changes the moving direction or moves out the cell coverage and then cell reselection will not be trigger</w:t>
            </w:r>
            <w:r>
              <w:t>ed</w:t>
            </w:r>
            <w:r w:rsidRPr="00995318">
              <w:t xml:space="preserve"> in time.</w:t>
            </w:r>
            <w:r>
              <w:t xml:space="preserve"> So, beam level measurement results should be involved to </w:t>
            </w:r>
            <w:r>
              <w:rPr>
                <w:szCs w:val="21"/>
                <w:lang w:eastAsia="zh-CN"/>
              </w:rPr>
              <w:t xml:space="preserve">explicitly identify the </w:t>
            </w:r>
            <w:r>
              <w:t>stationary criterion.</w:t>
            </w:r>
          </w:p>
        </w:tc>
      </w:tr>
      <w:tr w:rsidR="008A3BEE" w14:paraId="22DEFE9A" w14:textId="77777777" w:rsidTr="00FC696D">
        <w:tc>
          <w:tcPr>
            <w:tcW w:w="1384" w:type="dxa"/>
          </w:tcPr>
          <w:p w14:paraId="20CBC110" w14:textId="4A554EA4" w:rsidR="008A3BEE" w:rsidRPr="00FB0B0F" w:rsidRDefault="008A3BEE" w:rsidP="005161BC">
            <w:pPr>
              <w:spacing w:after="0"/>
              <w:rPr>
                <w:szCs w:val="21"/>
              </w:rPr>
            </w:pPr>
            <w:r>
              <w:rPr>
                <w:szCs w:val="21"/>
              </w:rPr>
              <w:t>Qualcomm</w:t>
            </w:r>
          </w:p>
        </w:tc>
        <w:tc>
          <w:tcPr>
            <w:tcW w:w="1787" w:type="dxa"/>
          </w:tcPr>
          <w:p w14:paraId="69F6F218" w14:textId="79D60F8E" w:rsidR="00CB4AFF" w:rsidRDefault="008A3BEE" w:rsidP="00CB4AFF">
            <w:pPr>
              <w:spacing w:after="0"/>
              <w:jc w:val="left"/>
              <w:rPr>
                <w:szCs w:val="21"/>
              </w:rPr>
            </w:pPr>
            <w:r>
              <w:rPr>
                <w:szCs w:val="21"/>
              </w:rPr>
              <w:t>3</w:t>
            </w:r>
            <w:r w:rsidR="00CB4AFF">
              <w:rPr>
                <w:szCs w:val="21"/>
              </w:rPr>
              <w:t xml:space="preserve">; otherwise, 1 </w:t>
            </w:r>
            <w:r w:rsidR="00A446EE">
              <w:rPr>
                <w:szCs w:val="21"/>
              </w:rPr>
              <w:t xml:space="preserve">and </w:t>
            </w:r>
            <w:r w:rsidR="00CB4AFF">
              <w:rPr>
                <w:szCs w:val="21"/>
              </w:rPr>
              <w:t>5.</w:t>
            </w:r>
          </w:p>
          <w:p w14:paraId="43BA5097" w14:textId="241FC488" w:rsidR="008A3BEE" w:rsidRDefault="009311CC" w:rsidP="005161BC">
            <w:pPr>
              <w:spacing w:after="0"/>
              <w:rPr>
                <w:szCs w:val="21"/>
              </w:rPr>
            </w:pPr>
            <w:r>
              <w:rPr>
                <w:szCs w:val="21"/>
              </w:rPr>
              <w:t>FFS 2</w:t>
            </w:r>
            <w:r w:rsidR="00A446EE">
              <w:rPr>
                <w:szCs w:val="21"/>
              </w:rPr>
              <w:t>.</w:t>
            </w:r>
          </w:p>
        </w:tc>
        <w:tc>
          <w:tcPr>
            <w:tcW w:w="6576" w:type="dxa"/>
          </w:tcPr>
          <w:p w14:paraId="5DB27929" w14:textId="0F7A050D" w:rsidR="008A3BEE" w:rsidRDefault="00532BA5" w:rsidP="005161BC">
            <w:pPr>
              <w:spacing w:after="0"/>
            </w:pPr>
            <w:r>
              <w:t>We think #3 is useful to have</w:t>
            </w:r>
            <w:r w:rsidR="00917609">
              <w:t xml:space="preserve"> for fixed-locations UEs</w:t>
            </w:r>
            <w:r>
              <w:t xml:space="preserve">, because it can enable network to configure </w:t>
            </w:r>
            <w:r w:rsidR="00917609">
              <w:t xml:space="preserve">more power-efficient RRM in RRC Connected. </w:t>
            </w:r>
            <w:r w:rsidR="0034025E">
              <w:t xml:space="preserve">If #3 is not </w:t>
            </w:r>
            <w:r w:rsidR="00A446EE">
              <w:t>supported</w:t>
            </w:r>
            <w:r w:rsidR="0034025E">
              <w:t>, we are fine with #1</w:t>
            </w:r>
            <w:r w:rsidR="00F52FCF">
              <w:t xml:space="preserve"> </w:t>
            </w:r>
            <w:r w:rsidR="00A446EE">
              <w:t xml:space="preserve">and #5 </w:t>
            </w:r>
            <w:r w:rsidR="00F52FCF">
              <w:t>as an enhancement for fixed-location UEs.</w:t>
            </w:r>
          </w:p>
        </w:tc>
      </w:tr>
      <w:tr w:rsidR="00211033" w14:paraId="601C2AC0" w14:textId="77777777" w:rsidTr="00FC696D">
        <w:tc>
          <w:tcPr>
            <w:tcW w:w="1384" w:type="dxa"/>
          </w:tcPr>
          <w:p w14:paraId="1D9C6CC7" w14:textId="47E9F8A7" w:rsidR="00211033" w:rsidRDefault="00211033" w:rsidP="005161BC">
            <w:pPr>
              <w:spacing w:after="0"/>
              <w:rPr>
                <w:szCs w:val="21"/>
                <w:lang w:eastAsia="zh-CN"/>
              </w:rPr>
            </w:pPr>
            <w:r>
              <w:rPr>
                <w:rFonts w:hint="eastAsia"/>
                <w:szCs w:val="21"/>
                <w:lang w:eastAsia="zh-CN"/>
              </w:rPr>
              <w:t>S</w:t>
            </w:r>
            <w:r>
              <w:rPr>
                <w:szCs w:val="21"/>
                <w:lang w:eastAsia="zh-CN"/>
              </w:rPr>
              <w:t>harp</w:t>
            </w:r>
          </w:p>
        </w:tc>
        <w:tc>
          <w:tcPr>
            <w:tcW w:w="1787" w:type="dxa"/>
          </w:tcPr>
          <w:p w14:paraId="1505E1D7" w14:textId="30FF460F" w:rsidR="00211033" w:rsidRDefault="00211033" w:rsidP="00F530CF">
            <w:pPr>
              <w:spacing w:after="0"/>
              <w:jc w:val="left"/>
              <w:rPr>
                <w:szCs w:val="21"/>
                <w:lang w:eastAsia="zh-CN"/>
              </w:rPr>
            </w:pPr>
            <w:r>
              <w:rPr>
                <w:rFonts w:hint="eastAsia"/>
                <w:szCs w:val="21"/>
                <w:lang w:eastAsia="zh-CN"/>
              </w:rPr>
              <w:t>1</w:t>
            </w:r>
            <w:r w:rsidR="008736A0">
              <w:rPr>
                <w:szCs w:val="21"/>
                <w:lang w:eastAsia="zh-CN"/>
              </w:rPr>
              <w:t xml:space="preserve"> </w:t>
            </w:r>
          </w:p>
        </w:tc>
        <w:tc>
          <w:tcPr>
            <w:tcW w:w="6576" w:type="dxa"/>
          </w:tcPr>
          <w:p w14:paraId="1DB5BCE4" w14:textId="30DBFEF3" w:rsidR="00211033" w:rsidRDefault="00211033" w:rsidP="00E6144E">
            <w:pPr>
              <w:spacing w:after="0"/>
            </w:pPr>
            <w:r>
              <w:rPr>
                <w:szCs w:val="21"/>
                <w:lang w:eastAsia="zh-CN"/>
              </w:rPr>
              <w:t xml:space="preserve">To support the stationary use case some new threshold(s) </w:t>
            </w:r>
            <w:r w:rsidR="008736A0">
              <w:rPr>
                <w:szCs w:val="21"/>
                <w:lang w:eastAsia="zh-CN"/>
              </w:rPr>
              <w:t>may be</w:t>
            </w:r>
            <w:r>
              <w:rPr>
                <w:szCs w:val="21"/>
                <w:lang w:eastAsia="zh-CN"/>
              </w:rPr>
              <w:t xml:space="preserve"> needed.</w:t>
            </w:r>
            <w:r w:rsidR="008736A0">
              <w:rPr>
                <w:szCs w:val="21"/>
                <w:lang w:eastAsia="zh-CN"/>
              </w:rPr>
              <w:t xml:space="preserve"> </w:t>
            </w:r>
            <w:r w:rsidR="00E6144E">
              <w:rPr>
                <w:szCs w:val="21"/>
                <w:lang w:eastAsia="zh-CN"/>
              </w:rPr>
              <w:t>W</w:t>
            </w:r>
            <w:r>
              <w:rPr>
                <w:szCs w:val="21"/>
                <w:lang w:eastAsia="zh-CN"/>
              </w:rPr>
              <w:t>e are also open to other solutions.</w:t>
            </w:r>
          </w:p>
        </w:tc>
      </w:tr>
      <w:tr w:rsidR="000D14F5" w14:paraId="3D6ADC01" w14:textId="77777777" w:rsidTr="00FC696D">
        <w:tc>
          <w:tcPr>
            <w:tcW w:w="1384" w:type="dxa"/>
          </w:tcPr>
          <w:p w14:paraId="3CECD0B8" w14:textId="118C22B6" w:rsidR="000D14F5" w:rsidRDefault="000D14F5" w:rsidP="000D14F5">
            <w:pPr>
              <w:spacing w:after="0"/>
              <w:rPr>
                <w:szCs w:val="21"/>
              </w:rPr>
            </w:pPr>
            <w:r>
              <w:rPr>
                <w:szCs w:val="21"/>
              </w:rPr>
              <w:t>Xiaomi</w:t>
            </w:r>
          </w:p>
        </w:tc>
        <w:tc>
          <w:tcPr>
            <w:tcW w:w="1787" w:type="dxa"/>
          </w:tcPr>
          <w:p w14:paraId="640FF138" w14:textId="481C6AAC" w:rsidR="000D14F5" w:rsidRDefault="000D14F5" w:rsidP="000D14F5">
            <w:pPr>
              <w:spacing w:after="0"/>
              <w:jc w:val="left"/>
              <w:rPr>
                <w:szCs w:val="21"/>
              </w:rPr>
            </w:pPr>
            <w:r>
              <w:rPr>
                <w:rFonts w:hint="eastAsia"/>
                <w:szCs w:val="21"/>
                <w:lang w:eastAsia="zh-CN"/>
              </w:rPr>
              <w:t>1</w:t>
            </w:r>
          </w:p>
        </w:tc>
        <w:tc>
          <w:tcPr>
            <w:tcW w:w="6576" w:type="dxa"/>
          </w:tcPr>
          <w:p w14:paraId="05351810" w14:textId="2CE64681" w:rsidR="000D14F5" w:rsidRPr="000D14F5" w:rsidRDefault="000D14F5" w:rsidP="000D14F5">
            <w:pPr>
              <w:spacing w:after="0"/>
              <w:rPr>
                <w:szCs w:val="21"/>
                <w:lang w:eastAsia="zh-CN"/>
              </w:rPr>
            </w:pPr>
            <w:r w:rsidRPr="000D14F5">
              <w:rPr>
                <w:szCs w:val="21"/>
                <w:lang w:eastAsia="zh-CN"/>
              </w:rPr>
              <w:t xml:space="preserve">For 1, introducing a more restricted threshold to support 2 level speed evaluation (i.e. stationary, low mobility) seems </w:t>
            </w:r>
            <w:r>
              <w:rPr>
                <w:szCs w:val="21"/>
                <w:lang w:eastAsia="zh-CN"/>
              </w:rPr>
              <w:t xml:space="preserve">to be </w:t>
            </w:r>
            <w:r w:rsidRPr="000D14F5">
              <w:rPr>
                <w:szCs w:val="21"/>
                <w:lang w:eastAsia="zh-CN"/>
              </w:rPr>
              <w:t>a simple and natural way.</w:t>
            </w:r>
          </w:p>
          <w:p w14:paraId="60E8CD8A" w14:textId="77777777" w:rsidR="000D14F5" w:rsidRPr="000D14F5" w:rsidRDefault="000D14F5" w:rsidP="000D14F5">
            <w:pPr>
              <w:spacing w:after="0"/>
              <w:rPr>
                <w:szCs w:val="21"/>
                <w:lang w:eastAsia="zh-CN"/>
              </w:rPr>
            </w:pPr>
            <w:r w:rsidRPr="000D14F5">
              <w:rPr>
                <w:szCs w:val="21"/>
                <w:lang w:eastAsia="zh-CN"/>
              </w:rPr>
              <w:t>For 2, we understand the intension is to relax measurement on some beams, but we are not sure of the gain.</w:t>
            </w:r>
          </w:p>
          <w:p w14:paraId="52A5CB08" w14:textId="48D45BE7" w:rsidR="000D14F5" w:rsidRDefault="000D14F5" w:rsidP="000D14F5">
            <w:pPr>
              <w:spacing w:after="0"/>
              <w:rPr>
                <w:szCs w:val="21"/>
              </w:rPr>
            </w:pPr>
            <w:r w:rsidRPr="000D14F5">
              <w:rPr>
                <w:szCs w:val="21"/>
                <w:lang w:eastAsia="zh-CN"/>
              </w:rPr>
              <w:t xml:space="preserve">For 3, it seems that </w:t>
            </w:r>
            <w:r w:rsidRPr="000D14F5">
              <w:t xml:space="preserve">subscription information is coupled with UE mobility status </w:t>
            </w:r>
            <w:r>
              <w:t>which results</w:t>
            </w:r>
            <w:r w:rsidRPr="000D14F5">
              <w:t xml:space="preserve"> only l</w:t>
            </w:r>
            <w:r>
              <w:t xml:space="preserve">imited use cases and are not </w:t>
            </w:r>
            <w:r w:rsidRPr="000D14F5">
              <w:t>desirable</w:t>
            </w:r>
            <w:r>
              <w:t>.</w:t>
            </w:r>
          </w:p>
        </w:tc>
      </w:tr>
      <w:tr w:rsidR="00817AA9" w14:paraId="120776BA" w14:textId="77777777" w:rsidTr="00FC696D">
        <w:tc>
          <w:tcPr>
            <w:tcW w:w="1384" w:type="dxa"/>
          </w:tcPr>
          <w:p w14:paraId="7856B12E" w14:textId="7F4FF457" w:rsidR="00817AA9" w:rsidRDefault="00817AA9" w:rsidP="00817AA9">
            <w:pPr>
              <w:spacing w:after="0"/>
              <w:rPr>
                <w:szCs w:val="21"/>
              </w:rPr>
            </w:pPr>
            <w:r>
              <w:rPr>
                <w:szCs w:val="21"/>
              </w:rPr>
              <w:t>Intel</w:t>
            </w:r>
          </w:p>
        </w:tc>
        <w:tc>
          <w:tcPr>
            <w:tcW w:w="1787" w:type="dxa"/>
          </w:tcPr>
          <w:p w14:paraId="30D837E9" w14:textId="395D9B27" w:rsidR="00817AA9" w:rsidRDefault="00817AA9" w:rsidP="00817AA9">
            <w:pPr>
              <w:spacing w:after="0"/>
              <w:jc w:val="left"/>
              <w:rPr>
                <w:szCs w:val="21"/>
              </w:rPr>
            </w:pPr>
            <w:r>
              <w:rPr>
                <w:szCs w:val="21"/>
              </w:rPr>
              <w:t>1&amp;2&amp;3</w:t>
            </w:r>
          </w:p>
        </w:tc>
        <w:tc>
          <w:tcPr>
            <w:tcW w:w="6576" w:type="dxa"/>
          </w:tcPr>
          <w:p w14:paraId="5715F039" w14:textId="77777777" w:rsidR="00817AA9" w:rsidRDefault="00817AA9" w:rsidP="00817AA9">
            <w:pPr>
              <w:spacing w:after="0"/>
              <w:rPr>
                <w:szCs w:val="21"/>
              </w:rPr>
            </w:pPr>
            <w:r>
              <w:rPr>
                <w:szCs w:val="21"/>
              </w:rPr>
              <w:t xml:space="preserve">1 and 2 can work together, i.e. to consider two level mobility and taking into account the beam switching. </w:t>
            </w:r>
          </w:p>
          <w:p w14:paraId="71E5A568" w14:textId="7FAD985D" w:rsidR="00817AA9" w:rsidRPr="000D14F5" w:rsidRDefault="00817AA9" w:rsidP="00817AA9">
            <w:pPr>
              <w:spacing w:after="0"/>
              <w:rPr>
                <w:szCs w:val="21"/>
              </w:rPr>
            </w:pPr>
            <w:r>
              <w:rPr>
                <w:szCs w:val="21"/>
              </w:rPr>
              <w:t xml:space="preserve">3 is useful for UEs with fixed location. The UE does not need to do measurement at all. </w:t>
            </w:r>
          </w:p>
        </w:tc>
      </w:tr>
      <w:tr w:rsidR="004802DC" w14:paraId="6E23A119" w14:textId="77777777" w:rsidTr="00FC696D">
        <w:tc>
          <w:tcPr>
            <w:tcW w:w="1384" w:type="dxa"/>
          </w:tcPr>
          <w:p w14:paraId="0F6E15FA" w14:textId="1BA6B0A6" w:rsidR="004802DC" w:rsidRDefault="004802DC" w:rsidP="004802DC">
            <w:pPr>
              <w:spacing w:after="0"/>
              <w:rPr>
                <w:szCs w:val="21"/>
              </w:rPr>
            </w:pPr>
            <w:r>
              <w:rPr>
                <w:szCs w:val="21"/>
              </w:rPr>
              <w:t>Futurewei</w:t>
            </w:r>
          </w:p>
        </w:tc>
        <w:tc>
          <w:tcPr>
            <w:tcW w:w="1787" w:type="dxa"/>
          </w:tcPr>
          <w:p w14:paraId="0D4DD950" w14:textId="64D38CB2" w:rsidR="004802DC" w:rsidRDefault="004802DC" w:rsidP="004802DC">
            <w:pPr>
              <w:spacing w:after="0"/>
              <w:jc w:val="left"/>
              <w:rPr>
                <w:szCs w:val="21"/>
              </w:rPr>
            </w:pPr>
            <w:r>
              <w:rPr>
                <w:szCs w:val="21"/>
              </w:rPr>
              <w:t>1/2/5, 3</w:t>
            </w:r>
          </w:p>
        </w:tc>
        <w:tc>
          <w:tcPr>
            <w:tcW w:w="6576" w:type="dxa"/>
          </w:tcPr>
          <w:p w14:paraId="22C971F1" w14:textId="77777777" w:rsidR="004802DC" w:rsidRDefault="004802DC" w:rsidP="004802DC">
            <w:pPr>
              <w:spacing w:after="0"/>
              <w:rPr>
                <w:szCs w:val="21"/>
              </w:rPr>
            </w:pPr>
            <w:r>
              <w:rPr>
                <w:szCs w:val="21"/>
              </w:rPr>
              <w:t>#1/2/5 can be used for both low mobility UEs and stationary UEs. The issues are accuracy and complexity.</w:t>
            </w:r>
          </w:p>
          <w:p w14:paraId="7E967C18" w14:textId="2524E5E5" w:rsidR="004802DC" w:rsidRDefault="004802DC" w:rsidP="004802DC">
            <w:pPr>
              <w:spacing w:after="0"/>
              <w:rPr>
                <w:szCs w:val="21"/>
              </w:rPr>
            </w:pPr>
            <w:r>
              <w:rPr>
                <w:szCs w:val="21"/>
              </w:rPr>
              <w:t xml:space="preserve">#3 can be used only for UEs that are permanently stationary, hence limiting the usage of the enhancement. </w:t>
            </w:r>
          </w:p>
        </w:tc>
      </w:tr>
    </w:tbl>
    <w:p w14:paraId="399A5963" w14:textId="77777777" w:rsidR="00AC339F" w:rsidRDefault="00AC339F" w:rsidP="00AC339F"/>
    <w:p w14:paraId="7163F6DD" w14:textId="5F1B953E" w:rsidR="00AC339F" w:rsidRDefault="001D0D00" w:rsidP="00AC339F">
      <w:pPr>
        <w:pStyle w:val="Heading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38604866" w:rsidR="00A2259D" w:rsidRDefault="00891BBD" w:rsidP="00A2259D">
      <w:pPr>
        <w:pStyle w:val="ListParagraph"/>
        <w:numPr>
          <w:ilvl w:val="0"/>
          <w:numId w:val="44"/>
        </w:numPr>
      </w:pPr>
      <w:r>
        <w:lastRenderedPageBreak/>
        <w:t>Enhancement 1: UE</w:t>
      </w:r>
      <w:r w:rsidR="00A2259D" w:rsidRPr="00A2259D">
        <w:t xml:space="preserve"> can stop measurements on </w:t>
      </w:r>
      <w:proofErr w:type="spellStart"/>
      <w:r w:rsidR="00A2259D" w:rsidRPr="00A2259D">
        <w:t>neighbour</w:t>
      </w:r>
      <w:proofErr w:type="spellEnd"/>
      <w:r w:rsidR="00A2259D" w:rsidRPr="00A2259D">
        <w:t xml:space="preserve">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A2259D">
      <w:pPr>
        <w:pStyle w:val="ListParagraph"/>
        <w:numPr>
          <w:ilvl w:val="0"/>
          <w:numId w:val="44"/>
        </w:numPr>
      </w:pPr>
      <w:r>
        <w:t xml:space="preserve">Enhancement 2: Enabling further relaxation </w:t>
      </w:r>
      <w:r w:rsidR="009164A1">
        <w:t>via reducing the number of monitored RS</w:t>
      </w:r>
      <w:r>
        <w:t xml:space="preserve">; </w:t>
      </w:r>
      <w:r w:rsidR="00CC1F1E">
        <w:t>[15]</w:t>
      </w:r>
      <w:r w:rsidR="00A43739">
        <w:t>[20]</w:t>
      </w:r>
    </w:p>
    <w:p w14:paraId="301D5CEB" w14:textId="541A4F03" w:rsidR="00B71465" w:rsidRDefault="00B71465" w:rsidP="00A2259D">
      <w:pPr>
        <w:pStyle w:val="ListParagraph"/>
        <w:numPr>
          <w:ilvl w:val="0"/>
          <w:numId w:val="44"/>
        </w:numPr>
      </w:pPr>
      <w:r>
        <w:t>Enhancement 3: UE only perform measurement</w:t>
      </w:r>
      <w:r w:rsidR="00B5091B">
        <w:t>s</w:t>
      </w:r>
      <w:r>
        <w:t xml:space="preserve"> on a number of dedicated intra-</w:t>
      </w:r>
      <w:proofErr w:type="spellStart"/>
      <w:r>
        <w:t>freq</w:t>
      </w:r>
      <w:proofErr w:type="spellEnd"/>
      <w:r>
        <w:t>, inter-</w:t>
      </w:r>
      <w:proofErr w:type="spellStart"/>
      <w:r>
        <w:t>freq</w:t>
      </w:r>
      <w:proofErr w:type="spellEnd"/>
      <w:r>
        <w:t xml:space="preserve"> cells; [18]</w:t>
      </w:r>
    </w:p>
    <w:p w14:paraId="34BA8D96" w14:textId="10C3E4E0" w:rsidR="00674A04" w:rsidRDefault="00674A04" w:rsidP="00A2259D">
      <w:pPr>
        <w:pStyle w:val="ListParagraph"/>
        <w:numPr>
          <w:ilvl w:val="0"/>
          <w:numId w:val="44"/>
        </w:numPr>
      </w:pPr>
      <w:r>
        <w:t xml:space="preserve">Enhancement 4: Minimize the number of </w:t>
      </w:r>
      <w:r w:rsidR="009A3CD7">
        <w:t>measured frequencies; [21]</w:t>
      </w:r>
    </w:p>
    <w:p w14:paraId="31A57AEE" w14:textId="77777777" w:rsidR="00A2259D" w:rsidRDefault="00A2259D" w:rsidP="00A2259D">
      <w:pPr>
        <w:pStyle w:val="ListParagraph"/>
        <w:numPr>
          <w:ilvl w:val="0"/>
          <w:numId w:val="44"/>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proofErr w:type="gramStart"/>
      <w:r w:rsidR="00872692">
        <w:rPr>
          <w:color w:val="004C86" w:themeColor="text2" w:themeShade="BF"/>
        </w:rPr>
        <w:t>try</w:t>
      </w:r>
      <w:proofErr w:type="gramEnd"/>
      <w:r w:rsidR="00872692">
        <w:rPr>
          <w:color w:val="004C86" w:themeColor="text2" w:themeShade="BF"/>
        </w:rPr>
        <w:t xml:space="preserve">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292F993E"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w:t>
      </w:r>
      <w:proofErr w:type="spellStart"/>
      <w:r>
        <w:rPr>
          <w:b/>
          <w:bCs/>
          <w:szCs w:val="21"/>
        </w:rPr>
        <w:t>neighbour</w:t>
      </w:r>
      <w:proofErr w:type="spellEnd"/>
      <w:r>
        <w:rPr>
          <w:b/>
          <w:bCs/>
          <w:szCs w:val="21"/>
        </w:rPr>
        <w:t xml:space="preserve"> cell RRM relaxation in RRC_IDLE/INACTIVE?  </w:t>
      </w:r>
    </w:p>
    <w:tbl>
      <w:tblPr>
        <w:tblStyle w:val="TableGrid"/>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F72C90">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F72C90">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We think that any enhancements should provide adequate gain and argumentation is needed for proving why REL16 mechanism is not sufficient.</w:t>
            </w:r>
          </w:p>
        </w:tc>
      </w:tr>
      <w:tr w:rsidR="00F62D3D" w14:paraId="07E18621" w14:textId="77777777" w:rsidTr="00F72C90">
        <w:tc>
          <w:tcPr>
            <w:tcW w:w="1384" w:type="dxa"/>
          </w:tcPr>
          <w:p w14:paraId="6B8FE8F1" w14:textId="7B183DF5" w:rsidR="00F62D3D" w:rsidRDefault="00F62D3D" w:rsidP="00F62D3D">
            <w:pPr>
              <w:spacing w:after="0"/>
              <w:rPr>
                <w:szCs w:val="21"/>
              </w:rPr>
            </w:pPr>
            <w:r>
              <w:rPr>
                <w:szCs w:val="21"/>
              </w:rPr>
              <w:t>Ericsson</w:t>
            </w:r>
          </w:p>
        </w:tc>
        <w:tc>
          <w:tcPr>
            <w:tcW w:w="1787" w:type="dxa"/>
          </w:tcPr>
          <w:p w14:paraId="0AE8689B" w14:textId="4E4A64AB" w:rsidR="00F62D3D" w:rsidRDefault="00F62D3D" w:rsidP="00F62D3D">
            <w:pPr>
              <w:spacing w:after="0"/>
              <w:rPr>
                <w:szCs w:val="21"/>
              </w:rPr>
            </w:pPr>
            <w:r>
              <w:rPr>
                <w:szCs w:val="21"/>
              </w:rPr>
              <w:t>None at the moment</w:t>
            </w:r>
          </w:p>
        </w:tc>
        <w:tc>
          <w:tcPr>
            <w:tcW w:w="6576" w:type="dxa"/>
          </w:tcPr>
          <w:p w14:paraId="1101A9F3" w14:textId="69F21359" w:rsidR="00F62D3D" w:rsidRDefault="00F62D3D" w:rsidP="00F62D3D">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45F7509C" w14:textId="77777777" w:rsidTr="00F72C90">
        <w:tc>
          <w:tcPr>
            <w:tcW w:w="1384" w:type="dxa"/>
          </w:tcPr>
          <w:p w14:paraId="71E351F6" w14:textId="742F95A9"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38CC507D" w14:textId="608D67EF" w:rsidR="001D490D" w:rsidRDefault="001D490D" w:rsidP="001D490D">
            <w:pPr>
              <w:spacing w:after="0"/>
              <w:rPr>
                <w:szCs w:val="21"/>
              </w:rPr>
            </w:pPr>
            <w:r>
              <w:t>Enhancement 1&amp; 2</w:t>
            </w:r>
          </w:p>
        </w:tc>
        <w:tc>
          <w:tcPr>
            <w:tcW w:w="6576" w:type="dxa"/>
          </w:tcPr>
          <w:p w14:paraId="2BD91943" w14:textId="77777777" w:rsidR="001D490D" w:rsidRDefault="001D490D" w:rsidP="001D490D">
            <w:pPr>
              <w:spacing w:after="0"/>
              <w:rPr>
                <w:szCs w:val="21"/>
                <w:lang w:eastAsia="zh-CN"/>
              </w:rPr>
            </w:pPr>
            <w:r>
              <w:rPr>
                <w:szCs w:val="21"/>
                <w:lang w:eastAsia="zh-CN"/>
              </w:rPr>
              <w:t xml:space="preserve">For enhancement 1, we could consider specifying RRM relaxation with a different measurement interval for stationary </w:t>
            </w:r>
            <w:proofErr w:type="spellStart"/>
            <w:r>
              <w:rPr>
                <w:szCs w:val="21"/>
                <w:lang w:eastAsia="zh-CN"/>
              </w:rPr>
              <w:t>RedCap</w:t>
            </w:r>
            <w:proofErr w:type="spellEnd"/>
            <w:r>
              <w:rPr>
                <w:szCs w:val="21"/>
                <w:lang w:eastAsia="zh-CN"/>
              </w:rPr>
              <w:t xml:space="preserve"> UEs from that for non-</w:t>
            </w:r>
            <w:proofErr w:type="spellStart"/>
            <w:r>
              <w:rPr>
                <w:szCs w:val="21"/>
                <w:lang w:eastAsia="zh-CN"/>
              </w:rPr>
              <w:t>RedCap</w:t>
            </w:r>
            <w:proofErr w:type="spellEnd"/>
            <w:r>
              <w:rPr>
                <w:szCs w:val="21"/>
                <w:lang w:eastAsia="zh-CN"/>
              </w:rPr>
              <w:t xml:space="preserve"> UEs. </w:t>
            </w:r>
          </w:p>
          <w:p w14:paraId="42AAE639" w14:textId="77777777" w:rsidR="001D490D" w:rsidRDefault="001D490D" w:rsidP="001D490D">
            <w:pPr>
              <w:spacing w:after="0"/>
              <w:rPr>
                <w:szCs w:val="21"/>
                <w:lang w:eastAsia="zh-CN"/>
              </w:rPr>
            </w:pPr>
          </w:p>
          <w:p w14:paraId="1138AAA6" w14:textId="314EEC1A" w:rsidR="001D490D" w:rsidRDefault="001D490D" w:rsidP="001D490D">
            <w:pPr>
              <w:spacing w:after="0"/>
              <w:rPr>
                <w:szCs w:val="21"/>
              </w:rPr>
            </w:pPr>
            <w:r>
              <w:rPr>
                <w:szCs w:val="21"/>
                <w:lang w:eastAsia="zh-CN"/>
              </w:rPr>
              <w:t>For enhancement 2, reducing the number of RSs for a UE fixed at a certain beam would be beneficial for power saving.</w:t>
            </w:r>
          </w:p>
        </w:tc>
      </w:tr>
      <w:tr w:rsidR="00DC70CB" w14:paraId="566AC284" w14:textId="77777777" w:rsidTr="00F72C90">
        <w:tc>
          <w:tcPr>
            <w:tcW w:w="1384" w:type="dxa"/>
          </w:tcPr>
          <w:p w14:paraId="3BDC5441" w14:textId="186A7215" w:rsidR="00DC70CB" w:rsidRDefault="00DC70CB" w:rsidP="009F3B95">
            <w:pPr>
              <w:spacing w:after="0"/>
              <w:rPr>
                <w:szCs w:val="21"/>
              </w:rPr>
            </w:pPr>
            <w:r>
              <w:rPr>
                <w:szCs w:val="21"/>
              </w:rPr>
              <w:t>CATT</w:t>
            </w:r>
          </w:p>
        </w:tc>
        <w:tc>
          <w:tcPr>
            <w:tcW w:w="1787" w:type="dxa"/>
          </w:tcPr>
          <w:p w14:paraId="0E990474" w14:textId="46A73CF6" w:rsidR="00DC70CB" w:rsidRDefault="00DC70CB" w:rsidP="009F3B95">
            <w:pPr>
              <w:spacing w:after="0"/>
              <w:rPr>
                <w:szCs w:val="21"/>
              </w:rPr>
            </w:pPr>
            <w:r>
              <w:rPr>
                <w:szCs w:val="21"/>
              </w:rPr>
              <w:t>Stage 3</w:t>
            </w:r>
          </w:p>
        </w:tc>
        <w:tc>
          <w:tcPr>
            <w:tcW w:w="6576" w:type="dxa"/>
          </w:tcPr>
          <w:p w14:paraId="1F4C8A85" w14:textId="18DA7F16" w:rsidR="00DC70CB" w:rsidRDefault="00DC70CB" w:rsidP="009F3B95">
            <w:pPr>
              <w:spacing w:after="0"/>
              <w:rPr>
                <w:szCs w:val="21"/>
              </w:rPr>
            </w:pPr>
            <w:r>
              <w:rPr>
                <w:szCs w:val="21"/>
              </w:rPr>
              <w:t xml:space="preserve">Same view as Ericsson: we think we can capture all these various relaxation options </w:t>
            </w:r>
            <w:proofErr w:type="gramStart"/>
            <w:r>
              <w:rPr>
                <w:szCs w:val="21"/>
              </w:rPr>
              <w:t>but in the end</w:t>
            </w:r>
            <w:proofErr w:type="gramEnd"/>
            <w:r>
              <w:rPr>
                <w:szCs w:val="21"/>
              </w:rPr>
              <w:t xml:space="preserve"> RAN4 should decide and this, during the WI phase.</w:t>
            </w:r>
          </w:p>
        </w:tc>
      </w:tr>
      <w:tr w:rsidR="005161BC" w14:paraId="1515F15C" w14:textId="77777777" w:rsidTr="00F72C90">
        <w:tc>
          <w:tcPr>
            <w:tcW w:w="1384" w:type="dxa"/>
          </w:tcPr>
          <w:p w14:paraId="5C971F37" w14:textId="260A7857"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87" w:type="dxa"/>
          </w:tcPr>
          <w:p w14:paraId="2C95660F" w14:textId="7AB764F6" w:rsidR="005161BC" w:rsidRDefault="005161BC" w:rsidP="005161BC">
            <w:pPr>
              <w:spacing w:after="0"/>
              <w:rPr>
                <w:szCs w:val="21"/>
              </w:rPr>
            </w:pPr>
            <w:r>
              <w:rPr>
                <w:rFonts w:hint="eastAsia"/>
                <w:szCs w:val="21"/>
                <w:lang w:eastAsia="zh-CN"/>
              </w:rPr>
              <w:t>1</w:t>
            </w:r>
            <w:r>
              <w:rPr>
                <w:szCs w:val="21"/>
                <w:lang w:eastAsia="zh-CN"/>
              </w:rPr>
              <w:t xml:space="preserve"> and 2</w:t>
            </w:r>
          </w:p>
        </w:tc>
        <w:tc>
          <w:tcPr>
            <w:tcW w:w="6576" w:type="dxa"/>
          </w:tcPr>
          <w:p w14:paraId="68A93CE2" w14:textId="77777777" w:rsidR="005161BC" w:rsidRDefault="005161BC" w:rsidP="005161BC">
            <w:pPr>
              <w:spacing w:after="0"/>
              <w:rPr>
                <w:szCs w:val="21"/>
              </w:rPr>
            </w:pPr>
            <w:r>
              <w:rPr>
                <w:szCs w:val="21"/>
              </w:rPr>
              <w:t>For 1, a</w:t>
            </w:r>
            <w:r w:rsidRPr="00B34008">
              <w:rPr>
                <w:szCs w:val="21"/>
              </w:rPr>
              <w:t>ccording to Rel-16 relaxation method, when low mobility criteria fulfilled,</w:t>
            </w:r>
            <w:r>
              <w:rPr>
                <w:szCs w:val="21"/>
              </w:rPr>
              <w:t xml:space="preserve"> </w:t>
            </w:r>
            <w:proofErr w:type="spellStart"/>
            <w:r w:rsidRPr="00B34008">
              <w:rPr>
                <w:szCs w:val="21"/>
              </w:rPr>
              <w:t>RedCap</w:t>
            </w:r>
            <w:proofErr w:type="spellEnd"/>
            <w:r w:rsidRPr="00B34008">
              <w:rPr>
                <w:szCs w:val="21"/>
              </w:rPr>
              <w:t xml:space="preserve"> UE could perform RRM measurement relaxation by using longer measurement interval, but for </w:t>
            </w:r>
            <w:r>
              <w:rPr>
                <w:szCs w:val="21"/>
              </w:rPr>
              <w:t>stationary</w:t>
            </w:r>
            <w:r w:rsidRPr="00B34008">
              <w:rPr>
                <w:szCs w:val="21"/>
              </w:rPr>
              <w:t xml:space="preserve"> UEs, it is possible that </w:t>
            </w:r>
            <w:proofErr w:type="spellStart"/>
            <w:r w:rsidRPr="00B34008">
              <w:rPr>
                <w:szCs w:val="21"/>
              </w:rPr>
              <w:t>RedCap</w:t>
            </w:r>
            <w:proofErr w:type="spellEnd"/>
            <w:r w:rsidRPr="00B34008">
              <w:rPr>
                <w:szCs w:val="21"/>
              </w:rPr>
              <w:t xml:space="preserve"> UE cannot find a better cell</w:t>
            </w:r>
            <w:r>
              <w:rPr>
                <w:szCs w:val="21"/>
              </w:rPr>
              <w:t xml:space="preserve"> at all</w:t>
            </w:r>
            <w:r w:rsidRPr="00B34008">
              <w:rPr>
                <w:szCs w:val="21"/>
              </w:rPr>
              <w:t>. Hence</w:t>
            </w:r>
            <w:r>
              <w:rPr>
                <w:szCs w:val="21"/>
              </w:rPr>
              <w:t>,</w:t>
            </w:r>
            <w:r w:rsidRPr="00B34008">
              <w:rPr>
                <w:szCs w:val="21"/>
              </w:rPr>
              <w:t xml:space="preserve"> at least for </w:t>
            </w:r>
            <w:r>
              <w:rPr>
                <w:szCs w:val="21"/>
              </w:rPr>
              <w:t>stationary</w:t>
            </w:r>
            <w:r w:rsidRPr="00B34008">
              <w:rPr>
                <w:szCs w:val="21"/>
              </w:rPr>
              <w:t xml:space="preserve"> UEs, of which RSRP do not change frequently, m</w:t>
            </w:r>
            <w:r>
              <w:rPr>
                <w:szCs w:val="21"/>
              </w:rPr>
              <w:t>easurements can be stopped for a period</w:t>
            </w:r>
            <w:r w:rsidRPr="00B34008">
              <w:rPr>
                <w:szCs w:val="21"/>
              </w:rPr>
              <w:t>.</w:t>
            </w:r>
          </w:p>
          <w:p w14:paraId="7A79288F" w14:textId="3F918C55" w:rsidR="005161BC" w:rsidRDefault="005161BC" w:rsidP="005161BC">
            <w:pPr>
              <w:spacing w:after="0"/>
              <w:rPr>
                <w:szCs w:val="21"/>
              </w:rPr>
            </w:pPr>
            <w:r>
              <w:rPr>
                <w:szCs w:val="21"/>
              </w:rPr>
              <w:t>For 2, When UE is in a certain</w:t>
            </w:r>
            <w:r w:rsidRPr="005D75AC">
              <w:rPr>
                <w:szCs w:val="21"/>
              </w:rPr>
              <w:t xml:space="preserve"> coverage of a specific beam, </w:t>
            </w:r>
            <w:r>
              <w:rPr>
                <w:szCs w:val="21"/>
              </w:rPr>
              <w:t>UE only needs to measure the</w:t>
            </w:r>
            <w:r w:rsidRPr="005D75AC">
              <w:rPr>
                <w:szCs w:val="21"/>
              </w:rPr>
              <w:t xml:space="preserve"> </w:t>
            </w:r>
            <w:r>
              <w:rPr>
                <w:szCs w:val="21"/>
              </w:rPr>
              <w:t xml:space="preserve">related </w:t>
            </w:r>
            <w:r w:rsidRPr="005D75AC">
              <w:rPr>
                <w:szCs w:val="21"/>
              </w:rPr>
              <w:t xml:space="preserve">beams </w:t>
            </w:r>
            <w:r>
              <w:rPr>
                <w:szCs w:val="21"/>
              </w:rPr>
              <w:t>for this certain location to save power</w:t>
            </w:r>
            <w:r w:rsidRPr="005D75AC">
              <w:rPr>
                <w:szCs w:val="21"/>
              </w:rPr>
              <w:t>.</w:t>
            </w:r>
            <w:r>
              <w:rPr>
                <w:szCs w:val="21"/>
              </w:rPr>
              <w:t xml:space="preserve"> The unnecessary SSB to be measured can be avoided and the time period of measurement can be reduced.</w:t>
            </w:r>
          </w:p>
        </w:tc>
      </w:tr>
      <w:tr w:rsidR="001C188B" w14:paraId="12F40982" w14:textId="77777777" w:rsidTr="00F72C90">
        <w:tc>
          <w:tcPr>
            <w:tcW w:w="1384" w:type="dxa"/>
          </w:tcPr>
          <w:p w14:paraId="5E995A07" w14:textId="027AB609" w:rsidR="001C188B" w:rsidRPr="00FB0B0F" w:rsidRDefault="001C188B" w:rsidP="005161BC">
            <w:pPr>
              <w:spacing w:after="0"/>
              <w:rPr>
                <w:szCs w:val="21"/>
              </w:rPr>
            </w:pPr>
            <w:r>
              <w:rPr>
                <w:szCs w:val="21"/>
              </w:rPr>
              <w:t>Qualcomm</w:t>
            </w:r>
          </w:p>
        </w:tc>
        <w:tc>
          <w:tcPr>
            <w:tcW w:w="1787" w:type="dxa"/>
          </w:tcPr>
          <w:p w14:paraId="3C1F947C" w14:textId="621D7100" w:rsidR="001C188B" w:rsidRDefault="001C188B" w:rsidP="005161BC">
            <w:pPr>
              <w:spacing w:after="0"/>
              <w:rPr>
                <w:szCs w:val="21"/>
              </w:rPr>
            </w:pPr>
            <w:r>
              <w:rPr>
                <w:szCs w:val="21"/>
              </w:rPr>
              <w:t>1</w:t>
            </w:r>
          </w:p>
        </w:tc>
        <w:tc>
          <w:tcPr>
            <w:tcW w:w="6576" w:type="dxa"/>
          </w:tcPr>
          <w:p w14:paraId="22904000" w14:textId="0EF0540A" w:rsidR="001C188B" w:rsidRDefault="001C188B" w:rsidP="005161BC">
            <w:pPr>
              <w:spacing w:after="0"/>
              <w:rPr>
                <w:szCs w:val="21"/>
              </w:rPr>
            </w:pPr>
            <w:r>
              <w:rPr>
                <w:szCs w:val="21"/>
              </w:rPr>
              <w:t xml:space="preserve">We think #1 can be studied. </w:t>
            </w:r>
            <w:r w:rsidR="004127BC">
              <w:rPr>
                <w:szCs w:val="21"/>
              </w:rPr>
              <w:t>#2, 3 and 4 can already be done by UE implementation.</w:t>
            </w:r>
          </w:p>
        </w:tc>
      </w:tr>
      <w:tr w:rsidR="008736A0" w14:paraId="3E556628" w14:textId="77777777" w:rsidTr="00F72C90">
        <w:tc>
          <w:tcPr>
            <w:tcW w:w="1384" w:type="dxa"/>
          </w:tcPr>
          <w:p w14:paraId="0D49E586" w14:textId="7FDE529D" w:rsidR="008736A0" w:rsidRDefault="00F530CF" w:rsidP="005161BC">
            <w:pPr>
              <w:spacing w:after="0"/>
              <w:rPr>
                <w:szCs w:val="21"/>
                <w:lang w:eastAsia="zh-CN"/>
              </w:rPr>
            </w:pPr>
            <w:r>
              <w:rPr>
                <w:rFonts w:hint="eastAsia"/>
                <w:szCs w:val="21"/>
                <w:lang w:eastAsia="zh-CN"/>
              </w:rPr>
              <w:t>S</w:t>
            </w:r>
            <w:r>
              <w:rPr>
                <w:szCs w:val="21"/>
                <w:lang w:eastAsia="zh-CN"/>
              </w:rPr>
              <w:t>harp</w:t>
            </w:r>
          </w:p>
        </w:tc>
        <w:tc>
          <w:tcPr>
            <w:tcW w:w="1787" w:type="dxa"/>
          </w:tcPr>
          <w:p w14:paraId="66F6F88E" w14:textId="0F144DCB" w:rsidR="008736A0" w:rsidRDefault="00F530CF" w:rsidP="005161BC">
            <w:pPr>
              <w:spacing w:after="0"/>
              <w:rPr>
                <w:szCs w:val="21"/>
                <w:lang w:eastAsia="zh-CN"/>
              </w:rPr>
            </w:pPr>
            <w:r>
              <w:rPr>
                <w:rFonts w:hint="eastAsia"/>
                <w:szCs w:val="21"/>
                <w:lang w:eastAsia="zh-CN"/>
              </w:rPr>
              <w:t>1</w:t>
            </w:r>
          </w:p>
        </w:tc>
        <w:tc>
          <w:tcPr>
            <w:tcW w:w="6576" w:type="dxa"/>
          </w:tcPr>
          <w:p w14:paraId="2BAA463D" w14:textId="41F544F7" w:rsidR="008736A0" w:rsidRDefault="00E6144E" w:rsidP="005161BC">
            <w:pPr>
              <w:spacing w:after="0"/>
              <w:rPr>
                <w:szCs w:val="21"/>
                <w:lang w:eastAsia="zh-CN"/>
              </w:rPr>
            </w:pPr>
            <w:r>
              <w:rPr>
                <w:szCs w:val="21"/>
                <w:lang w:eastAsia="zh-CN"/>
              </w:rPr>
              <w:t>The UEs with different mobility level may need different T</w:t>
            </w:r>
            <w:r w:rsidR="00F530CF">
              <w:rPr>
                <w:szCs w:val="21"/>
                <w:lang w:eastAsia="zh-CN"/>
              </w:rPr>
              <w:t>.</w:t>
            </w:r>
          </w:p>
        </w:tc>
      </w:tr>
      <w:tr w:rsidR="000D14F5" w14:paraId="18092EDD" w14:textId="77777777" w:rsidTr="00F72C90">
        <w:tc>
          <w:tcPr>
            <w:tcW w:w="1384" w:type="dxa"/>
          </w:tcPr>
          <w:p w14:paraId="2162EE42" w14:textId="062CF347" w:rsidR="000D14F5" w:rsidRDefault="000D14F5" w:rsidP="000D14F5">
            <w:pPr>
              <w:spacing w:after="0"/>
              <w:rPr>
                <w:szCs w:val="21"/>
              </w:rPr>
            </w:pPr>
            <w:r>
              <w:rPr>
                <w:rFonts w:hint="eastAsia"/>
                <w:szCs w:val="21"/>
                <w:lang w:eastAsia="zh-CN"/>
              </w:rPr>
              <w:t>X</w:t>
            </w:r>
            <w:r>
              <w:rPr>
                <w:szCs w:val="21"/>
                <w:lang w:eastAsia="zh-CN"/>
              </w:rPr>
              <w:t>iaomi</w:t>
            </w:r>
          </w:p>
        </w:tc>
        <w:tc>
          <w:tcPr>
            <w:tcW w:w="1787" w:type="dxa"/>
          </w:tcPr>
          <w:p w14:paraId="6B5B2102" w14:textId="057D9F66" w:rsidR="000D14F5" w:rsidRDefault="000D14F5" w:rsidP="000D14F5">
            <w:pPr>
              <w:spacing w:after="0"/>
              <w:rPr>
                <w:szCs w:val="21"/>
              </w:rPr>
            </w:pPr>
            <w:r>
              <w:rPr>
                <w:szCs w:val="21"/>
              </w:rPr>
              <w:t>Stage 3</w:t>
            </w:r>
          </w:p>
        </w:tc>
        <w:tc>
          <w:tcPr>
            <w:tcW w:w="6576" w:type="dxa"/>
          </w:tcPr>
          <w:p w14:paraId="220E4210" w14:textId="3F58ACCC" w:rsidR="000D14F5" w:rsidRDefault="000D14F5" w:rsidP="000D14F5">
            <w:pPr>
              <w:spacing w:after="0"/>
              <w:rPr>
                <w:szCs w:val="21"/>
              </w:rPr>
            </w:pPr>
            <w:r>
              <w:rPr>
                <w:rFonts w:hint="eastAsia"/>
                <w:szCs w:val="21"/>
                <w:lang w:eastAsia="zh-CN"/>
              </w:rPr>
              <w:t>1</w:t>
            </w:r>
            <w:r>
              <w:rPr>
                <w:szCs w:val="21"/>
              </w:rPr>
              <w:t xml:space="preserve"> can be considered. But how to perform relaxation should be finally decided in</w:t>
            </w:r>
            <w:r>
              <w:rPr>
                <w:rFonts w:hint="eastAsia"/>
                <w:szCs w:val="21"/>
                <w:lang w:eastAsia="zh-CN"/>
              </w:rPr>
              <w:t xml:space="preserve"> </w:t>
            </w:r>
            <w:r>
              <w:rPr>
                <w:szCs w:val="21"/>
                <w:lang w:eastAsia="zh-CN"/>
              </w:rPr>
              <w:t>RAN4.</w:t>
            </w:r>
          </w:p>
        </w:tc>
      </w:tr>
      <w:tr w:rsidR="00817AA9" w14:paraId="045DFB6A" w14:textId="77777777" w:rsidTr="00F72C90">
        <w:tc>
          <w:tcPr>
            <w:tcW w:w="1384" w:type="dxa"/>
          </w:tcPr>
          <w:p w14:paraId="71D2505E" w14:textId="59E7D917" w:rsidR="00817AA9" w:rsidRDefault="00817AA9" w:rsidP="00817AA9">
            <w:pPr>
              <w:spacing w:after="0"/>
              <w:rPr>
                <w:szCs w:val="21"/>
              </w:rPr>
            </w:pPr>
            <w:r>
              <w:rPr>
                <w:szCs w:val="21"/>
              </w:rPr>
              <w:t>Intel</w:t>
            </w:r>
          </w:p>
        </w:tc>
        <w:tc>
          <w:tcPr>
            <w:tcW w:w="1787" w:type="dxa"/>
          </w:tcPr>
          <w:p w14:paraId="2C62265A" w14:textId="2E803FB1" w:rsidR="00817AA9" w:rsidRDefault="00817AA9" w:rsidP="00817AA9">
            <w:pPr>
              <w:spacing w:after="0"/>
              <w:rPr>
                <w:szCs w:val="21"/>
              </w:rPr>
            </w:pPr>
            <w:r>
              <w:rPr>
                <w:szCs w:val="21"/>
              </w:rPr>
              <w:t xml:space="preserve">1 </w:t>
            </w:r>
          </w:p>
        </w:tc>
        <w:tc>
          <w:tcPr>
            <w:tcW w:w="6576" w:type="dxa"/>
          </w:tcPr>
          <w:p w14:paraId="4C661C71" w14:textId="09183834" w:rsidR="00817AA9" w:rsidRDefault="00817AA9" w:rsidP="00817AA9">
            <w:pPr>
              <w:spacing w:after="0"/>
              <w:rPr>
                <w:szCs w:val="21"/>
              </w:rPr>
            </w:pPr>
            <w:r>
              <w:rPr>
                <w:szCs w:val="21"/>
              </w:rPr>
              <w:t xml:space="preserve">#1 is at least useful to reduce power consumption for UEs with fixed location. Other solutions can be evaluated in RAN4. </w:t>
            </w:r>
          </w:p>
        </w:tc>
      </w:tr>
      <w:tr w:rsidR="004802DC" w14:paraId="326B59C7" w14:textId="77777777" w:rsidTr="00F72C90">
        <w:tc>
          <w:tcPr>
            <w:tcW w:w="1384" w:type="dxa"/>
          </w:tcPr>
          <w:p w14:paraId="6D1AB928" w14:textId="7B0D99C8" w:rsidR="004802DC" w:rsidRDefault="004802DC" w:rsidP="004802DC">
            <w:pPr>
              <w:spacing w:after="0"/>
              <w:rPr>
                <w:szCs w:val="21"/>
              </w:rPr>
            </w:pPr>
            <w:r>
              <w:rPr>
                <w:szCs w:val="21"/>
              </w:rPr>
              <w:lastRenderedPageBreak/>
              <w:t>Futurewei</w:t>
            </w:r>
          </w:p>
        </w:tc>
        <w:tc>
          <w:tcPr>
            <w:tcW w:w="1787" w:type="dxa"/>
          </w:tcPr>
          <w:p w14:paraId="353E16AA" w14:textId="53D19128" w:rsidR="004802DC" w:rsidRDefault="004802DC" w:rsidP="004802DC">
            <w:pPr>
              <w:spacing w:after="0"/>
              <w:rPr>
                <w:szCs w:val="21"/>
              </w:rPr>
            </w:pPr>
            <w:r>
              <w:rPr>
                <w:szCs w:val="21"/>
              </w:rPr>
              <w:t>1</w:t>
            </w:r>
          </w:p>
        </w:tc>
        <w:tc>
          <w:tcPr>
            <w:tcW w:w="6576" w:type="dxa"/>
          </w:tcPr>
          <w:p w14:paraId="29F83739" w14:textId="29BA7CFB" w:rsidR="004802DC" w:rsidRDefault="004802DC" w:rsidP="004802DC">
            <w:pPr>
              <w:spacing w:after="0"/>
              <w:rPr>
                <w:szCs w:val="21"/>
              </w:rPr>
            </w:pPr>
            <w:r>
              <w:rPr>
                <w:szCs w:val="21"/>
              </w:rPr>
              <w:t>But open to other enhancements.</w:t>
            </w:r>
          </w:p>
        </w:tc>
      </w:tr>
    </w:tbl>
    <w:p w14:paraId="317178F4" w14:textId="77777777" w:rsidR="00AC339F" w:rsidRDefault="00AC339F" w:rsidP="00AC339F"/>
    <w:p w14:paraId="02FFDA35" w14:textId="6B54FD22" w:rsidR="00EF3163" w:rsidRDefault="001735AF" w:rsidP="00EF3163">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t>N</w:t>
      </w:r>
      <w:r w:rsidR="00EF3163">
        <w:rPr>
          <w:rFonts w:ascii="Arial" w:hAnsi="Arial" w:cs="Arial"/>
          <w:b w:val="0"/>
          <w:bCs w:val="0"/>
          <w:kern w:val="0"/>
          <w:sz w:val="32"/>
          <w:szCs w:val="36"/>
        </w:rPr>
        <w:t>eighbour</w:t>
      </w:r>
      <w:proofErr w:type="spellEnd"/>
      <w:r w:rsidR="00EF3163">
        <w:rPr>
          <w:rFonts w:ascii="Arial" w:hAnsi="Arial" w:cs="Arial"/>
          <w:b w:val="0"/>
          <w:bCs w:val="0"/>
          <w:kern w:val="0"/>
          <w:sz w:val="32"/>
          <w:szCs w:val="36"/>
        </w:rPr>
        <w:t xml:space="preserve"> cell </w:t>
      </w:r>
      <w:r>
        <w:rPr>
          <w:rFonts w:ascii="Arial" w:hAnsi="Arial" w:cs="Arial"/>
          <w:b w:val="0"/>
          <w:bCs w:val="0"/>
          <w:kern w:val="0"/>
          <w:sz w:val="32"/>
          <w:szCs w:val="36"/>
        </w:rPr>
        <w:t>RRM relaxation in RRC_CONNECTED</w:t>
      </w:r>
    </w:p>
    <w:p w14:paraId="5DD55002" w14:textId="4CED4182" w:rsidR="00F6336D" w:rsidRDefault="00170108" w:rsidP="00F6336D">
      <w:proofErr w:type="spellStart"/>
      <w:r>
        <w:t>Neighbour</w:t>
      </w:r>
      <w:proofErr w:type="spellEnd"/>
      <w:r>
        <w:t xml:space="preserve">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proofErr w:type="spellStart"/>
      <w:r w:rsidR="00F72C90">
        <w:rPr>
          <w:rFonts w:hint="eastAsia"/>
        </w:rPr>
        <w:t>neighbour</w:t>
      </w:r>
      <w:proofErr w:type="spellEnd"/>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F6336D">
      <w:pPr>
        <w:pStyle w:val="ListParagraph"/>
        <w:numPr>
          <w:ilvl w:val="0"/>
          <w:numId w:val="28"/>
        </w:numPr>
      </w:pPr>
      <w:r>
        <w:t>Case 1: Fixed or immobile devices in RRC_CONNECTED;</w:t>
      </w:r>
    </w:p>
    <w:p w14:paraId="19981BB7" w14:textId="55733A8D" w:rsidR="00F6336D" w:rsidRDefault="00F6336D" w:rsidP="00F6336D">
      <w:pPr>
        <w:pStyle w:val="ListParagraph"/>
        <w:numPr>
          <w:ilvl w:val="0"/>
          <w:numId w:val="28"/>
        </w:numPr>
      </w:pPr>
      <w:r>
        <w:t xml:space="preserve">Case 2: Slightly moving devices in RRC_CONNECTED. </w:t>
      </w:r>
    </w:p>
    <w:p w14:paraId="6F10A407" w14:textId="14355CE3" w:rsidR="003E5549" w:rsidRPr="003E5549" w:rsidRDefault="003E5549" w:rsidP="00F6336D">
      <w:r>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proofErr w:type="spellStart"/>
      <w:r w:rsidR="00DF1C3C">
        <w:rPr>
          <w:rFonts w:hint="eastAsia"/>
          <w:b/>
          <w:bCs/>
          <w:szCs w:val="21"/>
        </w:rPr>
        <w:t>neighbour</w:t>
      </w:r>
      <w:proofErr w:type="spellEnd"/>
      <w:r w:rsidR="00DF1C3C">
        <w:rPr>
          <w:b/>
          <w:bCs/>
          <w:szCs w:val="21"/>
        </w:rPr>
        <w:t xml:space="preserve"> </w:t>
      </w:r>
      <w:r>
        <w:rPr>
          <w:b/>
          <w:bCs/>
          <w:szCs w:val="21"/>
        </w:rPr>
        <w:t xml:space="preserve">cell RRM relaxation in different scenarios. </w:t>
      </w:r>
    </w:p>
    <w:tbl>
      <w:tblPr>
        <w:tblStyle w:val="TableGrid"/>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B06D5D">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B06D5D">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B06D5D">
        <w:tc>
          <w:tcPr>
            <w:tcW w:w="1218" w:type="dxa"/>
          </w:tcPr>
          <w:p w14:paraId="5129D6C8" w14:textId="7B280890" w:rsidR="00F6336D" w:rsidRDefault="005E380C" w:rsidP="009F3B95">
            <w:pPr>
              <w:spacing w:after="0"/>
              <w:rPr>
                <w:szCs w:val="21"/>
              </w:rPr>
            </w:pPr>
            <w:r>
              <w:rPr>
                <w:szCs w:val="21"/>
              </w:rPr>
              <w:t>Nokia, Nokia Shanghai Bell</w:t>
            </w:r>
          </w:p>
        </w:tc>
        <w:tc>
          <w:tcPr>
            <w:tcW w:w="1134" w:type="dxa"/>
          </w:tcPr>
          <w:p w14:paraId="1E3C0F42" w14:textId="27C55168" w:rsidR="00F6336D" w:rsidRDefault="005E380C" w:rsidP="009F3B95">
            <w:pPr>
              <w:spacing w:after="0"/>
              <w:jc w:val="center"/>
              <w:rPr>
                <w:szCs w:val="21"/>
              </w:rPr>
            </w:pPr>
            <w:r>
              <w:rPr>
                <w:szCs w:val="21"/>
              </w:rPr>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C62D50" w14:paraId="4C049320" w14:textId="77777777" w:rsidTr="00B06D5D">
        <w:tc>
          <w:tcPr>
            <w:tcW w:w="1218" w:type="dxa"/>
          </w:tcPr>
          <w:p w14:paraId="265A8CD8" w14:textId="49DDBE5A" w:rsidR="00C62D50" w:rsidRDefault="00C62D50" w:rsidP="00C62D50">
            <w:pPr>
              <w:spacing w:after="0"/>
              <w:rPr>
                <w:szCs w:val="21"/>
              </w:rPr>
            </w:pPr>
            <w:r>
              <w:rPr>
                <w:szCs w:val="21"/>
              </w:rPr>
              <w:t>Ericsson</w:t>
            </w:r>
          </w:p>
        </w:tc>
        <w:tc>
          <w:tcPr>
            <w:tcW w:w="1134" w:type="dxa"/>
          </w:tcPr>
          <w:p w14:paraId="58F18A6C" w14:textId="77777777" w:rsidR="00C62D50" w:rsidRDefault="00C62D50" w:rsidP="00C62D50">
            <w:pPr>
              <w:spacing w:after="0"/>
              <w:jc w:val="center"/>
              <w:rPr>
                <w:szCs w:val="21"/>
              </w:rPr>
            </w:pPr>
          </w:p>
        </w:tc>
        <w:tc>
          <w:tcPr>
            <w:tcW w:w="1134" w:type="dxa"/>
          </w:tcPr>
          <w:p w14:paraId="4558393C" w14:textId="77777777" w:rsidR="00C62D50" w:rsidRDefault="00C62D50" w:rsidP="00C62D50">
            <w:pPr>
              <w:spacing w:after="0"/>
              <w:jc w:val="center"/>
              <w:rPr>
                <w:szCs w:val="21"/>
              </w:rPr>
            </w:pPr>
          </w:p>
        </w:tc>
        <w:tc>
          <w:tcPr>
            <w:tcW w:w="6124" w:type="dxa"/>
          </w:tcPr>
          <w:p w14:paraId="5ADC64ED" w14:textId="77777777" w:rsidR="00C62D50" w:rsidRDefault="00C62D50" w:rsidP="00C62D50">
            <w:pPr>
              <w:spacing w:after="0"/>
              <w:rPr>
                <w:szCs w:val="21"/>
              </w:rPr>
            </w:pPr>
            <w:r>
              <w:rPr>
                <w:szCs w:val="21"/>
              </w:rPr>
              <w:t xml:space="preserve">We have not agreed or evaluated whether and how the mobility status can be distinguished. </w:t>
            </w:r>
          </w:p>
          <w:p w14:paraId="64989121" w14:textId="532FAD32" w:rsidR="00C62D50" w:rsidRDefault="00C62D50" w:rsidP="00C62D50">
            <w:pPr>
              <w:spacing w:after="0"/>
              <w:rPr>
                <w:szCs w:val="21"/>
              </w:rPr>
            </w:pPr>
            <w:r w:rsidRPr="00B76483">
              <w:rPr>
                <w:szCs w:val="21"/>
              </w:rPr>
              <w:t xml:space="preserve">We assume that </w:t>
            </w:r>
            <w:proofErr w:type="spellStart"/>
            <w:r w:rsidRPr="00B76483">
              <w:rPr>
                <w:szCs w:val="21"/>
              </w:rPr>
              <w:t>RedCap</w:t>
            </w:r>
            <w:proofErr w:type="spellEnd"/>
            <w:r w:rsidRPr="00B76483">
              <w:rPr>
                <w:szCs w:val="21"/>
              </w:rPr>
              <w:t xml:space="preserve"> devices spend very little time in connected mode</w:t>
            </w:r>
            <w:r>
              <w:rPr>
                <w:szCs w:val="21"/>
              </w:rPr>
              <w:t xml:space="preserve">, see e.g. [17], </w:t>
            </w:r>
            <w:r w:rsidRPr="00B76483">
              <w:rPr>
                <w:szCs w:val="21"/>
              </w:rPr>
              <w:t>and efforts in RAN2 should be spent on IDLE/INACTIVE enhancements</w:t>
            </w:r>
            <w:r>
              <w:rPr>
                <w:szCs w:val="21"/>
              </w:rPr>
              <w:t>, if any</w:t>
            </w:r>
            <w:r w:rsidRPr="00B76483">
              <w:rPr>
                <w:szCs w:val="21"/>
              </w:rPr>
              <w:t>.</w:t>
            </w:r>
          </w:p>
        </w:tc>
      </w:tr>
      <w:tr w:rsidR="001D490D" w14:paraId="40187AAD" w14:textId="77777777" w:rsidTr="00B06D5D">
        <w:tc>
          <w:tcPr>
            <w:tcW w:w="1218" w:type="dxa"/>
          </w:tcPr>
          <w:p w14:paraId="668D214B" w14:textId="5DC40E25"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79F8A4A" w14:textId="455F8B77" w:rsidR="001D490D" w:rsidRDefault="001D490D" w:rsidP="001D490D">
            <w:pPr>
              <w:spacing w:after="0"/>
              <w:jc w:val="center"/>
              <w:rPr>
                <w:szCs w:val="21"/>
              </w:rPr>
            </w:pPr>
            <w:r>
              <w:rPr>
                <w:rFonts w:hint="eastAsia"/>
                <w:szCs w:val="21"/>
                <w:lang w:eastAsia="zh-CN"/>
              </w:rPr>
              <w:t>Y</w:t>
            </w:r>
            <w:r>
              <w:rPr>
                <w:szCs w:val="21"/>
                <w:lang w:eastAsia="zh-CN"/>
              </w:rPr>
              <w:t>es</w:t>
            </w:r>
          </w:p>
        </w:tc>
        <w:tc>
          <w:tcPr>
            <w:tcW w:w="1134" w:type="dxa"/>
          </w:tcPr>
          <w:p w14:paraId="3E893D6E" w14:textId="7D762EE4" w:rsidR="001D490D" w:rsidRDefault="001D490D" w:rsidP="001D490D">
            <w:pPr>
              <w:spacing w:after="0"/>
              <w:jc w:val="center"/>
              <w:rPr>
                <w:szCs w:val="21"/>
              </w:rPr>
            </w:pPr>
            <w:r>
              <w:rPr>
                <w:rFonts w:hint="eastAsia"/>
                <w:szCs w:val="21"/>
                <w:lang w:eastAsia="zh-CN"/>
              </w:rPr>
              <w:t>Y</w:t>
            </w:r>
            <w:r>
              <w:rPr>
                <w:szCs w:val="21"/>
                <w:lang w:eastAsia="zh-CN"/>
              </w:rPr>
              <w:t>es</w:t>
            </w:r>
          </w:p>
        </w:tc>
        <w:tc>
          <w:tcPr>
            <w:tcW w:w="6124" w:type="dxa"/>
          </w:tcPr>
          <w:p w14:paraId="32068B3D" w14:textId="39F1D8CA" w:rsidR="001D490D" w:rsidRDefault="001D490D" w:rsidP="001D490D">
            <w:pPr>
              <w:spacing w:after="0"/>
              <w:rPr>
                <w:szCs w:val="21"/>
              </w:rPr>
            </w:pPr>
            <w:r>
              <w:rPr>
                <w:szCs w:val="21"/>
                <w:lang w:eastAsia="zh-CN"/>
              </w:rPr>
              <w:t>Same as RRC IDLE and RRC INACTIVE, RRM relaxation should be considered for both UE mobility states in RRC CONNECTED.</w:t>
            </w:r>
          </w:p>
        </w:tc>
      </w:tr>
      <w:tr w:rsidR="00DC70CB" w14:paraId="139F7DCB" w14:textId="77777777" w:rsidTr="00B06D5D">
        <w:tc>
          <w:tcPr>
            <w:tcW w:w="1218" w:type="dxa"/>
          </w:tcPr>
          <w:p w14:paraId="06271EAF" w14:textId="7CEF4854" w:rsidR="00DC70CB" w:rsidRDefault="00DC70CB" w:rsidP="009F3B95">
            <w:pPr>
              <w:spacing w:after="0"/>
              <w:rPr>
                <w:szCs w:val="21"/>
              </w:rPr>
            </w:pPr>
            <w:r>
              <w:rPr>
                <w:szCs w:val="21"/>
              </w:rPr>
              <w:t>CATT</w:t>
            </w:r>
          </w:p>
        </w:tc>
        <w:tc>
          <w:tcPr>
            <w:tcW w:w="1134" w:type="dxa"/>
          </w:tcPr>
          <w:p w14:paraId="21234743" w14:textId="02B6C4CB" w:rsidR="00DC70CB" w:rsidRDefault="00DC70CB" w:rsidP="009F3B95">
            <w:pPr>
              <w:spacing w:after="0"/>
              <w:jc w:val="center"/>
              <w:rPr>
                <w:szCs w:val="21"/>
              </w:rPr>
            </w:pPr>
            <w:r>
              <w:rPr>
                <w:szCs w:val="21"/>
              </w:rPr>
              <w:t>Yes</w:t>
            </w:r>
          </w:p>
        </w:tc>
        <w:tc>
          <w:tcPr>
            <w:tcW w:w="1134" w:type="dxa"/>
          </w:tcPr>
          <w:p w14:paraId="617193E7" w14:textId="38A8400A" w:rsidR="00DC70CB" w:rsidRDefault="00DC70CB" w:rsidP="009F3B95">
            <w:pPr>
              <w:spacing w:after="0"/>
              <w:jc w:val="center"/>
              <w:rPr>
                <w:szCs w:val="21"/>
              </w:rPr>
            </w:pPr>
            <w:r>
              <w:rPr>
                <w:szCs w:val="21"/>
              </w:rPr>
              <w:t>No</w:t>
            </w:r>
          </w:p>
        </w:tc>
        <w:tc>
          <w:tcPr>
            <w:tcW w:w="6124" w:type="dxa"/>
          </w:tcPr>
          <w:p w14:paraId="5D43F875" w14:textId="058C2CA0" w:rsidR="00DC70CB" w:rsidRDefault="00DC70CB" w:rsidP="009F3B95">
            <w:pPr>
              <w:spacing w:after="0"/>
              <w:rPr>
                <w:szCs w:val="21"/>
              </w:rPr>
            </w:pPr>
            <w:r>
              <w:rPr>
                <w:szCs w:val="21"/>
              </w:rPr>
              <w:t>We have the same view as Ericsson that this optimization should take minimum efforts.</w:t>
            </w:r>
          </w:p>
        </w:tc>
      </w:tr>
      <w:tr w:rsidR="005161BC" w14:paraId="6D977116" w14:textId="77777777" w:rsidTr="00B06D5D">
        <w:tc>
          <w:tcPr>
            <w:tcW w:w="1218" w:type="dxa"/>
          </w:tcPr>
          <w:p w14:paraId="68A98DB0" w14:textId="794600B3"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134" w:type="dxa"/>
          </w:tcPr>
          <w:p w14:paraId="37A74B84" w14:textId="0D95D961" w:rsidR="005161BC" w:rsidRDefault="005161BC" w:rsidP="005161BC">
            <w:pPr>
              <w:spacing w:after="0"/>
              <w:jc w:val="center"/>
              <w:rPr>
                <w:szCs w:val="21"/>
              </w:rPr>
            </w:pPr>
            <w:r>
              <w:rPr>
                <w:sz w:val="20"/>
                <w:szCs w:val="21"/>
              </w:rPr>
              <w:t>No with comments</w:t>
            </w:r>
          </w:p>
        </w:tc>
        <w:tc>
          <w:tcPr>
            <w:tcW w:w="1134" w:type="dxa"/>
          </w:tcPr>
          <w:p w14:paraId="2808DE2C" w14:textId="48C10593" w:rsidR="005161BC" w:rsidRDefault="005161BC" w:rsidP="005161BC">
            <w:pPr>
              <w:spacing w:after="0"/>
              <w:jc w:val="center"/>
              <w:rPr>
                <w:szCs w:val="21"/>
              </w:rPr>
            </w:pPr>
            <w:r>
              <w:rPr>
                <w:sz w:val="20"/>
                <w:szCs w:val="21"/>
              </w:rPr>
              <w:t>No with comments</w:t>
            </w:r>
          </w:p>
        </w:tc>
        <w:tc>
          <w:tcPr>
            <w:tcW w:w="6124" w:type="dxa"/>
          </w:tcPr>
          <w:p w14:paraId="2FFFC01B" w14:textId="77777777" w:rsidR="005161BC" w:rsidRDefault="005161BC" w:rsidP="005161BC">
            <w:pPr>
              <w:spacing w:after="0"/>
              <w:rPr>
                <w:szCs w:val="21"/>
              </w:rPr>
            </w:pPr>
            <w:r>
              <w:rPr>
                <w:szCs w:val="21"/>
              </w:rPr>
              <w:t xml:space="preserve">RRM in RRC_CONNECTED has large impact on handover performance. RRM relaxation in RRC_CONNECTED may degrade the network performance, e.g. too late handover. In addition, to optimize handover parameters, UE needs to send RLF report to network after handover failure. If this handover failure is caused by RRM relaxation, network may adjust handover parameters wrongly. Hence, RRM relaxation in RRC_CONNECTED should strictly under network control, at least including </w:t>
            </w:r>
          </w:p>
          <w:p w14:paraId="01798E46" w14:textId="77777777" w:rsidR="005161BC" w:rsidRDefault="005161BC" w:rsidP="005161BC">
            <w:pPr>
              <w:pStyle w:val="ListParagraph"/>
              <w:numPr>
                <w:ilvl w:val="0"/>
                <w:numId w:val="46"/>
              </w:numPr>
              <w:spacing w:after="0"/>
              <w:rPr>
                <w:szCs w:val="21"/>
                <w:lang w:eastAsia="zh-CN"/>
              </w:rPr>
            </w:pPr>
            <w:r>
              <w:rPr>
                <w:szCs w:val="21"/>
                <w:lang w:eastAsia="en-US"/>
              </w:rPr>
              <w:t>N</w:t>
            </w:r>
            <w:r w:rsidRPr="00637EA2">
              <w:rPr>
                <w:szCs w:val="21"/>
                <w:lang w:eastAsia="en-US"/>
              </w:rPr>
              <w:t>etwork configures RRM relaxation parameters</w:t>
            </w:r>
          </w:p>
          <w:p w14:paraId="2F53CB54" w14:textId="77777777" w:rsidR="005161BC" w:rsidRDefault="005161BC" w:rsidP="005161BC">
            <w:pPr>
              <w:pStyle w:val="ListParagraph"/>
              <w:numPr>
                <w:ilvl w:val="0"/>
                <w:numId w:val="46"/>
              </w:numPr>
              <w:spacing w:after="0"/>
              <w:rPr>
                <w:szCs w:val="21"/>
                <w:lang w:eastAsia="zh-CN"/>
              </w:rPr>
            </w:pPr>
            <w:r>
              <w:rPr>
                <w:szCs w:val="21"/>
                <w:lang w:eastAsia="en-US"/>
              </w:rPr>
              <w:t>UE inform</w:t>
            </w:r>
            <w:r w:rsidRPr="00637EA2">
              <w:rPr>
                <w:szCs w:val="21"/>
                <w:lang w:eastAsia="en-US"/>
              </w:rPr>
              <w:t xml:space="preserve">s </w:t>
            </w:r>
            <w:r>
              <w:rPr>
                <w:szCs w:val="21"/>
                <w:lang w:eastAsia="en-US"/>
              </w:rPr>
              <w:t xml:space="preserve">the </w:t>
            </w:r>
            <w:r w:rsidRPr="00637EA2">
              <w:rPr>
                <w:szCs w:val="21"/>
                <w:lang w:eastAsia="en-US"/>
              </w:rPr>
              <w:t xml:space="preserve">network </w:t>
            </w:r>
            <w:r>
              <w:rPr>
                <w:szCs w:val="21"/>
                <w:lang w:eastAsia="en-US"/>
              </w:rPr>
              <w:t xml:space="preserve">the </w:t>
            </w:r>
            <w:r w:rsidRPr="00637EA2">
              <w:rPr>
                <w:szCs w:val="21"/>
                <w:lang w:eastAsia="en-US"/>
              </w:rPr>
              <w:t xml:space="preserve">relaxation criteria </w:t>
            </w:r>
            <w:r>
              <w:rPr>
                <w:szCs w:val="21"/>
                <w:lang w:eastAsia="en-US"/>
              </w:rPr>
              <w:t xml:space="preserve">is </w:t>
            </w:r>
            <w:r w:rsidRPr="00637EA2">
              <w:rPr>
                <w:szCs w:val="21"/>
                <w:lang w:eastAsia="en-US"/>
              </w:rPr>
              <w:t>fulfill</w:t>
            </w:r>
            <w:r>
              <w:rPr>
                <w:szCs w:val="21"/>
                <w:lang w:eastAsia="en-US"/>
              </w:rPr>
              <w:t>ed to assist network to further decide whether to enable UE</w:t>
            </w:r>
            <w:r w:rsidRPr="00637EA2">
              <w:rPr>
                <w:szCs w:val="21"/>
                <w:lang w:eastAsia="en-US"/>
              </w:rPr>
              <w:t xml:space="preserve"> RRM </w:t>
            </w:r>
            <w:r w:rsidRPr="00637EA2">
              <w:rPr>
                <w:szCs w:val="21"/>
                <w:lang w:eastAsia="en-US"/>
              </w:rPr>
              <w:lastRenderedPageBreak/>
              <w:t>relaxation</w:t>
            </w:r>
          </w:p>
          <w:p w14:paraId="774001F1" w14:textId="62AE7479" w:rsidR="005161BC" w:rsidRDefault="005161BC" w:rsidP="005161BC">
            <w:pPr>
              <w:spacing w:after="0"/>
              <w:rPr>
                <w:szCs w:val="21"/>
              </w:rPr>
            </w:pPr>
            <w:r>
              <w:rPr>
                <w:szCs w:val="21"/>
                <w:lang w:eastAsia="zh-CN"/>
              </w:rPr>
              <w:t>I</w:t>
            </w:r>
            <w:r w:rsidRPr="00D877AC">
              <w:rPr>
                <w:szCs w:val="21"/>
                <w:lang w:eastAsia="zh-CN"/>
              </w:rPr>
              <w:t xml:space="preserve">f </w:t>
            </w:r>
            <w:proofErr w:type="spellStart"/>
            <w:r w:rsidRPr="00D877AC">
              <w:rPr>
                <w:szCs w:val="21"/>
                <w:lang w:eastAsia="zh-CN"/>
              </w:rPr>
              <w:t>neighbour</w:t>
            </w:r>
            <w:proofErr w:type="spellEnd"/>
            <w:r w:rsidRPr="00D877AC">
              <w:rPr>
                <w:szCs w:val="21"/>
                <w:lang w:eastAsia="zh-CN"/>
              </w:rPr>
              <w:t xml:space="preserve"> cell RRM relaxation in RRC_CONNECTED is to be supported, the principles above should be </w:t>
            </w:r>
            <w:r>
              <w:rPr>
                <w:szCs w:val="21"/>
                <w:lang w:eastAsia="zh-CN"/>
              </w:rPr>
              <w:t xml:space="preserve">captured in the TR and </w:t>
            </w:r>
            <w:r w:rsidRPr="00637EA2">
              <w:rPr>
                <w:szCs w:val="21"/>
              </w:rPr>
              <w:t>fulfill</w:t>
            </w:r>
            <w:r>
              <w:rPr>
                <w:szCs w:val="21"/>
              </w:rPr>
              <w:t>ed when design the solution</w:t>
            </w:r>
            <w:r w:rsidR="00B02E73">
              <w:rPr>
                <w:szCs w:val="21"/>
                <w:lang w:eastAsia="zh-CN"/>
              </w:rPr>
              <w:t xml:space="preserve"> to avoid potential negative impact on the network performance.</w:t>
            </w:r>
          </w:p>
        </w:tc>
      </w:tr>
      <w:tr w:rsidR="00592A24" w14:paraId="6D72ECF7" w14:textId="77777777" w:rsidTr="00B06D5D">
        <w:tc>
          <w:tcPr>
            <w:tcW w:w="1218" w:type="dxa"/>
          </w:tcPr>
          <w:p w14:paraId="1D0CFC02" w14:textId="1B98742A" w:rsidR="00592A24" w:rsidRPr="00FB0B0F" w:rsidRDefault="00F7289E" w:rsidP="005161BC">
            <w:pPr>
              <w:spacing w:after="0"/>
              <w:rPr>
                <w:szCs w:val="21"/>
              </w:rPr>
            </w:pPr>
            <w:r>
              <w:rPr>
                <w:szCs w:val="21"/>
              </w:rPr>
              <w:lastRenderedPageBreak/>
              <w:t>Qualcomm</w:t>
            </w:r>
          </w:p>
        </w:tc>
        <w:tc>
          <w:tcPr>
            <w:tcW w:w="1134" w:type="dxa"/>
          </w:tcPr>
          <w:p w14:paraId="162CAB60" w14:textId="64CC2EAF" w:rsidR="00592A24" w:rsidRDefault="00F7289E" w:rsidP="005161BC">
            <w:pPr>
              <w:spacing w:after="0"/>
              <w:jc w:val="center"/>
              <w:rPr>
                <w:sz w:val="20"/>
                <w:szCs w:val="21"/>
              </w:rPr>
            </w:pPr>
            <w:r>
              <w:rPr>
                <w:sz w:val="20"/>
                <w:szCs w:val="21"/>
              </w:rPr>
              <w:t>yes</w:t>
            </w:r>
          </w:p>
        </w:tc>
        <w:tc>
          <w:tcPr>
            <w:tcW w:w="1134" w:type="dxa"/>
          </w:tcPr>
          <w:p w14:paraId="4AB742C3" w14:textId="06564F00" w:rsidR="00592A24" w:rsidRDefault="00F7289E" w:rsidP="005161BC">
            <w:pPr>
              <w:spacing w:after="0"/>
              <w:jc w:val="center"/>
              <w:rPr>
                <w:sz w:val="20"/>
                <w:szCs w:val="21"/>
              </w:rPr>
            </w:pPr>
            <w:r>
              <w:rPr>
                <w:sz w:val="20"/>
                <w:szCs w:val="21"/>
              </w:rPr>
              <w:t>yes</w:t>
            </w:r>
          </w:p>
        </w:tc>
        <w:tc>
          <w:tcPr>
            <w:tcW w:w="6124" w:type="dxa"/>
          </w:tcPr>
          <w:p w14:paraId="73891837" w14:textId="77777777" w:rsidR="00592A24" w:rsidRDefault="00592A24" w:rsidP="005161BC">
            <w:pPr>
              <w:spacing w:after="0"/>
              <w:rPr>
                <w:szCs w:val="21"/>
              </w:rPr>
            </w:pPr>
          </w:p>
        </w:tc>
      </w:tr>
      <w:tr w:rsidR="00F530CF" w14:paraId="50BA2689" w14:textId="77777777" w:rsidTr="00B06D5D">
        <w:tc>
          <w:tcPr>
            <w:tcW w:w="1218" w:type="dxa"/>
          </w:tcPr>
          <w:p w14:paraId="332575E0" w14:textId="112973EB"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134" w:type="dxa"/>
          </w:tcPr>
          <w:p w14:paraId="3F27D0CA" w14:textId="706693E8"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1134" w:type="dxa"/>
          </w:tcPr>
          <w:p w14:paraId="7581BAFC" w14:textId="3FF5B219"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6124" w:type="dxa"/>
          </w:tcPr>
          <w:p w14:paraId="0CEF3B14" w14:textId="77777777" w:rsidR="00F530CF" w:rsidRDefault="00F530CF" w:rsidP="005161BC">
            <w:pPr>
              <w:spacing w:after="0"/>
              <w:rPr>
                <w:szCs w:val="21"/>
              </w:rPr>
            </w:pPr>
          </w:p>
        </w:tc>
      </w:tr>
      <w:tr w:rsidR="000D14F5" w14:paraId="37EBD1A9" w14:textId="77777777" w:rsidTr="00B06D5D">
        <w:tc>
          <w:tcPr>
            <w:tcW w:w="1218" w:type="dxa"/>
          </w:tcPr>
          <w:p w14:paraId="2D6806DE" w14:textId="3CC50678" w:rsidR="000D14F5" w:rsidRDefault="000D14F5" w:rsidP="000D14F5">
            <w:pPr>
              <w:spacing w:after="0"/>
              <w:rPr>
                <w:szCs w:val="21"/>
              </w:rPr>
            </w:pPr>
            <w:r>
              <w:rPr>
                <w:rFonts w:hint="eastAsia"/>
                <w:szCs w:val="21"/>
                <w:lang w:eastAsia="zh-CN"/>
              </w:rPr>
              <w:t>X</w:t>
            </w:r>
            <w:r>
              <w:rPr>
                <w:szCs w:val="21"/>
                <w:lang w:eastAsia="zh-CN"/>
              </w:rPr>
              <w:t>iaomi</w:t>
            </w:r>
          </w:p>
        </w:tc>
        <w:tc>
          <w:tcPr>
            <w:tcW w:w="1134" w:type="dxa"/>
          </w:tcPr>
          <w:p w14:paraId="0ADC3B42" w14:textId="6D95FAD0" w:rsidR="000D14F5" w:rsidRDefault="000D14F5" w:rsidP="000D14F5">
            <w:pPr>
              <w:spacing w:after="0"/>
              <w:jc w:val="center"/>
              <w:rPr>
                <w:sz w:val="20"/>
                <w:szCs w:val="21"/>
              </w:rPr>
            </w:pPr>
            <w:r>
              <w:rPr>
                <w:sz w:val="20"/>
                <w:szCs w:val="21"/>
                <w:lang w:eastAsia="zh-CN"/>
              </w:rPr>
              <w:t>-</w:t>
            </w:r>
          </w:p>
        </w:tc>
        <w:tc>
          <w:tcPr>
            <w:tcW w:w="1134" w:type="dxa"/>
          </w:tcPr>
          <w:p w14:paraId="3DDA1254" w14:textId="2DC3F9DF" w:rsidR="000D14F5" w:rsidRDefault="000D14F5" w:rsidP="000D14F5">
            <w:pPr>
              <w:spacing w:after="0"/>
              <w:jc w:val="center"/>
              <w:rPr>
                <w:sz w:val="20"/>
                <w:szCs w:val="21"/>
              </w:rPr>
            </w:pPr>
            <w:r>
              <w:rPr>
                <w:sz w:val="20"/>
                <w:szCs w:val="21"/>
                <w:lang w:eastAsia="zh-CN"/>
              </w:rPr>
              <w:t>-</w:t>
            </w:r>
          </w:p>
        </w:tc>
        <w:tc>
          <w:tcPr>
            <w:tcW w:w="6124" w:type="dxa"/>
          </w:tcPr>
          <w:p w14:paraId="71FDFD50" w14:textId="5255A0AD" w:rsidR="000D14F5" w:rsidRDefault="000D14F5" w:rsidP="000D14F5">
            <w:pPr>
              <w:spacing w:after="0"/>
              <w:rPr>
                <w:szCs w:val="21"/>
              </w:rPr>
            </w:pPr>
            <w:r w:rsidRPr="005B0F69">
              <w:rPr>
                <w:szCs w:val="21"/>
                <w:lang w:eastAsia="zh-CN"/>
              </w:rPr>
              <w:t>RRM relaxation in RRC_CONNECTED can be considered with low priority</w:t>
            </w:r>
            <w:r>
              <w:rPr>
                <w:szCs w:val="21"/>
                <w:lang w:eastAsia="zh-CN"/>
              </w:rPr>
              <w:t>.</w:t>
            </w:r>
          </w:p>
        </w:tc>
      </w:tr>
      <w:tr w:rsidR="00817AA9" w14:paraId="0E88735C" w14:textId="77777777" w:rsidTr="00B06D5D">
        <w:tc>
          <w:tcPr>
            <w:tcW w:w="1218" w:type="dxa"/>
          </w:tcPr>
          <w:p w14:paraId="05CF6C79" w14:textId="2E36FAC5" w:rsidR="00817AA9" w:rsidRDefault="00817AA9" w:rsidP="00817AA9">
            <w:pPr>
              <w:spacing w:after="0"/>
              <w:rPr>
                <w:szCs w:val="21"/>
              </w:rPr>
            </w:pPr>
            <w:r>
              <w:rPr>
                <w:szCs w:val="21"/>
              </w:rPr>
              <w:t>Intel</w:t>
            </w:r>
          </w:p>
        </w:tc>
        <w:tc>
          <w:tcPr>
            <w:tcW w:w="1134" w:type="dxa"/>
          </w:tcPr>
          <w:p w14:paraId="0181048D" w14:textId="0E3F159C" w:rsidR="00817AA9" w:rsidRDefault="00817AA9" w:rsidP="00817AA9">
            <w:pPr>
              <w:spacing w:after="0"/>
              <w:jc w:val="center"/>
              <w:rPr>
                <w:sz w:val="20"/>
                <w:szCs w:val="21"/>
              </w:rPr>
            </w:pPr>
            <w:r>
              <w:rPr>
                <w:sz w:val="20"/>
                <w:szCs w:val="21"/>
              </w:rPr>
              <w:t>Yes</w:t>
            </w:r>
          </w:p>
        </w:tc>
        <w:tc>
          <w:tcPr>
            <w:tcW w:w="1134" w:type="dxa"/>
          </w:tcPr>
          <w:p w14:paraId="4D98373D" w14:textId="252CC46F" w:rsidR="00817AA9" w:rsidRDefault="00817AA9" w:rsidP="00817AA9">
            <w:pPr>
              <w:spacing w:after="0"/>
              <w:jc w:val="center"/>
              <w:rPr>
                <w:sz w:val="20"/>
                <w:szCs w:val="21"/>
              </w:rPr>
            </w:pPr>
            <w:r>
              <w:rPr>
                <w:sz w:val="20"/>
                <w:szCs w:val="21"/>
              </w:rPr>
              <w:t>Yes</w:t>
            </w:r>
          </w:p>
        </w:tc>
        <w:tc>
          <w:tcPr>
            <w:tcW w:w="6124" w:type="dxa"/>
          </w:tcPr>
          <w:p w14:paraId="638C0AD5" w14:textId="4178AA18" w:rsidR="00817AA9" w:rsidRPr="005B0F69" w:rsidRDefault="00817AA9" w:rsidP="00817AA9">
            <w:pPr>
              <w:spacing w:after="0"/>
              <w:rPr>
                <w:szCs w:val="21"/>
              </w:rPr>
            </w:pPr>
            <w:r>
              <w:rPr>
                <w:szCs w:val="21"/>
              </w:rPr>
              <w:t xml:space="preserve">It can be controlled by the network. </w:t>
            </w:r>
          </w:p>
        </w:tc>
      </w:tr>
      <w:tr w:rsidR="004802DC" w14:paraId="4C13926A" w14:textId="77777777" w:rsidTr="00B06D5D">
        <w:tc>
          <w:tcPr>
            <w:tcW w:w="1218" w:type="dxa"/>
          </w:tcPr>
          <w:p w14:paraId="00193633" w14:textId="02DDAC39" w:rsidR="004802DC" w:rsidRDefault="004802DC" w:rsidP="004802DC">
            <w:pPr>
              <w:spacing w:after="0"/>
              <w:rPr>
                <w:szCs w:val="21"/>
              </w:rPr>
            </w:pPr>
            <w:r>
              <w:rPr>
                <w:szCs w:val="21"/>
              </w:rPr>
              <w:t>Futurewei</w:t>
            </w:r>
          </w:p>
        </w:tc>
        <w:tc>
          <w:tcPr>
            <w:tcW w:w="1134" w:type="dxa"/>
          </w:tcPr>
          <w:p w14:paraId="6240E751" w14:textId="77777777" w:rsidR="004802DC" w:rsidRDefault="004802DC" w:rsidP="004802DC">
            <w:pPr>
              <w:spacing w:after="0"/>
              <w:jc w:val="center"/>
              <w:rPr>
                <w:sz w:val="20"/>
                <w:szCs w:val="21"/>
              </w:rPr>
            </w:pPr>
          </w:p>
        </w:tc>
        <w:tc>
          <w:tcPr>
            <w:tcW w:w="1134" w:type="dxa"/>
          </w:tcPr>
          <w:p w14:paraId="6EF6EF62" w14:textId="77777777" w:rsidR="004802DC" w:rsidRDefault="004802DC" w:rsidP="004802DC">
            <w:pPr>
              <w:spacing w:after="0"/>
              <w:jc w:val="center"/>
              <w:rPr>
                <w:sz w:val="20"/>
                <w:szCs w:val="21"/>
              </w:rPr>
            </w:pPr>
          </w:p>
        </w:tc>
        <w:tc>
          <w:tcPr>
            <w:tcW w:w="6124" w:type="dxa"/>
          </w:tcPr>
          <w:p w14:paraId="124A6BBB" w14:textId="0D24C5BA" w:rsidR="004802DC" w:rsidRDefault="004802DC" w:rsidP="004802DC">
            <w:pPr>
              <w:spacing w:after="0"/>
              <w:rPr>
                <w:szCs w:val="21"/>
              </w:rPr>
            </w:pPr>
            <w:r>
              <w:rPr>
                <w:szCs w:val="21"/>
                <w:lang w:eastAsia="zh-CN"/>
              </w:rPr>
              <w:t xml:space="preserve">RAN2 should prioritize </w:t>
            </w:r>
            <w:r w:rsidRPr="005B0F69">
              <w:rPr>
                <w:szCs w:val="21"/>
                <w:lang w:eastAsia="zh-CN"/>
              </w:rPr>
              <w:t>RRM relaxation</w:t>
            </w:r>
            <w:r>
              <w:rPr>
                <w:szCs w:val="21"/>
                <w:lang w:eastAsia="zh-CN"/>
              </w:rPr>
              <w:t xml:space="preserve"> in RRC_</w:t>
            </w:r>
            <w:r w:rsidRPr="00B76483">
              <w:rPr>
                <w:szCs w:val="21"/>
              </w:rPr>
              <w:t xml:space="preserve"> IDLE/INACTIVE</w:t>
            </w:r>
            <w:r>
              <w:rPr>
                <w:szCs w:val="21"/>
              </w:rPr>
              <w:t xml:space="preserve"> over</w:t>
            </w:r>
            <w:r w:rsidRPr="005B0F69">
              <w:rPr>
                <w:szCs w:val="21"/>
                <w:lang w:eastAsia="zh-CN"/>
              </w:rPr>
              <w:t xml:space="preserve"> in RRC_CONNECTED</w:t>
            </w:r>
            <w:r>
              <w:rPr>
                <w:szCs w:val="21"/>
                <w:lang w:eastAsia="zh-CN"/>
              </w:rPr>
              <w:t>.</w:t>
            </w:r>
          </w:p>
        </w:tc>
      </w:tr>
    </w:tbl>
    <w:p w14:paraId="677D7B50" w14:textId="77777777" w:rsidR="00F6336D" w:rsidRDefault="00F6336D" w:rsidP="000A7780"/>
    <w:p w14:paraId="75C85ABC" w14:textId="77777777"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supported bandwidth, so we should focus on RRM relaxation in RRC_IDLE/INACTIVE states. </w:t>
      </w:r>
      <w:proofErr w:type="gramStart"/>
      <w:r w:rsidR="00904609">
        <w:t>Also</w:t>
      </w:r>
      <w:proofErr w:type="gramEnd"/>
      <w:r w:rsidR="00904609">
        <w:t xml:space="preserve"> </w:t>
      </w:r>
      <w:commentRangeStart w:id="12"/>
      <w:r w:rsidR="00904609" w:rsidRPr="00F75DA1">
        <w:rPr>
          <w:highlight w:val="yellow"/>
          <w:rPrChange w:id="13" w:author="Jussi Koskinen" w:date="2020-12-22T13:19:00Z">
            <w:rPr/>
          </w:rPrChange>
        </w:rPr>
        <w:t>in</w:t>
      </w:r>
      <w:commentRangeEnd w:id="12"/>
      <w:r w:rsidR="00F75DA1">
        <w:rPr>
          <w:rStyle w:val="CommentReference"/>
        </w:rPr>
        <w:commentReference w:id="12"/>
      </w:r>
      <w:r w:rsidR="00904609" w:rsidRPr="00F75DA1">
        <w:rPr>
          <w:highlight w:val="yellow"/>
          <w:rPrChange w:id="14" w:author="Jussi Koskinen" w:date="2020-12-22T13:19:00Z">
            <w:rPr/>
          </w:rPrChange>
        </w:rPr>
        <w:t xml:space="preserve"> [],</w:t>
      </w:r>
      <w:r w:rsidR="00904609">
        <w:t xml:space="preserve"> it is proposed to consider RRC_CONNECTED RRM relaxation as low priority </w:t>
      </w:r>
      <w:r w:rsidR="005F7DFA">
        <w:t>because it can yield power saving gain with risk of degrade network performance.</w:t>
      </w:r>
    </w:p>
    <w:p w14:paraId="042F6E56" w14:textId="68EEE0A3" w:rsidR="00117C79" w:rsidRDefault="005F7DFA" w:rsidP="000A7780">
      <w:proofErr w:type="gramStart"/>
      <w:r>
        <w:t>Thus</w:t>
      </w:r>
      <w:proofErr w:type="gramEnd"/>
      <w:r>
        <w:t xml:space="preserve"> companies are invited to show your views on whether RRM relaxation in RRC_CONNECTED can be considered as low priority. </w:t>
      </w:r>
    </w:p>
    <w:p w14:paraId="6686C92D" w14:textId="026E2586"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 xml:space="preserve">Compare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TableGrid"/>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B06D5D">
        <w:tc>
          <w:tcPr>
            <w:tcW w:w="1187" w:type="dxa"/>
          </w:tcPr>
          <w:p w14:paraId="60511145" w14:textId="77777777" w:rsidR="00A43739" w:rsidRDefault="00A43739" w:rsidP="00AE17AE">
            <w:pPr>
              <w:spacing w:after="0"/>
              <w:rPr>
                <w:szCs w:val="21"/>
              </w:rPr>
            </w:pPr>
            <w:r>
              <w:rPr>
                <w:rFonts w:hint="eastAsia"/>
                <w:szCs w:val="21"/>
              </w:rPr>
              <w:t xml:space="preserve">Company </w:t>
            </w:r>
          </w:p>
        </w:tc>
        <w:tc>
          <w:tcPr>
            <w:tcW w:w="1701" w:type="dxa"/>
          </w:tcPr>
          <w:p w14:paraId="2110628E" w14:textId="77777777" w:rsidR="00A43739" w:rsidRDefault="00A43739" w:rsidP="00AE17AE">
            <w:pPr>
              <w:spacing w:after="0"/>
              <w:rPr>
                <w:szCs w:val="21"/>
              </w:rPr>
            </w:pPr>
            <w:r>
              <w:rPr>
                <w:szCs w:val="21"/>
              </w:rPr>
              <w:t>Agree/ Disagree</w:t>
            </w:r>
          </w:p>
        </w:tc>
        <w:tc>
          <w:tcPr>
            <w:tcW w:w="6859" w:type="dxa"/>
          </w:tcPr>
          <w:p w14:paraId="0CA196F0" w14:textId="77777777" w:rsidR="00A43739" w:rsidRDefault="00A43739" w:rsidP="00AE17AE">
            <w:pPr>
              <w:spacing w:after="0"/>
              <w:rPr>
                <w:szCs w:val="21"/>
              </w:rPr>
            </w:pPr>
            <w:r>
              <w:rPr>
                <w:szCs w:val="21"/>
              </w:rPr>
              <w:t>Comments</w:t>
            </w:r>
          </w:p>
        </w:tc>
      </w:tr>
      <w:tr w:rsidR="00A43739" w14:paraId="2B473D7B" w14:textId="77777777" w:rsidTr="00B06D5D">
        <w:tc>
          <w:tcPr>
            <w:tcW w:w="1187" w:type="dxa"/>
          </w:tcPr>
          <w:p w14:paraId="578FBDB4" w14:textId="03791455" w:rsidR="00A43739" w:rsidRDefault="00EF5004" w:rsidP="00AE17AE">
            <w:pPr>
              <w:spacing w:after="0"/>
              <w:rPr>
                <w:szCs w:val="21"/>
              </w:rPr>
            </w:pPr>
            <w:r>
              <w:rPr>
                <w:szCs w:val="21"/>
              </w:rPr>
              <w:t>Nokia</w:t>
            </w:r>
          </w:p>
        </w:tc>
        <w:tc>
          <w:tcPr>
            <w:tcW w:w="1701" w:type="dxa"/>
          </w:tcPr>
          <w:p w14:paraId="406D79FB" w14:textId="74D941FB" w:rsidR="00A43739" w:rsidRDefault="00EF5004" w:rsidP="00AE17AE">
            <w:pPr>
              <w:spacing w:after="0"/>
              <w:rPr>
                <w:szCs w:val="21"/>
              </w:rPr>
            </w:pPr>
            <w:r>
              <w:rPr>
                <w:szCs w:val="21"/>
              </w:rPr>
              <w:t>Disagree</w:t>
            </w:r>
          </w:p>
        </w:tc>
        <w:tc>
          <w:tcPr>
            <w:tcW w:w="6859" w:type="dxa"/>
          </w:tcPr>
          <w:p w14:paraId="42ED78FC" w14:textId="42FCF4A4" w:rsidR="00A43739" w:rsidRDefault="00EF5004" w:rsidP="00AE17AE">
            <w:pPr>
              <w:spacing w:after="0"/>
              <w:rPr>
                <w:szCs w:val="21"/>
              </w:rPr>
            </w:pPr>
            <w:r>
              <w:rPr>
                <w:szCs w:val="21"/>
              </w:rPr>
              <w:t xml:space="preserve">We think that not much needs to be done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e.g.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xml:space="preserve">. </w:t>
            </w:r>
            <w:proofErr w:type="gramStart"/>
            <w:r w:rsidR="00693E5C">
              <w:rPr>
                <w:szCs w:val="21"/>
              </w:rPr>
              <w:t>Therefore</w:t>
            </w:r>
            <w:proofErr w:type="gramEnd"/>
            <w:r w:rsidR="00693E5C">
              <w:rPr>
                <w:szCs w:val="21"/>
              </w:rPr>
              <w:t xml:space="preserve"> we think that focus should be more on CONNECTED mode optimizations.</w:t>
            </w:r>
          </w:p>
        </w:tc>
      </w:tr>
      <w:tr w:rsidR="009A251B" w14:paraId="0DAC9561" w14:textId="77777777" w:rsidTr="00B06D5D">
        <w:tc>
          <w:tcPr>
            <w:tcW w:w="1187" w:type="dxa"/>
          </w:tcPr>
          <w:p w14:paraId="670E5AAB" w14:textId="6AEFBEBB" w:rsidR="009A251B" w:rsidRDefault="009A251B" w:rsidP="009A251B">
            <w:pPr>
              <w:spacing w:after="0"/>
              <w:rPr>
                <w:szCs w:val="21"/>
              </w:rPr>
            </w:pPr>
            <w:r>
              <w:rPr>
                <w:szCs w:val="21"/>
              </w:rPr>
              <w:t>Ericsson</w:t>
            </w:r>
          </w:p>
        </w:tc>
        <w:tc>
          <w:tcPr>
            <w:tcW w:w="1701" w:type="dxa"/>
          </w:tcPr>
          <w:p w14:paraId="2CB93ACC" w14:textId="0A74F1B1" w:rsidR="009A251B" w:rsidRDefault="009A251B" w:rsidP="009A251B">
            <w:pPr>
              <w:spacing w:after="0"/>
              <w:rPr>
                <w:szCs w:val="21"/>
              </w:rPr>
            </w:pPr>
            <w:r>
              <w:rPr>
                <w:szCs w:val="21"/>
              </w:rPr>
              <w:t>Agree</w:t>
            </w:r>
          </w:p>
        </w:tc>
        <w:tc>
          <w:tcPr>
            <w:tcW w:w="6859" w:type="dxa"/>
          </w:tcPr>
          <w:p w14:paraId="5911746E" w14:textId="01A02923" w:rsidR="009A251B" w:rsidRDefault="00442587" w:rsidP="009A251B">
            <w:pPr>
              <w:spacing w:after="0"/>
              <w:rPr>
                <w:szCs w:val="21"/>
              </w:rPr>
            </w:pPr>
            <w:r>
              <w:rPr>
                <w:szCs w:val="21"/>
              </w:rPr>
              <w:t xml:space="preserve">We </w:t>
            </w:r>
            <w:r w:rsidR="00594712">
              <w:rPr>
                <w:szCs w:val="21"/>
              </w:rPr>
              <w:t xml:space="preserve">assume </w:t>
            </w:r>
            <w:proofErr w:type="spellStart"/>
            <w:r w:rsidR="00594712">
              <w:rPr>
                <w:szCs w:val="21"/>
              </w:rPr>
              <w:t>RedCap</w:t>
            </w:r>
            <w:proofErr w:type="spellEnd"/>
            <w:r w:rsidR="00594712">
              <w:rPr>
                <w:szCs w:val="21"/>
              </w:rPr>
              <w:t xml:space="preserve"> devices are</w:t>
            </w:r>
            <w:r w:rsidR="009A251B">
              <w:rPr>
                <w:szCs w:val="21"/>
              </w:rPr>
              <w:t xml:space="preserve"> in IDLE/INACTIVE for a large portion of the time, thus power saving in IDLE/INACTIVE should be prioritized.</w:t>
            </w:r>
          </w:p>
        </w:tc>
      </w:tr>
      <w:tr w:rsidR="001D490D" w14:paraId="0E7AD1DB" w14:textId="77777777" w:rsidTr="00B06D5D">
        <w:tc>
          <w:tcPr>
            <w:tcW w:w="1187" w:type="dxa"/>
          </w:tcPr>
          <w:p w14:paraId="30EB4F8E" w14:textId="217ABE70"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4E57BF98" w14:textId="7FC7CC10" w:rsidR="001D490D" w:rsidRDefault="001D490D" w:rsidP="001D490D">
            <w:pPr>
              <w:spacing w:after="0"/>
              <w:rPr>
                <w:szCs w:val="21"/>
              </w:rPr>
            </w:pPr>
            <w:r>
              <w:rPr>
                <w:rFonts w:hint="eastAsia"/>
                <w:szCs w:val="21"/>
                <w:lang w:eastAsia="zh-CN"/>
              </w:rPr>
              <w:t>D</w:t>
            </w:r>
            <w:r>
              <w:rPr>
                <w:szCs w:val="21"/>
                <w:lang w:eastAsia="zh-CN"/>
              </w:rPr>
              <w:t>isagree</w:t>
            </w:r>
          </w:p>
        </w:tc>
        <w:tc>
          <w:tcPr>
            <w:tcW w:w="6859" w:type="dxa"/>
          </w:tcPr>
          <w:p w14:paraId="175E0F3A" w14:textId="4216A745" w:rsidR="001D490D" w:rsidRDefault="001D490D" w:rsidP="001D490D">
            <w:pPr>
              <w:spacing w:after="0"/>
              <w:rPr>
                <w:szCs w:val="21"/>
              </w:rPr>
            </w:pPr>
            <w:r>
              <w:rPr>
                <w:szCs w:val="21"/>
                <w:lang w:eastAsia="zh-CN"/>
              </w:rPr>
              <w:t xml:space="preserve">Among the three use cases for </w:t>
            </w:r>
            <w:proofErr w:type="spellStart"/>
            <w:r>
              <w:rPr>
                <w:szCs w:val="21"/>
                <w:lang w:eastAsia="zh-CN"/>
              </w:rPr>
              <w:t>RedCap</w:t>
            </w:r>
            <w:proofErr w:type="spellEnd"/>
            <w:r>
              <w:rPr>
                <w:szCs w:val="21"/>
                <w:lang w:eastAsia="zh-CN"/>
              </w:rPr>
              <w:t xml:space="preserve">, </w:t>
            </w:r>
            <w:r w:rsidRPr="00BE5E80">
              <w:rPr>
                <w:szCs w:val="21"/>
                <w:lang w:eastAsia="zh-CN"/>
              </w:rPr>
              <w:t>IWSN</w:t>
            </w:r>
            <w:r>
              <w:rPr>
                <w:szCs w:val="21"/>
                <w:lang w:eastAsia="zh-CN"/>
              </w:rPr>
              <w:t xml:space="preserve"> is likely </w:t>
            </w:r>
            <w:r w:rsidRPr="00BE5E80">
              <w:rPr>
                <w:szCs w:val="21"/>
                <w:lang w:eastAsia="zh-CN"/>
              </w:rPr>
              <w:t>to stay in RRC IDLE or RRC INACTIVE for most of the time, but for video surveillance and wearables, the situation may be different. For video surveillance and wearables in RRC CONNECTED with low mobility, RRM relax</w:t>
            </w:r>
            <w:r>
              <w:rPr>
                <w:szCs w:val="21"/>
                <w:lang w:eastAsia="zh-CN"/>
              </w:rPr>
              <w:t>a</w:t>
            </w:r>
            <w:r w:rsidRPr="00BE5E80">
              <w:rPr>
                <w:szCs w:val="21"/>
                <w:lang w:eastAsia="zh-CN"/>
              </w:rPr>
              <w:t xml:space="preserve">tion would also </w:t>
            </w:r>
            <w:r>
              <w:rPr>
                <w:szCs w:val="21"/>
                <w:lang w:eastAsia="zh-CN"/>
              </w:rPr>
              <w:t>play an important role for UE’s power saving</w:t>
            </w:r>
            <w:r w:rsidRPr="00BE5E80">
              <w:rPr>
                <w:szCs w:val="21"/>
                <w:lang w:eastAsia="zh-CN"/>
              </w:rPr>
              <w:t xml:space="preserve">. </w:t>
            </w:r>
          </w:p>
        </w:tc>
      </w:tr>
      <w:tr w:rsidR="00DC70CB" w14:paraId="3F17ABF4" w14:textId="77777777" w:rsidTr="00B06D5D">
        <w:tc>
          <w:tcPr>
            <w:tcW w:w="1187" w:type="dxa"/>
          </w:tcPr>
          <w:p w14:paraId="18D1715D" w14:textId="6B19235E" w:rsidR="00DC70CB" w:rsidRDefault="00DC70CB" w:rsidP="00AE17AE">
            <w:pPr>
              <w:spacing w:after="0"/>
              <w:rPr>
                <w:szCs w:val="21"/>
              </w:rPr>
            </w:pPr>
            <w:r>
              <w:rPr>
                <w:szCs w:val="21"/>
              </w:rPr>
              <w:t>CATT</w:t>
            </w:r>
          </w:p>
        </w:tc>
        <w:tc>
          <w:tcPr>
            <w:tcW w:w="1701" w:type="dxa"/>
          </w:tcPr>
          <w:p w14:paraId="35F6B61B" w14:textId="3E6EB2FA" w:rsidR="00DC70CB" w:rsidRDefault="00DC70CB" w:rsidP="00AE17AE">
            <w:pPr>
              <w:spacing w:after="0"/>
              <w:rPr>
                <w:szCs w:val="21"/>
              </w:rPr>
            </w:pPr>
            <w:r>
              <w:rPr>
                <w:szCs w:val="21"/>
              </w:rPr>
              <w:t>Agree</w:t>
            </w:r>
          </w:p>
        </w:tc>
        <w:tc>
          <w:tcPr>
            <w:tcW w:w="6859" w:type="dxa"/>
          </w:tcPr>
          <w:p w14:paraId="54B501EC" w14:textId="37D4F4F7" w:rsidR="00DC70CB" w:rsidRDefault="00DC70CB" w:rsidP="00AE17AE">
            <w:pPr>
              <w:spacing w:after="0"/>
              <w:rPr>
                <w:szCs w:val="21"/>
              </w:rPr>
            </w:pPr>
            <w:r>
              <w:rPr>
                <w:szCs w:val="21"/>
              </w:rPr>
              <w:t>We share Ericsson’s view.</w:t>
            </w:r>
          </w:p>
        </w:tc>
      </w:tr>
      <w:tr w:rsidR="005161BC" w14:paraId="7F536300" w14:textId="77777777" w:rsidTr="00B06D5D">
        <w:tc>
          <w:tcPr>
            <w:tcW w:w="1187" w:type="dxa"/>
          </w:tcPr>
          <w:p w14:paraId="315EF9DE" w14:textId="771E50A1"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01" w:type="dxa"/>
          </w:tcPr>
          <w:p w14:paraId="23A4979C" w14:textId="61083449" w:rsidR="005161BC" w:rsidRDefault="005161BC" w:rsidP="005161BC">
            <w:pPr>
              <w:spacing w:after="0"/>
              <w:rPr>
                <w:szCs w:val="21"/>
              </w:rPr>
            </w:pPr>
            <w:r>
              <w:rPr>
                <w:szCs w:val="21"/>
              </w:rPr>
              <w:t>Agree</w:t>
            </w:r>
          </w:p>
        </w:tc>
        <w:tc>
          <w:tcPr>
            <w:tcW w:w="6859" w:type="dxa"/>
          </w:tcPr>
          <w:p w14:paraId="7C590CF7" w14:textId="12CAC1D8" w:rsidR="005161BC" w:rsidRDefault="005161BC" w:rsidP="005161BC">
            <w:pPr>
              <w:spacing w:after="0"/>
              <w:rPr>
                <w:szCs w:val="21"/>
              </w:rPr>
            </w:pPr>
            <w:r>
              <w:rPr>
                <w:szCs w:val="21"/>
                <w:lang w:eastAsia="zh-CN"/>
              </w:rPr>
              <w:t xml:space="preserve">There is a risk of </w:t>
            </w:r>
            <w:r>
              <w:t>degrading performance.</w:t>
            </w:r>
          </w:p>
        </w:tc>
      </w:tr>
      <w:tr w:rsidR="00CB0995" w14:paraId="5617F6C2" w14:textId="77777777" w:rsidTr="00B06D5D">
        <w:tc>
          <w:tcPr>
            <w:tcW w:w="1187" w:type="dxa"/>
          </w:tcPr>
          <w:p w14:paraId="18436B00" w14:textId="1C562605" w:rsidR="00CB0995" w:rsidRPr="00FB0B0F" w:rsidRDefault="00CB0995" w:rsidP="005161BC">
            <w:pPr>
              <w:spacing w:after="0"/>
              <w:rPr>
                <w:szCs w:val="21"/>
              </w:rPr>
            </w:pPr>
            <w:r>
              <w:rPr>
                <w:szCs w:val="21"/>
              </w:rPr>
              <w:t>Qualcomm</w:t>
            </w:r>
          </w:p>
        </w:tc>
        <w:tc>
          <w:tcPr>
            <w:tcW w:w="1701" w:type="dxa"/>
          </w:tcPr>
          <w:p w14:paraId="6D6C9685" w14:textId="7611EC35" w:rsidR="00CB0995" w:rsidRDefault="00CB0995" w:rsidP="005161BC">
            <w:pPr>
              <w:spacing w:after="0"/>
              <w:rPr>
                <w:szCs w:val="21"/>
              </w:rPr>
            </w:pPr>
            <w:r>
              <w:rPr>
                <w:szCs w:val="21"/>
              </w:rPr>
              <w:t>Disagree</w:t>
            </w:r>
          </w:p>
        </w:tc>
        <w:tc>
          <w:tcPr>
            <w:tcW w:w="6859" w:type="dxa"/>
          </w:tcPr>
          <w:p w14:paraId="79D75D01" w14:textId="0F736194" w:rsidR="00CB0995" w:rsidRDefault="00CB0995" w:rsidP="005161BC">
            <w:pPr>
              <w:spacing w:after="0"/>
              <w:rPr>
                <w:szCs w:val="21"/>
              </w:rPr>
            </w:pPr>
            <w:r>
              <w:rPr>
                <w:szCs w:val="21"/>
              </w:rPr>
              <w:t>We share similar view with OPPO.</w:t>
            </w:r>
            <w:r w:rsidR="00E537DA">
              <w:rPr>
                <w:szCs w:val="21"/>
              </w:rPr>
              <w:t xml:space="preserve"> Voice call on a wearable device (e.g. smart watch) is a good example in which </w:t>
            </w:r>
            <w:r w:rsidR="006E03BC">
              <w:rPr>
                <w:szCs w:val="21"/>
              </w:rPr>
              <w:t xml:space="preserve">a low-mobility </w:t>
            </w:r>
            <w:proofErr w:type="spellStart"/>
            <w:r w:rsidR="006E03BC">
              <w:rPr>
                <w:szCs w:val="21"/>
              </w:rPr>
              <w:t>RedCap</w:t>
            </w:r>
            <w:proofErr w:type="spellEnd"/>
            <w:r w:rsidR="006E03BC">
              <w:rPr>
                <w:szCs w:val="21"/>
              </w:rPr>
              <w:t xml:space="preserve"> UE may stay in RRC Connected for an extended period of time</w:t>
            </w:r>
            <w:r w:rsidR="000E4E24">
              <w:rPr>
                <w:szCs w:val="21"/>
              </w:rPr>
              <w:t>.</w:t>
            </w:r>
          </w:p>
        </w:tc>
      </w:tr>
      <w:tr w:rsidR="00F530CF" w14:paraId="5CC227C9" w14:textId="77777777" w:rsidTr="00B06D5D">
        <w:tc>
          <w:tcPr>
            <w:tcW w:w="1187" w:type="dxa"/>
          </w:tcPr>
          <w:p w14:paraId="4009FEBD" w14:textId="5C082FB4"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701" w:type="dxa"/>
          </w:tcPr>
          <w:p w14:paraId="5A7E6323" w14:textId="4900E4FF" w:rsidR="00F530CF" w:rsidRDefault="00F530CF" w:rsidP="005161BC">
            <w:pPr>
              <w:spacing w:after="0"/>
              <w:rPr>
                <w:szCs w:val="21"/>
                <w:lang w:eastAsia="zh-CN"/>
              </w:rPr>
            </w:pPr>
            <w:r>
              <w:rPr>
                <w:rFonts w:hint="eastAsia"/>
                <w:szCs w:val="21"/>
                <w:lang w:eastAsia="zh-CN"/>
              </w:rPr>
              <w:t>D</w:t>
            </w:r>
            <w:r>
              <w:rPr>
                <w:szCs w:val="21"/>
                <w:lang w:eastAsia="zh-CN"/>
              </w:rPr>
              <w:t>isagree</w:t>
            </w:r>
          </w:p>
        </w:tc>
        <w:tc>
          <w:tcPr>
            <w:tcW w:w="6859" w:type="dxa"/>
          </w:tcPr>
          <w:p w14:paraId="3DAE24AF" w14:textId="005717DA" w:rsidR="00F530CF" w:rsidRDefault="00F530CF" w:rsidP="00F530CF">
            <w:pPr>
              <w:spacing w:after="0"/>
              <w:rPr>
                <w:szCs w:val="21"/>
                <w:lang w:eastAsia="zh-CN"/>
              </w:rPr>
            </w:pPr>
            <w:r>
              <w:rPr>
                <w:rFonts w:hint="eastAsia"/>
                <w:szCs w:val="21"/>
                <w:lang w:eastAsia="zh-CN"/>
              </w:rPr>
              <w:t>S</w:t>
            </w:r>
            <w:r>
              <w:rPr>
                <w:szCs w:val="21"/>
                <w:lang w:eastAsia="zh-CN"/>
              </w:rPr>
              <w:t>hare the same view with OPPO and QC.</w:t>
            </w:r>
          </w:p>
        </w:tc>
      </w:tr>
      <w:tr w:rsidR="000D14F5" w14:paraId="60B4F30D" w14:textId="77777777" w:rsidTr="00B06D5D">
        <w:tc>
          <w:tcPr>
            <w:tcW w:w="1187" w:type="dxa"/>
          </w:tcPr>
          <w:p w14:paraId="2855FBC1" w14:textId="3A8A7598" w:rsidR="000D14F5" w:rsidRDefault="000D14F5" w:rsidP="000D14F5">
            <w:pPr>
              <w:spacing w:after="0"/>
              <w:rPr>
                <w:szCs w:val="21"/>
              </w:rPr>
            </w:pPr>
            <w:r>
              <w:rPr>
                <w:rFonts w:hint="eastAsia"/>
                <w:szCs w:val="21"/>
                <w:lang w:eastAsia="zh-CN"/>
              </w:rPr>
              <w:t>X</w:t>
            </w:r>
            <w:r>
              <w:rPr>
                <w:szCs w:val="21"/>
                <w:lang w:eastAsia="zh-CN"/>
              </w:rPr>
              <w:t>iaomi</w:t>
            </w:r>
          </w:p>
        </w:tc>
        <w:tc>
          <w:tcPr>
            <w:tcW w:w="1701" w:type="dxa"/>
          </w:tcPr>
          <w:p w14:paraId="05A7E419" w14:textId="6CCE2341" w:rsidR="000D14F5" w:rsidRDefault="000D14F5" w:rsidP="000D14F5">
            <w:pPr>
              <w:spacing w:after="0"/>
              <w:rPr>
                <w:szCs w:val="21"/>
              </w:rPr>
            </w:pPr>
            <w:r>
              <w:rPr>
                <w:szCs w:val="21"/>
              </w:rPr>
              <w:t>Agree</w:t>
            </w:r>
          </w:p>
        </w:tc>
        <w:tc>
          <w:tcPr>
            <w:tcW w:w="6859" w:type="dxa"/>
          </w:tcPr>
          <w:p w14:paraId="14E6436A" w14:textId="3B2B690D" w:rsidR="000D14F5" w:rsidRDefault="000D14F5" w:rsidP="000D14F5">
            <w:pPr>
              <w:spacing w:after="0"/>
              <w:rPr>
                <w:szCs w:val="21"/>
              </w:rPr>
            </w:pPr>
            <w:r>
              <w:rPr>
                <w:szCs w:val="21"/>
              </w:rPr>
              <w:t>We share Ericsson’s view.</w:t>
            </w:r>
          </w:p>
        </w:tc>
      </w:tr>
      <w:tr w:rsidR="00817AA9" w14:paraId="5A5BB6B0" w14:textId="77777777" w:rsidTr="00B06D5D">
        <w:tc>
          <w:tcPr>
            <w:tcW w:w="1187" w:type="dxa"/>
          </w:tcPr>
          <w:p w14:paraId="016796AE" w14:textId="37B07B92" w:rsidR="00817AA9" w:rsidRDefault="00817AA9" w:rsidP="00817AA9">
            <w:pPr>
              <w:spacing w:after="0"/>
              <w:rPr>
                <w:szCs w:val="21"/>
              </w:rPr>
            </w:pPr>
            <w:r>
              <w:rPr>
                <w:szCs w:val="21"/>
              </w:rPr>
              <w:lastRenderedPageBreak/>
              <w:t xml:space="preserve">Intel </w:t>
            </w:r>
          </w:p>
        </w:tc>
        <w:tc>
          <w:tcPr>
            <w:tcW w:w="1701" w:type="dxa"/>
          </w:tcPr>
          <w:p w14:paraId="7E0C4090" w14:textId="0881702D" w:rsidR="00817AA9" w:rsidRDefault="00817AA9" w:rsidP="00817AA9">
            <w:pPr>
              <w:spacing w:after="0"/>
              <w:rPr>
                <w:szCs w:val="21"/>
              </w:rPr>
            </w:pPr>
            <w:r>
              <w:rPr>
                <w:szCs w:val="21"/>
              </w:rPr>
              <w:t>Disagree</w:t>
            </w:r>
          </w:p>
        </w:tc>
        <w:tc>
          <w:tcPr>
            <w:tcW w:w="6859" w:type="dxa"/>
          </w:tcPr>
          <w:p w14:paraId="3715CCB9" w14:textId="68B9238B" w:rsidR="00817AA9" w:rsidRDefault="00817AA9" w:rsidP="00817AA9">
            <w:pPr>
              <w:spacing w:after="0"/>
              <w:rPr>
                <w:szCs w:val="21"/>
              </w:rPr>
            </w:pPr>
            <w:r>
              <w:rPr>
                <w:szCs w:val="21"/>
              </w:rPr>
              <w:t xml:space="preserve">Share the same view with OPPO and QC. </w:t>
            </w:r>
          </w:p>
        </w:tc>
      </w:tr>
      <w:tr w:rsidR="004802DC" w14:paraId="0201D7AB" w14:textId="77777777" w:rsidTr="00B06D5D">
        <w:tc>
          <w:tcPr>
            <w:tcW w:w="1187" w:type="dxa"/>
          </w:tcPr>
          <w:p w14:paraId="1501E238" w14:textId="105B6F04" w:rsidR="004802DC" w:rsidRDefault="004802DC" w:rsidP="004802DC">
            <w:pPr>
              <w:spacing w:after="0"/>
              <w:rPr>
                <w:szCs w:val="21"/>
              </w:rPr>
            </w:pPr>
            <w:r>
              <w:rPr>
                <w:szCs w:val="21"/>
              </w:rPr>
              <w:t>Futurewei</w:t>
            </w:r>
          </w:p>
        </w:tc>
        <w:tc>
          <w:tcPr>
            <w:tcW w:w="1701" w:type="dxa"/>
          </w:tcPr>
          <w:p w14:paraId="04503293" w14:textId="1EBEA1CE" w:rsidR="004802DC" w:rsidRDefault="004802DC" w:rsidP="004802DC">
            <w:pPr>
              <w:spacing w:after="0"/>
              <w:rPr>
                <w:szCs w:val="21"/>
              </w:rPr>
            </w:pPr>
            <w:r>
              <w:rPr>
                <w:szCs w:val="21"/>
              </w:rPr>
              <w:t>Agree</w:t>
            </w:r>
          </w:p>
        </w:tc>
        <w:tc>
          <w:tcPr>
            <w:tcW w:w="6859" w:type="dxa"/>
          </w:tcPr>
          <w:p w14:paraId="13B0D5AC" w14:textId="111698AF" w:rsidR="004802DC" w:rsidRDefault="004802DC" w:rsidP="004802DC">
            <w:pPr>
              <w:spacing w:after="0"/>
              <w:rPr>
                <w:szCs w:val="21"/>
              </w:rPr>
            </w:pPr>
            <w:r>
              <w:rPr>
                <w:szCs w:val="21"/>
              </w:rPr>
              <w:t>Agree with Ericsson.</w:t>
            </w:r>
          </w:p>
        </w:tc>
      </w:tr>
    </w:tbl>
    <w:p w14:paraId="0CD4F1E8" w14:textId="77777777" w:rsidR="00A43739" w:rsidRDefault="00A43739" w:rsidP="000A7780"/>
    <w:p w14:paraId="30D501BF" w14:textId="3FE2ADDD" w:rsidR="001735AF" w:rsidRPr="00170108" w:rsidRDefault="0087530C" w:rsidP="000A7780">
      <w:pPr>
        <w:pStyle w:val="Heading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170108">
      <w:pPr>
        <w:pStyle w:val="ListParagraph"/>
        <w:numPr>
          <w:ilvl w:val="0"/>
          <w:numId w:val="44"/>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28215672" w:rsidR="00166743" w:rsidRDefault="00166743" w:rsidP="00170108">
      <w:pPr>
        <w:pStyle w:val="ListParagraph"/>
        <w:numPr>
          <w:ilvl w:val="0"/>
          <w:numId w:val="44"/>
        </w:numPr>
      </w:pPr>
      <w:r>
        <w:t xml:space="preserve">Solution 2: Network provides (e.g. low mobility, not-at-cell-edge) evaluation parameters to UE via dedicated </w:t>
      </w:r>
      <w:proofErr w:type="spellStart"/>
      <w:r>
        <w:t>signalling</w:t>
      </w:r>
      <w:proofErr w:type="spellEnd"/>
      <w:r>
        <w:t>; [</w:t>
      </w:r>
      <w:r w:rsidR="00157F81">
        <w:t>15</w:t>
      </w:r>
      <w:r>
        <w:t xml:space="preserve">] </w:t>
      </w:r>
    </w:p>
    <w:p w14:paraId="0D919F92" w14:textId="33D7AC10" w:rsidR="00170108" w:rsidRDefault="00166743" w:rsidP="00170108">
      <w:pPr>
        <w:pStyle w:val="ListParagraph"/>
        <w:numPr>
          <w:ilvl w:val="0"/>
          <w:numId w:val="44"/>
        </w:numPr>
      </w:pPr>
      <w:r>
        <w:t>Solution 3</w:t>
      </w:r>
      <w:r w:rsidR="00170108">
        <w:t xml:space="preserve">: </w:t>
      </w:r>
      <w:r w:rsidR="005835D6">
        <w:t xml:space="preserve">AMF sends “stationary” indication to </w:t>
      </w:r>
      <w:proofErr w:type="spellStart"/>
      <w:r w:rsidR="005835D6">
        <w:t>gNB</w:t>
      </w:r>
      <w:proofErr w:type="spellEnd"/>
      <w:r w:rsidR="005835D6">
        <w:t xml:space="preserve"> (based on UE subscription)</w:t>
      </w:r>
      <w:r w:rsidR="00170108">
        <w:t>; [</w:t>
      </w:r>
      <w:r w:rsidR="00A43739">
        <w:t>17</w:t>
      </w:r>
      <w:r w:rsidR="00170108">
        <w:t>]</w:t>
      </w:r>
    </w:p>
    <w:p w14:paraId="34B69C0A" w14:textId="77777777" w:rsidR="00245567" w:rsidRDefault="00245567" w:rsidP="00170108">
      <w:pPr>
        <w:pStyle w:val="ListParagraph"/>
        <w:numPr>
          <w:ilvl w:val="0"/>
          <w:numId w:val="44"/>
        </w:numPr>
        <w:rPr>
          <w:ins w:id="15" w:author="Linhai He (QC)" w:date="2020-12-27T18:35:00Z"/>
        </w:rPr>
      </w:pPr>
      <w:ins w:id="16" w:author="Linhai He (QC)" w:date="2020-12-27T18:34:00Z">
        <w:r>
          <w:t xml:space="preserve">Solution 4: </w:t>
        </w:r>
      </w:ins>
      <w:ins w:id="17" w:author="Linhai He (QC)" w:date="2020-12-27T18:35:00Z">
        <w:r>
          <w:t>UE reports “stationary” in UE Assistance Information to network;</w:t>
        </w:r>
      </w:ins>
    </w:p>
    <w:p w14:paraId="64DF836C" w14:textId="6D3F6946" w:rsidR="00170108" w:rsidRDefault="00170108" w:rsidP="00170108">
      <w:pPr>
        <w:pStyle w:val="ListParagraph"/>
        <w:numPr>
          <w:ilvl w:val="0"/>
          <w:numId w:val="44"/>
        </w:numPr>
      </w:pPr>
      <w:r>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t xml:space="preserve">Note: This is </w:t>
      </w:r>
      <w:proofErr w:type="gramStart"/>
      <w:r w:rsidR="00872692">
        <w:rPr>
          <w:color w:val="004C86" w:themeColor="text2" w:themeShade="BF"/>
        </w:rPr>
        <w:t>try</w:t>
      </w:r>
      <w:proofErr w:type="gramEnd"/>
      <w:r w:rsidR="00872692">
        <w:rPr>
          <w:color w:val="004C86" w:themeColor="text2" w:themeShade="BF"/>
        </w:rPr>
        <w:t xml:space="preserve">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31AFCD48"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w:t>
      </w:r>
      <w:proofErr w:type="spellStart"/>
      <w:r>
        <w:rPr>
          <w:b/>
          <w:bCs/>
          <w:szCs w:val="21"/>
        </w:rPr>
        <w:t>neighbour</w:t>
      </w:r>
      <w:proofErr w:type="spellEnd"/>
      <w:r>
        <w:rPr>
          <w:b/>
          <w:bCs/>
          <w:szCs w:val="21"/>
        </w:rPr>
        <w:t xml:space="preserve"> cell RRM relaxation in RRC_</w:t>
      </w:r>
      <w:r w:rsidR="005835D6">
        <w:rPr>
          <w:b/>
          <w:bCs/>
          <w:szCs w:val="21"/>
        </w:rPr>
        <w:t>CONNECTED</w:t>
      </w:r>
      <w:r>
        <w:rPr>
          <w:b/>
          <w:bCs/>
          <w:szCs w:val="21"/>
        </w:rPr>
        <w:t>?</w:t>
      </w:r>
      <w:r w:rsidR="005835D6">
        <w:rPr>
          <w:b/>
          <w:bCs/>
          <w:szCs w:val="21"/>
        </w:rPr>
        <w:t xml:space="preserve"> </w:t>
      </w:r>
    </w:p>
    <w:p w14:paraId="67F4C19D" w14:textId="3A9E8EBD"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w:t>
      </w:r>
    </w:p>
    <w:tbl>
      <w:tblPr>
        <w:tblStyle w:val="TableGrid"/>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9F3B95">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9F3B95">
        <w:tc>
          <w:tcPr>
            <w:tcW w:w="1384" w:type="dxa"/>
          </w:tcPr>
          <w:p w14:paraId="3B19EE44" w14:textId="43C696F8" w:rsidR="00170108" w:rsidRDefault="002C326C" w:rsidP="009F3B95">
            <w:pPr>
              <w:spacing w:after="0"/>
              <w:rPr>
                <w:szCs w:val="21"/>
              </w:rPr>
            </w:pPr>
            <w:r>
              <w:rPr>
                <w:szCs w:val="21"/>
              </w:rPr>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REL16 IDLE/INACTIVE RRM relaxation solution can be taken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be studied further.</w:t>
            </w:r>
          </w:p>
        </w:tc>
      </w:tr>
      <w:tr w:rsidR="008F326F" w14:paraId="62D9772B" w14:textId="77777777" w:rsidTr="009F3B95">
        <w:tc>
          <w:tcPr>
            <w:tcW w:w="1384" w:type="dxa"/>
          </w:tcPr>
          <w:p w14:paraId="5F258449" w14:textId="2F132068" w:rsidR="008F326F" w:rsidRDefault="008F326F" w:rsidP="008F326F">
            <w:pPr>
              <w:spacing w:after="0"/>
              <w:rPr>
                <w:szCs w:val="21"/>
              </w:rPr>
            </w:pPr>
            <w:r>
              <w:rPr>
                <w:szCs w:val="21"/>
              </w:rPr>
              <w:t>Ericsson</w:t>
            </w:r>
          </w:p>
        </w:tc>
        <w:tc>
          <w:tcPr>
            <w:tcW w:w="2042" w:type="dxa"/>
          </w:tcPr>
          <w:p w14:paraId="3D50D85C" w14:textId="0BCF0AFA" w:rsidR="008F326F" w:rsidRDefault="008F326F" w:rsidP="008F326F">
            <w:pPr>
              <w:spacing w:after="0"/>
              <w:rPr>
                <w:szCs w:val="21"/>
              </w:rPr>
            </w:pPr>
            <w:r>
              <w:rPr>
                <w:szCs w:val="21"/>
              </w:rPr>
              <w:t>To be defined, if any</w:t>
            </w:r>
          </w:p>
        </w:tc>
        <w:tc>
          <w:tcPr>
            <w:tcW w:w="6321" w:type="dxa"/>
          </w:tcPr>
          <w:p w14:paraId="61891437" w14:textId="07838E7F" w:rsidR="008F326F" w:rsidRDefault="008F326F" w:rsidP="008F326F">
            <w:pPr>
              <w:spacing w:after="0"/>
              <w:rPr>
                <w:szCs w:val="21"/>
              </w:rPr>
            </w:pPr>
            <w:r>
              <w:rPr>
                <w:szCs w:val="21"/>
                <w:lang w:eastAsia="zh-CN"/>
              </w:rPr>
              <w:t xml:space="preserve">We should capture the evaluations related to the solutions and based on analysis of the different solutions do conclusions and recommendations. </w:t>
            </w:r>
          </w:p>
        </w:tc>
      </w:tr>
      <w:tr w:rsidR="001D490D" w14:paraId="4E4CD4D3" w14:textId="77777777" w:rsidTr="009F3B95">
        <w:tc>
          <w:tcPr>
            <w:tcW w:w="1384" w:type="dxa"/>
          </w:tcPr>
          <w:p w14:paraId="4BBD89C2" w14:textId="2B7BC971" w:rsidR="001D490D" w:rsidRDefault="001D490D" w:rsidP="001D490D">
            <w:pPr>
              <w:spacing w:after="0"/>
              <w:rPr>
                <w:szCs w:val="21"/>
              </w:rPr>
            </w:pPr>
            <w:r>
              <w:rPr>
                <w:rFonts w:hint="eastAsia"/>
                <w:szCs w:val="21"/>
                <w:lang w:eastAsia="zh-CN"/>
              </w:rPr>
              <w:t>O</w:t>
            </w:r>
            <w:r>
              <w:rPr>
                <w:szCs w:val="21"/>
                <w:lang w:eastAsia="zh-CN"/>
              </w:rPr>
              <w:t>PPO</w:t>
            </w:r>
          </w:p>
        </w:tc>
        <w:tc>
          <w:tcPr>
            <w:tcW w:w="2042" w:type="dxa"/>
          </w:tcPr>
          <w:p w14:paraId="415AA8D9" w14:textId="46EBC546" w:rsidR="001D490D" w:rsidRDefault="001D490D" w:rsidP="001D490D">
            <w:pPr>
              <w:spacing w:after="0"/>
              <w:rPr>
                <w:szCs w:val="21"/>
              </w:rPr>
            </w:pPr>
            <w:r>
              <w:rPr>
                <w:rFonts w:hint="eastAsia"/>
                <w:szCs w:val="21"/>
                <w:lang w:eastAsia="zh-CN"/>
              </w:rPr>
              <w:t>S</w:t>
            </w:r>
            <w:r>
              <w:rPr>
                <w:szCs w:val="21"/>
                <w:lang w:eastAsia="zh-CN"/>
              </w:rPr>
              <w:t>olution 2</w:t>
            </w:r>
          </w:p>
        </w:tc>
        <w:tc>
          <w:tcPr>
            <w:tcW w:w="6321" w:type="dxa"/>
          </w:tcPr>
          <w:p w14:paraId="5DFBE45F" w14:textId="77777777" w:rsidR="001D490D" w:rsidRPr="007F3D59" w:rsidRDefault="001D490D" w:rsidP="001D490D">
            <w:pPr>
              <w:widowControl/>
              <w:rPr>
                <w:szCs w:val="21"/>
                <w:lang w:eastAsia="zh-CN"/>
              </w:rPr>
            </w:pPr>
            <w:r w:rsidRPr="00DD44C0">
              <w:rPr>
                <w:szCs w:val="21"/>
                <w:lang w:eastAsia="zh-CN"/>
              </w:rPr>
              <w:t xml:space="preserve">For </w:t>
            </w:r>
            <w:proofErr w:type="spellStart"/>
            <w:r w:rsidRPr="00DD44C0">
              <w:rPr>
                <w:szCs w:val="21"/>
                <w:lang w:eastAsia="zh-CN"/>
              </w:rPr>
              <w:t>neighbour</w:t>
            </w:r>
            <w:proofErr w:type="spellEnd"/>
            <w:r w:rsidRPr="00DD44C0">
              <w:rPr>
                <w:szCs w:val="21"/>
                <w:lang w:eastAsia="zh-CN"/>
              </w:rPr>
              <w:t xml:space="preserve"> cell RRM relaxation in RRC CONNECTED, we think </w:t>
            </w:r>
            <w:r w:rsidRPr="007F3D59">
              <w:rPr>
                <w:szCs w:val="21"/>
                <w:lang w:eastAsia="zh-CN"/>
              </w:rPr>
              <w:t xml:space="preserve">Rel-16 </w:t>
            </w:r>
            <w:proofErr w:type="spellStart"/>
            <w:r w:rsidRPr="007F3D59">
              <w:rPr>
                <w:szCs w:val="21"/>
                <w:lang w:eastAsia="zh-CN"/>
              </w:rPr>
              <w:t>neighbour</w:t>
            </w:r>
            <w:proofErr w:type="spellEnd"/>
            <w:r w:rsidRPr="007F3D59">
              <w:rPr>
                <w:szCs w:val="21"/>
                <w:lang w:eastAsia="zh-CN"/>
              </w:rPr>
              <w:t xml:space="preserve"> cell </w:t>
            </w:r>
            <w:r w:rsidRPr="00DD44C0">
              <w:rPr>
                <w:szCs w:val="21"/>
                <w:lang w:eastAsia="zh-CN"/>
              </w:rPr>
              <w:t xml:space="preserve">RRM </w:t>
            </w:r>
            <w:r w:rsidRPr="007F3D59">
              <w:rPr>
                <w:szCs w:val="21"/>
                <w:lang w:eastAsia="zh-CN"/>
              </w:rPr>
              <w:t>relaxation can</w:t>
            </w:r>
            <w:r w:rsidRPr="00DD44C0">
              <w:rPr>
                <w:szCs w:val="21"/>
                <w:lang w:eastAsia="zh-CN"/>
              </w:rPr>
              <w:t xml:space="preserve"> be taken as baseline. In other words, RRM relaxation is triggered based on measurement</w:t>
            </w:r>
            <w:r w:rsidRPr="007F3D59">
              <w:rPr>
                <w:szCs w:val="21"/>
                <w:lang w:eastAsia="zh-CN"/>
              </w:rPr>
              <w:t>. In addition to the SIB broadcasting approach in Rel-16, parameters for low-mobility/not-cell-edge criteria can also be</w:t>
            </w:r>
            <w:r w:rsidRPr="00DD44C0">
              <w:rPr>
                <w:szCs w:val="21"/>
                <w:lang w:eastAsia="zh-CN"/>
              </w:rPr>
              <w:t xml:space="preserve"> </w:t>
            </w:r>
            <w:r w:rsidRPr="007F3D59">
              <w:rPr>
                <w:szCs w:val="21"/>
                <w:lang w:eastAsia="zh-CN"/>
              </w:rPr>
              <w:t>conf</w:t>
            </w:r>
            <w:r>
              <w:rPr>
                <w:szCs w:val="21"/>
                <w:lang w:eastAsia="zh-CN"/>
              </w:rPr>
              <w:t>igured via dedicated RRC signal</w:t>
            </w:r>
            <w:r w:rsidRPr="007F3D59">
              <w:rPr>
                <w:szCs w:val="21"/>
                <w:lang w:eastAsia="zh-CN"/>
              </w:rPr>
              <w:t xml:space="preserve">ing for </w:t>
            </w:r>
            <w:r w:rsidRPr="00DD44C0">
              <w:rPr>
                <w:szCs w:val="21"/>
                <w:lang w:eastAsia="zh-CN"/>
              </w:rPr>
              <w:t>UEs in RRC CONNECTED</w:t>
            </w:r>
            <w:r w:rsidRPr="007F3D59">
              <w:rPr>
                <w:szCs w:val="21"/>
                <w:lang w:eastAsia="zh-CN"/>
              </w:rPr>
              <w:t>.</w:t>
            </w:r>
          </w:p>
          <w:p w14:paraId="4E0C70B6" w14:textId="77777777" w:rsidR="001D490D" w:rsidRDefault="001D490D" w:rsidP="001D490D">
            <w:pPr>
              <w:spacing w:after="0"/>
              <w:rPr>
                <w:szCs w:val="21"/>
              </w:rPr>
            </w:pPr>
          </w:p>
        </w:tc>
      </w:tr>
      <w:tr w:rsidR="00DC70CB" w14:paraId="14B21785" w14:textId="77777777" w:rsidTr="009F3B95">
        <w:tc>
          <w:tcPr>
            <w:tcW w:w="1384" w:type="dxa"/>
          </w:tcPr>
          <w:p w14:paraId="748D9344" w14:textId="0FB759B3" w:rsidR="00DC70CB" w:rsidRDefault="00DC70CB" w:rsidP="009F3B95">
            <w:pPr>
              <w:spacing w:after="0"/>
              <w:rPr>
                <w:szCs w:val="21"/>
              </w:rPr>
            </w:pPr>
            <w:r>
              <w:rPr>
                <w:szCs w:val="21"/>
              </w:rPr>
              <w:t>CATT</w:t>
            </w:r>
          </w:p>
        </w:tc>
        <w:tc>
          <w:tcPr>
            <w:tcW w:w="2042" w:type="dxa"/>
          </w:tcPr>
          <w:p w14:paraId="76579821" w14:textId="07F8D789" w:rsidR="00DC70CB" w:rsidRDefault="00DC70CB" w:rsidP="009F3B95">
            <w:pPr>
              <w:spacing w:after="0"/>
              <w:rPr>
                <w:szCs w:val="21"/>
              </w:rPr>
            </w:pPr>
            <w:r>
              <w:rPr>
                <w:szCs w:val="21"/>
              </w:rPr>
              <w:t>Min complexity and max commonality with idle/inactive.</w:t>
            </w:r>
          </w:p>
        </w:tc>
        <w:tc>
          <w:tcPr>
            <w:tcW w:w="6321" w:type="dxa"/>
          </w:tcPr>
          <w:p w14:paraId="197410B8" w14:textId="70715C63" w:rsidR="00DC70CB" w:rsidRDefault="00DC70CB" w:rsidP="009F3B95">
            <w:pPr>
              <w:spacing w:after="0"/>
              <w:rPr>
                <w:szCs w:val="21"/>
              </w:rPr>
            </w:pPr>
            <w:r>
              <w:rPr>
                <w:szCs w:val="21"/>
              </w:rPr>
              <w:t xml:space="preserve">Minimal complexity should be the key criterion for selecting among options. And we should also maximize the commonality with idle/inactive, i.e. reuse, whenever possible the same/similar criteria. For </w:t>
            </w:r>
            <w:proofErr w:type="gramStart"/>
            <w:r>
              <w:rPr>
                <w:szCs w:val="21"/>
              </w:rPr>
              <w:t>example</w:t>
            </w:r>
            <w:proofErr w:type="gramEnd"/>
            <w:r>
              <w:rPr>
                <w:szCs w:val="21"/>
              </w:rPr>
              <w:t xml:space="preserve"> if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it could be used in the same way in idle/inactive/connected and how it is signaled/reported to/by UE can be left to WI stage. Solutions 1&amp;3 can be captured as possible options in the TR for implementing this approach.</w:t>
            </w:r>
          </w:p>
        </w:tc>
      </w:tr>
      <w:tr w:rsidR="005161BC" w14:paraId="0D09CBD3" w14:textId="77777777" w:rsidTr="009F3B95">
        <w:tc>
          <w:tcPr>
            <w:tcW w:w="1384" w:type="dxa"/>
          </w:tcPr>
          <w:p w14:paraId="77AB4953" w14:textId="4E591625" w:rsidR="005161BC" w:rsidRDefault="005161BC" w:rsidP="005161BC">
            <w:pPr>
              <w:spacing w:after="0"/>
              <w:rPr>
                <w:szCs w:val="21"/>
              </w:rPr>
            </w:pPr>
            <w:r w:rsidRPr="00FB0B0F">
              <w:rPr>
                <w:szCs w:val="21"/>
                <w:lang w:eastAsia="zh-CN"/>
              </w:rPr>
              <w:lastRenderedPageBreak/>
              <w:t xml:space="preserve">Huawei, </w:t>
            </w:r>
            <w:proofErr w:type="spellStart"/>
            <w:r w:rsidRPr="00FB0B0F">
              <w:rPr>
                <w:szCs w:val="21"/>
                <w:lang w:eastAsia="zh-CN"/>
              </w:rPr>
              <w:t>HiSilicon</w:t>
            </w:r>
            <w:proofErr w:type="spellEnd"/>
          </w:p>
        </w:tc>
        <w:tc>
          <w:tcPr>
            <w:tcW w:w="2042" w:type="dxa"/>
          </w:tcPr>
          <w:p w14:paraId="0128F85B" w14:textId="77777777" w:rsidR="005161BC" w:rsidRDefault="005161BC" w:rsidP="005161BC">
            <w:pPr>
              <w:spacing w:after="0"/>
              <w:rPr>
                <w:szCs w:val="21"/>
              </w:rPr>
            </w:pPr>
          </w:p>
        </w:tc>
        <w:tc>
          <w:tcPr>
            <w:tcW w:w="6321" w:type="dxa"/>
          </w:tcPr>
          <w:p w14:paraId="4AB36587" w14:textId="77777777" w:rsidR="005161BC" w:rsidRDefault="005161BC" w:rsidP="005161BC">
            <w:pPr>
              <w:spacing w:after="0"/>
              <w:rPr>
                <w:szCs w:val="21"/>
                <w:lang w:eastAsia="zh-CN"/>
              </w:rPr>
            </w:pPr>
            <w:r>
              <w:rPr>
                <w:szCs w:val="21"/>
                <w:lang w:eastAsia="zh-CN"/>
              </w:rPr>
              <w:t xml:space="preserve">For 1 and 3 with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indication, t</w:t>
            </w:r>
            <w:r>
              <w:rPr>
                <w:szCs w:val="21"/>
                <w:lang w:eastAsia="zh-CN"/>
              </w:rPr>
              <w:t xml:space="preserve">he channel/link quality and measured RSRP/RSRQ may be changed even if the UE is purely stationary, </w:t>
            </w:r>
            <w:r>
              <w:t xml:space="preserve">In addition, static “stationary” property will limit RRM relaxation using scenarios to “UE always doesn’t move at all”, if RRM relaxation in RRC_CONNECTED is agreed to support. This will be not beneficial for those </w:t>
            </w:r>
            <w:proofErr w:type="spellStart"/>
            <w:r>
              <w:t>RedCap</w:t>
            </w:r>
            <w:proofErr w:type="spellEnd"/>
            <w:r>
              <w:t xml:space="preserve"> UE which may keep stationary temporary, e.g. class time for children watch.</w:t>
            </w:r>
          </w:p>
          <w:p w14:paraId="1BCC70A3" w14:textId="5F4ACEF2" w:rsidR="005161BC" w:rsidRDefault="005161BC" w:rsidP="005161BC">
            <w:pPr>
              <w:spacing w:after="0"/>
              <w:rPr>
                <w:szCs w:val="21"/>
              </w:rPr>
            </w:pPr>
            <w:r>
              <w:rPr>
                <w:szCs w:val="21"/>
                <w:lang w:eastAsia="zh-CN"/>
              </w:rPr>
              <w:t xml:space="preserve">2 with </w:t>
            </w:r>
            <w:r>
              <w:t>evaluation parameters are more reliable and the impacts on the system performance can be reduced.</w:t>
            </w:r>
          </w:p>
        </w:tc>
      </w:tr>
      <w:tr w:rsidR="002B5C74" w14:paraId="59AFDFC6" w14:textId="77777777" w:rsidTr="009F3B95">
        <w:tc>
          <w:tcPr>
            <w:tcW w:w="1384" w:type="dxa"/>
          </w:tcPr>
          <w:p w14:paraId="0A304DEF" w14:textId="62B2939E" w:rsidR="002B5C74" w:rsidRPr="00FB0B0F" w:rsidRDefault="002B5C74" w:rsidP="005161BC">
            <w:pPr>
              <w:spacing w:after="0"/>
              <w:rPr>
                <w:szCs w:val="21"/>
              </w:rPr>
            </w:pPr>
            <w:r>
              <w:rPr>
                <w:szCs w:val="21"/>
              </w:rPr>
              <w:t>Qualcomm</w:t>
            </w:r>
          </w:p>
        </w:tc>
        <w:tc>
          <w:tcPr>
            <w:tcW w:w="2042" w:type="dxa"/>
          </w:tcPr>
          <w:p w14:paraId="7A2A919A" w14:textId="543756FE" w:rsidR="002B5C74" w:rsidRDefault="00CB2E6B" w:rsidP="005161BC">
            <w:pPr>
              <w:spacing w:after="0"/>
              <w:rPr>
                <w:szCs w:val="21"/>
              </w:rPr>
            </w:pPr>
            <w:r>
              <w:rPr>
                <w:szCs w:val="21"/>
              </w:rPr>
              <w:t>1/</w:t>
            </w:r>
            <w:r w:rsidR="002B5C74">
              <w:rPr>
                <w:szCs w:val="21"/>
              </w:rPr>
              <w:t>3</w:t>
            </w:r>
            <w:r>
              <w:rPr>
                <w:szCs w:val="21"/>
              </w:rPr>
              <w:t xml:space="preserve"> &amp; 4</w:t>
            </w:r>
          </w:p>
        </w:tc>
        <w:tc>
          <w:tcPr>
            <w:tcW w:w="6321" w:type="dxa"/>
          </w:tcPr>
          <w:p w14:paraId="024B4F27" w14:textId="77777777" w:rsidR="00CB2E6B" w:rsidRDefault="00554A1A" w:rsidP="005161BC">
            <w:pPr>
              <w:spacing w:after="0"/>
              <w:rPr>
                <w:szCs w:val="21"/>
              </w:rPr>
            </w:pPr>
            <w:r>
              <w:rPr>
                <w:szCs w:val="21"/>
              </w:rPr>
              <w:t>We have the same comment as CATT</w:t>
            </w:r>
            <w:r w:rsidR="00CB2E6B">
              <w:rPr>
                <w:szCs w:val="21"/>
              </w:rPr>
              <w:t xml:space="preserve"> on #1/3.</w:t>
            </w:r>
          </w:p>
          <w:p w14:paraId="4E20C199" w14:textId="22C68E96" w:rsidR="002B5C74" w:rsidRDefault="00CB2E6B" w:rsidP="005161BC">
            <w:pPr>
              <w:spacing w:after="0"/>
              <w:rPr>
                <w:szCs w:val="21"/>
              </w:rPr>
            </w:pPr>
            <w:r>
              <w:rPr>
                <w:szCs w:val="21"/>
              </w:rPr>
              <w:t xml:space="preserve">We also think it is useful for a UE </w:t>
            </w:r>
            <w:r w:rsidR="00065183">
              <w:rPr>
                <w:szCs w:val="21"/>
              </w:rPr>
              <w:t>to report to network that</w:t>
            </w:r>
            <w:r>
              <w:rPr>
                <w:szCs w:val="21"/>
              </w:rPr>
              <w:t xml:space="preserve"> </w:t>
            </w:r>
            <w:r w:rsidR="00065183">
              <w:rPr>
                <w:szCs w:val="21"/>
              </w:rPr>
              <w:t>it is temporarily stationary</w:t>
            </w:r>
            <w:r w:rsidR="00765C49">
              <w:rPr>
                <w:szCs w:val="21"/>
              </w:rPr>
              <w:t xml:space="preserve">, which would allow </w:t>
            </w:r>
            <w:r w:rsidR="00065183">
              <w:rPr>
                <w:szCs w:val="21"/>
              </w:rPr>
              <w:t xml:space="preserve">network to </w:t>
            </w:r>
            <w:r w:rsidR="004F4A4E">
              <w:rPr>
                <w:szCs w:val="21"/>
              </w:rPr>
              <w:t>change its RRM measurement configuration to a more power-efficient one.</w:t>
            </w:r>
          </w:p>
        </w:tc>
      </w:tr>
      <w:tr w:rsidR="00F530CF" w14:paraId="51F1F193" w14:textId="77777777" w:rsidTr="009F3B95">
        <w:tc>
          <w:tcPr>
            <w:tcW w:w="1384" w:type="dxa"/>
          </w:tcPr>
          <w:p w14:paraId="4C9A9DA8" w14:textId="08365745"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2042" w:type="dxa"/>
          </w:tcPr>
          <w:p w14:paraId="629F16FD" w14:textId="19A847D8" w:rsidR="00F530CF" w:rsidRDefault="004B45D5" w:rsidP="005161BC">
            <w:pPr>
              <w:spacing w:after="0"/>
              <w:rPr>
                <w:szCs w:val="21"/>
                <w:lang w:eastAsia="zh-CN"/>
              </w:rPr>
            </w:pPr>
            <w:r>
              <w:rPr>
                <w:szCs w:val="21"/>
                <w:lang w:eastAsia="zh-CN"/>
              </w:rPr>
              <w:t>2</w:t>
            </w:r>
          </w:p>
        </w:tc>
        <w:tc>
          <w:tcPr>
            <w:tcW w:w="6321" w:type="dxa"/>
          </w:tcPr>
          <w:p w14:paraId="0C41C367" w14:textId="3110944D" w:rsidR="00F530CF" w:rsidRDefault="00F530CF" w:rsidP="00E6144E">
            <w:pPr>
              <w:spacing w:after="0"/>
              <w:rPr>
                <w:szCs w:val="21"/>
              </w:rPr>
            </w:pPr>
            <w:r>
              <w:rPr>
                <w:szCs w:val="21"/>
                <w:lang w:eastAsia="zh-CN"/>
              </w:rPr>
              <w:t>Rel-16 RRM relaxation</w:t>
            </w:r>
            <w:r w:rsidR="004B45D5">
              <w:rPr>
                <w:szCs w:val="21"/>
                <w:lang w:eastAsia="zh-CN"/>
              </w:rPr>
              <w:t xml:space="preserve"> </w:t>
            </w:r>
            <w:r w:rsidR="00E6144E">
              <w:rPr>
                <w:szCs w:val="21"/>
                <w:lang w:eastAsia="zh-CN"/>
              </w:rPr>
              <w:t xml:space="preserve">in IDLE/INACTIVE </w:t>
            </w:r>
            <w:r w:rsidR="004B45D5">
              <w:rPr>
                <w:szCs w:val="21"/>
                <w:lang w:eastAsia="zh-CN"/>
              </w:rPr>
              <w:t>can be baseline</w:t>
            </w:r>
            <w:r>
              <w:t>.</w:t>
            </w:r>
            <w:r w:rsidR="004B45D5">
              <w:t xml:space="preserve"> Then other enhancements are also can be studied.</w:t>
            </w:r>
          </w:p>
        </w:tc>
      </w:tr>
      <w:tr w:rsidR="000D14F5" w14:paraId="0FCBF9A2" w14:textId="77777777" w:rsidTr="009F3B95">
        <w:tc>
          <w:tcPr>
            <w:tcW w:w="1384" w:type="dxa"/>
          </w:tcPr>
          <w:p w14:paraId="05C13599" w14:textId="21FB9418" w:rsidR="000D14F5" w:rsidRDefault="000D14F5" w:rsidP="000D14F5">
            <w:pPr>
              <w:spacing w:after="0"/>
              <w:rPr>
                <w:szCs w:val="21"/>
              </w:rPr>
            </w:pPr>
            <w:r>
              <w:rPr>
                <w:szCs w:val="21"/>
              </w:rPr>
              <w:t>Xiaomi</w:t>
            </w:r>
          </w:p>
        </w:tc>
        <w:tc>
          <w:tcPr>
            <w:tcW w:w="2042" w:type="dxa"/>
          </w:tcPr>
          <w:p w14:paraId="6031D2FF" w14:textId="4B6D2A7E" w:rsidR="000D14F5" w:rsidRDefault="000D14F5" w:rsidP="000D14F5">
            <w:pPr>
              <w:spacing w:after="0"/>
              <w:rPr>
                <w:szCs w:val="21"/>
              </w:rPr>
            </w:pPr>
            <w:r>
              <w:rPr>
                <w:rFonts w:hint="eastAsia"/>
                <w:szCs w:val="21"/>
                <w:lang w:eastAsia="zh-CN"/>
              </w:rPr>
              <w:t>-</w:t>
            </w:r>
          </w:p>
        </w:tc>
        <w:tc>
          <w:tcPr>
            <w:tcW w:w="6321" w:type="dxa"/>
          </w:tcPr>
          <w:p w14:paraId="7278651D" w14:textId="36041272" w:rsidR="000D14F5" w:rsidRDefault="000D14F5" w:rsidP="000D14F5">
            <w:pPr>
              <w:spacing w:after="0"/>
              <w:rPr>
                <w:szCs w:val="21"/>
              </w:rPr>
            </w:pPr>
            <w:r>
              <w:rPr>
                <w:szCs w:val="21"/>
                <w:lang w:eastAsia="zh-CN"/>
              </w:rPr>
              <w:t>REL16 IDLE/INACTIVE RRM relaxation solution can be taken as baseline if we decide to introduce it.</w:t>
            </w:r>
          </w:p>
        </w:tc>
      </w:tr>
      <w:tr w:rsidR="00817AA9" w14:paraId="24B11821" w14:textId="77777777" w:rsidTr="009F3B95">
        <w:tc>
          <w:tcPr>
            <w:tcW w:w="1384" w:type="dxa"/>
          </w:tcPr>
          <w:p w14:paraId="20682A73" w14:textId="387F6763" w:rsidR="00817AA9" w:rsidRDefault="00817AA9" w:rsidP="00817AA9">
            <w:pPr>
              <w:spacing w:after="0"/>
              <w:rPr>
                <w:szCs w:val="21"/>
              </w:rPr>
            </w:pPr>
            <w:r>
              <w:rPr>
                <w:szCs w:val="21"/>
              </w:rPr>
              <w:t>Intel</w:t>
            </w:r>
          </w:p>
        </w:tc>
        <w:tc>
          <w:tcPr>
            <w:tcW w:w="2042" w:type="dxa"/>
          </w:tcPr>
          <w:p w14:paraId="573147B1" w14:textId="0AAE25BF" w:rsidR="00817AA9" w:rsidRDefault="00817AA9" w:rsidP="00817AA9">
            <w:pPr>
              <w:spacing w:after="0"/>
              <w:rPr>
                <w:szCs w:val="21"/>
              </w:rPr>
            </w:pPr>
            <w:r>
              <w:rPr>
                <w:szCs w:val="21"/>
              </w:rPr>
              <w:t>1/3&amp;4</w:t>
            </w:r>
          </w:p>
        </w:tc>
        <w:tc>
          <w:tcPr>
            <w:tcW w:w="6321" w:type="dxa"/>
          </w:tcPr>
          <w:p w14:paraId="1898458E" w14:textId="55EACFA0" w:rsidR="00817AA9" w:rsidRDefault="00817AA9" w:rsidP="00817AA9">
            <w:pPr>
              <w:spacing w:after="0"/>
              <w:rPr>
                <w:szCs w:val="21"/>
              </w:rPr>
            </w:pPr>
            <w:r>
              <w:rPr>
                <w:szCs w:val="21"/>
              </w:rPr>
              <w:t xml:space="preserve">These solutions are all possible to let the RAN know the RRM measurement of INACTIVE/CONNECTED UE can be further relaxed. But for IDLE mode UE, all of these solutions are not needed. </w:t>
            </w:r>
          </w:p>
        </w:tc>
      </w:tr>
      <w:tr w:rsidR="00CE073C" w14:paraId="03491E81" w14:textId="77777777" w:rsidTr="009F3B95">
        <w:tc>
          <w:tcPr>
            <w:tcW w:w="1384" w:type="dxa"/>
          </w:tcPr>
          <w:p w14:paraId="067611EA" w14:textId="3BFBC513" w:rsidR="00CE073C" w:rsidRDefault="00CE073C" w:rsidP="00CE073C">
            <w:pPr>
              <w:spacing w:after="0"/>
              <w:rPr>
                <w:szCs w:val="21"/>
              </w:rPr>
            </w:pPr>
            <w:r>
              <w:rPr>
                <w:szCs w:val="21"/>
              </w:rPr>
              <w:t>Futurewei</w:t>
            </w:r>
          </w:p>
        </w:tc>
        <w:tc>
          <w:tcPr>
            <w:tcW w:w="2042" w:type="dxa"/>
          </w:tcPr>
          <w:p w14:paraId="7A99DEE6" w14:textId="44C43C53" w:rsidR="00CE073C" w:rsidRDefault="00CE073C" w:rsidP="00CE073C">
            <w:pPr>
              <w:spacing w:after="0"/>
              <w:rPr>
                <w:szCs w:val="21"/>
              </w:rPr>
            </w:pPr>
            <w:r>
              <w:rPr>
                <w:szCs w:val="21"/>
              </w:rPr>
              <w:t>None at the moment</w:t>
            </w:r>
          </w:p>
        </w:tc>
        <w:tc>
          <w:tcPr>
            <w:tcW w:w="6321" w:type="dxa"/>
          </w:tcPr>
          <w:p w14:paraId="7C0913CA" w14:textId="374B0E80" w:rsidR="00CE073C" w:rsidRDefault="00CE073C" w:rsidP="00CE073C">
            <w:pPr>
              <w:spacing w:after="0"/>
              <w:rPr>
                <w:szCs w:val="21"/>
              </w:rPr>
            </w:pPr>
            <w:r>
              <w:rPr>
                <w:szCs w:val="21"/>
              </w:rPr>
              <w:t xml:space="preserve">Should </w:t>
            </w:r>
            <w:r>
              <w:t xml:space="preserve">RRM relaxation in RRC_CONNECTED be supported in Rel-17, agree with CATT that commonality with </w:t>
            </w:r>
            <w:r>
              <w:rPr>
                <w:szCs w:val="21"/>
                <w:lang w:eastAsia="zh-CN"/>
              </w:rPr>
              <w:t>RRC_</w:t>
            </w:r>
            <w:r w:rsidRPr="00B76483">
              <w:rPr>
                <w:szCs w:val="21"/>
              </w:rPr>
              <w:t>IDLE/INACTIVE</w:t>
            </w:r>
            <w:r>
              <w:rPr>
                <w:szCs w:val="21"/>
              </w:rPr>
              <w:t xml:space="preserve"> and simplicity are desirable. </w:t>
            </w:r>
            <w:r>
              <w:t xml:space="preserve">  </w:t>
            </w:r>
          </w:p>
        </w:tc>
      </w:tr>
    </w:tbl>
    <w:p w14:paraId="47C33E3D" w14:textId="77777777" w:rsidR="00B11AE1" w:rsidRDefault="00B11AE1" w:rsidP="000A7780"/>
    <w:p w14:paraId="34050B06" w14:textId="16697F27" w:rsidR="0087530C" w:rsidRPr="005835D6" w:rsidRDefault="00B214A3" w:rsidP="000A7780">
      <w:pPr>
        <w:pStyle w:val="Heading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proofErr w:type="spellStart"/>
      <w:r w:rsidR="005835D6" w:rsidRPr="009D62CB">
        <w:rPr>
          <w:i/>
        </w:rPr>
        <w:t>Sintrasearch</w:t>
      </w:r>
      <w:proofErr w:type="spellEnd"/>
      <w:r w:rsidR="005835D6">
        <w:t xml:space="preserve">, </w:t>
      </w:r>
      <w:proofErr w:type="spellStart"/>
      <w:r w:rsidR="005835D6" w:rsidRPr="009D62CB">
        <w:rPr>
          <w:i/>
        </w:rPr>
        <w:t>Snonintrasearch</w:t>
      </w:r>
      <w:proofErr w:type="spellEnd"/>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5835D6">
      <w:pPr>
        <w:pStyle w:val="ListParagraph"/>
        <w:numPr>
          <w:ilvl w:val="0"/>
          <w:numId w:val="44"/>
        </w:numPr>
      </w:pPr>
      <w:r>
        <w:t xml:space="preserve">Solution 1: Ask RAN4 to define relaxed measurement intervals; </w:t>
      </w:r>
    </w:p>
    <w:p w14:paraId="21BE5BE2" w14:textId="75477BAA" w:rsidR="005835D6" w:rsidRDefault="005835D6" w:rsidP="005835D6">
      <w:pPr>
        <w:pStyle w:val="ListParagraph"/>
        <w:numPr>
          <w:ilvl w:val="0"/>
          <w:numId w:val="44"/>
        </w:numPr>
      </w:pPr>
      <w:r>
        <w:t>Solution 2: Network does not configure RRM configuration for mobility purpose; [</w:t>
      </w:r>
      <w:r w:rsidR="00A524B4">
        <w:t>6</w:t>
      </w:r>
      <w:r>
        <w:t xml:space="preserve">] </w:t>
      </w:r>
    </w:p>
    <w:p w14:paraId="44F70147" w14:textId="3E029071" w:rsidR="00DF483C" w:rsidRDefault="00DF483C" w:rsidP="005835D6">
      <w:pPr>
        <w:pStyle w:val="ListParagraph"/>
        <w:numPr>
          <w:ilvl w:val="0"/>
          <w:numId w:val="44"/>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5835D6">
      <w:pPr>
        <w:pStyle w:val="ListParagraph"/>
        <w:numPr>
          <w:ilvl w:val="0"/>
          <w:numId w:val="44"/>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proofErr w:type="gramStart"/>
      <w:r w:rsidR="00DD6DC1">
        <w:rPr>
          <w:color w:val="004C86" w:themeColor="text2" w:themeShade="BF"/>
        </w:rPr>
        <w:t>try</w:t>
      </w:r>
      <w:proofErr w:type="gramEnd"/>
      <w:r w:rsidR="00DD6DC1">
        <w:rPr>
          <w:color w:val="004C86" w:themeColor="text2" w:themeShade="BF"/>
        </w:rPr>
        <w:t xml:space="preserve">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w:t>
      </w:r>
      <w:proofErr w:type="spellStart"/>
      <w:r>
        <w:rPr>
          <w:b/>
          <w:bCs/>
          <w:szCs w:val="21"/>
        </w:rPr>
        <w:t>neighbour</w:t>
      </w:r>
      <w:proofErr w:type="spellEnd"/>
      <w:r>
        <w:rPr>
          <w:b/>
          <w:bCs/>
          <w:szCs w:val="21"/>
        </w:rPr>
        <w:t xml:space="preserve">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lastRenderedPageBreak/>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TableGrid"/>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9F3B95">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9F3B95">
        <w:tc>
          <w:tcPr>
            <w:tcW w:w="1384" w:type="dxa"/>
          </w:tcPr>
          <w:p w14:paraId="608A5AA5" w14:textId="232CA6AD" w:rsidR="005835D6" w:rsidRDefault="00023004" w:rsidP="009F3B95">
            <w:pPr>
              <w:spacing w:after="0"/>
              <w:rPr>
                <w:szCs w:val="21"/>
              </w:rPr>
            </w:pPr>
            <w:r>
              <w:rPr>
                <w:szCs w:val="21"/>
              </w:rPr>
              <w:t>Nokia, Nokia 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be consulted, but it needs to be discussed in RAN how and whether RAN4 is </w:t>
            </w:r>
            <w:r w:rsidR="00E1760B">
              <w:rPr>
                <w:szCs w:val="21"/>
              </w:rPr>
              <w:t>included in the work item.</w:t>
            </w:r>
          </w:p>
        </w:tc>
      </w:tr>
      <w:tr w:rsidR="003E2CAA" w14:paraId="50F78368" w14:textId="77777777" w:rsidTr="009F3B95">
        <w:tc>
          <w:tcPr>
            <w:tcW w:w="1384" w:type="dxa"/>
          </w:tcPr>
          <w:p w14:paraId="30A55079" w14:textId="74CA3800" w:rsidR="003E2CAA" w:rsidRDefault="003E2CAA" w:rsidP="003E2CAA">
            <w:pPr>
              <w:spacing w:after="0"/>
              <w:rPr>
                <w:szCs w:val="21"/>
              </w:rPr>
            </w:pPr>
            <w:r>
              <w:rPr>
                <w:szCs w:val="21"/>
              </w:rPr>
              <w:t>Ericsson</w:t>
            </w:r>
          </w:p>
        </w:tc>
        <w:tc>
          <w:tcPr>
            <w:tcW w:w="2042" w:type="dxa"/>
          </w:tcPr>
          <w:p w14:paraId="510CF0D2" w14:textId="0CD3556F" w:rsidR="003E2CAA" w:rsidRDefault="003E2CAA" w:rsidP="003E2CAA">
            <w:pPr>
              <w:spacing w:after="0"/>
              <w:rPr>
                <w:szCs w:val="21"/>
              </w:rPr>
            </w:pPr>
            <w:r>
              <w:rPr>
                <w:szCs w:val="21"/>
              </w:rPr>
              <w:t>-</w:t>
            </w:r>
          </w:p>
        </w:tc>
        <w:tc>
          <w:tcPr>
            <w:tcW w:w="6321" w:type="dxa"/>
          </w:tcPr>
          <w:p w14:paraId="787F9156" w14:textId="0B4A453C" w:rsidR="003E2CAA" w:rsidRDefault="003E2CAA" w:rsidP="003E2CAA">
            <w:pPr>
              <w:spacing w:after="0"/>
              <w:rPr>
                <w:szCs w:val="21"/>
              </w:rPr>
            </w:pPr>
            <w:r>
              <w:rPr>
                <w:szCs w:val="21"/>
              </w:rPr>
              <w:t xml:space="preserve">Similar to Q6 we need to see evaluations first to make a selection. We prefer solutions which are low complexity and show significant gain without negatively affecting the performance. RAN4 needs to be consulted in </w:t>
            </w:r>
            <w:r w:rsidR="00746180">
              <w:rPr>
                <w:szCs w:val="21"/>
              </w:rPr>
              <w:t>any</w:t>
            </w:r>
            <w:r>
              <w:rPr>
                <w:szCs w:val="21"/>
              </w:rPr>
              <w:t xml:space="preserve"> final selection.</w:t>
            </w:r>
          </w:p>
        </w:tc>
      </w:tr>
      <w:tr w:rsidR="001D490D" w14:paraId="4EC907C4" w14:textId="77777777" w:rsidTr="009F3B95">
        <w:tc>
          <w:tcPr>
            <w:tcW w:w="1384" w:type="dxa"/>
          </w:tcPr>
          <w:p w14:paraId="42790DAA" w14:textId="4BAF3A67" w:rsidR="001D490D" w:rsidRDefault="001D490D" w:rsidP="001D490D">
            <w:pPr>
              <w:spacing w:after="0"/>
              <w:rPr>
                <w:szCs w:val="21"/>
                <w:lang w:eastAsia="zh-CN"/>
              </w:rPr>
            </w:pPr>
            <w:r>
              <w:rPr>
                <w:rFonts w:hint="eastAsia"/>
                <w:szCs w:val="21"/>
                <w:lang w:eastAsia="zh-CN"/>
              </w:rPr>
              <w:t>O</w:t>
            </w:r>
            <w:r>
              <w:rPr>
                <w:szCs w:val="21"/>
                <w:lang w:eastAsia="zh-CN"/>
              </w:rPr>
              <w:t>PPO</w:t>
            </w:r>
          </w:p>
        </w:tc>
        <w:tc>
          <w:tcPr>
            <w:tcW w:w="2042" w:type="dxa"/>
          </w:tcPr>
          <w:p w14:paraId="390E0747" w14:textId="1C605484" w:rsidR="001D490D" w:rsidRDefault="001D490D" w:rsidP="001D490D">
            <w:pPr>
              <w:spacing w:after="0"/>
              <w:rPr>
                <w:szCs w:val="21"/>
              </w:rPr>
            </w:pPr>
            <w:r>
              <w:rPr>
                <w:rFonts w:hint="eastAsia"/>
                <w:szCs w:val="21"/>
                <w:lang w:eastAsia="zh-CN"/>
              </w:rPr>
              <w:t>S</w:t>
            </w:r>
            <w:r>
              <w:rPr>
                <w:szCs w:val="21"/>
                <w:lang w:eastAsia="zh-CN"/>
              </w:rPr>
              <w:t>olution 3</w:t>
            </w:r>
          </w:p>
        </w:tc>
        <w:tc>
          <w:tcPr>
            <w:tcW w:w="6321" w:type="dxa"/>
          </w:tcPr>
          <w:p w14:paraId="3697104A" w14:textId="77777777" w:rsidR="001D490D" w:rsidRPr="0001703B" w:rsidRDefault="001D490D" w:rsidP="001D490D">
            <w:pPr>
              <w:widowControl/>
              <w:rPr>
                <w:szCs w:val="21"/>
                <w:lang w:eastAsia="zh-CN"/>
              </w:rPr>
            </w:pPr>
            <w:r w:rsidRPr="0001703B">
              <w:rPr>
                <w:szCs w:val="21"/>
              </w:rPr>
              <w:t xml:space="preserve">A UE in RRC CONNECTED performs SSB and CSI-RS measurements, if both are configured by the network. In the existing measurement procedure, UE starts (or stops)  </w:t>
            </w:r>
            <w:proofErr w:type="spellStart"/>
            <w:r w:rsidRPr="0001703B">
              <w:rPr>
                <w:szCs w:val="21"/>
              </w:rPr>
              <w:t>neighbour</w:t>
            </w:r>
            <w:proofErr w:type="spellEnd"/>
            <w:r w:rsidRPr="0001703B">
              <w:rPr>
                <w:szCs w:val="21"/>
              </w:rPr>
              <w:t xml:space="preserve"> cell measurements on both RS types at the same time, according to s-measure criteria. If measurement relaxation criteria is met, measurements on single RS type (SSB or CSI-RS) would achieve further UE power saving compared to measurements on both RS type2. The details can be further studied.</w:t>
            </w:r>
          </w:p>
          <w:p w14:paraId="6A3A046F" w14:textId="77777777" w:rsidR="001D490D" w:rsidRDefault="001D490D" w:rsidP="001D490D">
            <w:pPr>
              <w:spacing w:after="0"/>
              <w:rPr>
                <w:szCs w:val="21"/>
              </w:rPr>
            </w:pPr>
          </w:p>
        </w:tc>
      </w:tr>
      <w:tr w:rsidR="00DC70CB" w14:paraId="7D2A4838" w14:textId="77777777" w:rsidTr="009F3B95">
        <w:tc>
          <w:tcPr>
            <w:tcW w:w="1384" w:type="dxa"/>
          </w:tcPr>
          <w:p w14:paraId="113BC432" w14:textId="11A76531" w:rsidR="00DC70CB" w:rsidRDefault="00DC70CB" w:rsidP="009F3B95">
            <w:pPr>
              <w:spacing w:after="0"/>
              <w:rPr>
                <w:szCs w:val="21"/>
              </w:rPr>
            </w:pPr>
            <w:r>
              <w:rPr>
                <w:szCs w:val="21"/>
              </w:rPr>
              <w:t>CATT</w:t>
            </w:r>
          </w:p>
        </w:tc>
        <w:tc>
          <w:tcPr>
            <w:tcW w:w="2042" w:type="dxa"/>
          </w:tcPr>
          <w:p w14:paraId="3CE26B69" w14:textId="5DE1BA67" w:rsidR="00DC70CB" w:rsidRDefault="00DC70CB" w:rsidP="009F3B95">
            <w:pPr>
              <w:spacing w:after="0"/>
              <w:rPr>
                <w:szCs w:val="21"/>
              </w:rPr>
            </w:pPr>
            <w:r>
              <w:rPr>
                <w:szCs w:val="21"/>
              </w:rPr>
              <w:t>1</w:t>
            </w:r>
          </w:p>
        </w:tc>
        <w:tc>
          <w:tcPr>
            <w:tcW w:w="6321" w:type="dxa"/>
          </w:tcPr>
          <w:p w14:paraId="553F6C4A" w14:textId="37B8E4B3" w:rsidR="00DC70CB" w:rsidRDefault="00DC70CB" w:rsidP="009F3B95">
            <w:pPr>
              <w:spacing w:after="0"/>
              <w:rPr>
                <w:szCs w:val="21"/>
              </w:rPr>
            </w:pPr>
            <w:r>
              <w:rPr>
                <w:szCs w:val="21"/>
              </w:rPr>
              <w:t>It is preferable that RAN4 is involved as early as possible to avoid the back and forth LSs and decisions adjustments we had R16 Power Saving WI on RRM relaxation discussions.</w:t>
            </w:r>
          </w:p>
        </w:tc>
      </w:tr>
      <w:tr w:rsidR="005161BC" w14:paraId="79685F82" w14:textId="77777777" w:rsidTr="009F3B95">
        <w:tc>
          <w:tcPr>
            <w:tcW w:w="1384" w:type="dxa"/>
          </w:tcPr>
          <w:p w14:paraId="6972B7B4" w14:textId="071B40C6"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2042" w:type="dxa"/>
          </w:tcPr>
          <w:p w14:paraId="70FE5858" w14:textId="77777777" w:rsidR="005161BC" w:rsidRDefault="005161BC" w:rsidP="005161BC">
            <w:pPr>
              <w:spacing w:after="0"/>
              <w:rPr>
                <w:szCs w:val="21"/>
              </w:rPr>
            </w:pPr>
          </w:p>
        </w:tc>
        <w:tc>
          <w:tcPr>
            <w:tcW w:w="6321" w:type="dxa"/>
          </w:tcPr>
          <w:p w14:paraId="68900DA5" w14:textId="3B90AE64" w:rsidR="005161BC" w:rsidRDefault="005161BC" w:rsidP="005161BC">
            <w:pPr>
              <w:spacing w:after="0"/>
              <w:rPr>
                <w:szCs w:val="21"/>
              </w:rPr>
            </w:pPr>
            <w:r>
              <w:rPr>
                <w:szCs w:val="21"/>
                <w:lang w:eastAsia="zh-CN"/>
              </w:rPr>
              <w:t xml:space="preserve">If </w:t>
            </w:r>
            <w:r w:rsidRPr="00F54B66">
              <w:rPr>
                <w:szCs w:val="21"/>
                <w:lang w:eastAsia="zh-CN"/>
              </w:rPr>
              <w:t>RRM relaxation in RRC_CONNECTED</w:t>
            </w:r>
            <w:r>
              <w:rPr>
                <w:szCs w:val="21"/>
                <w:lang w:eastAsia="zh-CN"/>
              </w:rPr>
              <w:t xml:space="preserve"> is agreed to be specified, further evaluation is needed on the power saving gains and RAN4 confirmation. For solution 2, we think it just works in some special cases, e.g. UE is at cell center and it is stationary. For the case of UE being stationary but at cell edge, UE may </w:t>
            </w:r>
            <w:proofErr w:type="gramStart"/>
            <w:r>
              <w:rPr>
                <w:szCs w:val="21"/>
                <w:lang w:eastAsia="zh-CN"/>
              </w:rPr>
              <w:t>needs</w:t>
            </w:r>
            <w:proofErr w:type="gramEnd"/>
            <w:r>
              <w:rPr>
                <w:szCs w:val="21"/>
                <w:lang w:eastAsia="zh-CN"/>
              </w:rPr>
              <w:t xml:space="preserve"> to handover to another cell due to bad link quality, so it needs some neighboring cell measurement but with relaxed measurement possibly. For the low mobility case, UE needs to measure some neighboring cells just in case possible handover.</w:t>
            </w:r>
          </w:p>
        </w:tc>
      </w:tr>
      <w:tr w:rsidR="00C774F8" w14:paraId="0F29730E" w14:textId="77777777" w:rsidTr="009F3B95">
        <w:tc>
          <w:tcPr>
            <w:tcW w:w="1384" w:type="dxa"/>
          </w:tcPr>
          <w:p w14:paraId="0A78D908" w14:textId="0B8DC057" w:rsidR="00C774F8" w:rsidRPr="00FB0B0F" w:rsidRDefault="008F3557" w:rsidP="005161BC">
            <w:pPr>
              <w:spacing w:after="0"/>
              <w:rPr>
                <w:szCs w:val="21"/>
              </w:rPr>
            </w:pPr>
            <w:r>
              <w:rPr>
                <w:szCs w:val="21"/>
              </w:rPr>
              <w:t>Qualcomm</w:t>
            </w:r>
          </w:p>
        </w:tc>
        <w:tc>
          <w:tcPr>
            <w:tcW w:w="2042" w:type="dxa"/>
          </w:tcPr>
          <w:p w14:paraId="592AB71C" w14:textId="59496527" w:rsidR="00C774F8" w:rsidRDefault="008F3557" w:rsidP="005161BC">
            <w:pPr>
              <w:spacing w:after="0"/>
              <w:rPr>
                <w:szCs w:val="21"/>
              </w:rPr>
            </w:pPr>
            <w:r>
              <w:rPr>
                <w:szCs w:val="21"/>
              </w:rPr>
              <w:t>1</w:t>
            </w:r>
          </w:p>
        </w:tc>
        <w:tc>
          <w:tcPr>
            <w:tcW w:w="6321" w:type="dxa"/>
          </w:tcPr>
          <w:p w14:paraId="56BF97A5" w14:textId="7A2A5535" w:rsidR="00C774F8" w:rsidRDefault="008F3557" w:rsidP="005161BC">
            <w:pPr>
              <w:spacing w:after="0"/>
              <w:rPr>
                <w:szCs w:val="21"/>
              </w:rPr>
            </w:pPr>
            <w:r>
              <w:rPr>
                <w:szCs w:val="21"/>
              </w:rPr>
              <w:t>We think relaxation methods should be left to RAN4 to decide.</w:t>
            </w:r>
          </w:p>
        </w:tc>
      </w:tr>
      <w:tr w:rsidR="004B45D5" w14:paraId="66918E90" w14:textId="77777777" w:rsidTr="009F3B95">
        <w:tc>
          <w:tcPr>
            <w:tcW w:w="1384" w:type="dxa"/>
          </w:tcPr>
          <w:p w14:paraId="106610A2" w14:textId="4E1ADB09" w:rsidR="004B45D5" w:rsidRDefault="004B45D5" w:rsidP="005161BC">
            <w:pPr>
              <w:spacing w:after="0"/>
              <w:rPr>
                <w:szCs w:val="21"/>
                <w:lang w:eastAsia="zh-CN"/>
              </w:rPr>
            </w:pPr>
            <w:r>
              <w:rPr>
                <w:rFonts w:hint="eastAsia"/>
                <w:szCs w:val="21"/>
                <w:lang w:eastAsia="zh-CN"/>
              </w:rPr>
              <w:t>S</w:t>
            </w:r>
            <w:r>
              <w:rPr>
                <w:szCs w:val="21"/>
                <w:lang w:eastAsia="zh-CN"/>
              </w:rPr>
              <w:t>harp</w:t>
            </w:r>
          </w:p>
        </w:tc>
        <w:tc>
          <w:tcPr>
            <w:tcW w:w="2042" w:type="dxa"/>
          </w:tcPr>
          <w:p w14:paraId="3698CD40" w14:textId="02D72D64" w:rsidR="004B45D5" w:rsidRDefault="004B45D5" w:rsidP="005161BC">
            <w:pPr>
              <w:spacing w:after="0"/>
              <w:rPr>
                <w:szCs w:val="21"/>
                <w:lang w:eastAsia="zh-CN"/>
              </w:rPr>
            </w:pPr>
            <w:r>
              <w:rPr>
                <w:rFonts w:hint="eastAsia"/>
                <w:szCs w:val="21"/>
                <w:lang w:eastAsia="zh-CN"/>
              </w:rPr>
              <w:t>1</w:t>
            </w:r>
          </w:p>
        </w:tc>
        <w:tc>
          <w:tcPr>
            <w:tcW w:w="6321" w:type="dxa"/>
          </w:tcPr>
          <w:p w14:paraId="1F06E525" w14:textId="501F37F2" w:rsidR="004B45D5" w:rsidRDefault="004B45D5" w:rsidP="004B45D5">
            <w:pPr>
              <w:spacing w:after="0"/>
              <w:rPr>
                <w:szCs w:val="21"/>
                <w:lang w:eastAsia="zh-CN"/>
              </w:rPr>
            </w:pPr>
            <w:r>
              <w:rPr>
                <w:rFonts w:hint="eastAsia"/>
                <w:szCs w:val="21"/>
                <w:lang w:eastAsia="zh-CN"/>
              </w:rPr>
              <w:t>R</w:t>
            </w:r>
            <w:r>
              <w:rPr>
                <w:szCs w:val="21"/>
                <w:lang w:eastAsia="zh-CN"/>
              </w:rPr>
              <w:t xml:space="preserve">AN4 needs to be involved. And it is different from RRC_IDLE/INACTIVE, the network may need more </w:t>
            </w:r>
            <w:r w:rsidR="00E6144E">
              <w:rPr>
                <w:szCs w:val="21"/>
                <w:lang w:eastAsia="zh-CN"/>
              </w:rPr>
              <w:t xml:space="preserve">flexible </w:t>
            </w:r>
            <w:r>
              <w:rPr>
                <w:szCs w:val="21"/>
                <w:lang w:eastAsia="zh-CN"/>
              </w:rPr>
              <w:t xml:space="preserve">control on the </w:t>
            </w:r>
            <w:r>
              <w:t>relaxed measurement interval for RRM relaxation in connected mode.</w:t>
            </w:r>
          </w:p>
        </w:tc>
      </w:tr>
      <w:tr w:rsidR="000D14F5" w14:paraId="6853A0CC" w14:textId="77777777" w:rsidTr="009F3B95">
        <w:tc>
          <w:tcPr>
            <w:tcW w:w="1384" w:type="dxa"/>
          </w:tcPr>
          <w:p w14:paraId="416A6774" w14:textId="7DC5D3CD" w:rsidR="000D14F5" w:rsidRDefault="000D14F5" w:rsidP="000D14F5">
            <w:pPr>
              <w:spacing w:after="0"/>
              <w:rPr>
                <w:szCs w:val="21"/>
              </w:rPr>
            </w:pPr>
            <w:r>
              <w:rPr>
                <w:rFonts w:hint="eastAsia"/>
                <w:szCs w:val="21"/>
                <w:lang w:eastAsia="zh-CN"/>
              </w:rPr>
              <w:t>X</w:t>
            </w:r>
            <w:r>
              <w:rPr>
                <w:szCs w:val="21"/>
                <w:lang w:eastAsia="zh-CN"/>
              </w:rPr>
              <w:t>iaomi</w:t>
            </w:r>
          </w:p>
        </w:tc>
        <w:tc>
          <w:tcPr>
            <w:tcW w:w="2042" w:type="dxa"/>
          </w:tcPr>
          <w:p w14:paraId="2A0FB36B" w14:textId="295B5962" w:rsidR="000D14F5" w:rsidRDefault="000D14F5" w:rsidP="000D14F5">
            <w:pPr>
              <w:spacing w:after="0"/>
              <w:rPr>
                <w:szCs w:val="21"/>
              </w:rPr>
            </w:pPr>
            <w:r>
              <w:rPr>
                <w:rFonts w:hint="eastAsia"/>
                <w:szCs w:val="21"/>
                <w:lang w:eastAsia="zh-CN"/>
              </w:rPr>
              <w:t>1</w:t>
            </w:r>
          </w:p>
        </w:tc>
        <w:tc>
          <w:tcPr>
            <w:tcW w:w="6321" w:type="dxa"/>
          </w:tcPr>
          <w:p w14:paraId="3762E763" w14:textId="3080CC76" w:rsidR="000D14F5" w:rsidRDefault="000D14F5" w:rsidP="000D14F5">
            <w:pPr>
              <w:spacing w:after="0"/>
              <w:rPr>
                <w:szCs w:val="21"/>
              </w:rPr>
            </w:pPr>
            <w:r>
              <w:rPr>
                <w:szCs w:val="21"/>
              </w:rPr>
              <w:t>How to perform relaxation should be finally decided in</w:t>
            </w:r>
            <w:r>
              <w:rPr>
                <w:rFonts w:hint="eastAsia"/>
                <w:szCs w:val="21"/>
                <w:lang w:eastAsia="zh-CN"/>
              </w:rPr>
              <w:t xml:space="preserve"> </w:t>
            </w:r>
            <w:r>
              <w:rPr>
                <w:szCs w:val="21"/>
                <w:lang w:eastAsia="zh-CN"/>
              </w:rPr>
              <w:t>RAN4.</w:t>
            </w:r>
          </w:p>
        </w:tc>
      </w:tr>
      <w:tr w:rsidR="00817AA9" w14:paraId="34C35E69" w14:textId="77777777" w:rsidTr="009F3B95">
        <w:tc>
          <w:tcPr>
            <w:tcW w:w="1384" w:type="dxa"/>
          </w:tcPr>
          <w:p w14:paraId="6C90360E" w14:textId="50001CDB" w:rsidR="00817AA9" w:rsidRDefault="00817AA9" w:rsidP="00817AA9">
            <w:pPr>
              <w:spacing w:after="0"/>
              <w:rPr>
                <w:szCs w:val="21"/>
              </w:rPr>
            </w:pPr>
            <w:r>
              <w:rPr>
                <w:szCs w:val="21"/>
              </w:rPr>
              <w:t>Intel</w:t>
            </w:r>
          </w:p>
        </w:tc>
        <w:tc>
          <w:tcPr>
            <w:tcW w:w="2042" w:type="dxa"/>
          </w:tcPr>
          <w:p w14:paraId="73769CE9" w14:textId="2F5FEC01" w:rsidR="00817AA9" w:rsidRDefault="00817AA9" w:rsidP="00817AA9">
            <w:pPr>
              <w:spacing w:after="0"/>
              <w:rPr>
                <w:szCs w:val="21"/>
              </w:rPr>
            </w:pPr>
            <w:r>
              <w:rPr>
                <w:szCs w:val="21"/>
              </w:rPr>
              <w:t>1</w:t>
            </w:r>
          </w:p>
        </w:tc>
        <w:tc>
          <w:tcPr>
            <w:tcW w:w="6321" w:type="dxa"/>
          </w:tcPr>
          <w:p w14:paraId="286E9127" w14:textId="0DEDB22A" w:rsidR="00817AA9" w:rsidRDefault="00817AA9" w:rsidP="00817AA9">
            <w:pPr>
              <w:spacing w:after="0"/>
              <w:rPr>
                <w:szCs w:val="21"/>
              </w:rPr>
            </w:pPr>
            <w:r>
              <w:rPr>
                <w:szCs w:val="21"/>
              </w:rPr>
              <w:t xml:space="preserve">It should be decided by RAN4. </w:t>
            </w:r>
          </w:p>
        </w:tc>
      </w:tr>
      <w:tr w:rsidR="00CE073C" w14:paraId="69C890AC" w14:textId="77777777" w:rsidTr="009F3B95">
        <w:tc>
          <w:tcPr>
            <w:tcW w:w="1384" w:type="dxa"/>
          </w:tcPr>
          <w:p w14:paraId="7266542A" w14:textId="4745F50B" w:rsidR="00CE073C" w:rsidRDefault="00CE073C" w:rsidP="00CE073C">
            <w:pPr>
              <w:spacing w:after="0"/>
              <w:rPr>
                <w:szCs w:val="21"/>
              </w:rPr>
            </w:pPr>
            <w:r>
              <w:rPr>
                <w:szCs w:val="21"/>
              </w:rPr>
              <w:t>Futurewei</w:t>
            </w:r>
          </w:p>
        </w:tc>
        <w:tc>
          <w:tcPr>
            <w:tcW w:w="2042" w:type="dxa"/>
          </w:tcPr>
          <w:p w14:paraId="5AB7B682" w14:textId="61D68062" w:rsidR="00CE073C" w:rsidRDefault="00CE073C" w:rsidP="00CE073C">
            <w:pPr>
              <w:spacing w:after="0"/>
              <w:rPr>
                <w:szCs w:val="21"/>
              </w:rPr>
            </w:pPr>
            <w:r>
              <w:rPr>
                <w:szCs w:val="21"/>
              </w:rPr>
              <w:t>None at the moment</w:t>
            </w:r>
          </w:p>
        </w:tc>
        <w:tc>
          <w:tcPr>
            <w:tcW w:w="6321" w:type="dxa"/>
          </w:tcPr>
          <w:p w14:paraId="54E17EC1" w14:textId="7D082430" w:rsidR="00CE073C" w:rsidRDefault="00CE073C" w:rsidP="00CE073C">
            <w:pPr>
              <w:spacing w:after="0"/>
              <w:rPr>
                <w:szCs w:val="21"/>
              </w:rPr>
            </w:pPr>
            <w:r>
              <w:rPr>
                <w:szCs w:val="21"/>
              </w:rPr>
              <w:t>But RAN2 is not the only group that should have a voice in this. At least RAN4 should be consulted first.</w:t>
            </w:r>
          </w:p>
        </w:tc>
      </w:tr>
    </w:tbl>
    <w:p w14:paraId="2D1E7B63" w14:textId="77777777" w:rsidR="00194D98" w:rsidRPr="000A7780" w:rsidRDefault="00194D98" w:rsidP="000A7780"/>
    <w:p w14:paraId="09FA467D" w14:textId="5B9CBE63" w:rsidR="00AD256B" w:rsidRDefault="001735AF"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r w:rsidR="007B7E08">
        <w:t>[15]</w:t>
      </w:r>
      <w:r>
        <w:t>, it is observed that serving cell relaxation may lead to too late cell reselection</w:t>
      </w:r>
      <w:r w:rsidR="00650461">
        <w:t>(or handover)</w:t>
      </w:r>
      <w:r>
        <w:t xml:space="preserve">, and </w:t>
      </w:r>
      <w:r w:rsidR="00650461">
        <w:t xml:space="preserve">considering RRM relaxation of </w:t>
      </w:r>
      <w:proofErr w:type="spellStart"/>
      <w:r w:rsidR="00650461">
        <w:t>neighbour</w:t>
      </w:r>
      <w:proofErr w:type="spellEnd"/>
      <w:r w:rsidR="00650461">
        <w:t xml:space="preserve"> cell is based on the results of serving cell, due to relaxed </w:t>
      </w:r>
      <w:r w:rsidR="00650461">
        <w:lastRenderedPageBreak/>
        <w:t xml:space="preserve">serving cell measurement, UE may </w:t>
      </w:r>
      <w:r w:rsidR="00314871">
        <w:t xml:space="preserve">continue relaxing </w:t>
      </w:r>
      <w:proofErr w:type="spellStart"/>
      <w:r w:rsidR="00314871">
        <w:t>neighbour</w:t>
      </w:r>
      <w:proofErr w:type="spellEnd"/>
      <w:r w:rsidR="00314871">
        <w:t xml:space="preserve">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w:t>
      </w:r>
      <w:proofErr w:type="spellStart"/>
      <w:r w:rsidR="007B7E08">
        <w:t>eDRX</w:t>
      </w:r>
      <w:proofErr w:type="spellEnd"/>
      <w:r w:rsidR="007B7E08">
        <w:t>,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stationary UE may not moving, so </w:t>
      </w:r>
      <w:r w:rsidR="00E10D0F">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194D98">
      <w:pPr>
        <w:pStyle w:val="ListParagraph"/>
        <w:numPr>
          <w:ilvl w:val="0"/>
          <w:numId w:val="28"/>
        </w:numPr>
      </w:pPr>
      <w:r>
        <w:t>Case 1: Fixed</w:t>
      </w:r>
      <w:r w:rsidR="00EF3163">
        <w:t xml:space="preserve"> or </w:t>
      </w:r>
      <w:r>
        <w:t>immobile devices</w:t>
      </w:r>
      <w:r w:rsidR="00EF3163">
        <w:t xml:space="preserve"> in RRC_IDLE and RRC_INACTIVE;</w:t>
      </w:r>
    </w:p>
    <w:p w14:paraId="7C31E7D7" w14:textId="649EE432" w:rsidR="00EF3163" w:rsidRDefault="00EF3163" w:rsidP="00194D98">
      <w:pPr>
        <w:pStyle w:val="ListParagraph"/>
        <w:numPr>
          <w:ilvl w:val="0"/>
          <w:numId w:val="28"/>
        </w:numPr>
      </w:pPr>
      <w:r>
        <w:t>Case 2: Slightly moving devices in RRC_IDLE and RRC_INACTIVE;</w:t>
      </w:r>
    </w:p>
    <w:p w14:paraId="5B5C8803" w14:textId="5B65A3FC" w:rsidR="00EF3163" w:rsidRDefault="00EF3163" w:rsidP="00194D98">
      <w:pPr>
        <w:pStyle w:val="ListParagraph"/>
        <w:numPr>
          <w:ilvl w:val="0"/>
          <w:numId w:val="28"/>
        </w:numPr>
      </w:pPr>
      <w:r>
        <w:t>Case 3: Fixed or immobile devices in RRC_CONNECTED;</w:t>
      </w:r>
    </w:p>
    <w:p w14:paraId="675F1C4A" w14:textId="73690ECA" w:rsidR="00001A96" w:rsidRDefault="00EF3163" w:rsidP="00DB00BB">
      <w:pPr>
        <w:pStyle w:val="ListParagraph"/>
        <w:numPr>
          <w:ilvl w:val="0"/>
          <w:numId w:val="28"/>
        </w:numPr>
      </w:pPr>
      <w:r>
        <w:t xml:space="preserve">Case 4: Slightly moving devices in RRC_CONNECTED. </w:t>
      </w:r>
    </w:p>
    <w:p w14:paraId="4F2D6962" w14:textId="0AE7093C" w:rsidR="00A93BF2" w:rsidRDefault="00165E51" w:rsidP="00DB00BB">
      <w:r>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TableGrid"/>
        <w:tblW w:w="9639" w:type="dxa"/>
        <w:tblInd w:w="250" w:type="dxa"/>
        <w:tblLayout w:type="fixed"/>
        <w:tblLook w:val="04A0" w:firstRow="1" w:lastRow="0" w:firstColumn="1" w:lastColumn="0" w:noHBand="0" w:noVBand="1"/>
      </w:tblPr>
      <w:tblGrid>
        <w:gridCol w:w="1208"/>
        <w:gridCol w:w="1060"/>
        <w:gridCol w:w="1276"/>
        <w:gridCol w:w="1134"/>
        <w:gridCol w:w="1134"/>
        <w:gridCol w:w="3827"/>
      </w:tblGrid>
      <w:tr w:rsidR="00AA572E" w14:paraId="5D172CF1" w14:textId="77777777" w:rsidTr="002F208B">
        <w:tc>
          <w:tcPr>
            <w:tcW w:w="1208"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336"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2F208B">
        <w:tc>
          <w:tcPr>
            <w:tcW w:w="1208" w:type="dxa"/>
            <w:vMerge/>
          </w:tcPr>
          <w:p w14:paraId="5D23F915" w14:textId="5E819C5F" w:rsidR="00AA572E" w:rsidRDefault="00AA572E" w:rsidP="002168CD">
            <w:pPr>
              <w:spacing w:after="0"/>
              <w:rPr>
                <w:szCs w:val="21"/>
              </w:rPr>
            </w:pPr>
          </w:p>
        </w:tc>
        <w:tc>
          <w:tcPr>
            <w:tcW w:w="1060"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2F208B">
        <w:tc>
          <w:tcPr>
            <w:tcW w:w="1208" w:type="dxa"/>
          </w:tcPr>
          <w:p w14:paraId="17DB2F63" w14:textId="0D3F70F4" w:rsidR="00AA572E" w:rsidRDefault="001F389A" w:rsidP="002168CD">
            <w:pPr>
              <w:spacing w:after="0"/>
              <w:rPr>
                <w:szCs w:val="21"/>
              </w:rPr>
            </w:pPr>
            <w:r>
              <w:rPr>
                <w:szCs w:val="21"/>
              </w:rPr>
              <w:t>Nokia, Nokia Shanghai Bell</w:t>
            </w:r>
          </w:p>
        </w:tc>
        <w:tc>
          <w:tcPr>
            <w:tcW w:w="1060"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Relaxing serving cell measurement will cause likely severe problems in CONNECTED mode like delayed H</w:t>
            </w:r>
            <w:r w:rsidR="00276F11">
              <w:rPr>
                <w:szCs w:val="21"/>
              </w:rPr>
              <w:t>O</w:t>
            </w:r>
            <w:r>
              <w:rPr>
                <w:szCs w:val="21"/>
              </w:rPr>
              <w:t xml:space="preserve">s, radio link failures which should be avoided. </w:t>
            </w:r>
            <w:proofErr w:type="gramStart"/>
            <w:r>
              <w:rPr>
                <w:szCs w:val="21"/>
              </w:rPr>
              <w:t>Also</w:t>
            </w:r>
            <w:proofErr w:type="gramEnd"/>
            <w:r>
              <w:rPr>
                <w:szCs w:val="21"/>
              </w:rPr>
              <w:t xml:space="preserve"> for IDLE and INACTIVE mode it is beneficial that the UE is on the best cell when it starts the connection establishment, otherwise different problems may occur i.e. random access on the non-best cell causing interference or additional HOs after connection establishment </w:t>
            </w:r>
            <w:proofErr w:type="spellStart"/>
            <w:r>
              <w:rPr>
                <w:szCs w:val="21"/>
              </w:rPr>
              <w:t>etc</w:t>
            </w:r>
            <w:proofErr w:type="spellEnd"/>
            <w:r>
              <w:rPr>
                <w:szCs w:val="21"/>
              </w:rPr>
              <w:t xml:space="preserve"> </w:t>
            </w:r>
          </w:p>
        </w:tc>
      </w:tr>
      <w:tr w:rsidR="00E63FBF" w14:paraId="06D650EC" w14:textId="77777777" w:rsidTr="002F208B">
        <w:tc>
          <w:tcPr>
            <w:tcW w:w="1208" w:type="dxa"/>
          </w:tcPr>
          <w:p w14:paraId="4C5B6EF3" w14:textId="62DDFC20" w:rsidR="00E63FBF" w:rsidRDefault="00E63FBF" w:rsidP="00E63FBF">
            <w:pPr>
              <w:spacing w:after="0"/>
              <w:rPr>
                <w:szCs w:val="21"/>
              </w:rPr>
            </w:pPr>
            <w:r>
              <w:rPr>
                <w:szCs w:val="21"/>
              </w:rPr>
              <w:t>Ericsson</w:t>
            </w:r>
          </w:p>
        </w:tc>
        <w:tc>
          <w:tcPr>
            <w:tcW w:w="1060" w:type="dxa"/>
          </w:tcPr>
          <w:p w14:paraId="3BDF9EFC" w14:textId="77777777" w:rsidR="00E63FBF" w:rsidRDefault="00E63FBF" w:rsidP="00E63FBF">
            <w:pPr>
              <w:spacing w:after="0"/>
              <w:jc w:val="center"/>
              <w:rPr>
                <w:szCs w:val="21"/>
              </w:rPr>
            </w:pPr>
          </w:p>
        </w:tc>
        <w:tc>
          <w:tcPr>
            <w:tcW w:w="1276" w:type="dxa"/>
          </w:tcPr>
          <w:p w14:paraId="6ABC40A2" w14:textId="6B8DD98B" w:rsidR="00E63FBF" w:rsidRDefault="00E63FBF" w:rsidP="00E63FBF">
            <w:pPr>
              <w:spacing w:after="0"/>
              <w:jc w:val="center"/>
              <w:rPr>
                <w:szCs w:val="21"/>
              </w:rPr>
            </w:pPr>
          </w:p>
        </w:tc>
        <w:tc>
          <w:tcPr>
            <w:tcW w:w="1134" w:type="dxa"/>
          </w:tcPr>
          <w:p w14:paraId="0CD31232" w14:textId="77777777" w:rsidR="00E63FBF" w:rsidRDefault="00E63FBF" w:rsidP="00E63FBF">
            <w:pPr>
              <w:spacing w:after="0"/>
              <w:jc w:val="center"/>
              <w:rPr>
                <w:szCs w:val="21"/>
              </w:rPr>
            </w:pPr>
          </w:p>
        </w:tc>
        <w:tc>
          <w:tcPr>
            <w:tcW w:w="1134" w:type="dxa"/>
          </w:tcPr>
          <w:p w14:paraId="13269B4C" w14:textId="77777777" w:rsidR="00E63FBF" w:rsidRDefault="00E63FBF" w:rsidP="00E63FBF">
            <w:pPr>
              <w:spacing w:after="0"/>
              <w:jc w:val="center"/>
              <w:rPr>
                <w:szCs w:val="21"/>
              </w:rPr>
            </w:pPr>
          </w:p>
        </w:tc>
        <w:tc>
          <w:tcPr>
            <w:tcW w:w="3827" w:type="dxa"/>
          </w:tcPr>
          <w:p w14:paraId="1B9DB761" w14:textId="2EA29AFF" w:rsidR="00E63FBF" w:rsidRDefault="00E63FBF" w:rsidP="00E63FBF">
            <w:pPr>
              <w:spacing w:after="0"/>
              <w:rPr>
                <w:szCs w:val="21"/>
              </w:rPr>
            </w:pPr>
            <w:r w:rsidRPr="00EC0AA0">
              <w:rPr>
                <w:szCs w:val="21"/>
              </w:rPr>
              <w:t xml:space="preserve">RRC_CONNECTED is being studied by RAN4 in Rel-17. </w:t>
            </w:r>
          </w:p>
          <w:p w14:paraId="53087751" w14:textId="41723BE5" w:rsidR="00E63FBF" w:rsidRDefault="00E63FBF" w:rsidP="00E63FBF">
            <w:pPr>
              <w:spacing w:after="0"/>
              <w:rPr>
                <w:szCs w:val="21"/>
              </w:rPr>
            </w:pPr>
            <w:r>
              <w:rPr>
                <w:szCs w:val="21"/>
              </w:rPr>
              <w:t>The introduction text mentions multiple drawbacks</w:t>
            </w:r>
            <w:r w:rsidR="00B629FD">
              <w:rPr>
                <w:szCs w:val="21"/>
              </w:rPr>
              <w:t xml:space="preserve"> already</w:t>
            </w:r>
            <w:r>
              <w:rPr>
                <w:szCs w:val="21"/>
              </w:rPr>
              <w:t xml:space="preserve"> and without further</w:t>
            </w:r>
            <w:r w:rsidR="00B629FD">
              <w:rPr>
                <w:szCs w:val="21"/>
              </w:rPr>
              <w:t xml:space="preserve"> </w:t>
            </w:r>
            <w:r w:rsidRPr="00EC0AA0">
              <w:rPr>
                <w:szCs w:val="21"/>
              </w:rPr>
              <w:t xml:space="preserve">evaluations for </w:t>
            </w:r>
            <w:proofErr w:type="spellStart"/>
            <w:r w:rsidRPr="00EC0AA0">
              <w:rPr>
                <w:szCs w:val="21"/>
              </w:rPr>
              <w:t>RedCap</w:t>
            </w:r>
            <w:proofErr w:type="spellEnd"/>
            <w:r w:rsidRPr="00EC0AA0">
              <w:rPr>
                <w:szCs w:val="21"/>
              </w:rPr>
              <w:t xml:space="preserve"> it is difficult to assess the different options. </w:t>
            </w:r>
          </w:p>
        </w:tc>
      </w:tr>
      <w:tr w:rsidR="001D490D" w14:paraId="7510629C" w14:textId="77777777" w:rsidTr="002F208B">
        <w:tc>
          <w:tcPr>
            <w:tcW w:w="1208" w:type="dxa"/>
          </w:tcPr>
          <w:p w14:paraId="66EB0FD3" w14:textId="3A037BB4" w:rsidR="001D490D" w:rsidRDefault="001D490D" w:rsidP="001D490D">
            <w:pPr>
              <w:spacing w:after="0"/>
              <w:rPr>
                <w:szCs w:val="21"/>
              </w:rPr>
            </w:pPr>
            <w:r>
              <w:rPr>
                <w:rFonts w:hint="eastAsia"/>
                <w:szCs w:val="21"/>
                <w:lang w:eastAsia="zh-CN"/>
              </w:rPr>
              <w:t>O</w:t>
            </w:r>
            <w:r>
              <w:rPr>
                <w:szCs w:val="21"/>
                <w:lang w:eastAsia="zh-CN"/>
              </w:rPr>
              <w:t>PPO</w:t>
            </w:r>
          </w:p>
        </w:tc>
        <w:tc>
          <w:tcPr>
            <w:tcW w:w="1060" w:type="dxa"/>
          </w:tcPr>
          <w:p w14:paraId="7AF1CB0C" w14:textId="32AD6888" w:rsidR="001D490D" w:rsidRDefault="001D490D" w:rsidP="001D490D">
            <w:pPr>
              <w:spacing w:after="0"/>
              <w:jc w:val="center"/>
              <w:rPr>
                <w:szCs w:val="21"/>
              </w:rPr>
            </w:pPr>
            <w:r>
              <w:rPr>
                <w:rFonts w:hint="eastAsia"/>
                <w:szCs w:val="21"/>
                <w:lang w:eastAsia="zh-CN"/>
              </w:rPr>
              <w:t>N</w:t>
            </w:r>
            <w:r>
              <w:rPr>
                <w:szCs w:val="21"/>
                <w:lang w:eastAsia="zh-CN"/>
              </w:rPr>
              <w:t>o</w:t>
            </w:r>
          </w:p>
        </w:tc>
        <w:tc>
          <w:tcPr>
            <w:tcW w:w="1276" w:type="dxa"/>
          </w:tcPr>
          <w:p w14:paraId="62CB044A" w14:textId="418FEF77"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4303E86D" w14:textId="49E27BB3"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3571E63C" w14:textId="10B06935" w:rsidR="001D490D" w:rsidRDefault="001D490D" w:rsidP="001D490D">
            <w:pPr>
              <w:spacing w:after="0"/>
              <w:jc w:val="center"/>
              <w:rPr>
                <w:szCs w:val="21"/>
              </w:rPr>
            </w:pPr>
            <w:r>
              <w:rPr>
                <w:rFonts w:hint="eastAsia"/>
                <w:szCs w:val="21"/>
                <w:lang w:eastAsia="zh-CN"/>
              </w:rPr>
              <w:t>N</w:t>
            </w:r>
            <w:r>
              <w:rPr>
                <w:szCs w:val="21"/>
                <w:lang w:eastAsia="zh-CN"/>
              </w:rPr>
              <w:t>o</w:t>
            </w:r>
          </w:p>
        </w:tc>
        <w:tc>
          <w:tcPr>
            <w:tcW w:w="3827" w:type="dxa"/>
          </w:tcPr>
          <w:p w14:paraId="217087A4" w14:textId="5AC0CE4D" w:rsidR="001D490D" w:rsidRDefault="001D490D" w:rsidP="001D490D">
            <w:pPr>
              <w:spacing w:after="0"/>
              <w:rPr>
                <w:szCs w:val="21"/>
              </w:rPr>
            </w:pPr>
            <w:r>
              <w:rPr>
                <w:szCs w:val="21"/>
                <w:lang w:eastAsia="zh-CN"/>
              </w:rPr>
              <w:t xml:space="preserve">We have strong concern on </w:t>
            </w:r>
            <w:r w:rsidRPr="00974992">
              <w:rPr>
                <w:szCs w:val="21"/>
                <w:lang w:eastAsia="zh-CN"/>
              </w:rPr>
              <w:t>serving cell RRM relaxation</w:t>
            </w:r>
            <w:r>
              <w:rPr>
                <w:szCs w:val="21"/>
                <w:lang w:eastAsia="zh-CN"/>
              </w:rPr>
              <w:t xml:space="preserve"> considering that </w:t>
            </w:r>
            <w:r w:rsidRPr="00974992">
              <w:rPr>
                <w:szCs w:val="21"/>
                <w:lang w:eastAsia="zh-CN"/>
              </w:rPr>
              <w:t xml:space="preserve">serving cell measurement relaxation may lead to too late cell reselection/handover and </w:t>
            </w:r>
            <w:r w:rsidRPr="00974992">
              <w:rPr>
                <w:szCs w:val="21"/>
                <w:lang w:eastAsia="zh-CN"/>
              </w:rPr>
              <w:lastRenderedPageBreak/>
              <w:t xml:space="preserve">make the evaluation for </w:t>
            </w:r>
            <w:proofErr w:type="spellStart"/>
            <w:r w:rsidRPr="00974992">
              <w:rPr>
                <w:szCs w:val="21"/>
                <w:lang w:eastAsia="zh-CN"/>
              </w:rPr>
              <w:t>neighbouring</w:t>
            </w:r>
            <w:proofErr w:type="spellEnd"/>
            <w:r w:rsidRPr="00974992">
              <w:rPr>
                <w:szCs w:val="21"/>
                <w:lang w:eastAsia="zh-CN"/>
              </w:rPr>
              <w:t xml:space="preserve"> cell relaxation less stable.</w:t>
            </w:r>
          </w:p>
        </w:tc>
      </w:tr>
      <w:tr w:rsidR="00DC70CB" w14:paraId="61349E06" w14:textId="77777777" w:rsidTr="002F208B">
        <w:tc>
          <w:tcPr>
            <w:tcW w:w="1208" w:type="dxa"/>
          </w:tcPr>
          <w:p w14:paraId="6C4D1E18" w14:textId="354017C9" w:rsidR="00DC70CB" w:rsidRDefault="00DC70CB" w:rsidP="002168CD">
            <w:pPr>
              <w:spacing w:after="0"/>
              <w:rPr>
                <w:szCs w:val="21"/>
              </w:rPr>
            </w:pPr>
            <w:r>
              <w:rPr>
                <w:szCs w:val="21"/>
              </w:rPr>
              <w:lastRenderedPageBreak/>
              <w:t>CATT</w:t>
            </w:r>
          </w:p>
        </w:tc>
        <w:tc>
          <w:tcPr>
            <w:tcW w:w="1060" w:type="dxa"/>
          </w:tcPr>
          <w:p w14:paraId="65885DF3" w14:textId="30CCA851" w:rsidR="00DC70CB" w:rsidRDefault="00DC70CB" w:rsidP="00AA572E">
            <w:pPr>
              <w:spacing w:after="0"/>
              <w:jc w:val="center"/>
              <w:rPr>
                <w:szCs w:val="21"/>
              </w:rPr>
            </w:pPr>
            <w:r>
              <w:rPr>
                <w:szCs w:val="21"/>
              </w:rPr>
              <w:t>FFS</w:t>
            </w:r>
          </w:p>
        </w:tc>
        <w:tc>
          <w:tcPr>
            <w:tcW w:w="1276" w:type="dxa"/>
          </w:tcPr>
          <w:p w14:paraId="3B892E63" w14:textId="3B43432C" w:rsidR="00DC70CB" w:rsidRDefault="00DC70CB" w:rsidP="00AA572E">
            <w:pPr>
              <w:spacing w:after="0"/>
              <w:jc w:val="center"/>
              <w:rPr>
                <w:szCs w:val="21"/>
              </w:rPr>
            </w:pPr>
            <w:r>
              <w:rPr>
                <w:szCs w:val="21"/>
              </w:rPr>
              <w:t>No</w:t>
            </w:r>
          </w:p>
        </w:tc>
        <w:tc>
          <w:tcPr>
            <w:tcW w:w="1134" w:type="dxa"/>
          </w:tcPr>
          <w:p w14:paraId="18C55027" w14:textId="1E74D2DE" w:rsidR="00DC70CB" w:rsidRDefault="00DC70CB" w:rsidP="00AA572E">
            <w:pPr>
              <w:spacing w:after="0"/>
              <w:jc w:val="center"/>
              <w:rPr>
                <w:szCs w:val="21"/>
              </w:rPr>
            </w:pPr>
            <w:r>
              <w:rPr>
                <w:szCs w:val="21"/>
              </w:rPr>
              <w:t>No</w:t>
            </w:r>
          </w:p>
        </w:tc>
        <w:tc>
          <w:tcPr>
            <w:tcW w:w="1134" w:type="dxa"/>
          </w:tcPr>
          <w:p w14:paraId="64A0A6E2" w14:textId="02CA4700" w:rsidR="00DC70CB" w:rsidRDefault="00DC70CB" w:rsidP="00AA572E">
            <w:pPr>
              <w:spacing w:after="0"/>
              <w:jc w:val="center"/>
              <w:rPr>
                <w:szCs w:val="21"/>
              </w:rPr>
            </w:pPr>
            <w:r>
              <w:rPr>
                <w:szCs w:val="21"/>
              </w:rPr>
              <w:t>No</w:t>
            </w:r>
          </w:p>
        </w:tc>
        <w:tc>
          <w:tcPr>
            <w:tcW w:w="3827" w:type="dxa"/>
          </w:tcPr>
          <w:p w14:paraId="25126EE5" w14:textId="77777777" w:rsidR="00DC70CB" w:rsidRDefault="00DC70CB" w:rsidP="00AE17AE">
            <w:pPr>
              <w:snapToGrid w:val="0"/>
              <w:spacing w:after="0"/>
              <w:rPr>
                <w:sz w:val="20"/>
                <w:szCs w:val="21"/>
              </w:rPr>
            </w:pPr>
            <w:r>
              <w:rPr>
                <w:szCs w:val="21"/>
              </w:rPr>
              <w:t xml:space="preserve">We are OK to study further </w:t>
            </w:r>
            <w:r w:rsidRPr="00A82FA1">
              <w:rPr>
                <w:szCs w:val="21"/>
              </w:rPr>
              <w:t xml:space="preserve">serving cell RRM relaxation </w:t>
            </w:r>
            <w:r>
              <w:rPr>
                <w:szCs w:val="21"/>
              </w:rPr>
              <w:t xml:space="preserve">of </w:t>
            </w:r>
            <w:r>
              <w:rPr>
                <w:sz w:val="20"/>
                <w:szCs w:val="21"/>
              </w:rPr>
              <w:t>f</w:t>
            </w:r>
            <w:r w:rsidRPr="00AA572E">
              <w:rPr>
                <w:sz w:val="20"/>
                <w:szCs w:val="21"/>
              </w:rPr>
              <w:t xml:space="preserve">ixed </w:t>
            </w:r>
            <w:r>
              <w:rPr>
                <w:sz w:val="20"/>
                <w:szCs w:val="21"/>
              </w:rPr>
              <w:t>UEs in Idle/Inactive</w:t>
            </w:r>
          </w:p>
          <w:p w14:paraId="022F0738" w14:textId="4B663B88" w:rsidR="00DC70CB" w:rsidRDefault="00DC70CB" w:rsidP="00DC70CB">
            <w:pPr>
              <w:spacing w:after="0"/>
              <w:rPr>
                <w:szCs w:val="21"/>
              </w:rPr>
            </w:pPr>
            <w:r>
              <w:rPr>
                <w:szCs w:val="21"/>
              </w:rPr>
              <w:t xml:space="preserve">assuming the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But the key point is to assess the actual benefit considering the UE still needs to monitor paging.</w:t>
            </w:r>
          </w:p>
        </w:tc>
      </w:tr>
      <w:tr w:rsidR="005161BC" w14:paraId="32DC7D8B" w14:textId="77777777" w:rsidTr="002F208B">
        <w:tc>
          <w:tcPr>
            <w:tcW w:w="1208" w:type="dxa"/>
          </w:tcPr>
          <w:p w14:paraId="2B3757D5" w14:textId="3C4F3217" w:rsidR="005161BC" w:rsidRDefault="005161BC" w:rsidP="005161BC">
            <w:pPr>
              <w:tabs>
                <w:tab w:val="left" w:pos="438"/>
              </w:tabs>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060" w:type="dxa"/>
          </w:tcPr>
          <w:p w14:paraId="053156DB" w14:textId="454169D5" w:rsidR="005161BC" w:rsidRDefault="005161BC" w:rsidP="005161BC">
            <w:pPr>
              <w:spacing w:after="0"/>
              <w:jc w:val="center"/>
              <w:rPr>
                <w:szCs w:val="21"/>
              </w:rPr>
            </w:pPr>
            <w:r>
              <w:rPr>
                <w:sz w:val="20"/>
                <w:szCs w:val="21"/>
              </w:rPr>
              <w:t>No</w:t>
            </w:r>
          </w:p>
        </w:tc>
        <w:tc>
          <w:tcPr>
            <w:tcW w:w="1276" w:type="dxa"/>
          </w:tcPr>
          <w:p w14:paraId="50DDC62E" w14:textId="7985E32C" w:rsidR="005161BC" w:rsidRDefault="005161BC" w:rsidP="005161BC">
            <w:pPr>
              <w:spacing w:after="0"/>
              <w:jc w:val="center"/>
              <w:rPr>
                <w:szCs w:val="21"/>
              </w:rPr>
            </w:pPr>
            <w:r>
              <w:rPr>
                <w:sz w:val="20"/>
                <w:szCs w:val="21"/>
              </w:rPr>
              <w:t>No</w:t>
            </w:r>
          </w:p>
        </w:tc>
        <w:tc>
          <w:tcPr>
            <w:tcW w:w="1134" w:type="dxa"/>
          </w:tcPr>
          <w:p w14:paraId="6708BC82" w14:textId="2069042D" w:rsidR="005161BC" w:rsidRDefault="005161BC" w:rsidP="005161BC">
            <w:pPr>
              <w:spacing w:after="0"/>
              <w:jc w:val="center"/>
              <w:rPr>
                <w:szCs w:val="21"/>
              </w:rPr>
            </w:pPr>
            <w:r>
              <w:rPr>
                <w:sz w:val="20"/>
                <w:szCs w:val="21"/>
              </w:rPr>
              <w:t>No</w:t>
            </w:r>
          </w:p>
        </w:tc>
        <w:tc>
          <w:tcPr>
            <w:tcW w:w="1134" w:type="dxa"/>
          </w:tcPr>
          <w:p w14:paraId="5534B359" w14:textId="77D1E91E" w:rsidR="005161BC" w:rsidRDefault="005161BC" w:rsidP="005161BC">
            <w:pPr>
              <w:spacing w:after="0"/>
              <w:jc w:val="center"/>
              <w:rPr>
                <w:szCs w:val="21"/>
              </w:rPr>
            </w:pPr>
            <w:r>
              <w:rPr>
                <w:sz w:val="20"/>
                <w:szCs w:val="21"/>
              </w:rPr>
              <w:t>No</w:t>
            </w:r>
          </w:p>
        </w:tc>
        <w:tc>
          <w:tcPr>
            <w:tcW w:w="3827" w:type="dxa"/>
          </w:tcPr>
          <w:p w14:paraId="61D13B4A" w14:textId="4AE91BA2" w:rsidR="005161BC" w:rsidRDefault="005161BC" w:rsidP="005161BC">
            <w:pPr>
              <w:spacing w:after="0"/>
              <w:rPr>
                <w:szCs w:val="21"/>
              </w:rPr>
            </w:pPr>
            <w:r>
              <w:rPr>
                <w:szCs w:val="21"/>
                <w:lang w:eastAsia="zh-CN"/>
              </w:rPr>
              <w:t xml:space="preserve">There is a risk of </w:t>
            </w:r>
            <w:r>
              <w:t>degrading performance.</w:t>
            </w:r>
          </w:p>
        </w:tc>
      </w:tr>
      <w:tr w:rsidR="002F208B" w14:paraId="41002ED7" w14:textId="77777777" w:rsidTr="002F208B">
        <w:tc>
          <w:tcPr>
            <w:tcW w:w="1208" w:type="dxa"/>
          </w:tcPr>
          <w:p w14:paraId="38BB29BA" w14:textId="44BAA817" w:rsidR="002F208B" w:rsidRPr="00FB0B0F" w:rsidRDefault="002F208B" w:rsidP="005161BC">
            <w:pPr>
              <w:tabs>
                <w:tab w:val="left" w:pos="438"/>
              </w:tabs>
              <w:spacing w:after="0"/>
              <w:rPr>
                <w:szCs w:val="21"/>
              </w:rPr>
            </w:pPr>
            <w:r>
              <w:rPr>
                <w:szCs w:val="21"/>
              </w:rPr>
              <w:t>Qualcomm</w:t>
            </w:r>
          </w:p>
        </w:tc>
        <w:tc>
          <w:tcPr>
            <w:tcW w:w="1060" w:type="dxa"/>
          </w:tcPr>
          <w:p w14:paraId="7F3C8D3F" w14:textId="0ECA4235" w:rsidR="002F208B" w:rsidRDefault="00452927" w:rsidP="005161BC">
            <w:pPr>
              <w:spacing w:after="0"/>
              <w:jc w:val="center"/>
              <w:rPr>
                <w:sz w:val="20"/>
                <w:szCs w:val="21"/>
              </w:rPr>
            </w:pPr>
            <w:r>
              <w:rPr>
                <w:sz w:val="20"/>
                <w:szCs w:val="21"/>
              </w:rPr>
              <w:t>No</w:t>
            </w:r>
          </w:p>
        </w:tc>
        <w:tc>
          <w:tcPr>
            <w:tcW w:w="1276" w:type="dxa"/>
          </w:tcPr>
          <w:p w14:paraId="5103B16E" w14:textId="3281FB56" w:rsidR="002F208B" w:rsidRDefault="00452927" w:rsidP="005161BC">
            <w:pPr>
              <w:spacing w:after="0"/>
              <w:jc w:val="center"/>
              <w:rPr>
                <w:sz w:val="20"/>
                <w:szCs w:val="21"/>
              </w:rPr>
            </w:pPr>
            <w:r>
              <w:rPr>
                <w:sz w:val="20"/>
                <w:szCs w:val="21"/>
              </w:rPr>
              <w:t>No</w:t>
            </w:r>
          </w:p>
        </w:tc>
        <w:tc>
          <w:tcPr>
            <w:tcW w:w="1134" w:type="dxa"/>
          </w:tcPr>
          <w:p w14:paraId="15BAB96E" w14:textId="26148160" w:rsidR="002F208B" w:rsidRDefault="00452927" w:rsidP="005161BC">
            <w:pPr>
              <w:spacing w:after="0"/>
              <w:jc w:val="center"/>
              <w:rPr>
                <w:sz w:val="20"/>
                <w:szCs w:val="21"/>
              </w:rPr>
            </w:pPr>
            <w:r>
              <w:rPr>
                <w:sz w:val="20"/>
                <w:szCs w:val="21"/>
              </w:rPr>
              <w:t>No</w:t>
            </w:r>
          </w:p>
        </w:tc>
        <w:tc>
          <w:tcPr>
            <w:tcW w:w="1134" w:type="dxa"/>
          </w:tcPr>
          <w:p w14:paraId="37687D17" w14:textId="4296E957" w:rsidR="002F208B" w:rsidRDefault="00452927" w:rsidP="005161BC">
            <w:pPr>
              <w:spacing w:after="0"/>
              <w:jc w:val="center"/>
              <w:rPr>
                <w:sz w:val="20"/>
                <w:szCs w:val="21"/>
              </w:rPr>
            </w:pPr>
            <w:r>
              <w:rPr>
                <w:sz w:val="20"/>
                <w:szCs w:val="21"/>
              </w:rPr>
              <w:t>No</w:t>
            </w:r>
          </w:p>
        </w:tc>
        <w:tc>
          <w:tcPr>
            <w:tcW w:w="3827" w:type="dxa"/>
          </w:tcPr>
          <w:p w14:paraId="3E93A3D0" w14:textId="77777777" w:rsidR="002F208B" w:rsidRDefault="002F208B" w:rsidP="005161BC">
            <w:pPr>
              <w:spacing w:after="0"/>
              <w:rPr>
                <w:szCs w:val="21"/>
              </w:rPr>
            </w:pPr>
          </w:p>
        </w:tc>
      </w:tr>
      <w:tr w:rsidR="000D14F5" w14:paraId="392B6225" w14:textId="77777777" w:rsidTr="002F208B">
        <w:tc>
          <w:tcPr>
            <w:tcW w:w="1208" w:type="dxa"/>
          </w:tcPr>
          <w:p w14:paraId="68E5910A" w14:textId="303EDD6C" w:rsidR="000D14F5" w:rsidRDefault="000D14F5" w:rsidP="000D14F5">
            <w:pPr>
              <w:tabs>
                <w:tab w:val="left" w:pos="438"/>
              </w:tabs>
              <w:spacing w:after="0"/>
              <w:rPr>
                <w:szCs w:val="21"/>
              </w:rPr>
            </w:pPr>
            <w:r>
              <w:rPr>
                <w:rFonts w:hint="eastAsia"/>
                <w:szCs w:val="21"/>
                <w:lang w:eastAsia="zh-CN"/>
              </w:rPr>
              <w:t>X</w:t>
            </w:r>
            <w:r>
              <w:rPr>
                <w:szCs w:val="21"/>
                <w:lang w:eastAsia="zh-CN"/>
              </w:rPr>
              <w:t>iaomi</w:t>
            </w:r>
          </w:p>
        </w:tc>
        <w:tc>
          <w:tcPr>
            <w:tcW w:w="1060" w:type="dxa"/>
          </w:tcPr>
          <w:p w14:paraId="49FA299D" w14:textId="76C14781" w:rsidR="000D14F5" w:rsidRDefault="000D14F5" w:rsidP="000D14F5">
            <w:pPr>
              <w:spacing w:after="0"/>
              <w:jc w:val="center"/>
              <w:rPr>
                <w:sz w:val="20"/>
                <w:szCs w:val="21"/>
              </w:rPr>
            </w:pPr>
            <w:r>
              <w:rPr>
                <w:sz w:val="20"/>
                <w:szCs w:val="21"/>
              </w:rPr>
              <w:t>No</w:t>
            </w:r>
          </w:p>
        </w:tc>
        <w:tc>
          <w:tcPr>
            <w:tcW w:w="1276" w:type="dxa"/>
          </w:tcPr>
          <w:p w14:paraId="1D1B44FA" w14:textId="6FE126CE" w:rsidR="000D14F5" w:rsidRDefault="000D14F5" w:rsidP="000D14F5">
            <w:pPr>
              <w:spacing w:after="0"/>
              <w:jc w:val="center"/>
              <w:rPr>
                <w:sz w:val="20"/>
                <w:szCs w:val="21"/>
              </w:rPr>
            </w:pPr>
            <w:r>
              <w:rPr>
                <w:sz w:val="20"/>
                <w:szCs w:val="21"/>
              </w:rPr>
              <w:t>No</w:t>
            </w:r>
          </w:p>
        </w:tc>
        <w:tc>
          <w:tcPr>
            <w:tcW w:w="1134" w:type="dxa"/>
          </w:tcPr>
          <w:p w14:paraId="3A31F599" w14:textId="2B9AB249" w:rsidR="000D14F5" w:rsidRDefault="000D14F5" w:rsidP="000D14F5">
            <w:pPr>
              <w:spacing w:after="0"/>
              <w:jc w:val="center"/>
              <w:rPr>
                <w:sz w:val="20"/>
                <w:szCs w:val="21"/>
              </w:rPr>
            </w:pPr>
            <w:r>
              <w:rPr>
                <w:sz w:val="20"/>
                <w:szCs w:val="21"/>
              </w:rPr>
              <w:t>No</w:t>
            </w:r>
          </w:p>
        </w:tc>
        <w:tc>
          <w:tcPr>
            <w:tcW w:w="1134" w:type="dxa"/>
          </w:tcPr>
          <w:p w14:paraId="29A7D310" w14:textId="68B66153" w:rsidR="000D14F5" w:rsidRDefault="000D14F5" w:rsidP="000D14F5">
            <w:pPr>
              <w:spacing w:after="0"/>
              <w:jc w:val="center"/>
              <w:rPr>
                <w:sz w:val="20"/>
                <w:szCs w:val="21"/>
              </w:rPr>
            </w:pPr>
            <w:r>
              <w:rPr>
                <w:sz w:val="20"/>
                <w:szCs w:val="21"/>
              </w:rPr>
              <w:t>No</w:t>
            </w:r>
          </w:p>
        </w:tc>
        <w:tc>
          <w:tcPr>
            <w:tcW w:w="3827" w:type="dxa"/>
          </w:tcPr>
          <w:p w14:paraId="2658D68B" w14:textId="77777777" w:rsidR="000D14F5" w:rsidRDefault="000D14F5" w:rsidP="000D14F5">
            <w:pPr>
              <w:spacing w:after="0"/>
              <w:rPr>
                <w:szCs w:val="21"/>
              </w:rPr>
            </w:pPr>
          </w:p>
        </w:tc>
      </w:tr>
      <w:tr w:rsidR="00817AA9" w14:paraId="24733B37" w14:textId="77777777" w:rsidTr="002F208B">
        <w:tc>
          <w:tcPr>
            <w:tcW w:w="1208" w:type="dxa"/>
          </w:tcPr>
          <w:p w14:paraId="093D4D8D" w14:textId="638E6273" w:rsidR="00817AA9" w:rsidRDefault="00817AA9" w:rsidP="00817AA9">
            <w:pPr>
              <w:tabs>
                <w:tab w:val="left" w:pos="438"/>
              </w:tabs>
              <w:spacing w:after="0"/>
              <w:rPr>
                <w:szCs w:val="21"/>
              </w:rPr>
            </w:pPr>
            <w:r>
              <w:rPr>
                <w:szCs w:val="21"/>
              </w:rPr>
              <w:t>Intel</w:t>
            </w:r>
          </w:p>
        </w:tc>
        <w:tc>
          <w:tcPr>
            <w:tcW w:w="1060" w:type="dxa"/>
          </w:tcPr>
          <w:p w14:paraId="0FD4DE09" w14:textId="6863C9C4" w:rsidR="00817AA9" w:rsidRDefault="00817AA9" w:rsidP="00817AA9">
            <w:pPr>
              <w:spacing w:after="0"/>
              <w:jc w:val="center"/>
              <w:rPr>
                <w:sz w:val="20"/>
                <w:szCs w:val="21"/>
              </w:rPr>
            </w:pPr>
            <w:r>
              <w:rPr>
                <w:sz w:val="20"/>
                <w:szCs w:val="21"/>
              </w:rPr>
              <w:t>Yes</w:t>
            </w:r>
          </w:p>
        </w:tc>
        <w:tc>
          <w:tcPr>
            <w:tcW w:w="1276" w:type="dxa"/>
          </w:tcPr>
          <w:p w14:paraId="7456C181" w14:textId="574044EF" w:rsidR="00817AA9" w:rsidRDefault="00817AA9" w:rsidP="00817AA9">
            <w:pPr>
              <w:spacing w:after="0"/>
              <w:jc w:val="center"/>
              <w:rPr>
                <w:sz w:val="20"/>
                <w:szCs w:val="21"/>
              </w:rPr>
            </w:pPr>
            <w:r>
              <w:rPr>
                <w:sz w:val="20"/>
                <w:szCs w:val="21"/>
              </w:rPr>
              <w:t>No</w:t>
            </w:r>
          </w:p>
        </w:tc>
        <w:tc>
          <w:tcPr>
            <w:tcW w:w="1134" w:type="dxa"/>
          </w:tcPr>
          <w:p w14:paraId="3F4A6195" w14:textId="57A171C5" w:rsidR="00817AA9" w:rsidRDefault="00817AA9" w:rsidP="00817AA9">
            <w:pPr>
              <w:spacing w:after="0"/>
              <w:jc w:val="center"/>
              <w:rPr>
                <w:sz w:val="20"/>
                <w:szCs w:val="21"/>
              </w:rPr>
            </w:pPr>
            <w:r>
              <w:rPr>
                <w:sz w:val="20"/>
                <w:szCs w:val="21"/>
              </w:rPr>
              <w:t>Yes</w:t>
            </w:r>
          </w:p>
        </w:tc>
        <w:tc>
          <w:tcPr>
            <w:tcW w:w="1134" w:type="dxa"/>
          </w:tcPr>
          <w:p w14:paraId="238E6460" w14:textId="67967073" w:rsidR="00817AA9" w:rsidRDefault="00817AA9" w:rsidP="00817AA9">
            <w:pPr>
              <w:spacing w:after="0"/>
              <w:jc w:val="center"/>
              <w:rPr>
                <w:sz w:val="20"/>
                <w:szCs w:val="21"/>
              </w:rPr>
            </w:pPr>
            <w:r>
              <w:rPr>
                <w:sz w:val="20"/>
                <w:szCs w:val="21"/>
              </w:rPr>
              <w:t>No</w:t>
            </w:r>
          </w:p>
        </w:tc>
        <w:tc>
          <w:tcPr>
            <w:tcW w:w="3827" w:type="dxa"/>
          </w:tcPr>
          <w:p w14:paraId="28AD8926" w14:textId="1164DC79" w:rsidR="00817AA9" w:rsidRDefault="00817AA9" w:rsidP="00817AA9">
            <w:pPr>
              <w:spacing w:after="0"/>
              <w:rPr>
                <w:szCs w:val="21"/>
              </w:rPr>
            </w:pPr>
            <w:r>
              <w:rPr>
                <w:szCs w:val="21"/>
              </w:rPr>
              <w:t>A</w:t>
            </w:r>
            <w:r w:rsidRPr="00A47F83">
              <w:rPr>
                <w:szCs w:val="21"/>
              </w:rPr>
              <w:t>t least for stationary devices, it is reasonable to also relax measurement for serving cell since the UE is not moving.</w:t>
            </w:r>
            <w:r>
              <w:rPr>
                <w:szCs w:val="21"/>
              </w:rPr>
              <w:t xml:space="preserve"> But would be ok to be further studied in RAN4. </w:t>
            </w:r>
          </w:p>
        </w:tc>
      </w:tr>
      <w:tr w:rsidR="00CE073C" w14:paraId="7FC65CC0" w14:textId="77777777" w:rsidTr="002F208B">
        <w:tc>
          <w:tcPr>
            <w:tcW w:w="1208" w:type="dxa"/>
          </w:tcPr>
          <w:p w14:paraId="63DDDB89" w14:textId="5C0FAE3E" w:rsidR="00CE073C" w:rsidRDefault="00CE073C" w:rsidP="00CE073C">
            <w:pPr>
              <w:tabs>
                <w:tab w:val="left" w:pos="438"/>
              </w:tabs>
              <w:spacing w:after="0"/>
              <w:rPr>
                <w:szCs w:val="21"/>
              </w:rPr>
            </w:pPr>
            <w:bookmarkStart w:id="18" w:name="_GoBack" w:colFirst="1" w:colLast="1"/>
            <w:r>
              <w:rPr>
                <w:szCs w:val="21"/>
              </w:rPr>
              <w:t>Futurewei</w:t>
            </w:r>
          </w:p>
        </w:tc>
        <w:tc>
          <w:tcPr>
            <w:tcW w:w="1060" w:type="dxa"/>
          </w:tcPr>
          <w:p w14:paraId="513BF135" w14:textId="259D2F61" w:rsidR="00CE073C" w:rsidRDefault="00CE073C" w:rsidP="00CE073C">
            <w:pPr>
              <w:spacing w:after="0"/>
              <w:jc w:val="center"/>
              <w:rPr>
                <w:sz w:val="20"/>
                <w:szCs w:val="21"/>
              </w:rPr>
            </w:pPr>
            <w:r>
              <w:rPr>
                <w:sz w:val="20"/>
                <w:szCs w:val="21"/>
              </w:rPr>
              <w:t>No</w:t>
            </w:r>
          </w:p>
        </w:tc>
        <w:tc>
          <w:tcPr>
            <w:tcW w:w="1276" w:type="dxa"/>
          </w:tcPr>
          <w:p w14:paraId="03A16150" w14:textId="1A2F673E" w:rsidR="00CE073C" w:rsidRDefault="00CE073C" w:rsidP="00CE073C">
            <w:pPr>
              <w:spacing w:after="0"/>
              <w:jc w:val="center"/>
              <w:rPr>
                <w:sz w:val="20"/>
                <w:szCs w:val="21"/>
              </w:rPr>
            </w:pPr>
            <w:r>
              <w:rPr>
                <w:sz w:val="20"/>
                <w:szCs w:val="21"/>
              </w:rPr>
              <w:t>No</w:t>
            </w:r>
          </w:p>
        </w:tc>
        <w:tc>
          <w:tcPr>
            <w:tcW w:w="1134" w:type="dxa"/>
          </w:tcPr>
          <w:p w14:paraId="611EF27B" w14:textId="2798888C" w:rsidR="00CE073C" w:rsidRDefault="00CE073C" w:rsidP="00CE073C">
            <w:pPr>
              <w:spacing w:after="0"/>
              <w:jc w:val="center"/>
              <w:rPr>
                <w:sz w:val="20"/>
                <w:szCs w:val="21"/>
              </w:rPr>
            </w:pPr>
            <w:r>
              <w:rPr>
                <w:sz w:val="20"/>
                <w:szCs w:val="21"/>
              </w:rPr>
              <w:t>No</w:t>
            </w:r>
          </w:p>
        </w:tc>
        <w:tc>
          <w:tcPr>
            <w:tcW w:w="1134" w:type="dxa"/>
          </w:tcPr>
          <w:p w14:paraId="7B495044" w14:textId="21BB203A" w:rsidR="00CE073C" w:rsidRDefault="00CE073C" w:rsidP="00CE073C">
            <w:pPr>
              <w:spacing w:after="0"/>
              <w:jc w:val="center"/>
              <w:rPr>
                <w:sz w:val="20"/>
                <w:szCs w:val="21"/>
              </w:rPr>
            </w:pPr>
            <w:r>
              <w:rPr>
                <w:sz w:val="20"/>
                <w:szCs w:val="21"/>
              </w:rPr>
              <w:t>No</w:t>
            </w:r>
          </w:p>
        </w:tc>
        <w:tc>
          <w:tcPr>
            <w:tcW w:w="3827" w:type="dxa"/>
          </w:tcPr>
          <w:p w14:paraId="46993D02" w14:textId="77777777" w:rsidR="00CE073C" w:rsidRDefault="00CE073C" w:rsidP="00CE073C">
            <w:pPr>
              <w:spacing w:after="0"/>
              <w:rPr>
                <w:szCs w:val="21"/>
              </w:rPr>
            </w:pPr>
          </w:p>
        </w:tc>
      </w:tr>
      <w:bookmarkEnd w:id="18"/>
    </w:tbl>
    <w:p w14:paraId="158C551A" w14:textId="77777777" w:rsidR="00A93BF2" w:rsidRDefault="00A93BF2" w:rsidP="00DB00BB"/>
    <w:p w14:paraId="5BB99654" w14:textId="17C25F70" w:rsidR="007415F8" w:rsidRDefault="007415F8" w:rsidP="007415F8">
      <w:r>
        <w:t xml:space="preserve">If “serving cell RRM relaxation” is supported, then similar to neighbor cell measurement relaxation, we need to further discuss the triggering condition for serving cell RRM relaxation. As we can see, the Rel-16 low mobility criterion or not-at-cell-edge criterion are both evaluated based on the measurement results of serving </w:t>
      </w:r>
      <w:proofErr w:type="gramStart"/>
      <w:r>
        <w:t>cell, and</w:t>
      </w:r>
      <w:proofErr w:type="gramEnd"/>
      <w:r>
        <w:t xml:space="preserve">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w:t>
      </w:r>
      <w:proofErr w:type="gramStart"/>
      <w:r>
        <w:t>So</w:t>
      </w:r>
      <w:proofErr w:type="gramEnd"/>
      <w:r>
        <w:t xml:space="preserve">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D3D77">
      <w:pPr>
        <w:pStyle w:val="ListParagraph"/>
        <w:numPr>
          <w:ilvl w:val="0"/>
          <w:numId w:val="40"/>
        </w:numPr>
        <w:spacing w:after="0"/>
        <w:ind w:left="714" w:hanging="357"/>
        <w:contextualSpacing w:val="0"/>
      </w:pPr>
      <w:r>
        <w:t>Option 1: Serving cell relaxation is triggered based on the evaluation of serving cell measurement results;</w:t>
      </w:r>
    </w:p>
    <w:p w14:paraId="551C71AE" w14:textId="66DECF28" w:rsidR="007415F8" w:rsidRDefault="007415F8" w:rsidP="00CD3D77">
      <w:pPr>
        <w:pStyle w:val="ListParagraph"/>
        <w:numPr>
          <w:ilvl w:val="0"/>
          <w:numId w:val="40"/>
        </w:numPr>
        <w:spacing w:after="0"/>
        <w:ind w:left="709" w:hanging="357"/>
        <w:contextualSpacing w:val="0"/>
      </w:pPr>
      <w:r>
        <w:t>Option 2: Serving cell relaxation is triggered based on UE’s stationary property</w:t>
      </w:r>
      <w:r w:rsidR="00590069">
        <w:t xml:space="preserve"> (e.g. derived from UE subscription information)</w:t>
      </w:r>
      <w:r>
        <w:t>;</w:t>
      </w:r>
    </w:p>
    <w:p w14:paraId="3F420E95" w14:textId="1072EDB5" w:rsidR="007415F8" w:rsidRDefault="00590069" w:rsidP="00CD3D77">
      <w:pPr>
        <w:pStyle w:val="ListParagraph"/>
        <w:numPr>
          <w:ilvl w:val="0"/>
          <w:numId w:val="40"/>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proofErr w:type="gramStart"/>
      <w:r>
        <w:rPr>
          <w:color w:val="004C86" w:themeColor="text2" w:themeShade="BF"/>
        </w:rPr>
        <w:t>try</w:t>
      </w:r>
      <w:proofErr w:type="gramEnd"/>
      <w:r>
        <w:rPr>
          <w:color w:val="004C86" w:themeColor="text2" w:themeShade="BF"/>
        </w:rPr>
        <w:t xml:space="preserve">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for serving cell RRM relaxation? </w:t>
      </w:r>
    </w:p>
    <w:tbl>
      <w:tblPr>
        <w:tblStyle w:val="TableGrid"/>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2168CD">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3C3653" w14:paraId="60C0074E" w14:textId="77777777" w:rsidTr="002168CD">
        <w:tc>
          <w:tcPr>
            <w:tcW w:w="1384" w:type="dxa"/>
          </w:tcPr>
          <w:p w14:paraId="7676F35A" w14:textId="11FE9D9E" w:rsidR="003C3653" w:rsidRDefault="003C3653" w:rsidP="003C3653">
            <w:pPr>
              <w:spacing w:after="0"/>
              <w:rPr>
                <w:szCs w:val="21"/>
              </w:rPr>
            </w:pPr>
            <w:r>
              <w:rPr>
                <w:szCs w:val="21"/>
              </w:rPr>
              <w:lastRenderedPageBreak/>
              <w:t>Ericsson</w:t>
            </w:r>
          </w:p>
        </w:tc>
        <w:tc>
          <w:tcPr>
            <w:tcW w:w="1759" w:type="dxa"/>
          </w:tcPr>
          <w:p w14:paraId="4C62BF07" w14:textId="77777777" w:rsidR="003C3653" w:rsidRDefault="003C3653" w:rsidP="003C3653">
            <w:pPr>
              <w:spacing w:after="0"/>
              <w:rPr>
                <w:szCs w:val="21"/>
              </w:rPr>
            </w:pPr>
          </w:p>
        </w:tc>
        <w:tc>
          <w:tcPr>
            <w:tcW w:w="6604" w:type="dxa"/>
          </w:tcPr>
          <w:p w14:paraId="034748C9" w14:textId="6FF178C8" w:rsidR="003C3653" w:rsidRDefault="003C3653" w:rsidP="003C3653">
            <w:pPr>
              <w:spacing w:after="0"/>
              <w:rPr>
                <w:szCs w:val="21"/>
              </w:rPr>
            </w:pPr>
            <w:r w:rsidRPr="00375751">
              <w:rPr>
                <w:szCs w:val="21"/>
              </w:rPr>
              <w:t xml:space="preserve">We can wait for the simulations in PS WI and then discuss this again. Such features may add </w:t>
            </w:r>
            <w:proofErr w:type="gramStart"/>
            <w:r w:rsidRPr="00375751">
              <w:rPr>
                <w:szCs w:val="21"/>
              </w:rPr>
              <w:t>complexity</w:t>
            </w:r>
            <w:proofErr w:type="gramEnd"/>
            <w:r w:rsidRPr="00375751">
              <w:rPr>
                <w:szCs w:val="21"/>
              </w:rPr>
              <w:t xml:space="preserve"> so </w:t>
            </w:r>
            <w:r>
              <w:rPr>
                <w:szCs w:val="21"/>
              </w:rPr>
              <w:t xml:space="preserve">power saving </w:t>
            </w:r>
            <w:r w:rsidRPr="00375751">
              <w:rPr>
                <w:szCs w:val="21"/>
              </w:rPr>
              <w:t>gain needs to be significant.</w:t>
            </w:r>
          </w:p>
        </w:tc>
      </w:tr>
      <w:tr w:rsidR="001D490D" w14:paraId="7E19C1E9" w14:textId="77777777" w:rsidTr="002168CD">
        <w:tc>
          <w:tcPr>
            <w:tcW w:w="1384" w:type="dxa"/>
          </w:tcPr>
          <w:p w14:paraId="41E535B2" w14:textId="671A7626" w:rsidR="001D490D" w:rsidRDefault="001D490D" w:rsidP="001D490D">
            <w:pPr>
              <w:spacing w:after="0"/>
              <w:rPr>
                <w:szCs w:val="21"/>
              </w:rPr>
            </w:pPr>
            <w:r>
              <w:rPr>
                <w:szCs w:val="21"/>
                <w:lang w:eastAsia="zh-CN"/>
              </w:rPr>
              <w:t>OPPO</w:t>
            </w:r>
          </w:p>
        </w:tc>
        <w:tc>
          <w:tcPr>
            <w:tcW w:w="1759" w:type="dxa"/>
          </w:tcPr>
          <w:p w14:paraId="1149CFE6" w14:textId="7D337986" w:rsidR="001D490D" w:rsidRDefault="001D490D" w:rsidP="001D490D">
            <w:pPr>
              <w:spacing w:after="0"/>
              <w:rPr>
                <w:szCs w:val="21"/>
              </w:rPr>
            </w:pPr>
            <w:r>
              <w:rPr>
                <w:rFonts w:hint="eastAsia"/>
                <w:szCs w:val="21"/>
                <w:lang w:eastAsia="zh-CN"/>
              </w:rPr>
              <w:t>N</w:t>
            </w:r>
            <w:r>
              <w:rPr>
                <w:szCs w:val="21"/>
                <w:lang w:eastAsia="zh-CN"/>
              </w:rPr>
              <w:t>one</w:t>
            </w:r>
          </w:p>
        </w:tc>
        <w:tc>
          <w:tcPr>
            <w:tcW w:w="6604" w:type="dxa"/>
          </w:tcPr>
          <w:p w14:paraId="57B9630D" w14:textId="3ACA1532" w:rsidR="001D490D" w:rsidRDefault="001D490D" w:rsidP="001D490D">
            <w:pPr>
              <w:spacing w:after="0"/>
              <w:rPr>
                <w:szCs w:val="21"/>
              </w:rPr>
            </w:pPr>
            <w:r>
              <w:rPr>
                <w:szCs w:val="21"/>
                <w:lang w:eastAsia="zh-CN"/>
              </w:rPr>
              <w:t>See our reply to Q8.</w:t>
            </w:r>
          </w:p>
        </w:tc>
      </w:tr>
      <w:tr w:rsidR="00DC70CB" w14:paraId="19396525" w14:textId="77777777" w:rsidTr="002168CD">
        <w:tc>
          <w:tcPr>
            <w:tcW w:w="1384" w:type="dxa"/>
          </w:tcPr>
          <w:p w14:paraId="3D30FFD4" w14:textId="3AEB3EF5" w:rsidR="00DC70CB" w:rsidRDefault="00DC70CB" w:rsidP="003C3653">
            <w:pPr>
              <w:spacing w:after="0"/>
              <w:rPr>
                <w:szCs w:val="21"/>
              </w:rPr>
            </w:pPr>
            <w:r>
              <w:rPr>
                <w:szCs w:val="21"/>
              </w:rPr>
              <w:t>CATT</w:t>
            </w:r>
          </w:p>
        </w:tc>
        <w:tc>
          <w:tcPr>
            <w:tcW w:w="1759" w:type="dxa"/>
          </w:tcPr>
          <w:p w14:paraId="1BD34F58" w14:textId="6DDB1EA2" w:rsidR="00DC70CB" w:rsidRDefault="00DC70CB" w:rsidP="003C3653">
            <w:pPr>
              <w:spacing w:after="0"/>
              <w:rPr>
                <w:szCs w:val="21"/>
              </w:rPr>
            </w:pPr>
            <w:r>
              <w:rPr>
                <w:szCs w:val="21"/>
              </w:rPr>
              <w:t>Option 2</w:t>
            </w:r>
          </w:p>
        </w:tc>
        <w:tc>
          <w:tcPr>
            <w:tcW w:w="6604" w:type="dxa"/>
          </w:tcPr>
          <w:p w14:paraId="1497A8F4" w14:textId="0A3320B2" w:rsidR="00DC70CB" w:rsidRDefault="00DC70CB" w:rsidP="003C3653">
            <w:pPr>
              <w:spacing w:after="0"/>
              <w:rPr>
                <w:szCs w:val="21"/>
              </w:rPr>
            </w:pPr>
            <w:r>
              <w:rPr>
                <w:szCs w:val="21"/>
              </w:rPr>
              <w:t>We think this is the least complex approach.</w:t>
            </w:r>
          </w:p>
        </w:tc>
      </w:tr>
      <w:tr w:rsidR="005161BC" w14:paraId="4E54826F" w14:textId="77777777" w:rsidTr="002168CD">
        <w:tc>
          <w:tcPr>
            <w:tcW w:w="1384" w:type="dxa"/>
          </w:tcPr>
          <w:p w14:paraId="49EA0160" w14:textId="7924709A"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59" w:type="dxa"/>
          </w:tcPr>
          <w:p w14:paraId="31439DE9" w14:textId="77777777" w:rsidR="005161BC" w:rsidRDefault="005161BC" w:rsidP="005161BC">
            <w:pPr>
              <w:spacing w:after="0"/>
              <w:rPr>
                <w:szCs w:val="21"/>
              </w:rPr>
            </w:pPr>
          </w:p>
        </w:tc>
        <w:tc>
          <w:tcPr>
            <w:tcW w:w="6604" w:type="dxa"/>
          </w:tcPr>
          <w:p w14:paraId="0A0DCBEA" w14:textId="0600B1DE" w:rsidR="005161BC" w:rsidRDefault="005161BC" w:rsidP="005161BC">
            <w:pPr>
              <w:spacing w:after="0"/>
              <w:rPr>
                <w:szCs w:val="21"/>
              </w:rPr>
            </w:pPr>
            <w:r>
              <w:rPr>
                <w:szCs w:val="21"/>
                <w:lang w:eastAsia="zh-CN"/>
              </w:rPr>
              <w:t xml:space="preserve">We need to be really careful on </w:t>
            </w:r>
            <w:r w:rsidRPr="003C0862">
              <w:rPr>
                <w:szCs w:val="21"/>
                <w:lang w:eastAsia="zh-CN"/>
              </w:rPr>
              <w:t>serving cell RRM relaxation</w:t>
            </w:r>
            <w:r>
              <w:rPr>
                <w:szCs w:val="21"/>
                <w:lang w:eastAsia="zh-CN"/>
              </w:rPr>
              <w:t>, as the measurement results of serving cell is the basis for the neighbor cell measurement.</w:t>
            </w:r>
          </w:p>
        </w:tc>
      </w:tr>
      <w:tr w:rsidR="00817AA9" w14:paraId="7E5EBB6B" w14:textId="77777777" w:rsidTr="002168CD">
        <w:tc>
          <w:tcPr>
            <w:tcW w:w="1384" w:type="dxa"/>
          </w:tcPr>
          <w:p w14:paraId="1CD41FC6" w14:textId="78B1D023" w:rsidR="00817AA9" w:rsidRPr="00FB0B0F" w:rsidRDefault="00817AA9" w:rsidP="00817AA9">
            <w:pPr>
              <w:spacing w:after="0"/>
              <w:rPr>
                <w:szCs w:val="21"/>
              </w:rPr>
            </w:pPr>
            <w:r>
              <w:rPr>
                <w:szCs w:val="21"/>
              </w:rPr>
              <w:t xml:space="preserve">Intel </w:t>
            </w:r>
          </w:p>
        </w:tc>
        <w:tc>
          <w:tcPr>
            <w:tcW w:w="1759" w:type="dxa"/>
          </w:tcPr>
          <w:p w14:paraId="10D3A747" w14:textId="588AD80F" w:rsidR="00817AA9" w:rsidRDefault="00817AA9" w:rsidP="00817AA9">
            <w:pPr>
              <w:spacing w:after="0"/>
              <w:rPr>
                <w:szCs w:val="21"/>
              </w:rPr>
            </w:pPr>
            <w:r>
              <w:rPr>
                <w:szCs w:val="21"/>
              </w:rPr>
              <w:t>Option 2</w:t>
            </w:r>
          </w:p>
        </w:tc>
        <w:tc>
          <w:tcPr>
            <w:tcW w:w="6604" w:type="dxa"/>
          </w:tcPr>
          <w:p w14:paraId="22C5190D" w14:textId="77777777" w:rsidR="00817AA9" w:rsidRDefault="00817AA9" w:rsidP="00817AA9">
            <w:pPr>
              <w:spacing w:after="0"/>
              <w:rPr>
                <w:szCs w:val="21"/>
              </w:rPr>
            </w:pPr>
          </w:p>
        </w:tc>
      </w:tr>
    </w:tbl>
    <w:p w14:paraId="1B1CBF88" w14:textId="77777777" w:rsidR="007415F8" w:rsidRDefault="007415F8"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proofErr w:type="gramStart"/>
      <w:r w:rsidR="00DD6DC1">
        <w:rPr>
          <w:color w:val="004C86" w:themeColor="text2" w:themeShade="BF"/>
        </w:rPr>
        <w:t>try</w:t>
      </w:r>
      <w:proofErr w:type="gramEnd"/>
      <w:r w:rsidR="00DD6DC1">
        <w:rPr>
          <w:color w:val="004C86" w:themeColor="text2" w:themeShade="BF"/>
        </w:rPr>
        <w:t xml:space="preserve">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 xml:space="preserve">ception. </w:t>
      </w:r>
      <w:proofErr w:type="gramStart"/>
      <w:r w:rsidR="00DD224D">
        <w:t>So</w:t>
      </w:r>
      <w:proofErr w:type="gramEnd"/>
      <w:r w:rsidR="00DD224D">
        <w:t xml:space="preserve">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w:t>
      </w:r>
      <w:proofErr w:type="spellStart"/>
      <w:r w:rsidR="00611C50">
        <w:t>behaviour</w:t>
      </w:r>
      <w:proofErr w:type="spellEnd"/>
      <w:r w:rsidR="00611C50">
        <w:t xml:space="preserve">.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 xml:space="preserve">basic IDLE/INACTIVE </w:t>
      </w:r>
      <w:proofErr w:type="spellStart"/>
      <w:r w:rsidRPr="00564E98">
        <w:rPr>
          <w:color w:val="C00000"/>
          <w:sz w:val="20"/>
        </w:rPr>
        <w:t>behaviour</w:t>
      </w:r>
      <w:proofErr w:type="spellEnd"/>
      <w:r w:rsidRPr="00564E98">
        <w:rPr>
          <w:color w:val="C00000"/>
          <w:sz w:val="20"/>
        </w:rPr>
        <w:t xml:space="preserve"> (e.g. paging monitoring).</w:t>
      </w:r>
    </w:p>
    <w:tbl>
      <w:tblPr>
        <w:tblStyle w:val="TableGrid"/>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DC70CB" w14:paraId="3C63B9BF" w14:textId="77777777" w:rsidTr="0023447C">
        <w:tc>
          <w:tcPr>
            <w:tcW w:w="1413" w:type="dxa"/>
          </w:tcPr>
          <w:p w14:paraId="180AFCD9" w14:textId="2EB43255" w:rsidR="00DC70CB" w:rsidRDefault="00DC70CB" w:rsidP="002168CD">
            <w:pPr>
              <w:spacing w:after="0"/>
              <w:rPr>
                <w:szCs w:val="21"/>
              </w:rPr>
            </w:pPr>
            <w:r>
              <w:rPr>
                <w:szCs w:val="21"/>
              </w:rPr>
              <w:t>CATT</w:t>
            </w:r>
          </w:p>
        </w:tc>
        <w:tc>
          <w:tcPr>
            <w:tcW w:w="8363" w:type="dxa"/>
          </w:tcPr>
          <w:p w14:paraId="31EF1775" w14:textId="51FBC4C3" w:rsidR="00DC70CB" w:rsidRDefault="00DC70CB" w:rsidP="002168CD">
            <w:pPr>
              <w:spacing w:after="0"/>
              <w:rPr>
                <w:szCs w:val="21"/>
              </w:rPr>
            </w:pPr>
            <w:r>
              <w:rPr>
                <w:szCs w:val="21"/>
              </w:rPr>
              <w:t>Leave it to RAN4</w:t>
            </w:r>
          </w:p>
        </w:tc>
      </w:tr>
      <w:tr w:rsidR="00817AA9" w14:paraId="67C7E9D4" w14:textId="77777777" w:rsidTr="0023447C">
        <w:tc>
          <w:tcPr>
            <w:tcW w:w="1413" w:type="dxa"/>
          </w:tcPr>
          <w:p w14:paraId="58D9B0D9" w14:textId="6B363D38" w:rsidR="00817AA9" w:rsidRDefault="00817AA9" w:rsidP="00817AA9">
            <w:pPr>
              <w:spacing w:after="0"/>
              <w:rPr>
                <w:szCs w:val="21"/>
              </w:rPr>
            </w:pPr>
            <w:r>
              <w:rPr>
                <w:szCs w:val="21"/>
              </w:rPr>
              <w:t>Intel</w:t>
            </w:r>
          </w:p>
        </w:tc>
        <w:tc>
          <w:tcPr>
            <w:tcW w:w="8363" w:type="dxa"/>
          </w:tcPr>
          <w:p w14:paraId="0145A497" w14:textId="1AD77173" w:rsidR="00817AA9" w:rsidRDefault="00817AA9" w:rsidP="00817AA9">
            <w:pPr>
              <w:spacing w:after="0"/>
              <w:rPr>
                <w:szCs w:val="21"/>
              </w:rPr>
            </w:pPr>
            <w:r>
              <w:rPr>
                <w:szCs w:val="21"/>
              </w:rPr>
              <w:t xml:space="preserve">Leave it to RAN4. </w:t>
            </w:r>
          </w:p>
        </w:tc>
      </w:tr>
      <w:tr w:rsidR="00817AA9" w14:paraId="62CF0B7C" w14:textId="77777777" w:rsidTr="0023447C">
        <w:tc>
          <w:tcPr>
            <w:tcW w:w="1413" w:type="dxa"/>
          </w:tcPr>
          <w:p w14:paraId="7B6253F6" w14:textId="77777777" w:rsidR="00817AA9" w:rsidRDefault="00817AA9" w:rsidP="00817AA9">
            <w:pPr>
              <w:spacing w:after="0"/>
              <w:rPr>
                <w:szCs w:val="21"/>
              </w:rPr>
            </w:pPr>
          </w:p>
        </w:tc>
        <w:tc>
          <w:tcPr>
            <w:tcW w:w="8363" w:type="dxa"/>
          </w:tcPr>
          <w:p w14:paraId="48543DAE" w14:textId="77777777" w:rsidR="00817AA9" w:rsidRDefault="00817AA9" w:rsidP="00817AA9">
            <w:pPr>
              <w:spacing w:after="0"/>
              <w:rPr>
                <w:szCs w:val="21"/>
              </w:rPr>
            </w:pPr>
          </w:p>
        </w:tc>
      </w:tr>
      <w:tr w:rsidR="00817AA9" w14:paraId="76CDEB48" w14:textId="77777777" w:rsidTr="0023447C">
        <w:tc>
          <w:tcPr>
            <w:tcW w:w="1413" w:type="dxa"/>
          </w:tcPr>
          <w:p w14:paraId="3BF874A1" w14:textId="77777777" w:rsidR="00817AA9" w:rsidRDefault="00817AA9" w:rsidP="00817AA9">
            <w:pPr>
              <w:spacing w:after="0"/>
              <w:rPr>
                <w:szCs w:val="21"/>
              </w:rPr>
            </w:pPr>
          </w:p>
        </w:tc>
        <w:tc>
          <w:tcPr>
            <w:tcW w:w="8363" w:type="dxa"/>
          </w:tcPr>
          <w:p w14:paraId="0521A545" w14:textId="77777777" w:rsidR="00817AA9" w:rsidRDefault="00817AA9" w:rsidP="00817AA9">
            <w:pPr>
              <w:spacing w:after="0"/>
              <w:rPr>
                <w:szCs w:val="21"/>
              </w:rPr>
            </w:pPr>
          </w:p>
        </w:tc>
      </w:tr>
    </w:tbl>
    <w:p w14:paraId="43FB9DFC" w14:textId="77777777" w:rsidR="008C01E6" w:rsidRDefault="008C01E6" w:rsidP="008C01E6"/>
    <w:p w14:paraId="7327C901" w14:textId="77777777" w:rsidR="0085014A" w:rsidRDefault="0085014A" w:rsidP="0085014A">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proofErr w:type="spellStart"/>
      <w:r>
        <w:rPr>
          <w:rFonts w:hint="eastAsia"/>
          <w:b/>
          <w:bCs/>
        </w:rPr>
        <w:t>Q</w:t>
      </w:r>
      <w:r w:rsidR="001D1996">
        <w:rPr>
          <w:b/>
          <w:bCs/>
        </w:rPr>
        <w:t>n</w:t>
      </w:r>
      <w:proofErr w:type="spellEnd"/>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TableGrid"/>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C1067E" w14:paraId="203881A0" w14:textId="77777777" w:rsidTr="00117C79">
        <w:tc>
          <w:tcPr>
            <w:tcW w:w="1555" w:type="dxa"/>
          </w:tcPr>
          <w:p w14:paraId="34BC7381" w14:textId="4AB940A0" w:rsidR="00C1067E" w:rsidRDefault="00C1067E" w:rsidP="00C1067E">
            <w:pPr>
              <w:snapToGrid w:val="0"/>
              <w:spacing w:after="0"/>
              <w:rPr>
                <w:szCs w:val="21"/>
              </w:rPr>
            </w:pPr>
            <w:r>
              <w:rPr>
                <w:szCs w:val="21"/>
              </w:rPr>
              <w:t>Ericsson</w:t>
            </w:r>
          </w:p>
        </w:tc>
        <w:tc>
          <w:tcPr>
            <w:tcW w:w="8221" w:type="dxa"/>
          </w:tcPr>
          <w:p w14:paraId="11AC7606" w14:textId="3FF1098D" w:rsidR="00C1067E" w:rsidRDefault="00C1067E" w:rsidP="00C1067E">
            <w:pPr>
              <w:snapToGrid w:val="0"/>
              <w:spacing w:after="0"/>
              <w:rPr>
                <w:szCs w:val="21"/>
              </w:rPr>
            </w:pPr>
            <w:r>
              <w:rPr>
                <w:szCs w:val="21"/>
              </w:rPr>
              <w:t>It is difficult to do any recommendations for RRM relaxation without proper evaluations, i.e., including analysis of feasibility, benefit and complexity. Ideally these evaluations should be added to the TR and the recommendations would be made based on those.</w:t>
            </w: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44B560F7" w14:textId="77777777" w:rsidR="006A0733" w:rsidRPr="006A0733" w:rsidRDefault="006A0733" w:rsidP="006A0733"/>
    <w:p w14:paraId="7D55D043" w14:textId="77777777" w:rsidR="006A0733" w:rsidRDefault="006A0733" w:rsidP="006A0733"/>
    <w:p w14:paraId="4EAAD250" w14:textId="77777777" w:rsidR="006A0733" w:rsidRPr="006A0733" w:rsidRDefault="006A0733" w:rsidP="006A0733"/>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R2-2006607</w:t>
      </w:r>
      <w:r w:rsidRPr="00A04688">
        <w:rPr>
          <w:szCs w:val="21"/>
        </w:rPr>
        <w:tab/>
        <w:t xml:space="preserve">Power saving enhancements for </w:t>
      </w:r>
      <w:proofErr w:type="spellStart"/>
      <w:r w:rsidRPr="00A04688">
        <w:rPr>
          <w:szCs w:val="21"/>
        </w:rPr>
        <w:t>RedCap</w:t>
      </w:r>
      <w:proofErr w:type="spellEnd"/>
      <w:r w:rsidRPr="00A04688">
        <w:rPr>
          <w:szCs w:val="21"/>
        </w:rPr>
        <w:t xml:space="preserve"> UEs</w:t>
      </w:r>
      <w:r w:rsidRPr="00A04688">
        <w:rPr>
          <w:szCs w:val="21"/>
        </w:rPr>
        <w:tab/>
        <w:t>Qualcomm Inc</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5F866E7" w14:textId="488C65A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4D248CF0" w14:textId="32B529C9"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D9024DF" w14:textId="7777777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F26FAB3" w14:textId="4371293C"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747C540" w14:textId="40B211F4"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 xml:space="preserve">ZTE Corporation, </w:t>
      </w:r>
      <w:proofErr w:type="spellStart"/>
      <w:r w:rsidRPr="00A04688">
        <w:rPr>
          <w:szCs w:val="21"/>
        </w:rPr>
        <w:t>Sanechips</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A679B74" w14:textId="32AEA8EF"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R2-2006913</w:t>
      </w:r>
      <w:r w:rsidRPr="00A04688">
        <w:rPr>
          <w:szCs w:val="21"/>
        </w:rPr>
        <w:tab/>
        <w:t xml:space="preserve">Reducing power consumption in </w:t>
      </w:r>
      <w:proofErr w:type="spellStart"/>
      <w:r w:rsidRPr="00A04688">
        <w:rPr>
          <w:szCs w:val="21"/>
        </w:rPr>
        <w:t>RedCap</w:t>
      </w:r>
      <w:proofErr w:type="spellEnd"/>
      <w:r w:rsidRPr="00A04688">
        <w:rPr>
          <w:szCs w:val="21"/>
        </w:rPr>
        <w:t xml:space="preserve"> devices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71939AAF" w14:textId="1F7F436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R2-2007111</w:t>
      </w:r>
      <w:r w:rsidRPr="00A04688">
        <w:rPr>
          <w:szCs w:val="21"/>
        </w:rPr>
        <w:tab/>
        <w:t xml:space="preserve">Impact of power-saving aspects on </w:t>
      </w:r>
      <w:proofErr w:type="spellStart"/>
      <w:r w:rsidRPr="00A04688">
        <w:rPr>
          <w:szCs w:val="21"/>
        </w:rPr>
        <w:t>RedCap</w:t>
      </w:r>
      <w:proofErr w:type="spellEnd"/>
      <w:r w:rsidRPr="00A04688">
        <w:rPr>
          <w:szCs w:val="21"/>
        </w:rPr>
        <w:t xml:space="preserve"> UEs</w:t>
      </w:r>
      <w:r w:rsidRPr="00A04688">
        <w:rPr>
          <w:szCs w:val="21"/>
        </w:rPr>
        <w:tab/>
        <w:t>Apple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0497A31" w14:textId="5BCAC721"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D4628AA" w14:textId="6B597356"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1A44EC48" w14:textId="259DD95C"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89E0F53"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2BEEE84"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8C0326" w14:textId="435976B5"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C62B289"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R2-2009620</w:t>
      </w:r>
      <w:r w:rsidRPr="00A04688">
        <w:rPr>
          <w:szCs w:val="21"/>
        </w:rPr>
        <w:tab/>
      </w:r>
      <w:proofErr w:type="spellStart"/>
      <w:r w:rsidRPr="00A04688">
        <w:rPr>
          <w:szCs w:val="21"/>
        </w:rPr>
        <w:t>RedCap</w:t>
      </w:r>
      <w:proofErr w:type="spellEnd"/>
      <w:r w:rsidRPr="00A04688">
        <w:rPr>
          <w:szCs w:val="21"/>
        </w:rPr>
        <w:t xml:space="preserve"> power saving enhancements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31681666"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17669D"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R2-2009935</w:t>
      </w:r>
      <w:r w:rsidRPr="00A04688">
        <w:rPr>
          <w:szCs w:val="21"/>
        </w:rPr>
        <w:tab/>
      </w:r>
      <w:proofErr w:type="spellStart"/>
      <w:r w:rsidRPr="00A04688">
        <w:rPr>
          <w:szCs w:val="21"/>
        </w:rPr>
        <w:t>eDRX</w:t>
      </w:r>
      <w:proofErr w:type="spellEnd"/>
      <w:r w:rsidRPr="00A04688">
        <w:rPr>
          <w:szCs w:val="21"/>
        </w:rPr>
        <w:t xml:space="preserve"> and RRM measurement relaxation for </w:t>
      </w:r>
      <w:proofErr w:type="spellStart"/>
      <w:r w:rsidRPr="00A04688">
        <w:rPr>
          <w:szCs w:val="21"/>
        </w:rPr>
        <w:t>RedCap</w:t>
      </w:r>
      <w:proofErr w:type="spellEnd"/>
      <w:r w:rsidRPr="00A04688">
        <w:rPr>
          <w:szCs w:val="21"/>
        </w:rPr>
        <w:t xml:space="preserve">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lastRenderedPageBreak/>
        <w:tab/>
        <w:t>Rel-17</w:t>
      </w:r>
      <w:r w:rsidRPr="00A04688">
        <w:rPr>
          <w:szCs w:val="21"/>
        </w:rPr>
        <w:tab/>
      </w:r>
      <w:proofErr w:type="spellStart"/>
      <w:r w:rsidRPr="00A04688">
        <w:rPr>
          <w:szCs w:val="21"/>
        </w:rPr>
        <w:t>FS_NR_redcap</w:t>
      </w:r>
      <w:proofErr w:type="spellEnd"/>
    </w:p>
    <w:p w14:paraId="2461CE9D"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R2-2010580</w:t>
      </w:r>
      <w:r w:rsidRPr="00A04688">
        <w:rPr>
          <w:szCs w:val="21"/>
        </w:rPr>
        <w:tab/>
        <w:t xml:space="preserve">RRM relaxation for stationary </w:t>
      </w:r>
      <w:proofErr w:type="spellStart"/>
      <w:r w:rsidRPr="00A04688">
        <w:rPr>
          <w:szCs w:val="21"/>
        </w:rPr>
        <w:t>RedCap</w:t>
      </w:r>
      <w:proofErr w:type="spellEnd"/>
      <w:r w:rsidRPr="00A04688">
        <w:rPr>
          <w:szCs w:val="21"/>
        </w:rPr>
        <w:t xml:space="preserve"> </w:t>
      </w:r>
      <w:proofErr w:type="spellStart"/>
      <w:r w:rsidRPr="00A04688">
        <w:rPr>
          <w:szCs w:val="21"/>
        </w:rPr>
        <w:t>Ues</w:t>
      </w:r>
      <w:proofErr w:type="spellEnd"/>
      <w:r w:rsidRPr="00A04688">
        <w:rPr>
          <w:szCs w:val="21"/>
        </w:rPr>
        <w:tab/>
        <w:t>LG Electronics Inc.</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09E40D0" w14:textId="77777777" w:rsidR="003E5549" w:rsidRDefault="00777FDC" w:rsidP="00AE17AE">
      <w:pPr>
        <w:pStyle w:val="ListParagraph"/>
        <w:numPr>
          <w:ilvl w:val="0"/>
          <w:numId w:val="20"/>
        </w:numPr>
        <w:snapToGrid w:val="0"/>
        <w:spacing w:before="120" w:after="0"/>
        <w:ind w:left="714" w:hanging="357"/>
        <w:rPr>
          <w:szCs w:val="21"/>
        </w:rPr>
      </w:pPr>
      <w:r w:rsidRPr="003E5549">
        <w:rPr>
          <w:szCs w:val="21"/>
        </w:rPr>
        <w:t>R2-2010592</w:t>
      </w:r>
      <w:r w:rsidRPr="003E5549">
        <w:rPr>
          <w:szCs w:val="21"/>
        </w:rPr>
        <w:tab/>
        <w:t xml:space="preserve">RRM relaxation for </w:t>
      </w:r>
      <w:proofErr w:type="spellStart"/>
      <w:r w:rsidRPr="003E5549">
        <w:rPr>
          <w:szCs w:val="21"/>
        </w:rPr>
        <w:t>RedCap</w:t>
      </w:r>
      <w:proofErr w:type="spellEnd"/>
      <w:r w:rsidRPr="003E5549">
        <w:rPr>
          <w:szCs w:val="21"/>
        </w:rPr>
        <w:t xml:space="preserve">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AE17AE">
      <w:pPr>
        <w:pStyle w:val="ListParagraph"/>
        <w:numPr>
          <w:ilvl w:val="0"/>
          <w:numId w:val="20"/>
        </w:numPr>
        <w:snapToGrid w:val="0"/>
        <w:spacing w:before="120" w:after="0"/>
        <w:ind w:left="714" w:hanging="357"/>
        <w:rPr>
          <w:szCs w:val="21"/>
        </w:rPr>
      </w:pPr>
      <w:r w:rsidRPr="003E5549">
        <w:rPr>
          <w:szCs w:val="21"/>
        </w:rPr>
        <w:t>R2-2010787</w:t>
      </w:r>
      <w:r w:rsidRPr="003E5549">
        <w:rPr>
          <w:szCs w:val="21"/>
        </w:rPr>
        <w:tab/>
        <w:t xml:space="preserve">Summary of offline 114 - </w:t>
      </w:r>
      <w:proofErr w:type="spellStart"/>
      <w:r w:rsidRPr="003E5549">
        <w:rPr>
          <w:szCs w:val="21"/>
        </w:rPr>
        <w:t>RedCap</w:t>
      </w:r>
      <w:proofErr w:type="spellEnd"/>
      <w:r w:rsidRPr="003E5549">
        <w:rPr>
          <w:szCs w:val="21"/>
        </w:rPr>
        <w:t xml:space="preserve"> power saving</w:t>
      </w:r>
      <w:r w:rsidRPr="003E5549">
        <w:rPr>
          <w:szCs w:val="21"/>
        </w:rPr>
        <w:tab/>
        <w:t>CATT</w:t>
      </w:r>
      <w:r w:rsidRPr="003E5549">
        <w:rPr>
          <w:szCs w:val="21"/>
        </w:rPr>
        <w:tab/>
        <w:t>discussion</w:t>
      </w:r>
      <w:r w:rsidRPr="003E5549">
        <w:rPr>
          <w:szCs w:val="21"/>
        </w:rPr>
        <w:tab/>
        <w:t>Rel-17</w:t>
      </w:r>
      <w:r w:rsidRPr="003E5549">
        <w:rPr>
          <w:szCs w:val="21"/>
        </w:rPr>
        <w:tab/>
      </w:r>
      <w:proofErr w:type="spellStart"/>
      <w:r w:rsidRPr="003E5549">
        <w:rPr>
          <w:szCs w:val="21"/>
        </w:rPr>
        <w:t>FS_NR_redcap</w:t>
      </w:r>
      <w:proofErr w:type="spellEnd"/>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17ACD">
      <w:pPr>
        <w:pStyle w:val="ListParagraph"/>
        <w:numPr>
          <w:ilvl w:val="0"/>
          <w:numId w:val="20"/>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r>
      <w:proofErr w:type="spellStart"/>
      <w:r w:rsidRPr="00C17ACD">
        <w:rPr>
          <w:szCs w:val="21"/>
        </w:rPr>
        <w:t>FS_NR_redcap</w:t>
      </w:r>
      <w:proofErr w:type="spellEnd"/>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18"/>
      <w:headerReference w:type="default" r:id="rId19"/>
      <w:footerReference w:type="even" r:id="rId20"/>
      <w:footerReference w:type="default" r:id="rId21"/>
      <w:headerReference w:type="first" r:id="rId22"/>
      <w:footerReference w:type="first" r:id="rId23"/>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Jussi Koskinen" w:date="2020-12-22T13:19:00Z" w:initials="Jussi Kos">
    <w:p w14:paraId="768F5A3C" w14:textId="3130C9AC" w:rsidR="00AE17AE" w:rsidRDefault="00AE17AE">
      <w:pPr>
        <w:pStyle w:val="CommentText"/>
      </w:pPr>
      <w:r>
        <w:rPr>
          <w:rStyle w:val="CommentReference"/>
        </w:rPr>
        <w:annotationRef/>
      </w:r>
      <w:r>
        <w:t>reference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8F5A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F5A3C" w16cid:durableId="238C70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9678D" w14:textId="77777777" w:rsidR="0024129F" w:rsidRDefault="0024129F">
      <w:pPr>
        <w:spacing w:after="0"/>
      </w:pPr>
      <w:r>
        <w:separator/>
      </w:r>
    </w:p>
  </w:endnote>
  <w:endnote w:type="continuationSeparator" w:id="0">
    <w:p w14:paraId="042AAB0D" w14:textId="77777777" w:rsidR="0024129F" w:rsidRDefault="002412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E45D" w14:textId="77777777" w:rsidR="00AE17AE" w:rsidRDefault="00AE17AE">
    <w:pPr>
      <w:pStyle w:val="Footer"/>
      <w:framePr w:wrap="around" w:vAnchor="text" w:hAnchor="margin" w:xAlign="right" w:y="1"/>
      <w:spacing w:before="120"/>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AE17AE" w:rsidRDefault="00AE17AE">
    <w:pPr>
      <w:pStyle w:val="Footer"/>
      <w:spacing w:before="1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0B48D" w14:textId="77777777" w:rsidR="00AE17AE" w:rsidRDefault="00AE17AE">
    <w:pPr>
      <w:pStyle w:val="Footer"/>
      <w:spacing w:before="120"/>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C469" w14:textId="77777777" w:rsidR="00AE17AE" w:rsidRDefault="00AE17AE">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2B64E" w14:textId="77777777" w:rsidR="0024129F" w:rsidRDefault="0024129F">
      <w:pPr>
        <w:spacing w:after="0"/>
      </w:pPr>
      <w:r>
        <w:separator/>
      </w:r>
    </w:p>
  </w:footnote>
  <w:footnote w:type="continuationSeparator" w:id="0">
    <w:p w14:paraId="1542BB80" w14:textId="77777777" w:rsidR="0024129F" w:rsidRDefault="002412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9B8D3" w14:textId="77777777" w:rsidR="00AE17AE" w:rsidRDefault="00AE17AE">
    <w:pPr>
      <w:pStyle w:val="Header"/>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37DF5" w14:textId="77777777" w:rsidR="00AE17AE" w:rsidRDefault="00AE17AE">
    <w:pPr>
      <w:spacing w:before="120"/>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9D83" w14:textId="77777777" w:rsidR="00AE17AE" w:rsidRDefault="00AE17AE">
    <w:pPr>
      <w:pStyle w:val="Heade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B2839"/>
    <w:multiLevelType w:val="hybridMultilevel"/>
    <w:tmpl w:val="9330FD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55EA1"/>
    <w:multiLevelType w:val="hybridMultilevel"/>
    <w:tmpl w:val="7F9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2E2E52EC"/>
    <w:multiLevelType w:val="hybridMultilevel"/>
    <w:tmpl w:val="1D02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F64B2"/>
    <w:multiLevelType w:val="hybridMultilevel"/>
    <w:tmpl w:val="A10C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063A1"/>
    <w:multiLevelType w:val="hybridMultilevel"/>
    <w:tmpl w:val="8C3AF7A2"/>
    <w:lvl w:ilvl="0" w:tplc="2AA42D5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34"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4"/>
  </w:num>
  <w:num w:numId="4">
    <w:abstractNumId w:val="24"/>
  </w:num>
  <w:num w:numId="5">
    <w:abstractNumId w:val="25"/>
  </w:num>
  <w:num w:numId="6">
    <w:abstractNumId w:val="17"/>
  </w:num>
  <w:num w:numId="7">
    <w:abstractNumId w:val="1"/>
  </w:num>
  <w:num w:numId="8">
    <w:abstractNumId w:val="33"/>
  </w:num>
  <w:num w:numId="9">
    <w:abstractNumId w:val="0"/>
  </w:num>
  <w:num w:numId="10">
    <w:abstractNumId w:val="14"/>
  </w:num>
  <w:num w:numId="11">
    <w:abstractNumId w:val="15"/>
  </w:num>
  <w:num w:numId="12">
    <w:abstractNumId w:val="18"/>
  </w:num>
  <w:num w:numId="13">
    <w:abstractNumId w:val="23"/>
  </w:num>
  <w:num w:numId="14">
    <w:abstractNumId w:val="41"/>
  </w:num>
  <w:num w:numId="15">
    <w:abstractNumId w:val="20"/>
  </w:num>
  <w:num w:numId="16">
    <w:abstractNumId w:val="34"/>
  </w:num>
  <w:num w:numId="17">
    <w:abstractNumId w:val="5"/>
  </w:num>
  <w:num w:numId="18">
    <w:abstractNumId w:val="22"/>
  </w:num>
  <w:num w:numId="19">
    <w:abstractNumId w:val="30"/>
  </w:num>
  <w:num w:numId="20">
    <w:abstractNumId w:val="29"/>
  </w:num>
  <w:num w:numId="21">
    <w:abstractNumId w:val="11"/>
  </w:num>
  <w:num w:numId="22">
    <w:abstractNumId w:val="16"/>
  </w:num>
  <w:num w:numId="23">
    <w:abstractNumId w:val="42"/>
  </w:num>
  <w:num w:numId="24">
    <w:abstractNumId w:val="3"/>
  </w:num>
  <w:num w:numId="25">
    <w:abstractNumId w:val="7"/>
  </w:num>
  <w:num w:numId="26">
    <w:abstractNumId w:val="39"/>
  </w:num>
  <w:num w:numId="27">
    <w:abstractNumId w:val="38"/>
  </w:num>
  <w:num w:numId="28">
    <w:abstractNumId w:val="44"/>
  </w:num>
  <w:num w:numId="29">
    <w:abstractNumId w:val="2"/>
  </w:num>
  <w:num w:numId="30">
    <w:abstractNumId w:val="21"/>
  </w:num>
  <w:num w:numId="31">
    <w:abstractNumId w:val="12"/>
  </w:num>
  <w:num w:numId="32">
    <w:abstractNumId w:val="37"/>
  </w:num>
  <w:num w:numId="33">
    <w:abstractNumId w:val="9"/>
  </w:num>
  <w:num w:numId="34">
    <w:abstractNumId w:val="27"/>
  </w:num>
  <w:num w:numId="35">
    <w:abstractNumId w:val="6"/>
  </w:num>
  <w:num w:numId="36">
    <w:abstractNumId w:val="26"/>
  </w:num>
  <w:num w:numId="37">
    <w:abstractNumId w:val="43"/>
  </w:num>
  <w:num w:numId="38">
    <w:abstractNumId w:val="13"/>
  </w:num>
  <w:num w:numId="39">
    <w:abstractNumId w:val="36"/>
  </w:num>
  <w:num w:numId="40">
    <w:abstractNumId w:val="10"/>
  </w:num>
  <w:num w:numId="41">
    <w:abstractNumId w:val="19"/>
  </w:num>
  <w:num w:numId="42">
    <w:abstractNumId w:val="31"/>
  </w:num>
  <w:num w:numId="43">
    <w:abstractNumId w:val="8"/>
  </w:num>
  <w:num w:numId="44">
    <w:abstractNumId w:val="32"/>
  </w:num>
  <w:num w:numId="45">
    <w:abstractNumId w:val="35"/>
  </w:num>
  <w:num w:numId="4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si Koskinen">
    <w15:presenceInfo w15:providerId="None" w15:userId="Jussi Koskine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1259"/>
    <w:rsid w:val="00021359"/>
    <w:rsid w:val="00023004"/>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41D8"/>
    <w:rsid w:val="000541F0"/>
    <w:rsid w:val="000563ED"/>
    <w:rsid w:val="00056BF5"/>
    <w:rsid w:val="00056D93"/>
    <w:rsid w:val="00057DA8"/>
    <w:rsid w:val="000607CD"/>
    <w:rsid w:val="0006334E"/>
    <w:rsid w:val="00065183"/>
    <w:rsid w:val="0006680F"/>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75C4"/>
    <w:rsid w:val="0009084A"/>
    <w:rsid w:val="00090927"/>
    <w:rsid w:val="000915A4"/>
    <w:rsid w:val="0009278C"/>
    <w:rsid w:val="00092939"/>
    <w:rsid w:val="00097209"/>
    <w:rsid w:val="00097368"/>
    <w:rsid w:val="0009777E"/>
    <w:rsid w:val="000A0410"/>
    <w:rsid w:val="000A204F"/>
    <w:rsid w:val="000A20AD"/>
    <w:rsid w:val="000A2A28"/>
    <w:rsid w:val="000A2BE3"/>
    <w:rsid w:val="000A2D0A"/>
    <w:rsid w:val="000A310A"/>
    <w:rsid w:val="000A3A4E"/>
    <w:rsid w:val="000A53F5"/>
    <w:rsid w:val="000A55E4"/>
    <w:rsid w:val="000A59DD"/>
    <w:rsid w:val="000A7780"/>
    <w:rsid w:val="000B1996"/>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660E"/>
    <w:rsid w:val="000D7338"/>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451B"/>
    <w:rsid w:val="000F461E"/>
    <w:rsid w:val="000F4723"/>
    <w:rsid w:val="000F58C6"/>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25B"/>
    <w:rsid w:val="001735AF"/>
    <w:rsid w:val="001742E6"/>
    <w:rsid w:val="00175874"/>
    <w:rsid w:val="00175F6A"/>
    <w:rsid w:val="001767E6"/>
    <w:rsid w:val="00176AC2"/>
    <w:rsid w:val="001802FB"/>
    <w:rsid w:val="001806A8"/>
    <w:rsid w:val="00180939"/>
    <w:rsid w:val="00180983"/>
    <w:rsid w:val="0018310D"/>
    <w:rsid w:val="00184214"/>
    <w:rsid w:val="00184452"/>
    <w:rsid w:val="00185E95"/>
    <w:rsid w:val="00187FEF"/>
    <w:rsid w:val="001909A2"/>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7C7"/>
    <w:rsid w:val="001C3C4C"/>
    <w:rsid w:val="001C58D7"/>
    <w:rsid w:val="001C62F3"/>
    <w:rsid w:val="001C7A72"/>
    <w:rsid w:val="001C7B80"/>
    <w:rsid w:val="001D0868"/>
    <w:rsid w:val="001D0D00"/>
    <w:rsid w:val="001D1996"/>
    <w:rsid w:val="001D2914"/>
    <w:rsid w:val="001D2FB0"/>
    <w:rsid w:val="001D30D6"/>
    <w:rsid w:val="001D40B3"/>
    <w:rsid w:val="001D490D"/>
    <w:rsid w:val="001D5B66"/>
    <w:rsid w:val="001E0341"/>
    <w:rsid w:val="001E1C36"/>
    <w:rsid w:val="001E1E3C"/>
    <w:rsid w:val="001E3D8C"/>
    <w:rsid w:val="001E43EF"/>
    <w:rsid w:val="001E44CD"/>
    <w:rsid w:val="001E4E75"/>
    <w:rsid w:val="001E6F40"/>
    <w:rsid w:val="001F0ADA"/>
    <w:rsid w:val="001F389A"/>
    <w:rsid w:val="001F3DF5"/>
    <w:rsid w:val="001F4346"/>
    <w:rsid w:val="001F5EDA"/>
    <w:rsid w:val="001F6170"/>
    <w:rsid w:val="001F68D7"/>
    <w:rsid w:val="001F796B"/>
    <w:rsid w:val="001F7E3A"/>
    <w:rsid w:val="00201FFE"/>
    <w:rsid w:val="00202C4B"/>
    <w:rsid w:val="00203652"/>
    <w:rsid w:val="00206380"/>
    <w:rsid w:val="00211033"/>
    <w:rsid w:val="0021293D"/>
    <w:rsid w:val="002132A0"/>
    <w:rsid w:val="002139A8"/>
    <w:rsid w:val="002155FA"/>
    <w:rsid w:val="002168CD"/>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29F"/>
    <w:rsid w:val="00241832"/>
    <w:rsid w:val="00243D8C"/>
    <w:rsid w:val="00244D42"/>
    <w:rsid w:val="00245567"/>
    <w:rsid w:val="002465EF"/>
    <w:rsid w:val="00246FFA"/>
    <w:rsid w:val="00247076"/>
    <w:rsid w:val="00247F70"/>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310D"/>
    <w:rsid w:val="002C326C"/>
    <w:rsid w:val="002C4649"/>
    <w:rsid w:val="002C58A7"/>
    <w:rsid w:val="002C5F90"/>
    <w:rsid w:val="002C631F"/>
    <w:rsid w:val="002D00AA"/>
    <w:rsid w:val="002D044D"/>
    <w:rsid w:val="002D051F"/>
    <w:rsid w:val="002D0F0A"/>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28F9"/>
    <w:rsid w:val="002E361D"/>
    <w:rsid w:val="002E44EF"/>
    <w:rsid w:val="002E593E"/>
    <w:rsid w:val="002E5CB2"/>
    <w:rsid w:val="002E72B4"/>
    <w:rsid w:val="002E7525"/>
    <w:rsid w:val="002E7BBA"/>
    <w:rsid w:val="002E7C9E"/>
    <w:rsid w:val="002F01CA"/>
    <w:rsid w:val="002F1163"/>
    <w:rsid w:val="002F208B"/>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71FD"/>
    <w:rsid w:val="003177B1"/>
    <w:rsid w:val="003201AA"/>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5FC0"/>
    <w:rsid w:val="003469FC"/>
    <w:rsid w:val="003472E7"/>
    <w:rsid w:val="003474D5"/>
    <w:rsid w:val="00347800"/>
    <w:rsid w:val="003504B5"/>
    <w:rsid w:val="0035151A"/>
    <w:rsid w:val="0035158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81312"/>
    <w:rsid w:val="0038244D"/>
    <w:rsid w:val="00382FAE"/>
    <w:rsid w:val="003832DC"/>
    <w:rsid w:val="00383C37"/>
    <w:rsid w:val="00384001"/>
    <w:rsid w:val="00384541"/>
    <w:rsid w:val="003851E2"/>
    <w:rsid w:val="00385C87"/>
    <w:rsid w:val="00386095"/>
    <w:rsid w:val="00386B90"/>
    <w:rsid w:val="00387F14"/>
    <w:rsid w:val="00391402"/>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B86"/>
    <w:rsid w:val="003C3653"/>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2CAA"/>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65C5"/>
    <w:rsid w:val="004228A3"/>
    <w:rsid w:val="004229AC"/>
    <w:rsid w:val="00423D3B"/>
    <w:rsid w:val="00423EF3"/>
    <w:rsid w:val="004245A3"/>
    <w:rsid w:val="00424A48"/>
    <w:rsid w:val="004251CC"/>
    <w:rsid w:val="004256F9"/>
    <w:rsid w:val="004274EC"/>
    <w:rsid w:val="00427917"/>
    <w:rsid w:val="00431DD0"/>
    <w:rsid w:val="00431E74"/>
    <w:rsid w:val="00432A25"/>
    <w:rsid w:val="00436238"/>
    <w:rsid w:val="00441EB5"/>
    <w:rsid w:val="00442587"/>
    <w:rsid w:val="004431CC"/>
    <w:rsid w:val="0044341B"/>
    <w:rsid w:val="00443D84"/>
    <w:rsid w:val="00444F7D"/>
    <w:rsid w:val="00445007"/>
    <w:rsid w:val="00446514"/>
    <w:rsid w:val="00446A9B"/>
    <w:rsid w:val="004502EC"/>
    <w:rsid w:val="00450D79"/>
    <w:rsid w:val="00451797"/>
    <w:rsid w:val="0045201C"/>
    <w:rsid w:val="004520DB"/>
    <w:rsid w:val="00452927"/>
    <w:rsid w:val="00452DD1"/>
    <w:rsid w:val="00453750"/>
    <w:rsid w:val="00455976"/>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02DC"/>
    <w:rsid w:val="004811C8"/>
    <w:rsid w:val="004828EE"/>
    <w:rsid w:val="00482BBB"/>
    <w:rsid w:val="0048443E"/>
    <w:rsid w:val="00484B30"/>
    <w:rsid w:val="00485114"/>
    <w:rsid w:val="00485206"/>
    <w:rsid w:val="00485284"/>
    <w:rsid w:val="00485AE4"/>
    <w:rsid w:val="00486111"/>
    <w:rsid w:val="0049176F"/>
    <w:rsid w:val="00492EA5"/>
    <w:rsid w:val="004931C8"/>
    <w:rsid w:val="00493247"/>
    <w:rsid w:val="00493546"/>
    <w:rsid w:val="004958C9"/>
    <w:rsid w:val="004959D0"/>
    <w:rsid w:val="00496B58"/>
    <w:rsid w:val="004979E8"/>
    <w:rsid w:val="004A0053"/>
    <w:rsid w:val="004A0BD2"/>
    <w:rsid w:val="004A1F9C"/>
    <w:rsid w:val="004A2687"/>
    <w:rsid w:val="004A3E88"/>
    <w:rsid w:val="004A402F"/>
    <w:rsid w:val="004A5BB2"/>
    <w:rsid w:val="004A6761"/>
    <w:rsid w:val="004A77D5"/>
    <w:rsid w:val="004B02CF"/>
    <w:rsid w:val="004B0E25"/>
    <w:rsid w:val="004B2B05"/>
    <w:rsid w:val="004B2BBA"/>
    <w:rsid w:val="004B3425"/>
    <w:rsid w:val="004B45D5"/>
    <w:rsid w:val="004B478A"/>
    <w:rsid w:val="004B4829"/>
    <w:rsid w:val="004B6983"/>
    <w:rsid w:val="004B6A2B"/>
    <w:rsid w:val="004B6B21"/>
    <w:rsid w:val="004B71F4"/>
    <w:rsid w:val="004B76B6"/>
    <w:rsid w:val="004B7989"/>
    <w:rsid w:val="004C00D6"/>
    <w:rsid w:val="004C04F5"/>
    <w:rsid w:val="004C0B2B"/>
    <w:rsid w:val="004C0B5E"/>
    <w:rsid w:val="004C16C3"/>
    <w:rsid w:val="004C16F8"/>
    <w:rsid w:val="004C3A4D"/>
    <w:rsid w:val="004C3E66"/>
    <w:rsid w:val="004C63EE"/>
    <w:rsid w:val="004C7B79"/>
    <w:rsid w:val="004D1073"/>
    <w:rsid w:val="004D1EE6"/>
    <w:rsid w:val="004D238B"/>
    <w:rsid w:val="004D38E2"/>
    <w:rsid w:val="004D39A3"/>
    <w:rsid w:val="004D57EE"/>
    <w:rsid w:val="004D7034"/>
    <w:rsid w:val="004E06BE"/>
    <w:rsid w:val="004E198A"/>
    <w:rsid w:val="004E3A45"/>
    <w:rsid w:val="004E3B7D"/>
    <w:rsid w:val="004E3E3E"/>
    <w:rsid w:val="004E5219"/>
    <w:rsid w:val="004E5753"/>
    <w:rsid w:val="004E698C"/>
    <w:rsid w:val="004E6CFA"/>
    <w:rsid w:val="004F10CA"/>
    <w:rsid w:val="004F4675"/>
    <w:rsid w:val="004F4A4E"/>
    <w:rsid w:val="004F557E"/>
    <w:rsid w:val="004F7762"/>
    <w:rsid w:val="005001A5"/>
    <w:rsid w:val="00501570"/>
    <w:rsid w:val="005017DA"/>
    <w:rsid w:val="00502611"/>
    <w:rsid w:val="005037FA"/>
    <w:rsid w:val="0050411A"/>
    <w:rsid w:val="0050619E"/>
    <w:rsid w:val="00506813"/>
    <w:rsid w:val="005069E2"/>
    <w:rsid w:val="00506B0D"/>
    <w:rsid w:val="00506BCB"/>
    <w:rsid w:val="00506DE6"/>
    <w:rsid w:val="00506E51"/>
    <w:rsid w:val="0051029C"/>
    <w:rsid w:val="005129CD"/>
    <w:rsid w:val="00513C0B"/>
    <w:rsid w:val="005146EB"/>
    <w:rsid w:val="005161BC"/>
    <w:rsid w:val="00516764"/>
    <w:rsid w:val="0052099E"/>
    <w:rsid w:val="005214BE"/>
    <w:rsid w:val="005219AA"/>
    <w:rsid w:val="00522736"/>
    <w:rsid w:val="00525585"/>
    <w:rsid w:val="0052657B"/>
    <w:rsid w:val="005312B1"/>
    <w:rsid w:val="00531D7F"/>
    <w:rsid w:val="00532BA5"/>
    <w:rsid w:val="00533BB6"/>
    <w:rsid w:val="005344B3"/>
    <w:rsid w:val="00534869"/>
    <w:rsid w:val="00534BAB"/>
    <w:rsid w:val="00534D4B"/>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603EF"/>
    <w:rsid w:val="00561349"/>
    <w:rsid w:val="00562AA1"/>
    <w:rsid w:val="00562B8C"/>
    <w:rsid w:val="00562D17"/>
    <w:rsid w:val="00563F00"/>
    <w:rsid w:val="00564E98"/>
    <w:rsid w:val="005657FC"/>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5DF6"/>
    <w:rsid w:val="00585E04"/>
    <w:rsid w:val="00590069"/>
    <w:rsid w:val="005910DD"/>
    <w:rsid w:val="00591B9B"/>
    <w:rsid w:val="005920BC"/>
    <w:rsid w:val="00592A24"/>
    <w:rsid w:val="005932D0"/>
    <w:rsid w:val="005940C1"/>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6D2"/>
    <w:rsid w:val="005B7842"/>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D7835"/>
    <w:rsid w:val="005E06D3"/>
    <w:rsid w:val="005E27C0"/>
    <w:rsid w:val="005E380C"/>
    <w:rsid w:val="005E4F1C"/>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20346"/>
    <w:rsid w:val="0062074A"/>
    <w:rsid w:val="00622516"/>
    <w:rsid w:val="00622C68"/>
    <w:rsid w:val="00623125"/>
    <w:rsid w:val="0062321A"/>
    <w:rsid w:val="006241EE"/>
    <w:rsid w:val="006253E0"/>
    <w:rsid w:val="00626562"/>
    <w:rsid w:val="00627ACD"/>
    <w:rsid w:val="00627DA6"/>
    <w:rsid w:val="00630383"/>
    <w:rsid w:val="00630B29"/>
    <w:rsid w:val="00630D2E"/>
    <w:rsid w:val="006316B3"/>
    <w:rsid w:val="00633DA7"/>
    <w:rsid w:val="00634F89"/>
    <w:rsid w:val="006357BD"/>
    <w:rsid w:val="006408DC"/>
    <w:rsid w:val="006412CF"/>
    <w:rsid w:val="006413AD"/>
    <w:rsid w:val="006422C6"/>
    <w:rsid w:val="00643016"/>
    <w:rsid w:val="00643A7A"/>
    <w:rsid w:val="0064545A"/>
    <w:rsid w:val="00646255"/>
    <w:rsid w:val="00647D0B"/>
    <w:rsid w:val="006500DE"/>
    <w:rsid w:val="006503F8"/>
    <w:rsid w:val="00650461"/>
    <w:rsid w:val="00650D0F"/>
    <w:rsid w:val="00651856"/>
    <w:rsid w:val="00651B6A"/>
    <w:rsid w:val="0065215B"/>
    <w:rsid w:val="006521E7"/>
    <w:rsid w:val="0065579F"/>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65D"/>
    <w:rsid w:val="0068430C"/>
    <w:rsid w:val="00685237"/>
    <w:rsid w:val="00685A48"/>
    <w:rsid w:val="00686E94"/>
    <w:rsid w:val="00690BB8"/>
    <w:rsid w:val="0069144C"/>
    <w:rsid w:val="0069161A"/>
    <w:rsid w:val="006916B1"/>
    <w:rsid w:val="0069189C"/>
    <w:rsid w:val="00691E28"/>
    <w:rsid w:val="00693B80"/>
    <w:rsid w:val="00693E5C"/>
    <w:rsid w:val="00694655"/>
    <w:rsid w:val="00694953"/>
    <w:rsid w:val="006954BD"/>
    <w:rsid w:val="006978B2"/>
    <w:rsid w:val="00697DD7"/>
    <w:rsid w:val="006A073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516"/>
    <w:rsid w:val="00741230"/>
    <w:rsid w:val="00741381"/>
    <w:rsid w:val="007415F8"/>
    <w:rsid w:val="00742137"/>
    <w:rsid w:val="00742FB4"/>
    <w:rsid w:val="0074310F"/>
    <w:rsid w:val="00743261"/>
    <w:rsid w:val="00744BAB"/>
    <w:rsid w:val="0074502E"/>
    <w:rsid w:val="00745C1D"/>
    <w:rsid w:val="00746180"/>
    <w:rsid w:val="00747427"/>
    <w:rsid w:val="007517C3"/>
    <w:rsid w:val="00751F23"/>
    <w:rsid w:val="00752C14"/>
    <w:rsid w:val="007538BF"/>
    <w:rsid w:val="0075662D"/>
    <w:rsid w:val="007566B3"/>
    <w:rsid w:val="007573D2"/>
    <w:rsid w:val="007577AC"/>
    <w:rsid w:val="00757DDD"/>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AA9"/>
    <w:rsid w:val="00817ED9"/>
    <w:rsid w:val="008215E1"/>
    <w:rsid w:val="00821B52"/>
    <w:rsid w:val="008227CC"/>
    <w:rsid w:val="00822C19"/>
    <w:rsid w:val="00823AF8"/>
    <w:rsid w:val="008303B0"/>
    <w:rsid w:val="0083081F"/>
    <w:rsid w:val="00832183"/>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6A8D"/>
    <w:rsid w:val="008719DB"/>
    <w:rsid w:val="00872250"/>
    <w:rsid w:val="00872523"/>
    <w:rsid w:val="00872692"/>
    <w:rsid w:val="008731B8"/>
    <w:rsid w:val="008736A0"/>
    <w:rsid w:val="00873D16"/>
    <w:rsid w:val="00874B36"/>
    <w:rsid w:val="00875049"/>
    <w:rsid w:val="008752DD"/>
    <w:rsid w:val="0087530C"/>
    <w:rsid w:val="00875570"/>
    <w:rsid w:val="00875CB9"/>
    <w:rsid w:val="00875F0E"/>
    <w:rsid w:val="00876957"/>
    <w:rsid w:val="00880F6C"/>
    <w:rsid w:val="00881681"/>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2C1B"/>
    <w:rsid w:val="008B3352"/>
    <w:rsid w:val="008B3CA8"/>
    <w:rsid w:val="008B4198"/>
    <w:rsid w:val="008B4609"/>
    <w:rsid w:val="008B513E"/>
    <w:rsid w:val="008B57CB"/>
    <w:rsid w:val="008B725C"/>
    <w:rsid w:val="008C01E6"/>
    <w:rsid w:val="008C1D6D"/>
    <w:rsid w:val="008C2184"/>
    <w:rsid w:val="008C3F98"/>
    <w:rsid w:val="008C5E02"/>
    <w:rsid w:val="008C7B65"/>
    <w:rsid w:val="008C7EB3"/>
    <w:rsid w:val="008D10D9"/>
    <w:rsid w:val="008D1DAC"/>
    <w:rsid w:val="008D23AF"/>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323C"/>
    <w:rsid w:val="008F326F"/>
    <w:rsid w:val="008F34E9"/>
    <w:rsid w:val="008F3557"/>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5936"/>
    <w:rsid w:val="009164A1"/>
    <w:rsid w:val="009164CD"/>
    <w:rsid w:val="00917271"/>
    <w:rsid w:val="00917609"/>
    <w:rsid w:val="00920248"/>
    <w:rsid w:val="00920484"/>
    <w:rsid w:val="00922A9F"/>
    <w:rsid w:val="009239F0"/>
    <w:rsid w:val="00925478"/>
    <w:rsid w:val="00925A8F"/>
    <w:rsid w:val="00925D8E"/>
    <w:rsid w:val="009269F5"/>
    <w:rsid w:val="00927B1B"/>
    <w:rsid w:val="00930CAD"/>
    <w:rsid w:val="009311CC"/>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54A1"/>
    <w:rsid w:val="009B7C1A"/>
    <w:rsid w:val="009C07D4"/>
    <w:rsid w:val="009C2086"/>
    <w:rsid w:val="009C3006"/>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F0307"/>
    <w:rsid w:val="009F2244"/>
    <w:rsid w:val="009F29DF"/>
    <w:rsid w:val="009F2ABE"/>
    <w:rsid w:val="009F36D4"/>
    <w:rsid w:val="009F3808"/>
    <w:rsid w:val="009F3B95"/>
    <w:rsid w:val="009F3D12"/>
    <w:rsid w:val="009F4708"/>
    <w:rsid w:val="009F5FBC"/>
    <w:rsid w:val="009F6383"/>
    <w:rsid w:val="00A00E96"/>
    <w:rsid w:val="00A019EE"/>
    <w:rsid w:val="00A03D3F"/>
    <w:rsid w:val="00A04688"/>
    <w:rsid w:val="00A049AC"/>
    <w:rsid w:val="00A04BEB"/>
    <w:rsid w:val="00A04DE2"/>
    <w:rsid w:val="00A11A20"/>
    <w:rsid w:val="00A11DFB"/>
    <w:rsid w:val="00A11F1E"/>
    <w:rsid w:val="00A14BA5"/>
    <w:rsid w:val="00A15C80"/>
    <w:rsid w:val="00A15DA4"/>
    <w:rsid w:val="00A177C7"/>
    <w:rsid w:val="00A20607"/>
    <w:rsid w:val="00A20ADE"/>
    <w:rsid w:val="00A20D0F"/>
    <w:rsid w:val="00A22250"/>
    <w:rsid w:val="00A2259D"/>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739"/>
    <w:rsid w:val="00A446EE"/>
    <w:rsid w:val="00A44BE1"/>
    <w:rsid w:val="00A4500D"/>
    <w:rsid w:val="00A473D6"/>
    <w:rsid w:val="00A51EEE"/>
    <w:rsid w:val="00A52277"/>
    <w:rsid w:val="00A524B4"/>
    <w:rsid w:val="00A542B8"/>
    <w:rsid w:val="00A54719"/>
    <w:rsid w:val="00A552DB"/>
    <w:rsid w:val="00A60995"/>
    <w:rsid w:val="00A612B9"/>
    <w:rsid w:val="00A61857"/>
    <w:rsid w:val="00A63A16"/>
    <w:rsid w:val="00A63B2E"/>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5040"/>
    <w:rsid w:val="00A95088"/>
    <w:rsid w:val="00A957EB"/>
    <w:rsid w:val="00A960AC"/>
    <w:rsid w:val="00A971E7"/>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56B"/>
    <w:rsid w:val="00AD2A5A"/>
    <w:rsid w:val="00AD48D4"/>
    <w:rsid w:val="00AD4DB6"/>
    <w:rsid w:val="00AD62D8"/>
    <w:rsid w:val="00AD634E"/>
    <w:rsid w:val="00AE017E"/>
    <w:rsid w:val="00AE17AE"/>
    <w:rsid w:val="00AE229C"/>
    <w:rsid w:val="00AE38DB"/>
    <w:rsid w:val="00AE49C2"/>
    <w:rsid w:val="00AE5146"/>
    <w:rsid w:val="00AE55C5"/>
    <w:rsid w:val="00AE5A4F"/>
    <w:rsid w:val="00AE7B16"/>
    <w:rsid w:val="00AF0B65"/>
    <w:rsid w:val="00AF0F18"/>
    <w:rsid w:val="00AF2F56"/>
    <w:rsid w:val="00AF4979"/>
    <w:rsid w:val="00AF4EC1"/>
    <w:rsid w:val="00AF73F5"/>
    <w:rsid w:val="00AF7EEF"/>
    <w:rsid w:val="00B002E0"/>
    <w:rsid w:val="00B0053F"/>
    <w:rsid w:val="00B012E8"/>
    <w:rsid w:val="00B0132A"/>
    <w:rsid w:val="00B029C1"/>
    <w:rsid w:val="00B02E73"/>
    <w:rsid w:val="00B03289"/>
    <w:rsid w:val="00B042F9"/>
    <w:rsid w:val="00B06D5D"/>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6E87"/>
    <w:rsid w:val="00B27048"/>
    <w:rsid w:val="00B30278"/>
    <w:rsid w:val="00B31C1B"/>
    <w:rsid w:val="00B35285"/>
    <w:rsid w:val="00B35581"/>
    <w:rsid w:val="00B41694"/>
    <w:rsid w:val="00B41A7F"/>
    <w:rsid w:val="00B425D5"/>
    <w:rsid w:val="00B42622"/>
    <w:rsid w:val="00B427B9"/>
    <w:rsid w:val="00B42928"/>
    <w:rsid w:val="00B42C51"/>
    <w:rsid w:val="00B43371"/>
    <w:rsid w:val="00B44CA2"/>
    <w:rsid w:val="00B454AE"/>
    <w:rsid w:val="00B46CC2"/>
    <w:rsid w:val="00B47071"/>
    <w:rsid w:val="00B47CA1"/>
    <w:rsid w:val="00B5091B"/>
    <w:rsid w:val="00B52464"/>
    <w:rsid w:val="00B55453"/>
    <w:rsid w:val="00B55CF3"/>
    <w:rsid w:val="00B620EA"/>
    <w:rsid w:val="00B6294E"/>
    <w:rsid w:val="00B629FD"/>
    <w:rsid w:val="00B65685"/>
    <w:rsid w:val="00B66B7C"/>
    <w:rsid w:val="00B670CE"/>
    <w:rsid w:val="00B67B79"/>
    <w:rsid w:val="00B67E74"/>
    <w:rsid w:val="00B71465"/>
    <w:rsid w:val="00B7196F"/>
    <w:rsid w:val="00B720B0"/>
    <w:rsid w:val="00B77B65"/>
    <w:rsid w:val="00B807B1"/>
    <w:rsid w:val="00B813EE"/>
    <w:rsid w:val="00B81C86"/>
    <w:rsid w:val="00B82234"/>
    <w:rsid w:val="00B8283E"/>
    <w:rsid w:val="00B837AA"/>
    <w:rsid w:val="00B848C7"/>
    <w:rsid w:val="00B85865"/>
    <w:rsid w:val="00B865CA"/>
    <w:rsid w:val="00B86E93"/>
    <w:rsid w:val="00B870A0"/>
    <w:rsid w:val="00B87D03"/>
    <w:rsid w:val="00B909E8"/>
    <w:rsid w:val="00B91557"/>
    <w:rsid w:val="00B9232C"/>
    <w:rsid w:val="00B928EE"/>
    <w:rsid w:val="00B92AD5"/>
    <w:rsid w:val="00B94BA4"/>
    <w:rsid w:val="00B9727A"/>
    <w:rsid w:val="00B97325"/>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33F6"/>
    <w:rsid w:val="00BC3757"/>
    <w:rsid w:val="00BC4593"/>
    <w:rsid w:val="00BC584B"/>
    <w:rsid w:val="00BC5E54"/>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675F"/>
    <w:rsid w:val="00C16C29"/>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2471"/>
    <w:rsid w:val="00C73A01"/>
    <w:rsid w:val="00C74AF1"/>
    <w:rsid w:val="00C774F8"/>
    <w:rsid w:val="00C8028C"/>
    <w:rsid w:val="00C8086B"/>
    <w:rsid w:val="00C80FA0"/>
    <w:rsid w:val="00C8169B"/>
    <w:rsid w:val="00C81FB7"/>
    <w:rsid w:val="00C82D97"/>
    <w:rsid w:val="00C84D14"/>
    <w:rsid w:val="00C868BC"/>
    <w:rsid w:val="00C86E4A"/>
    <w:rsid w:val="00C92E35"/>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C0B"/>
    <w:rsid w:val="00CA750D"/>
    <w:rsid w:val="00CB0995"/>
    <w:rsid w:val="00CB09E7"/>
    <w:rsid w:val="00CB0B17"/>
    <w:rsid w:val="00CB1749"/>
    <w:rsid w:val="00CB1870"/>
    <w:rsid w:val="00CB27C2"/>
    <w:rsid w:val="00CB2E6B"/>
    <w:rsid w:val="00CB3A9F"/>
    <w:rsid w:val="00CB4AFF"/>
    <w:rsid w:val="00CB5048"/>
    <w:rsid w:val="00CB764C"/>
    <w:rsid w:val="00CB77F9"/>
    <w:rsid w:val="00CC10DA"/>
    <w:rsid w:val="00CC1F1E"/>
    <w:rsid w:val="00CC24D5"/>
    <w:rsid w:val="00CC368D"/>
    <w:rsid w:val="00CC439D"/>
    <w:rsid w:val="00CC5ACD"/>
    <w:rsid w:val="00CC6665"/>
    <w:rsid w:val="00CD229F"/>
    <w:rsid w:val="00CD3D77"/>
    <w:rsid w:val="00CD4486"/>
    <w:rsid w:val="00CD63A8"/>
    <w:rsid w:val="00CD6EE1"/>
    <w:rsid w:val="00CD7D45"/>
    <w:rsid w:val="00CE073C"/>
    <w:rsid w:val="00CE2D1F"/>
    <w:rsid w:val="00CE31E0"/>
    <w:rsid w:val="00CE444E"/>
    <w:rsid w:val="00CE52F0"/>
    <w:rsid w:val="00CE55BA"/>
    <w:rsid w:val="00CE6F1A"/>
    <w:rsid w:val="00CF18A3"/>
    <w:rsid w:val="00CF25F1"/>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22E3"/>
    <w:rsid w:val="00D13D51"/>
    <w:rsid w:val="00D1447E"/>
    <w:rsid w:val="00D14C08"/>
    <w:rsid w:val="00D14EE1"/>
    <w:rsid w:val="00D164B7"/>
    <w:rsid w:val="00D169C5"/>
    <w:rsid w:val="00D1701E"/>
    <w:rsid w:val="00D17475"/>
    <w:rsid w:val="00D1747A"/>
    <w:rsid w:val="00D205D0"/>
    <w:rsid w:val="00D21306"/>
    <w:rsid w:val="00D2151A"/>
    <w:rsid w:val="00D22151"/>
    <w:rsid w:val="00D22AF0"/>
    <w:rsid w:val="00D25CA2"/>
    <w:rsid w:val="00D26BCB"/>
    <w:rsid w:val="00D275C6"/>
    <w:rsid w:val="00D27639"/>
    <w:rsid w:val="00D34319"/>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50A7"/>
    <w:rsid w:val="00D672D6"/>
    <w:rsid w:val="00D67D4A"/>
    <w:rsid w:val="00D70B9D"/>
    <w:rsid w:val="00D714C2"/>
    <w:rsid w:val="00D7197A"/>
    <w:rsid w:val="00D72B46"/>
    <w:rsid w:val="00D74F47"/>
    <w:rsid w:val="00D75D2E"/>
    <w:rsid w:val="00D766D5"/>
    <w:rsid w:val="00D806A3"/>
    <w:rsid w:val="00D81232"/>
    <w:rsid w:val="00D81BAC"/>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44C1"/>
    <w:rsid w:val="00DB00BB"/>
    <w:rsid w:val="00DB02E8"/>
    <w:rsid w:val="00DB1764"/>
    <w:rsid w:val="00DB3689"/>
    <w:rsid w:val="00DB3767"/>
    <w:rsid w:val="00DB39E0"/>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5C96"/>
    <w:rsid w:val="00E06DE8"/>
    <w:rsid w:val="00E06FBC"/>
    <w:rsid w:val="00E1018A"/>
    <w:rsid w:val="00E10303"/>
    <w:rsid w:val="00E1062E"/>
    <w:rsid w:val="00E10707"/>
    <w:rsid w:val="00E10D0F"/>
    <w:rsid w:val="00E10FB1"/>
    <w:rsid w:val="00E11C04"/>
    <w:rsid w:val="00E120F4"/>
    <w:rsid w:val="00E153F6"/>
    <w:rsid w:val="00E15F7E"/>
    <w:rsid w:val="00E16FCB"/>
    <w:rsid w:val="00E173DF"/>
    <w:rsid w:val="00E1760B"/>
    <w:rsid w:val="00E17EB5"/>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3798"/>
    <w:rsid w:val="00E43842"/>
    <w:rsid w:val="00E43F98"/>
    <w:rsid w:val="00E468CA"/>
    <w:rsid w:val="00E50150"/>
    <w:rsid w:val="00E50A7D"/>
    <w:rsid w:val="00E51EE1"/>
    <w:rsid w:val="00E521EE"/>
    <w:rsid w:val="00E525EB"/>
    <w:rsid w:val="00E537DA"/>
    <w:rsid w:val="00E55E2E"/>
    <w:rsid w:val="00E564A0"/>
    <w:rsid w:val="00E6144E"/>
    <w:rsid w:val="00E62790"/>
    <w:rsid w:val="00E62B3D"/>
    <w:rsid w:val="00E6315A"/>
    <w:rsid w:val="00E63FBF"/>
    <w:rsid w:val="00E64C50"/>
    <w:rsid w:val="00E65E86"/>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979DB"/>
    <w:rsid w:val="00EA0385"/>
    <w:rsid w:val="00EA08F5"/>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5B59"/>
    <w:rsid w:val="00F06E0E"/>
    <w:rsid w:val="00F07AA2"/>
    <w:rsid w:val="00F10961"/>
    <w:rsid w:val="00F12DA8"/>
    <w:rsid w:val="00F1312D"/>
    <w:rsid w:val="00F1322B"/>
    <w:rsid w:val="00F1333D"/>
    <w:rsid w:val="00F13699"/>
    <w:rsid w:val="00F154E0"/>
    <w:rsid w:val="00F15B55"/>
    <w:rsid w:val="00F17E20"/>
    <w:rsid w:val="00F2015B"/>
    <w:rsid w:val="00F202C0"/>
    <w:rsid w:val="00F209FA"/>
    <w:rsid w:val="00F22247"/>
    <w:rsid w:val="00F224D2"/>
    <w:rsid w:val="00F23C38"/>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405D4"/>
    <w:rsid w:val="00F40AA9"/>
    <w:rsid w:val="00F40C50"/>
    <w:rsid w:val="00F4100B"/>
    <w:rsid w:val="00F42B66"/>
    <w:rsid w:val="00F433E7"/>
    <w:rsid w:val="00F43D26"/>
    <w:rsid w:val="00F44C07"/>
    <w:rsid w:val="00F45541"/>
    <w:rsid w:val="00F45B5A"/>
    <w:rsid w:val="00F46B8B"/>
    <w:rsid w:val="00F47660"/>
    <w:rsid w:val="00F507DB"/>
    <w:rsid w:val="00F509CE"/>
    <w:rsid w:val="00F5236F"/>
    <w:rsid w:val="00F52C7A"/>
    <w:rsid w:val="00F52E89"/>
    <w:rsid w:val="00F52FCF"/>
    <w:rsid w:val="00F530CF"/>
    <w:rsid w:val="00F5333A"/>
    <w:rsid w:val="00F544AB"/>
    <w:rsid w:val="00F56286"/>
    <w:rsid w:val="00F5653F"/>
    <w:rsid w:val="00F56A1B"/>
    <w:rsid w:val="00F57783"/>
    <w:rsid w:val="00F57C66"/>
    <w:rsid w:val="00F57D97"/>
    <w:rsid w:val="00F6079F"/>
    <w:rsid w:val="00F62D3D"/>
    <w:rsid w:val="00F6336D"/>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8012B"/>
    <w:rsid w:val="00F81303"/>
    <w:rsid w:val="00F81422"/>
    <w:rsid w:val="00F8205B"/>
    <w:rsid w:val="00F824CA"/>
    <w:rsid w:val="00F83593"/>
    <w:rsid w:val="00F837F7"/>
    <w:rsid w:val="00F8499F"/>
    <w:rsid w:val="00F84C9F"/>
    <w:rsid w:val="00F90263"/>
    <w:rsid w:val="00F90E30"/>
    <w:rsid w:val="00F914EA"/>
    <w:rsid w:val="00F917E4"/>
    <w:rsid w:val="00F91B00"/>
    <w:rsid w:val="00F9424D"/>
    <w:rsid w:val="00F94DFC"/>
    <w:rsid w:val="00F95543"/>
    <w:rsid w:val="00F95663"/>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5F00"/>
    <w:rsid w:val="00FC696D"/>
    <w:rsid w:val="00FC6E54"/>
    <w:rsid w:val="00FD19CD"/>
    <w:rsid w:val="00FD33A2"/>
    <w:rsid w:val="00FD6206"/>
    <w:rsid w:val="00FD62DD"/>
    <w:rsid w:val="00FD634F"/>
    <w:rsid w:val="00FD6CEE"/>
    <w:rsid w:val="00FD7126"/>
    <w:rsid w:val="00FE0634"/>
    <w:rsid w:val="00FE09E7"/>
    <w:rsid w:val="00FE2161"/>
    <w:rsid w:val="00FE4C69"/>
    <w:rsid w:val="00FE54F3"/>
    <w:rsid w:val="00FE58B6"/>
    <w:rsid w:val="00FE5CBB"/>
    <w:rsid w:val="00FE7430"/>
    <w:rsid w:val="00FF0471"/>
    <w:rsid w:val="00FF0748"/>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uto"/>
      <w:jc w:val="both"/>
    </w:pPr>
    <w:rPr>
      <w:rFonts w:asciiTheme="minorHAnsi" w:eastAsiaTheme="minorEastAsia" w:hAnsiTheme="minorHAnsi"/>
      <w:kern w:val="2"/>
      <w:sz w:val="21"/>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ascii="Arial" w:eastAsia="MS Mincho" w:hAnsi="Arial"/>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ascii="Arial" w:eastAsia="MS Mincho" w:hAnsi="Arial"/>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ascii="Arial" w:eastAsia="SimHei" w:hAnsi="Arial"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ascii="Arial" w:eastAsia="MS Mincho" w:hAnsi="Arial"/>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ascii="Arial" w:eastAsia="Batang" w:hAnsi="Arial"/>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DefaultParagraphFont"/>
    <w:uiPriority w:val="99"/>
    <w:semiHidden/>
    <w:unhideWhenUsed/>
    <w:rsid w:val="00DA1F67"/>
    <w:rPr>
      <w:color w:val="605E5C"/>
      <w:shd w:val="clear" w:color="auto" w:fill="E1DFDD"/>
    </w:rPr>
  </w:style>
  <w:style w:type="character" w:customStyle="1" w:styleId="Mention1">
    <w:name w:val="Mention1"/>
    <w:basedOn w:val="DefaultParagraphFont"/>
    <w:uiPriority w:val="99"/>
    <w:unhideWhenUsed/>
    <w:rsid w:val="00CB76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4.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5.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2BF9EAE-1ACB-448B-BA63-2BF907C7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6908</Words>
  <Characters>39377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Yunsong</cp:lastModifiedBy>
  <cp:revision>4</cp:revision>
  <cp:lastPrinted>2113-01-01T00:00:00Z</cp:lastPrinted>
  <dcterms:created xsi:type="dcterms:W3CDTF">2021-01-05T01:58:00Z</dcterms:created>
  <dcterms:modified xsi:type="dcterms:W3CDTF">2021-01-05T02:03:00Z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1607483616</vt:lpwstr>
  </property>
  <property fmtid="{D5CDD505-2E9C-101B-9397-08002B2CF9AE}" pid="12" name="CWMf957276d6f504cf8867c71ffab7a5fd7">
    <vt:lpwstr>CWMIIdaHKmqyEx2u/R5CKOZZD7KvOzs6tx9qRffUp17Q1TxVwEaNqJ3snOtdvKj2C+pw2X2Y1wvs4NoZ/pXSzxjlQ==</vt:lpwstr>
  </property>
</Properties>
</file>