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D6F6D" w14:textId="3306A4CC" w:rsidR="00401DBF" w:rsidRPr="00CD0A3E" w:rsidRDefault="009F60B8" w:rsidP="009B5462">
      <w:pPr>
        <w:pStyle w:val="a6"/>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017D67F6" w:rsidR="00401DBF" w:rsidRPr="00C866B8" w:rsidRDefault="008E1916" w:rsidP="00CC25BD">
      <w:pPr>
        <w:pStyle w:val="a6"/>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a6"/>
        <w:rPr>
          <w:sz w:val="22"/>
          <w:szCs w:val="22"/>
          <w:lang w:val="en-GB"/>
        </w:rPr>
      </w:pPr>
    </w:p>
    <w:p w14:paraId="22F9F660" w14:textId="77777777" w:rsidR="00E3725B" w:rsidRPr="009C0469" w:rsidRDefault="00E3725B" w:rsidP="00BA245C">
      <w:pPr>
        <w:pStyle w:val="a6"/>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4C4FBE93" w:rsidR="00100BBD" w:rsidRPr="001C32E2" w:rsidRDefault="00E3725B" w:rsidP="00434542">
      <w:pPr>
        <w:pStyle w:val="a6"/>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671C72">
        <w:rPr>
          <w:rFonts w:cs="Arial"/>
          <w:sz w:val="22"/>
          <w:szCs w:val="22"/>
        </w:rPr>
        <w:t>154</w:t>
      </w:r>
      <w:r w:rsidR="00E74350">
        <w:rPr>
          <w:rFonts w:cs="Arial"/>
          <w:sz w:val="22"/>
          <w:szCs w:val="22"/>
        </w:rPr>
        <w:t xml:space="preserve"> - </w:t>
      </w:r>
      <w:r w:rsidR="00671C72">
        <w:t>eDRX cycles</w:t>
      </w:r>
    </w:p>
    <w:p w14:paraId="05FE1C63" w14:textId="1D6FF96C" w:rsidR="00E3725B" w:rsidRPr="00076E3A" w:rsidRDefault="00E3725B" w:rsidP="00434542">
      <w:pPr>
        <w:pStyle w:val="a6"/>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a6"/>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A56454E" w14:textId="4DC2F6F0"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a1"/>
        <w:rPr>
          <w:rFonts w:eastAsia="Arial Unicode MS"/>
        </w:rPr>
      </w:pPr>
    </w:p>
    <w:bookmarkEnd w:id="4"/>
    <w:bookmarkEnd w:id="5"/>
    <w:p w14:paraId="2C111AD3" w14:textId="08482C4E" w:rsidR="00E74350" w:rsidRPr="00FA22A0" w:rsidRDefault="003A4A0E" w:rsidP="00E74350">
      <w:pPr>
        <w:pStyle w:val="EmailDiscussion"/>
      </w:pPr>
      <w:r>
        <w:t>[Post</w:t>
      </w:r>
      <w:r w:rsidR="000A500A">
        <w:t>112</w:t>
      </w:r>
      <w:r>
        <w:t>-</w:t>
      </w:r>
      <w:r w:rsidR="00E74350">
        <w:t>e][</w:t>
      </w:r>
      <w:r w:rsidR="000A500A">
        <w:t>154</w:t>
      </w:r>
      <w:r w:rsidR="00E74350">
        <w:t xml:space="preserve">][REDCAP] </w:t>
      </w:r>
      <w:r w:rsidR="000A500A">
        <w:t>eDRX cycles</w:t>
      </w:r>
      <w:r w:rsidR="00E74350">
        <w:t xml:space="preserve"> (CATT)</w:t>
      </w:r>
    </w:p>
    <w:p w14:paraId="272FA457" w14:textId="5298D90B" w:rsidR="000A500A" w:rsidRDefault="000A500A" w:rsidP="000A500A">
      <w:pPr>
        <w:pStyle w:val="EmailDiscussion2"/>
      </w:pPr>
      <w:r>
        <w:tab/>
        <w:t>Scope: Progress on eDRX cycles for Idle and Inactive</w:t>
      </w:r>
    </w:p>
    <w:p w14:paraId="69C0647C" w14:textId="77777777" w:rsidR="000A500A" w:rsidRDefault="000A500A" w:rsidP="000A500A">
      <w:pPr>
        <w:pStyle w:val="EmailDiscussion2"/>
      </w:pPr>
      <w:r>
        <w:tab/>
        <w:t>Intended outcome: email discussion report</w:t>
      </w:r>
    </w:p>
    <w:p w14:paraId="14DBE2CF" w14:textId="77777777" w:rsidR="000A500A" w:rsidRDefault="000A500A" w:rsidP="000A500A">
      <w:pPr>
        <w:pStyle w:val="EmailDiscussion2"/>
      </w:pPr>
      <w:r>
        <w:tab/>
        <w:t>Deadline: Long</w:t>
      </w:r>
    </w:p>
    <w:p w14:paraId="25B41070" w14:textId="77777777" w:rsidR="000A500A" w:rsidRDefault="000A500A" w:rsidP="000A500A"/>
    <w:p w14:paraId="38184237" w14:textId="762FB4EF" w:rsidR="000A500A" w:rsidRDefault="000A500A" w:rsidP="000A500A">
      <w:r>
        <w:t xml:space="preserve">Rapporteur would like to have </w:t>
      </w:r>
      <w:r w:rsidR="00B27310">
        <w:t xml:space="preserve">the </w:t>
      </w:r>
      <w:r>
        <w:t xml:space="preserve">following schedule for this email discussion to have enough time for preparing the summary report. </w:t>
      </w:r>
    </w:p>
    <w:p w14:paraId="15B0F846" w14:textId="77777777" w:rsidR="000A500A" w:rsidRDefault="000A500A" w:rsidP="000A500A">
      <w:pPr>
        <w:pStyle w:val="af7"/>
        <w:widowControl w:val="0"/>
        <w:numPr>
          <w:ilvl w:val="0"/>
          <w:numId w:val="34"/>
        </w:numPr>
        <w:spacing w:after="120"/>
      </w:pPr>
      <w:r>
        <w:t>Phase 1 (</w:t>
      </w:r>
      <w:r w:rsidRPr="007B5511">
        <w:rPr>
          <w:highlight w:val="yellow"/>
        </w:rPr>
        <w:t>20</w:t>
      </w:r>
      <w:r>
        <w:rPr>
          <w:highlight w:val="yellow"/>
        </w:rPr>
        <w:t>21</w:t>
      </w:r>
      <w:r w:rsidRPr="007B5511">
        <w:rPr>
          <w:highlight w:val="yellow"/>
        </w:rPr>
        <w:t>-</w:t>
      </w:r>
      <w:r w:rsidRPr="005F7641">
        <w:rPr>
          <w:highlight w:val="yellow"/>
        </w:rPr>
        <w:t>01-06</w:t>
      </w:r>
      <w:r>
        <w:t>): Companies are invited to provide inputs and comments to questions.</w:t>
      </w:r>
    </w:p>
    <w:p w14:paraId="23636B4E" w14:textId="55151ADA" w:rsidR="000A500A" w:rsidRPr="000A500A" w:rsidRDefault="000A500A" w:rsidP="000A500A">
      <w:pPr>
        <w:pStyle w:val="af7"/>
        <w:widowControl w:val="0"/>
        <w:numPr>
          <w:ilvl w:val="0"/>
          <w:numId w:val="34"/>
        </w:numPr>
        <w:spacing w:after="120"/>
      </w:pPr>
      <w:r>
        <w:t>Phase 2 (</w:t>
      </w:r>
      <w:r w:rsidRPr="007B5511">
        <w:rPr>
          <w:highlight w:val="yellow"/>
        </w:rPr>
        <w:t>20</w:t>
      </w:r>
      <w:r>
        <w:rPr>
          <w:highlight w:val="yellow"/>
        </w:rPr>
        <w:t>21</w:t>
      </w:r>
      <w:r w:rsidRPr="007B5511">
        <w:rPr>
          <w:highlight w:val="yellow"/>
        </w:rPr>
        <w:t>-</w:t>
      </w:r>
      <w:r>
        <w:rPr>
          <w:highlight w:val="yellow"/>
        </w:rPr>
        <w:t>0</w:t>
      </w:r>
      <w:r w:rsidRPr="007B5511">
        <w:rPr>
          <w:highlight w:val="yellow"/>
        </w:rPr>
        <w:t>1</w:t>
      </w:r>
      <w:r w:rsidRPr="00EE5BDF">
        <w:rPr>
          <w:highlight w:val="yellow"/>
        </w:rPr>
        <w:t>-</w:t>
      </w:r>
      <w:r w:rsidRPr="005F7641">
        <w:rPr>
          <w:highlight w:val="yellow"/>
        </w:rPr>
        <w:t>12</w:t>
      </w:r>
      <w:r>
        <w:t xml:space="preserve">): Rapporteur will provide draft summary with proposals, companies are invited to provide comments to the summary proposals. </w:t>
      </w:r>
    </w:p>
    <w:p w14:paraId="64ADB02A" w14:textId="46D44DE2" w:rsidR="003B4647" w:rsidRDefault="003B4647" w:rsidP="003E1A9C">
      <w:pPr>
        <w:pStyle w:val="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6" w:author="Haruhiko Sogabe (曽我部 治彦)" w:date="2021-01-08T23:31:00Z">
          <w:tblPr>
            <w:tblW w:w="9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332"/>
        <w:gridCol w:w="7068"/>
        <w:tblGridChange w:id="7">
          <w:tblGrid>
            <w:gridCol w:w="1333"/>
            <w:gridCol w:w="7067"/>
          </w:tblGrid>
        </w:tblGridChange>
      </w:tblGrid>
      <w:tr w:rsidR="001732BA" w14:paraId="300BD340" w14:textId="77777777" w:rsidTr="001732BA">
        <w:trPr>
          <w:trPrChange w:id="8" w:author="Haruhiko Sogabe (曽我部 治彦)" w:date="2021-01-08T23:31:00Z">
            <w:trPr>
              <w:wAfter w:w="2284" w:type="pct"/>
            </w:trPr>
          </w:trPrChange>
        </w:trPr>
        <w:tc>
          <w:tcPr>
            <w:tcW w:w="793" w:type="pct"/>
            <w:tcBorders>
              <w:top w:val="single" w:sz="4" w:space="0" w:color="auto"/>
              <w:left w:val="single" w:sz="4" w:space="0" w:color="auto"/>
              <w:bottom w:val="single" w:sz="4" w:space="0" w:color="auto"/>
            </w:tcBorders>
            <w:tcPrChange w:id="9" w:author="Haruhiko Sogabe (曽我部 治彦)" w:date="2021-01-08T23:31:00Z">
              <w:tcPr>
                <w:tcW w:w="431" w:type="pct"/>
                <w:tcBorders>
                  <w:top w:val="single" w:sz="4" w:space="0" w:color="auto"/>
                  <w:left w:val="single" w:sz="4" w:space="0" w:color="auto"/>
                  <w:bottom w:val="single" w:sz="4" w:space="0" w:color="auto"/>
                </w:tcBorders>
              </w:tcPr>
            </w:tcPrChange>
          </w:tcPr>
          <w:p w14:paraId="19A5174B" w14:textId="77777777" w:rsidR="001732BA" w:rsidRDefault="001732BA" w:rsidP="00757F75">
            <w:pPr>
              <w:spacing w:before="120"/>
              <w:jc w:val="both"/>
            </w:pPr>
            <w:r>
              <w:t>Company</w:t>
            </w:r>
          </w:p>
        </w:tc>
        <w:tc>
          <w:tcPr>
            <w:tcW w:w="4207" w:type="pct"/>
            <w:tcBorders>
              <w:top w:val="single" w:sz="4" w:space="0" w:color="auto"/>
              <w:bottom w:val="single" w:sz="4" w:space="0" w:color="auto"/>
              <w:right w:val="single" w:sz="4" w:space="0" w:color="auto"/>
            </w:tcBorders>
            <w:tcPrChange w:id="10" w:author="Haruhiko Sogabe (曽我部 治彦)" w:date="2021-01-08T23:31:00Z">
              <w:tcPr>
                <w:tcW w:w="2285" w:type="pct"/>
                <w:tcBorders>
                  <w:top w:val="single" w:sz="4" w:space="0" w:color="auto"/>
                  <w:bottom w:val="single" w:sz="4" w:space="0" w:color="auto"/>
                  <w:right w:val="single" w:sz="4" w:space="0" w:color="auto"/>
                </w:tcBorders>
              </w:tcPr>
            </w:tcPrChange>
          </w:tcPr>
          <w:p w14:paraId="6D7B58D5" w14:textId="61758880" w:rsidR="001732BA" w:rsidRDefault="001732BA" w:rsidP="00757F75">
            <w:pPr>
              <w:spacing w:before="120"/>
              <w:jc w:val="both"/>
            </w:pPr>
            <w:r>
              <w:t>Name and email address</w:t>
            </w:r>
          </w:p>
        </w:tc>
      </w:tr>
      <w:tr w:rsidR="001732BA" w:rsidRPr="007D6D93" w14:paraId="3F4E3333" w14:textId="77777777" w:rsidTr="001732BA">
        <w:trPr>
          <w:trPrChange w:id="11" w:author="Haruhiko Sogabe (曽我部 治彦)" w:date="2021-01-08T23:31:00Z">
            <w:trPr>
              <w:wAfter w:w="2284" w:type="pct"/>
            </w:trPr>
          </w:trPrChange>
        </w:trPr>
        <w:tc>
          <w:tcPr>
            <w:tcW w:w="793" w:type="pct"/>
            <w:tcBorders>
              <w:top w:val="single" w:sz="4" w:space="0" w:color="auto"/>
            </w:tcBorders>
            <w:tcPrChange w:id="12" w:author="Haruhiko Sogabe (曽我部 治彦)" w:date="2021-01-08T23:31:00Z">
              <w:tcPr>
                <w:tcW w:w="431" w:type="pct"/>
                <w:tcBorders>
                  <w:top w:val="single" w:sz="4" w:space="0" w:color="auto"/>
                </w:tcBorders>
              </w:tcPr>
            </w:tcPrChange>
          </w:tcPr>
          <w:p w14:paraId="50B3F911" w14:textId="75028DDC" w:rsidR="001732BA" w:rsidRDefault="001732BA" w:rsidP="00757F75">
            <w:pPr>
              <w:spacing w:before="120"/>
              <w:jc w:val="both"/>
            </w:pPr>
            <w:r>
              <w:t>CATT</w:t>
            </w:r>
          </w:p>
        </w:tc>
        <w:tc>
          <w:tcPr>
            <w:tcW w:w="4207" w:type="pct"/>
            <w:tcBorders>
              <w:top w:val="single" w:sz="4" w:space="0" w:color="auto"/>
            </w:tcBorders>
            <w:tcPrChange w:id="13" w:author="Haruhiko Sogabe (曽我部 治彦)" w:date="2021-01-08T23:31:00Z">
              <w:tcPr>
                <w:tcW w:w="2285" w:type="pct"/>
                <w:tcBorders>
                  <w:top w:val="single" w:sz="4" w:space="0" w:color="auto"/>
                </w:tcBorders>
              </w:tcPr>
            </w:tcPrChange>
          </w:tcPr>
          <w:p w14:paraId="2366F192" w14:textId="36C5BDCD" w:rsidR="001732BA" w:rsidRPr="003B4647" w:rsidRDefault="001732BA" w:rsidP="00757F75">
            <w:pPr>
              <w:spacing w:before="120"/>
              <w:jc w:val="both"/>
              <w:rPr>
                <w:lang w:val="fr-FR" w:eastAsia="zh-TW"/>
              </w:rPr>
            </w:pPr>
            <w:r w:rsidRPr="003B4647">
              <w:rPr>
                <w:lang w:val="fr-FR" w:eastAsia="zh-TW"/>
              </w:rPr>
              <w:t>Pierre Bertrand; pierrebertrand@catt.cn</w:t>
            </w:r>
          </w:p>
        </w:tc>
      </w:tr>
      <w:tr w:rsidR="001732BA" w:rsidRPr="007D6D93" w14:paraId="7708F307" w14:textId="77777777" w:rsidTr="001732BA">
        <w:trPr>
          <w:trPrChange w:id="14" w:author="Haruhiko Sogabe (曽我部 治彦)" w:date="2021-01-08T23:31:00Z">
            <w:trPr>
              <w:wAfter w:w="2284" w:type="pct"/>
            </w:trPr>
          </w:trPrChange>
        </w:trPr>
        <w:tc>
          <w:tcPr>
            <w:tcW w:w="793" w:type="pct"/>
            <w:tcPrChange w:id="15" w:author="Haruhiko Sogabe (曽我部 治彦)" w:date="2021-01-08T23:31:00Z">
              <w:tcPr>
                <w:tcW w:w="431" w:type="pct"/>
              </w:tcPr>
            </w:tcPrChange>
          </w:tcPr>
          <w:p w14:paraId="360EF81B" w14:textId="480233DA" w:rsidR="001732BA" w:rsidRPr="003B4647" w:rsidRDefault="001732BA" w:rsidP="00757F75">
            <w:pPr>
              <w:spacing w:before="120"/>
              <w:jc w:val="both"/>
              <w:rPr>
                <w:lang w:val="fr-FR"/>
              </w:rPr>
            </w:pPr>
            <w:r>
              <w:rPr>
                <w:lang w:val="fr-FR"/>
              </w:rPr>
              <w:t>Apple</w:t>
            </w:r>
          </w:p>
        </w:tc>
        <w:tc>
          <w:tcPr>
            <w:tcW w:w="4207" w:type="pct"/>
            <w:tcPrChange w:id="16" w:author="Haruhiko Sogabe (曽我部 治彦)" w:date="2021-01-08T23:31:00Z">
              <w:tcPr>
                <w:tcW w:w="2285" w:type="pct"/>
              </w:tcPr>
            </w:tcPrChange>
          </w:tcPr>
          <w:p w14:paraId="7750EFB5" w14:textId="3942A9AC" w:rsidR="001732BA" w:rsidRPr="003B4647" w:rsidRDefault="001732BA" w:rsidP="00757F75">
            <w:pPr>
              <w:spacing w:before="120"/>
              <w:jc w:val="both"/>
              <w:rPr>
                <w:lang w:val="fr-FR"/>
              </w:rPr>
            </w:pPr>
            <w:r>
              <w:rPr>
                <w:lang w:val="fr-FR"/>
              </w:rPr>
              <w:t>Naveen palle ;  naveen_palle@apple.com</w:t>
            </w:r>
          </w:p>
        </w:tc>
      </w:tr>
      <w:tr w:rsidR="001732BA" w:rsidRPr="00681610" w14:paraId="66679275" w14:textId="77777777" w:rsidTr="001732BA">
        <w:trPr>
          <w:trPrChange w:id="17" w:author="Haruhiko Sogabe (曽我部 治彦)" w:date="2021-01-08T23:31:00Z">
            <w:trPr>
              <w:wAfter w:w="2284" w:type="pct"/>
            </w:trPr>
          </w:trPrChange>
        </w:trPr>
        <w:tc>
          <w:tcPr>
            <w:tcW w:w="793" w:type="pct"/>
            <w:tcPrChange w:id="18" w:author="Haruhiko Sogabe (曽我部 治彦)" w:date="2021-01-08T23:31:00Z">
              <w:tcPr>
                <w:tcW w:w="431" w:type="pct"/>
              </w:tcPr>
            </w:tcPrChange>
          </w:tcPr>
          <w:p w14:paraId="2D60528C" w14:textId="51399A94" w:rsidR="001732BA" w:rsidRPr="003B4647" w:rsidRDefault="001732BA" w:rsidP="00757F75">
            <w:pPr>
              <w:spacing w:before="120"/>
              <w:jc w:val="both"/>
              <w:rPr>
                <w:rFonts w:eastAsia="SimSun"/>
                <w:lang w:val="fr-FR" w:eastAsia="zh-CN"/>
              </w:rPr>
            </w:pPr>
            <w:r>
              <w:rPr>
                <w:rFonts w:eastAsia="SimSun"/>
                <w:lang w:val="fr-FR" w:eastAsia="zh-CN"/>
              </w:rPr>
              <w:t>Ericsson</w:t>
            </w:r>
          </w:p>
        </w:tc>
        <w:tc>
          <w:tcPr>
            <w:tcW w:w="4207" w:type="pct"/>
            <w:tcPrChange w:id="19" w:author="Haruhiko Sogabe (曽我部 治彦)" w:date="2021-01-08T23:31:00Z">
              <w:tcPr>
                <w:tcW w:w="2285" w:type="pct"/>
              </w:tcPr>
            </w:tcPrChange>
          </w:tcPr>
          <w:p w14:paraId="634B9A33" w14:textId="25A884E3" w:rsidR="001732BA" w:rsidRPr="007D6D93" w:rsidRDefault="001732BA" w:rsidP="00757F75">
            <w:pPr>
              <w:spacing w:before="120"/>
              <w:jc w:val="both"/>
            </w:pPr>
            <w:r w:rsidRPr="007D6D93">
              <w:t>Tuomas Tirronen ; tuomas.tirronen@ericsson.com</w:t>
            </w:r>
          </w:p>
        </w:tc>
      </w:tr>
      <w:tr w:rsidR="001732BA" w:rsidRPr="007D6D93" w14:paraId="4DB60D45" w14:textId="77777777" w:rsidTr="001732BA">
        <w:trPr>
          <w:trPrChange w:id="20" w:author="Haruhiko Sogabe (曽我部 治彦)" w:date="2021-01-08T23:31:00Z">
            <w:trPr>
              <w:wAfter w:w="2284" w:type="pct"/>
            </w:trPr>
          </w:trPrChange>
        </w:trPr>
        <w:tc>
          <w:tcPr>
            <w:tcW w:w="793" w:type="pct"/>
            <w:tcPrChange w:id="21" w:author="Haruhiko Sogabe (曽我部 治彦)" w:date="2021-01-08T23:31:00Z">
              <w:tcPr>
                <w:tcW w:w="431" w:type="pct"/>
              </w:tcPr>
            </w:tcPrChange>
          </w:tcPr>
          <w:p w14:paraId="1ADED6BB" w14:textId="2E2C41DC" w:rsidR="001732BA" w:rsidRDefault="001732BA" w:rsidP="00757F75">
            <w:pPr>
              <w:spacing w:before="120"/>
              <w:jc w:val="both"/>
              <w:rPr>
                <w:rFonts w:eastAsia="SimSun"/>
                <w:lang w:val="fr-FR" w:eastAsia="zh-CN"/>
              </w:rPr>
            </w:pPr>
            <w:r>
              <w:rPr>
                <w:rFonts w:eastAsia="SimSun" w:hint="eastAsia"/>
                <w:lang w:val="fr-FR" w:eastAsia="zh-CN"/>
              </w:rPr>
              <w:t>Sharp</w:t>
            </w:r>
          </w:p>
        </w:tc>
        <w:tc>
          <w:tcPr>
            <w:tcW w:w="4207" w:type="pct"/>
            <w:tcPrChange w:id="22" w:author="Haruhiko Sogabe (曽我部 治彦)" w:date="2021-01-08T23:31:00Z">
              <w:tcPr>
                <w:tcW w:w="2285" w:type="pct"/>
              </w:tcPr>
            </w:tcPrChange>
          </w:tcPr>
          <w:p w14:paraId="71E0875E" w14:textId="55BFA31C" w:rsidR="001732BA" w:rsidRPr="00014116" w:rsidRDefault="001732BA" w:rsidP="00757F75">
            <w:pPr>
              <w:spacing w:before="120"/>
              <w:jc w:val="both"/>
              <w:rPr>
                <w:rFonts w:eastAsiaTheme="minorEastAsia"/>
                <w:lang w:val="fr-FR" w:eastAsia="zh-CN"/>
              </w:rPr>
            </w:pPr>
            <w:r>
              <w:rPr>
                <w:rFonts w:eastAsiaTheme="minorEastAsia" w:hint="eastAsia"/>
                <w:lang w:val="fr-FR" w:eastAsia="zh-CN"/>
              </w:rPr>
              <w:t>L</w:t>
            </w:r>
            <w:r>
              <w:rPr>
                <w:rFonts w:eastAsiaTheme="minorEastAsia"/>
                <w:lang w:val="fr-FR" w:eastAsia="zh-CN"/>
              </w:rPr>
              <w:t>IU Lei ; lei.liu@cn.sharp-world.com</w:t>
            </w:r>
          </w:p>
        </w:tc>
      </w:tr>
      <w:tr w:rsidR="001732BA" w:rsidRPr="00681610" w14:paraId="0DBDC0CD" w14:textId="77777777" w:rsidTr="001732BA">
        <w:trPr>
          <w:trPrChange w:id="23" w:author="Haruhiko Sogabe (曽我部 治彦)" w:date="2021-01-08T23:31:00Z">
            <w:trPr>
              <w:wAfter w:w="2284" w:type="pct"/>
            </w:trPr>
          </w:trPrChange>
        </w:trPr>
        <w:tc>
          <w:tcPr>
            <w:tcW w:w="793" w:type="pct"/>
            <w:tcPrChange w:id="24" w:author="Haruhiko Sogabe (曽我部 治彦)" w:date="2021-01-08T23:31:00Z">
              <w:tcPr>
                <w:tcW w:w="431" w:type="pct"/>
              </w:tcPr>
            </w:tcPrChange>
          </w:tcPr>
          <w:p w14:paraId="031DE01B" w14:textId="30A07AE1" w:rsidR="001732BA" w:rsidRDefault="001732BA" w:rsidP="00757F75">
            <w:pPr>
              <w:spacing w:before="120"/>
              <w:jc w:val="both"/>
              <w:rPr>
                <w:rFonts w:eastAsia="SimSun"/>
                <w:lang w:val="fr-FR" w:eastAsia="zh-CN"/>
              </w:rPr>
            </w:pPr>
            <w:r>
              <w:rPr>
                <w:rFonts w:eastAsia="SimSun"/>
                <w:lang w:val="fr-FR" w:eastAsia="zh-CN"/>
              </w:rPr>
              <w:t>Qualcomm</w:t>
            </w:r>
          </w:p>
        </w:tc>
        <w:tc>
          <w:tcPr>
            <w:tcW w:w="4207" w:type="pct"/>
            <w:tcPrChange w:id="25" w:author="Haruhiko Sogabe (曽我部 治彦)" w:date="2021-01-08T23:31:00Z">
              <w:tcPr>
                <w:tcW w:w="2285" w:type="pct"/>
              </w:tcPr>
            </w:tcPrChange>
          </w:tcPr>
          <w:p w14:paraId="2C2B21D5" w14:textId="6A9154CA" w:rsidR="001732BA" w:rsidRPr="007D6D93" w:rsidRDefault="001732BA" w:rsidP="00757F75">
            <w:pPr>
              <w:spacing w:before="120"/>
              <w:jc w:val="both"/>
              <w:rPr>
                <w:rFonts w:eastAsiaTheme="minorEastAsia"/>
                <w:lang w:eastAsia="zh-CN"/>
              </w:rPr>
            </w:pPr>
            <w:r w:rsidRPr="007D6D93">
              <w:rPr>
                <w:rFonts w:eastAsiaTheme="minorEastAsia"/>
                <w:lang w:eastAsia="zh-CN"/>
              </w:rPr>
              <w:t>Linhai He ; linhaihe@qti.qualcomm.com</w:t>
            </w:r>
          </w:p>
        </w:tc>
      </w:tr>
      <w:tr w:rsidR="001732BA" w:rsidRPr="00681610" w14:paraId="1F58B27F" w14:textId="77777777" w:rsidTr="001732BA">
        <w:trPr>
          <w:trPrChange w:id="26" w:author="Haruhiko Sogabe (曽我部 治彦)" w:date="2021-01-08T23:31:00Z">
            <w:trPr>
              <w:wAfter w:w="2284" w:type="pct"/>
            </w:trPr>
          </w:trPrChange>
        </w:trPr>
        <w:tc>
          <w:tcPr>
            <w:tcW w:w="793" w:type="pct"/>
            <w:tcPrChange w:id="27" w:author="Haruhiko Sogabe (曽我部 治彦)" w:date="2021-01-08T23:31:00Z">
              <w:tcPr>
                <w:tcW w:w="431" w:type="pct"/>
              </w:tcPr>
            </w:tcPrChange>
          </w:tcPr>
          <w:p w14:paraId="57CAB51D" w14:textId="45581055" w:rsidR="001732BA" w:rsidRDefault="001732BA" w:rsidP="00757F75">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Change w:id="28" w:author="Haruhiko Sogabe (曽我部 治彦)" w:date="2021-01-08T23:31:00Z">
              <w:tcPr>
                <w:tcW w:w="2285" w:type="pct"/>
              </w:tcPr>
            </w:tcPrChange>
          </w:tcPr>
          <w:p w14:paraId="1692F89F" w14:textId="6F98D8CC" w:rsidR="001732BA" w:rsidRDefault="001732BA" w:rsidP="00757F75">
            <w:pPr>
              <w:spacing w:before="120"/>
              <w:jc w:val="both"/>
              <w:rPr>
                <w:rFonts w:eastAsiaTheme="minorEastAsia"/>
                <w:lang w:val="fr-FR" w:eastAsia="zh-CN"/>
              </w:rPr>
            </w:pPr>
            <w:r>
              <w:rPr>
                <w:rFonts w:eastAsiaTheme="minorEastAsia" w:hint="eastAsia"/>
                <w:lang w:val="fr-FR" w:eastAsia="zh-CN"/>
              </w:rPr>
              <w:t>Hai</w:t>
            </w:r>
            <w:r>
              <w:rPr>
                <w:rFonts w:eastAsiaTheme="minorEastAsia"/>
                <w:lang w:val="fr-FR" w:eastAsia="zh-CN"/>
              </w:rPr>
              <w:t>tao Li ; lihaitao@oppo.com</w:t>
            </w:r>
          </w:p>
        </w:tc>
      </w:tr>
      <w:tr w:rsidR="001732BA" w:rsidRPr="007D6D93" w14:paraId="68D1CC12" w14:textId="77777777" w:rsidTr="001732BA">
        <w:trPr>
          <w:trPrChange w:id="29" w:author="Haruhiko Sogabe (曽我部 治彦)" w:date="2021-01-08T23:31:00Z">
            <w:trPr>
              <w:wAfter w:w="2284" w:type="pct"/>
            </w:trPr>
          </w:trPrChange>
        </w:trPr>
        <w:tc>
          <w:tcPr>
            <w:tcW w:w="793" w:type="pct"/>
            <w:tcPrChange w:id="30" w:author="Haruhiko Sogabe (曽我部 治彦)" w:date="2021-01-08T23:31:00Z">
              <w:tcPr>
                <w:tcW w:w="431" w:type="pct"/>
              </w:tcPr>
            </w:tcPrChange>
          </w:tcPr>
          <w:p w14:paraId="5CCE1727" w14:textId="23EF25D0" w:rsidR="001732BA" w:rsidRPr="00757F75" w:rsidRDefault="001732BA" w:rsidP="00757F75">
            <w:pPr>
              <w:spacing w:before="120"/>
              <w:jc w:val="both"/>
              <w:rPr>
                <w:rFonts w:eastAsia="SimSun"/>
                <w:lang w:eastAsia="zh-CN"/>
              </w:rPr>
            </w:pPr>
            <w:r>
              <w:rPr>
                <w:rFonts w:eastAsia="SimSun"/>
                <w:lang w:eastAsia="zh-CN"/>
              </w:rPr>
              <w:t>Xiaomi</w:t>
            </w:r>
          </w:p>
        </w:tc>
        <w:tc>
          <w:tcPr>
            <w:tcW w:w="4207" w:type="pct"/>
            <w:tcPrChange w:id="31" w:author="Haruhiko Sogabe (曽我部 治彦)" w:date="2021-01-08T23:31:00Z">
              <w:tcPr>
                <w:tcW w:w="2285" w:type="pct"/>
              </w:tcPr>
            </w:tcPrChange>
          </w:tcPr>
          <w:p w14:paraId="695B261B" w14:textId="4D3BC115" w:rsidR="001732BA" w:rsidRDefault="001732BA" w:rsidP="00757F75">
            <w:pPr>
              <w:spacing w:before="120"/>
              <w:jc w:val="both"/>
              <w:rPr>
                <w:rFonts w:eastAsiaTheme="minorEastAsia"/>
                <w:lang w:val="fr-FR" w:eastAsia="zh-CN"/>
              </w:rPr>
            </w:pPr>
            <w:r>
              <w:rPr>
                <w:rFonts w:eastAsiaTheme="minorEastAsia"/>
                <w:lang w:val="fr-FR" w:eastAsia="zh-CN"/>
              </w:rPr>
              <w:t>Yanhua Li ; liyanhua1@xiaomi.com</w:t>
            </w:r>
          </w:p>
        </w:tc>
      </w:tr>
      <w:tr w:rsidR="001732BA" w:rsidRPr="00762A17" w14:paraId="6AE3AD4E" w14:textId="77777777" w:rsidTr="001732BA">
        <w:trPr>
          <w:trPrChange w:id="32" w:author="Haruhiko Sogabe (曽我部 治彦)" w:date="2021-01-08T23:31:00Z">
            <w:trPr>
              <w:wAfter w:w="2284" w:type="pct"/>
            </w:trPr>
          </w:trPrChange>
        </w:trPr>
        <w:tc>
          <w:tcPr>
            <w:tcW w:w="793" w:type="pct"/>
            <w:tcPrChange w:id="33" w:author="Haruhiko Sogabe (曽我部 治彦)" w:date="2021-01-08T23:31:00Z">
              <w:tcPr>
                <w:tcW w:w="431" w:type="pct"/>
              </w:tcPr>
            </w:tcPrChange>
          </w:tcPr>
          <w:p w14:paraId="79D418AE" w14:textId="3B7C6BF1" w:rsidR="001732BA" w:rsidRDefault="001732BA" w:rsidP="00757F75">
            <w:pPr>
              <w:spacing w:before="120"/>
              <w:jc w:val="both"/>
              <w:rPr>
                <w:rFonts w:eastAsia="SimSun"/>
                <w:lang w:eastAsia="zh-CN"/>
              </w:rPr>
            </w:pPr>
            <w:r>
              <w:rPr>
                <w:rFonts w:eastAsia="SimSun"/>
                <w:lang w:eastAsia="zh-CN"/>
              </w:rPr>
              <w:t>Huawei</w:t>
            </w:r>
          </w:p>
        </w:tc>
        <w:tc>
          <w:tcPr>
            <w:tcW w:w="4207" w:type="pct"/>
            <w:tcPrChange w:id="34" w:author="Haruhiko Sogabe (曽我部 治彦)" w:date="2021-01-08T23:31:00Z">
              <w:tcPr>
                <w:tcW w:w="2285" w:type="pct"/>
              </w:tcPr>
            </w:tcPrChange>
          </w:tcPr>
          <w:p w14:paraId="58C3CEDC" w14:textId="738F8F3E" w:rsidR="001732BA" w:rsidRPr="007D6D93" w:rsidRDefault="001732BA" w:rsidP="00757F75">
            <w:pPr>
              <w:spacing w:before="120"/>
              <w:jc w:val="both"/>
              <w:rPr>
                <w:rFonts w:eastAsiaTheme="minorEastAsia"/>
                <w:lang w:eastAsia="zh-CN"/>
              </w:rPr>
            </w:pPr>
            <w:r w:rsidRPr="007D6D93">
              <w:rPr>
                <w:rFonts w:eastAsiaTheme="minorEastAsia"/>
                <w:lang w:eastAsia="zh-CN"/>
              </w:rPr>
              <w:t>Odile Rollinger : odile.rollinger@huawei.com</w:t>
            </w:r>
          </w:p>
        </w:tc>
      </w:tr>
      <w:tr w:rsidR="001732BA" w:rsidRPr="00762A17" w14:paraId="0180CAE6" w14:textId="77777777" w:rsidTr="001732BA">
        <w:trPr>
          <w:trPrChange w:id="35" w:author="Haruhiko Sogabe (曽我部 治彦)" w:date="2021-01-08T23:31:00Z">
            <w:trPr>
              <w:wAfter w:w="2284" w:type="pct"/>
            </w:trPr>
          </w:trPrChange>
        </w:trPr>
        <w:tc>
          <w:tcPr>
            <w:tcW w:w="793" w:type="pct"/>
            <w:tcPrChange w:id="36" w:author="Haruhiko Sogabe (曽我部 治彦)" w:date="2021-01-08T23:31:00Z">
              <w:tcPr>
                <w:tcW w:w="431" w:type="pct"/>
              </w:tcPr>
            </w:tcPrChange>
          </w:tcPr>
          <w:p w14:paraId="357B79D3" w14:textId="0A22D13A" w:rsidR="001732BA" w:rsidRDefault="001732BA" w:rsidP="00757F75">
            <w:pPr>
              <w:spacing w:before="120"/>
              <w:jc w:val="both"/>
              <w:rPr>
                <w:rFonts w:eastAsia="SimSun"/>
                <w:lang w:eastAsia="zh-CN"/>
              </w:rPr>
            </w:pPr>
            <w:r>
              <w:rPr>
                <w:rFonts w:eastAsia="SimSun"/>
                <w:lang w:eastAsia="zh-CN"/>
              </w:rPr>
              <w:t>Futurewei</w:t>
            </w:r>
          </w:p>
        </w:tc>
        <w:tc>
          <w:tcPr>
            <w:tcW w:w="4207" w:type="pct"/>
            <w:tcPrChange w:id="37" w:author="Haruhiko Sogabe (曽我部 治彦)" w:date="2021-01-08T23:31:00Z">
              <w:tcPr>
                <w:tcW w:w="2285" w:type="pct"/>
              </w:tcPr>
            </w:tcPrChange>
          </w:tcPr>
          <w:p w14:paraId="5CFD6E64" w14:textId="09A1F346" w:rsidR="001732BA" w:rsidRDefault="001732BA" w:rsidP="00757F75">
            <w:pPr>
              <w:spacing w:before="120"/>
              <w:jc w:val="both"/>
              <w:rPr>
                <w:rFonts w:eastAsiaTheme="minorEastAsia"/>
                <w:lang w:val="fr-FR" w:eastAsia="zh-CN"/>
              </w:rPr>
            </w:pPr>
            <w:r>
              <w:rPr>
                <w:rFonts w:eastAsiaTheme="minorEastAsia"/>
                <w:lang w:val="fr-FR" w:eastAsia="zh-CN"/>
              </w:rPr>
              <w:t>yyang1@futurewei.com</w:t>
            </w:r>
          </w:p>
        </w:tc>
      </w:tr>
      <w:tr w:rsidR="001732BA" w:rsidRPr="007D6D93" w14:paraId="5480B329" w14:textId="77777777" w:rsidTr="001732BA">
        <w:trPr>
          <w:trPrChange w:id="38" w:author="Haruhiko Sogabe (曽我部 治彦)" w:date="2021-01-08T23:31:00Z">
            <w:trPr>
              <w:wAfter w:w="2284" w:type="pct"/>
            </w:trPr>
          </w:trPrChange>
        </w:trPr>
        <w:tc>
          <w:tcPr>
            <w:tcW w:w="793" w:type="pct"/>
            <w:tcPrChange w:id="39" w:author="Haruhiko Sogabe (曽我部 治彦)" w:date="2021-01-08T23:31:00Z">
              <w:tcPr>
                <w:tcW w:w="431" w:type="pct"/>
              </w:tcPr>
            </w:tcPrChange>
          </w:tcPr>
          <w:p w14:paraId="0D84018E" w14:textId="7F543C35" w:rsidR="001732BA" w:rsidRDefault="001732BA" w:rsidP="00757F75">
            <w:pPr>
              <w:spacing w:before="120"/>
              <w:jc w:val="both"/>
              <w:rPr>
                <w:rFonts w:eastAsia="SimSun"/>
                <w:lang w:eastAsia="zh-CN"/>
              </w:rPr>
            </w:pPr>
            <w:r>
              <w:rPr>
                <w:rFonts w:eastAsia="SimSun"/>
                <w:lang w:eastAsia="zh-CN"/>
              </w:rPr>
              <w:t>Samsung</w:t>
            </w:r>
          </w:p>
        </w:tc>
        <w:tc>
          <w:tcPr>
            <w:tcW w:w="4207" w:type="pct"/>
            <w:tcPrChange w:id="40" w:author="Haruhiko Sogabe (曽我部 治彦)" w:date="2021-01-08T23:31:00Z">
              <w:tcPr>
                <w:tcW w:w="2285" w:type="pct"/>
              </w:tcPr>
            </w:tcPrChange>
          </w:tcPr>
          <w:p w14:paraId="1C3C6879" w14:textId="6B72BF61" w:rsidR="001732BA" w:rsidRDefault="001732BA" w:rsidP="00757F75">
            <w:pPr>
              <w:spacing w:before="120"/>
              <w:jc w:val="both"/>
              <w:rPr>
                <w:rFonts w:eastAsiaTheme="minorEastAsia"/>
                <w:lang w:val="fr-FR" w:eastAsia="zh-CN"/>
              </w:rPr>
            </w:pPr>
            <w:r>
              <w:rPr>
                <w:rFonts w:eastAsiaTheme="minorEastAsia"/>
                <w:lang w:val="fr-FR" w:eastAsia="zh-CN"/>
              </w:rPr>
              <w:t xml:space="preserve">Sangbum Kim; </w:t>
            </w:r>
            <w:r w:rsidRPr="00AE29C5">
              <w:rPr>
                <w:rFonts w:eastAsiaTheme="minorEastAsia"/>
                <w:lang w:val="fr-FR" w:eastAsia="zh-CN"/>
              </w:rPr>
              <w:t>sb07.kim@samsung.com</w:t>
            </w:r>
          </w:p>
        </w:tc>
      </w:tr>
      <w:tr w:rsidR="001732BA" w:rsidRPr="007D6D93" w14:paraId="3DF862AE" w14:textId="77777777" w:rsidTr="001732BA">
        <w:trPr>
          <w:trPrChange w:id="41" w:author="Haruhiko Sogabe (曽我部 治彦)" w:date="2021-01-08T23:31:00Z">
            <w:trPr>
              <w:wAfter w:w="2284" w:type="pct"/>
            </w:trPr>
          </w:trPrChange>
        </w:trPr>
        <w:tc>
          <w:tcPr>
            <w:tcW w:w="793" w:type="pct"/>
            <w:tcBorders>
              <w:top w:val="single" w:sz="4" w:space="0" w:color="auto"/>
              <w:left w:val="single" w:sz="4" w:space="0" w:color="auto"/>
              <w:bottom w:val="single" w:sz="4" w:space="0" w:color="auto"/>
              <w:right w:val="single" w:sz="4" w:space="0" w:color="auto"/>
            </w:tcBorders>
            <w:tcPrChange w:id="42" w:author="Haruhiko Sogabe (曽我部 治彦)" w:date="2021-01-08T23:31:00Z">
              <w:tcPr>
                <w:tcW w:w="431" w:type="pct"/>
                <w:tcBorders>
                  <w:top w:val="single" w:sz="4" w:space="0" w:color="auto"/>
                  <w:left w:val="single" w:sz="4" w:space="0" w:color="auto"/>
                  <w:bottom w:val="single" w:sz="4" w:space="0" w:color="auto"/>
                  <w:right w:val="single" w:sz="4" w:space="0" w:color="auto"/>
                </w:tcBorders>
              </w:tcPr>
            </w:tcPrChange>
          </w:tcPr>
          <w:p w14:paraId="6E851240" w14:textId="77777777" w:rsidR="001732BA" w:rsidRDefault="001732BA">
            <w:pPr>
              <w:spacing w:before="120"/>
              <w:jc w:val="both"/>
              <w:rPr>
                <w:rFonts w:eastAsia="SimSun"/>
                <w:lang w:eastAsia="zh-CN"/>
              </w:rPr>
            </w:pPr>
            <w:r>
              <w:rPr>
                <w:rFonts w:eastAsia="SimSun"/>
                <w:lang w:eastAsia="zh-CN"/>
              </w:rPr>
              <w:t>Nokia</w:t>
            </w:r>
          </w:p>
        </w:tc>
        <w:tc>
          <w:tcPr>
            <w:tcW w:w="4207" w:type="pct"/>
            <w:tcBorders>
              <w:top w:val="single" w:sz="4" w:space="0" w:color="auto"/>
              <w:left w:val="single" w:sz="4" w:space="0" w:color="auto"/>
              <w:bottom w:val="single" w:sz="4" w:space="0" w:color="auto"/>
              <w:right w:val="single" w:sz="4" w:space="0" w:color="auto"/>
            </w:tcBorders>
            <w:tcPrChange w:id="43" w:author="Haruhiko Sogabe (曽我部 治彦)" w:date="2021-01-08T23:31:00Z">
              <w:tcPr>
                <w:tcW w:w="2285" w:type="pct"/>
                <w:tcBorders>
                  <w:top w:val="single" w:sz="4" w:space="0" w:color="auto"/>
                  <w:left w:val="single" w:sz="4" w:space="0" w:color="auto"/>
                  <w:bottom w:val="single" w:sz="4" w:space="0" w:color="auto"/>
                  <w:right w:val="single" w:sz="4" w:space="0" w:color="auto"/>
                </w:tcBorders>
              </w:tcPr>
            </w:tcPrChange>
          </w:tcPr>
          <w:p w14:paraId="021A1731" w14:textId="248A4AA2" w:rsidR="001732BA" w:rsidRDefault="001732BA">
            <w:pPr>
              <w:spacing w:before="120"/>
              <w:jc w:val="both"/>
              <w:rPr>
                <w:rFonts w:eastAsiaTheme="minorEastAsia"/>
                <w:lang w:val="fr-FR" w:eastAsia="zh-CN"/>
              </w:rPr>
            </w:pPr>
            <w:r>
              <w:rPr>
                <w:rFonts w:eastAsiaTheme="minorEastAsia"/>
                <w:lang w:val="fr-FR" w:eastAsia="zh-CN"/>
              </w:rPr>
              <w:t xml:space="preserve">Samuli Turtinen ; </w:t>
            </w:r>
            <w:r>
              <w:fldChar w:fldCharType="begin"/>
            </w:r>
            <w:r>
              <w:instrText xml:space="preserve"> HYPERLINK "mailto:samuli.turtinen@nokia-bell-labs.com" </w:instrText>
            </w:r>
            <w:r>
              <w:fldChar w:fldCharType="separate"/>
            </w:r>
            <w:r w:rsidRPr="00E0229F">
              <w:rPr>
                <w:rStyle w:val="af9"/>
                <w:rFonts w:eastAsiaTheme="minorEastAsia"/>
                <w:lang w:val="fr-FR" w:eastAsia="zh-CN"/>
              </w:rPr>
              <w:t>samuli.turtinen@nokia-bell-labs.com</w:t>
            </w:r>
            <w:r>
              <w:rPr>
                <w:rStyle w:val="af9"/>
                <w:rFonts w:eastAsiaTheme="minorEastAsia"/>
                <w:lang w:val="fr-FR" w:eastAsia="zh-CN"/>
              </w:rPr>
              <w:fldChar w:fldCharType="end"/>
            </w:r>
          </w:p>
        </w:tc>
      </w:tr>
      <w:tr w:rsidR="001732BA" w:rsidRPr="00681610" w14:paraId="52D5C33E" w14:textId="77777777" w:rsidTr="001732BA">
        <w:trPr>
          <w:trPrChange w:id="44" w:author="Haruhiko Sogabe (曽我部 治彦)" w:date="2021-01-08T23:31:00Z">
            <w:trPr>
              <w:wAfter w:w="2284" w:type="pct"/>
            </w:trPr>
          </w:trPrChange>
        </w:trPr>
        <w:tc>
          <w:tcPr>
            <w:tcW w:w="793" w:type="pct"/>
            <w:tcBorders>
              <w:top w:val="single" w:sz="4" w:space="0" w:color="auto"/>
              <w:left w:val="single" w:sz="4" w:space="0" w:color="auto"/>
              <w:bottom w:val="single" w:sz="4" w:space="0" w:color="auto"/>
              <w:right w:val="single" w:sz="4" w:space="0" w:color="auto"/>
            </w:tcBorders>
            <w:tcPrChange w:id="45" w:author="Haruhiko Sogabe (曽我部 治彦)" w:date="2021-01-08T23:31:00Z">
              <w:tcPr>
                <w:tcW w:w="431" w:type="pct"/>
                <w:tcBorders>
                  <w:top w:val="single" w:sz="4" w:space="0" w:color="auto"/>
                  <w:left w:val="single" w:sz="4" w:space="0" w:color="auto"/>
                  <w:bottom w:val="single" w:sz="4" w:space="0" w:color="auto"/>
                  <w:right w:val="single" w:sz="4" w:space="0" w:color="auto"/>
                </w:tcBorders>
              </w:tcPr>
            </w:tcPrChange>
          </w:tcPr>
          <w:p w14:paraId="5EBCE618" w14:textId="74274E2E" w:rsidR="001732BA" w:rsidRPr="00CA1960" w:rsidRDefault="001732BA">
            <w:pPr>
              <w:spacing w:before="120"/>
              <w:jc w:val="both"/>
              <w:rPr>
                <w:rFonts w:eastAsia="SimSun"/>
                <w:lang w:eastAsia="zh-CN"/>
              </w:rPr>
            </w:pPr>
            <w:r>
              <w:rPr>
                <w:rFonts w:eastAsia="SimSun"/>
                <w:lang w:eastAsia="zh-CN"/>
              </w:rPr>
              <w:t>LGE</w:t>
            </w:r>
          </w:p>
        </w:tc>
        <w:tc>
          <w:tcPr>
            <w:tcW w:w="4207" w:type="pct"/>
            <w:tcBorders>
              <w:top w:val="single" w:sz="4" w:space="0" w:color="auto"/>
              <w:left w:val="single" w:sz="4" w:space="0" w:color="auto"/>
              <w:bottom w:val="single" w:sz="4" w:space="0" w:color="auto"/>
              <w:right w:val="single" w:sz="4" w:space="0" w:color="auto"/>
            </w:tcBorders>
            <w:tcPrChange w:id="46" w:author="Haruhiko Sogabe (曽我部 治彦)" w:date="2021-01-08T23:31:00Z">
              <w:tcPr>
                <w:tcW w:w="2285" w:type="pct"/>
                <w:tcBorders>
                  <w:top w:val="single" w:sz="4" w:space="0" w:color="auto"/>
                  <w:left w:val="single" w:sz="4" w:space="0" w:color="auto"/>
                  <w:bottom w:val="single" w:sz="4" w:space="0" w:color="auto"/>
                  <w:right w:val="single" w:sz="4" w:space="0" w:color="auto"/>
                </w:tcBorders>
              </w:tcPr>
            </w:tcPrChange>
          </w:tcPr>
          <w:p w14:paraId="0FD3FE77" w14:textId="69AA1B20" w:rsidR="001732BA" w:rsidRPr="007D6D93" w:rsidRDefault="001732BA">
            <w:pPr>
              <w:spacing w:before="120"/>
              <w:jc w:val="both"/>
              <w:rPr>
                <w:rFonts w:eastAsia="Malgun Gothic"/>
                <w:lang w:eastAsia="ko-KR"/>
              </w:rPr>
            </w:pPr>
            <w:r w:rsidRPr="007D6D93">
              <w:rPr>
                <w:rFonts w:eastAsia="Malgun Gothic" w:hint="eastAsia"/>
                <w:lang w:eastAsia="ko-KR"/>
              </w:rPr>
              <w:t>HyunJung Choe</w:t>
            </w:r>
            <w:r w:rsidRPr="007D6D93">
              <w:rPr>
                <w:rFonts w:eastAsia="Malgun Gothic"/>
                <w:lang w:eastAsia="ko-KR"/>
              </w:rPr>
              <w:t> : stella.choe@lge.com</w:t>
            </w:r>
          </w:p>
        </w:tc>
      </w:tr>
      <w:tr w:rsidR="001732BA" w:rsidRPr="00681610" w14:paraId="51BE5BA4" w14:textId="77777777" w:rsidTr="001732BA">
        <w:trPr>
          <w:trPrChange w:id="47" w:author="Haruhiko Sogabe (曽我部 治彦)" w:date="2021-01-08T23:31:00Z">
            <w:trPr>
              <w:wAfter w:w="2284" w:type="pct"/>
            </w:trPr>
          </w:trPrChange>
        </w:trPr>
        <w:tc>
          <w:tcPr>
            <w:tcW w:w="793" w:type="pct"/>
            <w:tcBorders>
              <w:top w:val="single" w:sz="4" w:space="0" w:color="auto"/>
              <w:left w:val="single" w:sz="4" w:space="0" w:color="auto"/>
              <w:bottom w:val="single" w:sz="4" w:space="0" w:color="auto"/>
              <w:right w:val="single" w:sz="4" w:space="0" w:color="auto"/>
            </w:tcBorders>
            <w:tcPrChange w:id="48" w:author="Haruhiko Sogabe (曽我部 治彦)" w:date="2021-01-08T23:31:00Z">
              <w:tcPr>
                <w:tcW w:w="431" w:type="pct"/>
                <w:tcBorders>
                  <w:top w:val="single" w:sz="4" w:space="0" w:color="auto"/>
                  <w:left w:val="single" w:sz="4" w:space="0" w:color="auto"/>
                  <w:bottom w:val="single" w:sz="4" w:space="0" w:color="auto"/>
                  <w:right w:val="single" w:sz="4" w:space="0" w:color="auto"/>
                </w:tcBorders>
              </w:tcPr>
            </w:tcPrChange>
          </w:tcPr>
          <w:p w14:paraId="6E160CA9" w14:textId="034C4FA1" w:rsidR="001732BA" w:rsidRDefault="001732BA">
            <w:pPr>
              <w:spacing w:before="120"/>
              <w:jc w:val="both"/>
              <w:rPr>
                <w:rFonts w:eastAsia="SimSun"/>
                <w:lang w:eastAsia="zh-CN"/>
              </w:rPr>
            </w:pPr>
            <w:r>
              <w:rPr>
                <w:rFonts w:eastAsia="SimSun"/>
                <w:lang w:eastAsia="zh-CN"/>
              </w:rPr>
              <w:t>ZTE</w:t>
            </w:r>
          </w:p>
        </w:tc>
        <w:tc>
          <w:tcPr>
            <w:tcW w:w="4207" w:type="pct"/>
            <w:tcBorders>
              <w:top w:val="single" w:sz="4" w:space="0" w:color="auto"/>
              <w:left w:val="single" w:sz="4" w:space="0" w:color="auto"/>
              <w:bottom w:val="single" w:sz="4" w:space="0" w:color="auto"/>
              <w:right w:val="single" w:sz="4" w:space="0" w:color="auto"/>
            </w:tcBorders>
            <w:tcPrChange w:id="49" w:author="Haruhiko Sogabe (曽我部 治彦)" w:date="2021-01-08T23:31:00Z">
              <w:tcPr>
                <w:tcW w:w="2285" w:type="pct"/>
                <w:tcBorders>
                  <w:top w:val="single" w:sz="4" w:space="0" w:color="auto"/>
                  <w:left w:val="single" w:sz="4" w:space="0" w:color="auto"/>
                  <w:bottom w:val="single" w:sz="4" w:space="0" w:color="auto"/>
                  <w:right w:val="single" w:sz="4" w:space="0" w:color="auto"/>
                </w:tcBorders>
              </w:tcPr>
            </w:tcPrChange>
          </w:tcPr>
          <w:p w14:paraId="5EF0AA33" w14:textId="68792332" w:rsidR="001732BA" w:rsidRPr="007D6D93" w:rsidRDefault="001732BA">
            <w:pPr>
              <w:spacing w:before="120"/>
              <w:jc w:val="both"/>
              <w:rPr>
                <w:rFonts w:eastAsia="Malgun Gothic"/>
                <w:lang w:eastAsia="ko-KR"/>
              </w:rPr>
            </w:pPr>
            <w:r w:rsidRPr="007D6D93">
              <w:rPr>
                <w:rFonts w:eastAsia="Malgun Gothic"/>
                <w:lang w:eastAsia="ko-KR"/>
              </w:rPr>
              <w:t>liu.jing30@zte.com.cn</w:t>
            </w:r>
          </w:p>
        </w:tc>
      </w:tr>
      <w:tr w:rsidR="001732BA" w14:paraId="000CED2B" w14:textId="77777777" w:rsidTr="001732BA">
        <w:trPr>
          <w:trPrChange w:id="50" w:author="Haruhiko Sogabe (曽我部 治彦)" w:date="2021-01-08T23:31:00Z">
            <w:trPr>
              <w:wAfter w:w="2284" w:type="pct"/>
            </w:trPr>
          </w:trPrChange>
        </w:trPr>
        <w:tc>
          <w:tcPr>
            <w:tcW w:w="793" w:type="pct"/>
            <w:tcBorders>
              <w:top w:val="single" w:sz="4" w:space="0" w:color="auto"/>
              <w:left w:val="single" w:sz="4" w:space="0" w:color="auto"/>
              <w:bottom w:val="single" w:sz="4" w:space="0" w:color="auto"/>
              <w:right w:val="single" w:sz="4" w:space="0" w:color="auto"/>
            </w:tcBorders>
            <w:tcPrChange w:id="51" w:author="Haruhiko Sogabe (曽我部 治彦)" w:date="2021-01-08T23:31:00Z">
              <w:tcPr>
                <w:tcW w:w="431" w:type="pct"/>
                <w:tcBorders>
                  <w:top w:val="single" w:sz="4" w:space="0" w:color="auto"/>
                  <w:left w:val="single" w:sz="4" w:space="0" w:color="auto"/>
                  <w:bottom w:val="single" w:sz="4" w:space="0" w:color="auto"/>
                  <w:right w:val="single" w:sz="4" w:space="0" w:color="auto"/>
                </w:tcBorders>
              </w:tcPr>
            </w:tcPrChange>
          </w:tcPr>
          <w:p w14:paraId="78FCCA7D" w14:textId="77777777" w:rsidR="001732BA" w:rsidRDefault="001732BA" w:rsidP="006C2960">
            <w:pPr>
              <w:spacing w:before="120"/>
              <w:jc w:val="both"/>
              <w:rPr>
                <w:rFonts w:eastAsia="SimSun"/>
                <w:lang w:eastAsia="zh-CN"/>
              </w:rPr>
            </w:pPr>
            <w:r>
              <w:rPr>
                <w:rFonts w:eastAsia="SimSun"/>
                <w:lang w:eastAsia="zh-CN"/>
              </w:rPr>
              <w:t>MediaTek</w:t>
            </w:r>
          </w:p>
        </w:tc>
        <w:tc>
          <w:tcPr>
            <w:tcW w:w="4207" w:type="pct"/>
            <w:tcBorders>
              <w:top w:val="single" w:sz="4" w:space="0" w:color="auto"/>
              <w:left w:val="single" w:sz="4" w:space="0" w:color="auto"/>
              <w:bottom w:val="single" w:sz="4" w:space="0" w:color="auto"/>
              <w:right w:val="single" w:sz="4" w:space="0" w:color="auto"/>
            </w:tcBorders>
            <w:tcPrChange w:id="52" w:author="Haruhiko Sogabe (曽我部 治彦)" w:date="2021-01-08T23:31:00Z">
              <w:tcPr>
                <w:tcW w:w="2285" w:type="pct"/>
                <w:tcBorders>
                  <w:top w:val="single" w:sz="4" w:space="0" w:color="auto"/>
                  <w:left w:val="single" w:sz="4" w:space="0" w:color="auto"/>
                  <w:bottom w:val="single" w:sz="4" w:space="0" w:color="auto"/>
                  <w:right w:val="single" w:sz="4" w:space="0" w:color="auto"/>
                </w:tcBorders>
              </w:tcPr>
            </w:tcPrChange>
          </w:tcPr>
          <w:p w14:paraId="14F11706" w14:textId="77777777" w:rsidR="001732BA" w:rsidRPr="007D6D93" w:rsidRDefault="001732BA" w:rsidP="006C2960">
            <w:pPr>
              <w:spacing w:before="120"/>
              <w:jc w:val="both"/>
              <w:rPr>
                <w:rFonts w:eastAsia="Malgun Gothic"/>
                <w:lang w:eastAsia="ko-KR"/>
              </w:rPr>
            </w:pPr>
            <w:r w:rsidRPr="007D6D93">
              <w:rPr>
                <w:rFonts w:eastAsia="Malgun Gothic"/>
                <w:lang w:eastAsia="ko-KR"/>
              </w:rPr>
              <w:t>Pradeep Jose ; pradeep[dot]jose[at]mediatek[dot]com</w:t>
            </w:r>
          </w:p>
        </w:tc>
      </w:tr>
      <w:tr w:rsidR="001732BA" w14:paraId="3239FC43" w14:textId="77777777" w:rsidTr="001732BA">
        <w:trPr>
          <w:trPrChange w:id="53" w:author="Haruhiko Sogabe (曽我部 治彦)" w:date="2021-01-08T23:31:00Z">
            <w:trPr>
              <w:wAfter w:w="2284" w:type="pct"/>
            </w:trPr>
          </w:trPrChange>
        </w:trPr>
        <w:tc>
          <w:tcPr>
            <w:tcW w:w="793" w:type="pct"/>
            <w:tcBorders>
              <w:top w:val="single" w:sz="4" w:space="0" w:color="auto"/>
              <w:left w:val="single" w:sz="4" w:space="0" w:color="auto"/>
              <w:bottom w:val="single" w:sz="4" w:space="0" w:color="auto"/>
              <w:right w:val="single" w:sz="4" w:space="0" w:color="auto"/>
            </w:tcBorders>
            <w:tcPrChange w:id="54" w:author="Haruhiko Sogabe (曽我部 治彦)" w:date="2021-01-08T23:31:00Z">
              <w:tcPr>
                <w:tcW w:w="431" w:type="pct"/>
                <w:tcBorders>
                  <w:top w:val="single" w:sz="4" w:space="0" w:color="auto"/>
                  <w:left w:val="single" w:sz="4" w:space="0" w:color="auto"/>
                  <w:bottom w:val="single" w:sz="4" w:space="0" w:color="auto"/>
                  <w:right w:val="single" w:sz="4" w:space="0" w:color="auto"/>
                </w:tcBorders>
              </w:tcPr>
            </w:tcPrChange>
          </w:tcPr>
          <w:p w14:paraId="0AF32FA4" w14:textId="180A4C82" w:rsidR="001732BA" w:rsidRDefault="001732BA" w:rsidP="006C2960">
            <w:pPr>
              <w:spacing w:before="120"/>
              <w:jc w:val="both"/>
              <w:rPr>
                <w:rFonts w:eastAsia="SimSun"/>
                <w:lang w:eastAsia="zh-CN"/>
              </w:rPr>
            </w:pPr>
            <w:r>
              <w:rPr>
                <w:rFonts w:eastAsia="SimSun"/>
                <w:lang w:eastAsia="zh-CN"/>
              </w:rPr>
              <w:t>Facebook</w:t>
            </w:r>
          </w:p>
        </w:tc>
        <w:tc>
          <w:tcPr>
            <w:tcW w:w="4207" w:type="pct"/>
            <w:tcBorders>
              <w:top w:val="single" w:sz="4" w:space="0" w:color="auto"/>
              <w:left w:val="single" w:sz="4" w:space="0" w:color="auto"/>
              <w:bottom w:val="single" w:sz="4" w:space="0" w:color="auto"/>
              <w:right w:val="single" w:sz="4" w:space="0" w:color="auto"/>
            </w:tcBorders>
            <w:tcPrChange w:id="55" w:author="Haruhiko Sogabe (曽我部 治彦)" w:date="2021-01-08T23:31:00Z">
              <w:tcPr>
                <w:tcW w:w="2285" w:type="pct"/>
                <w:tcBorders>
                  <w:top w:val="single" w:sz="4" w:space="0" w:color="auto"/>
                  <w:left w:val="single" w:sz="4" w:space="0" w:color="auto"/>
                  <w:bottom w:val="single" w:sz="4" w:space="0" w:color="auto"/>
                  <w:right w:val="single" w:sz="4" w:space="0" w:color="auto"/>
                </w:tcBorders>
              </w:tcPr>
            </w:tcPrChange>
          </w:tcPr>
          <w:p w14:paraId="2E774FB7" w14:textId="092D6C73" w:rsidR="001732BA" w:rsidRPr="007D6D93" w:rsidRDefault="001732BA" w:rsidP="006C2960">
            <w:pPr>
              <w:spacing w:before="120"/>
              <w:jc w:val="both"/>
              <w:rPr>
                <w:rFonts w:eastAsia="Malgun Gothic"/>
                <w:lang w:eastAsia="ko-KR"/>
              </w:rPr>
            </w:pPr>
            <w:r w:rsidRPr="007D6D93">
              <w:rPr>
                <w:rFonts w:eastAsia="Malgun Gothic"/>
                <w:lang w:eastAsia="ko-KR"/>
              </w:rPr>
              <w:t xml:space="preserve">Yee Sin Chan ; </w:t>
            </w:r>
            <w:r>
              <w:fldChar w:fldCharType="begin"/>
            </w:r>
            <w:r>
              <w:instrText xml:space="preserve"> HYPERLINK "mailto:yeesinchan@fb.com" </w:instrText>
            </w:r>
            <w:r>
              <w:fldChar w:fldCharType="separate"/>
            </w:r>
            <w:r w:rsidRPr="007D6D93">
              <w:rPr>
                <w:rStyle w:val="af9"/>
                <w:rFonts w:eastAsia="Malgun Gothic"/>
                <w:lang w:eastAsia="ko-KR"/>
              </w:rPr>
              <w:t>yeesinchan@fb.com</w:t>
            </w:r>
            <w:r>
              <w:rPr>
                <w:rStyle w:val="af9"/>
                <w:rFonts w:eastAsia="Malgun Gothic"/>
                <w:lang w:eastAsia="ko-KR"/>
              </w:rPr>
              <w:fldChar w:fldCharType="end"/>
            </w:r>
          </w:p>
        </w:tc>
      </w:tr>
      <w:tr w:rsidR="001732BA" w14:paraId="3204C5C4" w14:textId="77777777" w:rsidTr="001732BA">
        <w:trPr>
          <w:trPrChange w:id="56" w:author="Haruhiko Sogabe (曽我部 治彦)" w:date="2021-01-08T23:31:00Z">
            <w:trPr>
              <w:wAfter w:w="2284" w:type="pct"/>
            </w:trPr>
          </w:trPrChange>
        </w:trPr>
        <w:tc>
          <w:tcPr>
            <w:tcW w:w="793" w:type="pct"/>
            <w:tcPrChange w:id="57" w:author="Haruhiko Sogabe (曽我部 治彦)" w:date="2021-01-08T23:31:00Z">
              <w:tcPr>
                <w:tcW w:w="431" w:type="pct"/>
              </w:tcPr>
            </w:tcPrChange>
          </w:tcPr>
          <w:p w14:paraId="2EBA7FE9" w14:textId="50559523" w:rsidR="001732BA" w:rsidRPr="00E6153E" w:rsidRDefault="001732BA" w:rsidP="00E6153E">
            <w:pPr>
              <w:spacing w:before="120"/>
              <w:jc w:val="both"/>
              <w:rPr>
                <w:rFonts w:eastAsia="SimSun"/>
                <w:lang w:eastAsia="zh-CN"/>
              </w:rPr>
            </w:pPr>
            <w:r>
              <w:rPr>
                <w:rFonts w:eastAsia="SimSun" w:hint="eastAsia"/>
                <w:lang w:eastAsia="zh-CN"/>
              </w:rPr>
              <w:t>CMCC</w:t>
            </w:r>
          </w:p>
        </w:tc>
        <w:tc>
          <w:tcPr>
            <w:tcW w:w="4207" w:type="pct"/>
            <w:tcPrChange w:id="58" w:author="Haruhiko Sogabe (曽我部 治彦)" w:date="2021-01-08T23:31:00Z">
              <w:tcPr>
                <w:tcW w:w="2285" w:type="pct"/>
              </w:tcPr>
            </w:tcPrChange>
          </w:tcPr>
          <w:p w14:paraId="43C9DBDF" w14:textId="7E473F78" w:rsidR="001732BA" w:rsidRDefault="001732BA" w:rsidP="00E6153E">
            <w:pPr>
              <w:spacing w:before="120"/>
              <w:jc w:val="both"/>
              <w:rPr>
                <w:rFonts w:eastAsia="Malgun Gothic"/>
                <w:lang w:val="fr-FR" w:eastAsia="ko-KR"/>
              </w:rPr>
            </w:pPr>
            <w:r>
              <w:rPr>
                <w:rFonts w:eastAsiaTheme="minorEastAsia" w:hint="eastAsia"/>
                <w:lang w:val="fr-FR" w:eastAsia="zh-CN"/>
              </w:rPr>
              <w:t>Xiaoman</w:t>
            </w:r>
            <w:r>
              <w:rPr>
                <w:rFonts w:eastAsiaTheme="minorEastAsia"/>
                <w:lang w:val="fr-FR" w:eastAsia="zh-CN"/>
              </w:rPr>
              <w:t xml:space="preserve"> </w:t>
            </w:r>
            <w:r>
              <w:rPr>
                <w:rFonts w:eastAsiaTheme="minorEastAsia" w:hint="eastAsia"/>
                <w:lang w:val="fr-FR" w:eastAsia="zh-CN"/>
              </w:rPr>
              <w:t>Liu</w:t>
            </w:r>
            <w:r>
              <w:rPr>
                <w:rFonts w:eastAsiaTheme="minorEastAsia" w:hint="eastAsia"/>
                <w:lang w:val="fr-FR" w:eastAsia="zh-CN"/>
              </w:rPr>
              <w:t>；</w:t>
            </w:r>
            <w:r>
              <w:fldChar w:fldCharType="begin"/>
            </w:r>
            <w:r>
              <w:instrText xml:space="preserve"> HYPERLINK "mailto:liuxiaoman@chinamobile.com" </w:instrText>
            </w:r>
            <w:r>
              <w:fldChar w:fldCharType="separate"/>
            </w:r>
            <w:r w:rsidRPr="006A0FF4">
              <w:rPr>
                <w:rStyle w:val="af9"/>
                <w:rFonts w:eastAsiaTheme="minorEastAsia" w:hint="eastAsia"/>
                <w:lang w:val="fr-FR" w:eastAsia="zh-CN"/>
              </w:rPr>
              <w:t>liuxiaoman@chinamobile</w:t>
            </w:r>
            <w:r w:rsidRPr="006A0FF4">
              <w:rPr>
                <w:rStyle w:val="af9"/>
                <w:rFonts w:eastAsiaTheme="minorEastAsia"/>
                <w:lang w:val="fr-FR" w:eastAsia="zh-CN"/>
              </w:rPr>
              <w:t>.com</w:t>
            </w:r>
            <w:r>
              <w:rPr>
                <w:rStyle w:val="af9"/>
                <w:rFonts w:eastAsiaTheme="minorEastAsia"/>
                <w:lang w:val="fr-FR" w:eastAsia="zh-CN"/>
              </w:rPr>
              <w:fldChar w:fldCharType="end"/>
            </w:r>
          </w:p>
        </w:tc>
      </w:tr>
      <w:tr w:rsidR="001732BA" w14:paraId="20A3D145" w14:textId="77777777" w:rsidTr="001732BA">
        <w:trPr>
          <w:trPrChange w:id="59" w:author="Haruhiko Sogabe (曽我部 治彦)" w:date="2021-01-08T23:31:00Z">
            <w:trPr>
              <w:wAfter w:w="2284" w:type="pct"/>
            </w:trPr>
          </w:trPrChange>
        </w:trPr>
        <w:tc>
          <w:tcPr>
            <w:tcW w:w="793" w:type="pct"/>
            <w:tcPrChange w:id="60" w:author="Haruhiko Sogabe (曽我部 治彦)" w:date="2021-01-08T23:31:00Z">
              <w:tcPr>
                <w:tcW w:w="431" w:type="pct"/>
              </w:tcPr>
            </w:tcPrChange>
          </w:tcPr>
          <w:p w14:paraId="071C6B98" w14:textId="78E99AF1" w:rsidR="001732BA" w:rsidRDefault="001732BA" w:rsidP="00E6153E">
            <w:pPr>
              <w:spacing w:before="120"/>
              <w:jc w:val="both"/>
              <w:rPr>
                <w:rFonts w:eastAsia="SimSun"/>
                <w:lang w:eastAsia="zh-CN"/>
              </w:rPr>
            </w:pPr>
            <w:r>
              <w:rPr>
                <w:rFonts w:eastAsia="SimSun"/>
                <w:lang w:eastAsia="zh-CN"/>
              </w:rPr>
              <w:t>Sequans</w:t>
            </w:r>
          </w:p>
        </w:tc>
        <w:tc>
          <w:tcPr>
            <w:tcW w:w="4207" w:type="pct"/>
            <w:tcPrChange w:id="61" w:author="Haruhiko Sogabe (曽我部 治彦)" w:date="2021-01-08T23:31:00Z">
              <w:tcPr>
                <w:tcW w:w="2285" w:type="pct"/>
              </w:tcPr>
            </w:tcPrChange>
          </w:tcPr>
          <w:p w14:paraId="68585AE4" w14:textId="02F13095" w:rsidR="001732BA" w:rsidRDefault="001732BA" w:rsidP="003F4066">
            <w:pPr>
              <w:spacing w:before="120"/>
              <w:jc w:val="both"/>
              <w:rPr>
                <w:rFonts w:eastAsiaTheme="minorEastAsia"/>
                <w:rtl/>
                <w:lang w:val="fr-FR" w:eastAsia="zh-CN" w:bidi="he-IL"/>
              </w:rPr>
            </w:pPr>
            <w:r w:rsidRPr="007D6D93">
              <w:rPr>
                <w:rFonts w:eastAsiaTheme="minorEastAsia"/>
                <w:lang w:eastAsia="zh-CN"/>
              </w:rPr>
              <w:t xml:space="preserve">Noam Cayron ; </w:t>
            </w:r>
            <w:r>
              <w:fldChar w:fldCharType="begin"/>
            </w:r>
            <w:r>
              <w:instrText xml:space="preserve"> HYPERLINK "mailto:noam.cayron@sequans.com" </w:instrText>
            </w:r>
            <w:r>
              <w:fldChar w:fldCharType="separate"/>
            </w:r>
            <w:r w:rsidRPr="007D6D93">
              <w:rPr>
                <w:rStyle w:val="af9"/>
                <w:rFonts w:eastAsiaTheme="minorEastAsia"/>
                <w:lang w:eastAsia="zh-CN"/>
              </w:rPr>
              <w:t>noam.cayron@sequans.com</w:t>
            </w:r>
            <w:r>
              <w:rPr>
                <w:rStyle w:val="af9"/>
                <w:rFonts w:eastAsiaTheme="minorEastAsia"/>
                <w:lang w:eastAsia="zh-CN"/>
              </w:rPr>
              <w:fldChar w:fldCharType="end"/>
            </w:r>
          </w:p>
        </w:tc>
      </w:tr>
      <w:tr w:rsidR="001732BA" w14:paraId="17C64E23" w14:textId="77777777" w:rsidTr="001732BA">
        <w:trPr>
          <w:trPrChange w:id="62" w:author="Haruhiko Sogabe (曽我部 治彦)" w:date="2021-01-08T23:31:00Z">
            <w:trPr>
              <w:wAfter w:w="2284" w:type="pct"/>
            </w:trPr>
          </w:trPrChange>
        </w:trPr>
        <w:tc>
          <w:tcPr>
            <w:tcW w:w="793" w:type="pct"/>
            <w:tcPrChange w:id="63" w:author="Haruhiko Sogabe (曽我部 治彦)" w:date="2021-01-08T23:31:00Z">
              <w:tcPr>
                <w:tcW w:w="431" w:type="pct"/>
              </w:tcPr>
            </w:tcPrChange>
          </w:tcPr>
          <w:p w14:paraId="6FD9DD35" w14:textId="6E03EC87" w:rsidR="001732BA" w:rsidRDefault="001732BA" w:rsidP="00E6153E">
            <w:pPr>
              <w:spacing w:before="120"/>
              <w:jc w:val="both"/>
              <w:rPr>
                <w:rFonts w:eastAsia="SimSun"/>
                <w:lang w:eastAsia="zh-CN"/>
              </w:rPr>
            </w:pPr>
            <w:r>
              <w:rPr>
                <w:rFonts w:eastAsia="SimSun"/>
                <w:lang w:eastAsia="zh-CN"/>
              </w:rPr>
              <w:t>Convida</w:t>
            </w:r>
          </w:p>
        </w:tc>
        <w:tc>
          <w:tcPr>
            <w:tcW w:w="4207" w:type="pct"/>
            <w:tcPrChange w:id="64" w:author="Haruhiko Sogabe (曽我部 治彦)" w:date="2021-01-08T23:31:00Z">
              <w:tcPr>
                <w:tcW w:w="2285" w:type="pct"/>
              </w:tcPr>
            </w:tcPrChange>
          </w:tcPr>
          <w:p w14:paraId="140826D4" w14:textId="2D91BDD6" w:rsidR="001732BA" w:rsidRPr="007D6D93" w:rsidRDefault="001732BA" w:rsidP="003F4066">
            <w:pPr>
              <w:spacing w:before="120"/>
              <w:jc w:val="both"/>
              <w:rPr>
                <w:rFonts w:eastAsiaTheme="minorEastAsia"/>
                <w:lang w:eastAsia="zh-CN"/>
              </w:rPr>
            </w:pPr>
            <w:r>
              <w:rPr>
                <w:rFonts w:eastAsiaTheme="minorEastAsia"/>
                <w:lang w:eastAsia="zh-CN"/>
              </w:rPr>
              <w:t>Zhuo Chen; chen.zhuo@convidawireless.com</w:t>
            </w:r>
          </w:p>
        </w:tc>
      </w:tr>
      <w:tr w:rsidR="001732BA" w14:paraId="3B2749CF" w14:textId="77777777" w:rsidTr="001732BA">
        <w:trPr>
          <w:trPrChange w:id="65" w:author="Haruhiko Sogabe (曽我部 治彦)" w:date="2021-01-08T23:31:00Z">
            <w:trPr>
              <w:wAfter w:w="2284" w:type="pct"/>
            </w:trPr>
          </w:trPrChange>
        </w:trPr>
        <w:tc>
          <w:tcPr>
            <w:tcW w:w="793" w:type="pct"/>
            <w:tcPrChange w:id="66" w:author="Haruhiko Sogabe (曽我部 治彦)" w:date="2021-01-08T23:31:00Z">
              <w:tcPr>
                <w:tcW w:w="431" w:type="pct"/>
              </w:tcPr>
            </w:tcPrChange>
          </w:tcPr>
          <w:p w14:paraId="28470810" w14:textId="7136FD07" w:rsidR="001732BA" w:rsidRDefault="001732BA" w:rsidP="00E6153E">
            <w:pPr>
              <w:spacing w:before="120"/>
              <w:jc w:val="both"/>
              <w:rPr>
                <w:rFonts w:eastAsia="SimSun"/>
                <w:lang w:eastAsia="zh-CN"/>
              </w:rPr>
            </w:pPr>
            <w:r>
              <w:rPr>
                <w:rFonts w:eastAsia="SimSun" w:hint="eastAsia"/>
                <w:lang w:eastAsia="zh-CN"/>
              </w:rPr>
              <w:t>v</w:t>
            </w:r>
            <w:r>
              <w:rPr>
                <w:rFonts w:eastAsia="SimSun"/>
                <w:lang w:eastAsia="zh-CN"/>
              </w:rPr>
              <w:t>ivo</w:t>
            </w:r>
          </w:p>
        </w:tc>
        <w:tc>
          <w:tcPr>
            <w:tcW w:w="4207" w:type="pct"/>
            <w:tcPrChange w:id="67" w:author="Haruhiko Sogabe (曽我部 治彦)" w:date="2021-01-08T23:31:00Z">
              <w:tcPr>
                <w:tcW w:w="2285" w:type="pct"/>
              </w:tcPr>
            </w:tcPrChange>
          </w:tcPr>
          <w:p w14:paraId="480D23E8" w14:textId="3531CAAF" w:rsidR="001732BA" w:rsidRDefault="001732BA" w:rsidP="003F4066">
            <w:pPr>
              <w:spacing w:before="120"/>
              <w:jc w:val="both"/>
              <w:rPr>
                <w:rFonts w:eastAsiaTheme="minorEastAsia"/>
                <w:lang w:eastAsia="zh-CN"/>
              </w:rPr>
            </w:pPr>
            <w:r>
              <w:rPr>
                <w:rFonts w:eastAsiaTheme="minorEastAsia"/>
                <w:lang w:eastAsia="zh-CN"/>
              </w:rPr>
              <w:t>Chenli; chenli5g@vivo.com</w:t>
            </w:r>
          </w:p>
        </w:tc>
      </w:tr>
      <w:tr w:rsidR="001732BA" w14:paraId="12E34E3F" w14:textId="77777777" w:rsidTr="001732BA">
        <w:trPr>
          <w:trPrChange w:id="68" w:author="Haruhiko Sogabe (曽我部 治彦)" w:date="2021-01-08T23:31:00Z">
            <w:trPr>
              <w:wAfter w:w="2284" w:type="pct"/>
            </w:trPr>
          </w:trPrChange>
        </w:trPr>
        <w:tc>
          <w:tcPr>
            <w:tcW w:w="793" w:type="pct"/>
            <w:tcPrChange w:id="69" w:author="Haruhiko Sogabe (曽我部 治彦)" w:date="2021-01-08T23:31:00Z">
              <w:tcPr>
                <w:tcW w:w="431" w:type="pct"/>
              </w:tcPr>
            </w:tcPrChange>
          </w:tcPr>
          <w:p w14:paraId="3B389CCB" w14:textId="33380E1E" w:rsidR="001732BA" w:rsidRDefault="001732BA" w:rsidP="00E6153E">
            <w:pPr>
              <w:spacing w:before="120"/>
              <w:jc w:val="both"/>
              <w:rPr>
                <w:rFonts w:eastAsia="SimSun"/>
                <w:lang w:eastAsia="zh-CN"/>
              </w:rPr>
            </w:pPr>
            <w:r>
              <w:rPr>
                <w:rFonts w:eastAsia="SimSun"/>
                <w:lang w:eastAsia="zh-CN"/>
              </w:rPr>
              <w:lastRenderedPageBreak/>
              <w:t>Lenovo</w:t>
            </w:r>
          </w:p>
        </w:tc>
        <w:tc>
          <w:tcPr>
            <w:tcW w:w="4207" w:type="pct"/>
            <w:tcPrChange w:id="70" w:author="Haruhiko Sogabe (曽我部 治彦)" w:date="2021-01-08T23:31:00Z">
              <w:tcPr>
                <w:tcW w:w="2285" w:type="pct"/>
              </w:tcPr>
            </w:tcPrChange>
          </w:tcPr>
          <w:p w14:paraId="05E3E560" w14:textId="0203AB4F" w:rsidR="001732BA" w:rsidRDefault="001732BA" w:rsidP="003F4066">
            <w:pPr>
              <w:spacing w:before="120"/>
              <w:jc w:val="both"/>
              <w:rPr>
                <w:rFonts w:eastAsiaTheme="minorEastAsia"/>
                <w:lang w:eastAsia="zh-CN"/>
              </w:rPr>
            </w:pPr>
            <w:r>
              <w:rPr>
                <w:rFonts w:eastAsiaTheme="minorEastAsia"/>
                <w:lang w:eastAsia="zh-CN"/>
              </w:rPr>
              <w:t>Jie Shi; shijie4@lenovo.com</w:t>
            </w:r>
          </w:p>
        </w:tc>
      </w:tr>
      <w:tr w:rsidR="001732BA" w14:paraId="30467671" w14:textId="4C1651B9" w:rsidTr="001732BA">
        <w:trPr>
          <w:ins w:id="71" w:author="Haruhiko Sogabe (曽我部 治彦)" w:date="2021-01-08T23:30:00Z"/>
        </w:trPr>
        <w:tc>
          <w:tcPr>
            <w:tcW w:w="793" w:type="pct"/>
            <w:tcPrChange w:id="72" w:author="Haruhiko Sogabe (曽我部 治彦)" w:date="2021-01-08T23:31:00Z">
              <w:tcPr>
                <w:tcW w:w="431" w:type="pct"/>
              </w:tcPr>
            </w:tcPrChange>
          </w:tcPr>
          <w:p w14:paraId="131C71CB" w14:textId="1B76C601" w:rsidR="001732BA" w:rsidRDefault="001732BA" w:rsidP="001732BA">
            <w:pPr>
              <w:spacing w:before="120"/>
              <w:jc w:val="both"/>
              <w:rPr>
                <w:ins w:id="73" w:author="Haruhiko Sogabe (曽我部 治彦)" w:date="2021-01-08T23:30:00Z"/>
                <w:rFonts w:eastAsia="SimSun"/>
                <w:lang w:eastAsia="zh-CN"/>
              </w:rPr>
            </w:pPr>
            <w:ins w:id="74" w:author="Haruhiko Sogabe (曽我部 治彦)" w:date="2021-01-08T23:31:00Z">
              <w:r>
                <w:rPr>
                  <w:rFonts w:eastAsia="SimSun"/>
                  <w:lang w:eastAsia="zh-CN"/>
                </w:rPr>
                <w:t>D</w:t>
              </w:r>
            </w:ins>
            <w:ins w:id="75" w:author="Haruhiko Sogabe (曽我部 治彦)" w:date="2021-01-08T23:33:00Z">
              <w:r>
                <w:rPr>
                  <w:rFonts w:eastAsia="SimSun"/>
                  <w:lang w:eastAsia="zh-CN"/>
                </w:rPr>
                <w:t>ENSO</w:t>
              </w:r>
            </w:ins>
          </w:p>
        </w:tc>
        <w:tc>
          <w:tcPr>
            <w:tcW w:w="4207" w:type="pct"/>
            <w:tcPrChange w:id="76" w:author="Haruhiko Sogabe (曽我部 治彦)" w:date="2021-01-08T23:31:00Z">
              <w:tcPr>
                <w:tcW w:w="2285" w:type="pct"/>
              </w:tcPr>
            </w:tcPrChange>
          </w:tcPr>
          <w:p w14:paraId="45462D59" w14:textId="648309AD" w:rsidR="001732BA" w:rsidRDefault="001732BA" w:rsidP="001732BA">
            <w:pPr>
              <w:spacing w:before="120"/>
              <w:jc w:val="both"/>
              <w:rPr>
                <w:ins w:id="77" w:author="Haruhiko Sogabe (曽我部 治彦)" w:date="2021-01-08T23:30:00Z"/>
                <w:rFonts w:eastAsiaTheme="minorEastAsia"/>
                <w:lang w:eastAsia="zh-CN"/>
              </w:rPr>
            </w:pPr>
            <w:ins w:id="78" w:author="Haruhiko Sogabe (曽我部 治彦)" w:date="2021-01-08T23:32:00Z">
              <w:r>
                <w:rPr>
                  <w:rFonts w:eastAsiaTheme="minorEastAsia"/>
                  <w:lang w:eastAsia="zh-CN"/>
                </w:rPr>
                <w:t>h</w:t>
              </w:r>
            </w:ins>
            <w:ins w:id="79" w:author="Haruhiko Sogabe (曽我部 治彦)" w:date="2021-01-08T23:31:00Z">
              <w:r>
                <w:rPr>
                  <w:rFonts w:eastAsiaTheme="minorEastAsia"/>
                  <w:lang w:eastAsia="zh-CN"/>
                </w:rPr>
                <w:t>aruhiko.sogabe.j4r@jp.denso.com</w:t>
              </w:r>
            </w:ins>
          </w:p>
        </w:tc>
      </w:tr>
    </w:tbl>
    <w:p w14:paraId="61BDBBA3" w14:textId="77777777" w:rsidR="003B4647" w:rsidRPr="00681610" w:rsidRDefault="003B4647" w:rsidP="003B4647">
      <w:pPr>
        <w:pStyle w:val="a1"/>
        <w:rPr>
          <w:lang w:val="fi-FI" w:eastAsia="zh-CN"/>
        </w:rPr>
      </w:pPr>
    </w:p>
    <w:p w14:paraId="508BC676" w14:textId="4314A437" w:rsidR="003E1A9C" w:rsidRDefault="00E3725B" w:rsidP="003E1A9C">
      <w:pPr>
        <w:pStyle w:val="1"/>
        <w:jc w:val="both"/>
      </w:pPr>
      <w:r w:rsidRPr="00AA54B6">
        <w:rPr>
          <w:rFonts w:hint="eastAsia"/>
        </w:rPr>
        <w:t>Discussion</w:t>
      </w:r>
    </w:p>
    <w:p w14:paraId="7A51A08B" w14:textId="77777777" w:rsidR="00AB287D" w:rsidRDefault="00AB287D" w:rsidP="00AB287D">
      <w:pPr>
        <w:pStyle w:val="a1"/>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AB287D">
      <w:pPr>
        <w:pStyle w:val="Doc-text2"/>
        <w:numPr>
          <w:ilvl w:val="0"/>
          <w:numId w:val="24"/>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4CCD9230" w:rsidR="00AB287D" w:rsidRDefault="00AB287D" w:rsidP="00AB287D">
      <w:pPr>
        <w:pStyle w:val="a1"/>
        <w:rPr>
          <w:lang w:eastAsia="ja-JP"/>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18F42F3E" w14:textId="4E8AFAB6" w:rsidR="000A500A" w:rsidRPr="000A500A" w:rsidRDefault="000A500A" w:rsidP="000A500A">
      <w:pPr>
        <w:pStyle w:val="a1"/>
        <w:rPr>
          <w:lang w:eastAsia="zh-CN"/>
        </w:rPr>
      </w:pPr>
      <w:r>
        <w:rPr>
          <w:lang w:eastAsia="zh-CN"/>
        </w:rPr>
        <w:t>This discussion will focus on the leftover issues from RAN2#112</w:t>
      </w:r>
      <w:r w:rsidR="0062346F">
        <w:rPr>
          <w:lang w:eastAsia="zh-CN"/>
        </w:rPr>
        <w:t>-</w:t>
      </w:r>
      <w:r>
        <w:rPr>
          <w:lang w:eastAsia="zh-CN"/>
        </w:rPr>
        <w:t>e</w:t>
      </w:r>
      <w:r w:rsidR="0062346F">
        <w:rPr>
          <w:lang w:eastAsia="zh-CN"/>
        </w:rPr>
        <w:t xml:space="preserve"> on eDRX for Idle and Inactive:</w:t>
      </w:r>
      <w:r>
        <w:rPr>
          <w:lang w:eastAsia="zh-CN"/>
        </w:rPr>
        <w:t xml:space="preserve"> </w:t>
      </w:r>
    </w:p>
    <w:p w14:paraId="1D0D4F59" w14:textId="77777777" w:rsidR="0062346F" w:rsidRDefault="000A500A" w:rsidP="000A500A">
      <w:pPr>
        <w:pStyle w:val="a1"/>
        <w:numPr>
          <w:ilvl w:val="0"/>
          <w:numId w:val="35"/>
        </w:numPr>
        <w:rPr>
          <w:lang w:val="en-GB" w:eastAsia="zh-CN"/>
        </w:rPr>
      </w:pPr>
      <w:r w:rsidRPr="000A500A">
        <w:rPr>
          <w:lang w:val="en-GB" w:eastAsia="zh-CN"/>
        </w:rPr>
        <w:t>eDRX in Idle: next steps on the solutions:</w:t>
      </w:r>
    </w:p>
    <w:p w14:paraId="7E5C863C" w14:textId="77777777" w:rsidR="0062346F" w:rsidRDefault="000A500A" w:rsidP="000A500A">
      <w:pPr>
        <w:pStyle w:val="a1"/>
        <w:numPr>
          <w:ilvl w:val="1"/>
          <w:numId w:val="35"/>
        </w:numPr>
        <w:rPr>
          <w:lang w:val="en-GB" w:eastAsia="zh-CN"/>
        </w:rPr>
      </w:pPr>
      <w:r w:rsidRPr="0062346F">
        <w:rPr>
          <w:lang w:val="en-GB" w:eastAsia="zh-CN"/>
        </w:rPr>
        <w:t>solutions for 10.24s</w:t>
      </w:r>
    </w:p>
    <w:p w14:paraId="51C88E74" w14:textId="77777777" w:rsidR="0062346F" w:rsidRDefault="000A500A" w:rsidP="000A500A">
      <w:pPr>
        <w:pStyle w:val="a1"/>
        <w:numPr>
          <w:ilvl w:val="1"/>
          <w:numId w:val="35"/>
        </w:numPr>
        <w:rPr>
          <w:lang w:val="en-GB" w:eastAsia="zh-CN"/>
        </w:rPr>
      </w:pPr>
      <w:r w:rsidRPr="0062346F">
        <w:rPr>
          <w:lang w:val="en-GB" w:eastAsia="zh-CN"/>
        </w:rPr>
        <w:t>issues associated with upper and lower bounds</w:t>
      </w:r>
    </w:p>
    <w:p w14:paraId="5E4FA5D8" w14:textId="77777777" w:rsidR="0062346F" w:rsidRDefault="000A500A" w:rsidP="000A500A">
      <w:pPr>
        <w:pStyle w:val="a1"/>
        <w:numPr>
          <w:ilvl w:val="0"/>
          <w:numId w:val="35"/>
        </w:numPr>
        <w:rPr>
          <w:lang w:val="en-GB" w:eastAsia="zh-CN"/>
        </w:rPr>
      </w:pPr>
      <w:r w:rsidRPr="0062346F">
        <w:rPr>
          <w:lang w:val="en-GB" w:eastAsia="zh-CN"/>
        </w:rPr>
        <w:t>eDRX in Inactive</w:t>
      </w:r>
    </w:p>
    <w:p w14:paraId="37DF8E53" w14:textId="77777777" w:rsidR="0062346F" w:rsidRDefault="000A500A" w:rsidP="000A500A">
      <w:pPr>
        <w:pStyle w:val="a1"/>
        <w:numPr>
          <w:ilvl w:val="1"/>
          <w:numId w:val="35"/>
        </w:numPr>
        <w:rPr>
          <w:lang w:val="en-GB" w:eastAsia="zh-CN"/>
        </w:rPr>
      </w:pPr>
      <w:r w:rsidRPr="0062346F">
        <w:rPr>
          <w:lang w:val="en-GB" w:eastAsia="zh-CN"/>
        </w:rPr>
        <w:t>Support &gt; 10.24s?</w:t>
      </w:r>
    </w:p>
    <w:p w14:paraId="6D216A0E" w14:textId="1663D20F" w:rsidR="000A500A" w:rsidRPr="0062346F" w:rsidRDefault="000A500A" w:rsidP="000A500A">
      <w:pPr>
        <w:pStyle w:val="a1"/>
        <w:numPr>
          <w:ilvl w:val="1"/>
          <w:numId w:val="35"/>
        </w:numPr>
        <w:rPr>
          <w:lang w:val="en-GB" w:eastAsia="zh-CN"/>
        </w:rPr>
      </w:pPr>
      <w:r w:rsidRPr="0062346F">
        <w:rPr>
          <w:lang w:val="en-GB" w:eastAsia="zh-CN"/>
        </w:rPr>
        <w:t>Inactive-specific issues (concurrent RAN/CN paging), difference with LTE, …</w:t>
      </w:r>
    </w:p>
    <w:p w14:paraId="78B402E8" w14:textId="77777777" w:rsidR="007007EA" w:rsidRPr="007007EA" w:rsidRDefault="000A500A" w:rsidP="000A500A">
      <w:pPr>
        <w:pStyle w:val="a1"/>
        <w:rPr>
          <w:color w:val="0000FF"/>
          <w:lang w:val="en-GB" w:eastAsia="zh-CN"/>
        </w:rPr>
      </w:pPr>
      <w:r w:rsidRPr="007007EA">
        <w:rPr>
          <w:color w:val="0000FF"/>
          <w:lang w:val="en-GB" w:eastAsia="zh-CN"/>
        </w:rPr>
        <w:t>In general the trend should focus more on contents to be captured in the TR</w:t>
      </w:r>
      <w:r w:rsidR="007007EA" w:rsidRPr="007007EA">
        <w:rPr>
          <w:color w:val="0000FF"/>
          <w:lang w:val="en-GB" w:eastAsia="zh-CN"/>
        </w:rPr>
        <w:t>:</w:t>
      </w:r>
      <w:r w:rsidRPr="007007EA">
        <w:rPr>
          <w:color w:val="0000FF"/>
          <w:lang w:val="en-GB" w:eastAsia="zh-CN"/>
        </w:rPr>
        <w:t xml:space="preserve"> listing </w:t>
      </w:r>
      <w:r w:rsidR="007007EA" w:rsidRPr="007007EA">
        <w:rPr>
          <w:color w:val="0000FF"/>
          <w:lang w:val="en-GB" w:eastAsia="zh-CN"/>
        </w:rPr>
        <w:t>pros and cons of the different options,</w:t>
      </w:r>
      <w:r w:rsidRPr="007007EA">
        <w:rPr>
          <w:color w:val="0000FF"/>
          <w:lang w:val="en-GB" w:eastAsia="zh-CN"/>
        </w:rPr>
        <w:t xml:space="preserve"> </w:t>
      </w:r>
      <w:r w:rsidR="007007EA" w:rsidRPr="007007EA">
        <w:rPr>
          <w:color w:val="0000FF"/>
          <w:lang w:val="en-GB" w:eastAsia="zh-CN"/>
        </w:rPr>
        <w:t>and providing recommendations among the different solutions.</w:t>
      </w:r>
    </w:p>
    <w:p w14:paraId="72B9190C" w14:textId="35219B5C" w:rsidR="00614A57" w:rsidRPr="00614A57" w:rsidRDefault="00E74350" w:rsidP="00E74350">
      <w:pPr>
        <w:pStyle w:val="1"/>
        <w:numPr>
          <w:ilvl w:val="1"/>
          <w:numId w:val="1"/>
        </w:numPr>
        <w:ind w:left="562" w:hanging="562"/>
        <w:jc w:val="both"/>
        <w:rPr>
          <w:sz w:val="24"/>
        </w:rPr>
      </w:pPr>
      <w:r>
        <w:rPr>
          <w:sz w:val="24"/>
        </w:rPr>
        <w:lastRenderedPageBreak/>
        <w:t xml:space="preserve">eDRX </w:t>
      </w:r>
      <w:r w:rsidRPr="00E74350">
        <w:rPr>
          <w:sz w:val="24"/>
        </w:rPr>
        <w:t>in idle</w:t>
      </w:r>
    </w:p>
    <w:p w14:paraId="5D464E7D" w14:textId="3A6983B8" w:rsidR="00C06AE7" w:rsidRPr="00C06AE7" w:rsidRDefault="00A50630" w:rsidP="00C06AE7">
      <w:pPr>
        <w:pStyle w:val="3"/>
        <w:rPr>
          <w:sz w:val="22"/>
        </w:rPr>
      </w:pPr>
      <w:bookmarkStart w:id="80" w:name="_Ref58916776"/>
      <w:r>
        <w:rPr>
          <w:sz w:val="22"/>
        </w:rPr>
        <w:t>Solution for 10.24s</w:t>
      </w:r>
      <w:bookmarkEnd w:id="80"/>
    </w:p>
    <w:p w14:paraId="112A52C2" w14:textId="77777777" w:rsidR="006D2B95" w:rsidRDefault="0099592E" w:rsidP="0099592E">
      <w:pPr>
        <w:pStyle w:val="a1"/>
        <w:rPr>
          <w:lang w:val="en-GB" w:eastAsia="zh-CN"/>
        </w:rPr>
      </w:pPr>
      <w:r w:rsidRPr="0099592E">
        <w:rPr>
          <w:lang w:val="en-GB" w:eastAsia="zh-CN"/>
        </w:rPr>
        <w:t xml:space="preserve">In </w:t>
      </w:r>
      <w:r w:rsidR="00A50630">
        <w:rPr>
          <w:lang w:val="en-GB" w:eastAsia="zh-CN"/>
        </w:rPr>
        <w:t>RAN2#111-e, it was agreed that eDRX cycles up to (and including)</w:t>
      </w:r>
      <w:r w:rsidR="006D2B95">
        <w:rPr>
          <w:lang w:val="en-GB" w:eastAsia="zh-CN"/>
        </w:rPr>
        <w:t xml:space="preserve"> 10.24s would be supported in RRC_IDLE and then </w:t>
      </w:r>
      <w:r w:rsidR="00A50630">
        <w:rPr>
          <w:lang w:val="en-GB" w:eastAsia="zh-CN"/>
        </w:rPr>
        <w:t xml:space="preserve">a long discussion took place </w:t>
      </w:r>
      <w:r w:rsidR="006D2B95">
        <w:rPr>
          <w:lang w:val="en-GB" w:eastAsia="zh-CN"/>
        </w:rPr>
        <w:t xml:space="preserve">in RAN2#112-e </w:t>
      </w:r>
      <w:r w:rsidR="00A50630">
        <w:rPr>
          <w:lang w:val="en-GB" w:eastAsia="zh-CN"/>
        </w:rPr>
        <w:t xml:space="preserve">on the need to support eDRX cycles </w:t>
      </w:r>
      <w:r w:rsidR="006D2B95" w:rsidRPr="006D2B95">
        <w:rPr>
          <w:i/>
          <w:lang w:val="en-GB" w:eastAsia="zh-CN"/>
        </w:rPr>
        <w:t>beyond</w:t>
      </w:r>
      <w:r w:rsidR="00A50630">
        <w:rPr>
          <w:lang w:val="en-GB" w:eastAsia="zh-CN"/>
        </w:rPr>
        <w:t xml:space="preserve"> 10.24s</w:t>
      </w:r>
      <w:r w:rsidR="006D2B95">
        <w:rPr>
          <w:lang w:val="en-GB" w:eastAsia="zh-CN"/>
        </w:rPr>
        <w:t xml:space="preserve">. Finally a compromise was reached to recommend supporting eDRX cycles </w:t>
      </w:r>
      <w:r w:rsidR="006D2B95" w:rsidRPr="006D2B95">
        <w:rPr>
          <w:lang w:val="en-GB" w:eastAsia="zh-CN"/>
        </w:rPr>
        <w:t>beyond</w:t>
      </w:r>
      <w:r w:rsidR="006D2B95">
        <w:rPr>
          <w:lang w:val="en-GB" w:eastAsia="zh-CN"/>
        </w:rPr>
        <w:t xml:space="preserve"> 10.24s</w:t>
      </w:r>
      <w:r w:rsidR="00A50630">
        <w:rPr>
          <w:lang w:val="en-GB" w:eastAsia="zh-CN"/>
        </w:rPr>
        <w:t xml:space="preserve"> </w:t>
      </w:r>
      <w:r w:rsidR="006D2B95">
        <w:rPr>
          <w:lang w:val="en-GB" w:eastAsia="zh-CN"/>
        </w:rPr>
        <w:t>where the solution for eDRX cycle = 10.24s would not use PTW and PH.</w:t>
      </w:r>
    </w:p>
    <w:p w14:paraId="2959B3BE" w14:textId="0C713485" w:rsidR="006D2B95" w:rsidRDefault="006D2B95" w:rsidP="0099592E">
      <w:pPr>
        <w:pStyle w:val="a1"/>
        <w:rPr>
          <w:lang w:val="en-GB" w:eastAsia="zh-CN"/>
        </w:rPr>
      </w:pPr>
      <w:r>
        <w:rPr>
          <w:lang w:val="en-GB" w:eastAsia="zh-CN"/>
        </w:rPr>
        <w:t xml:space="preserve">Given this compromise took place at the last stage of the meeting, it can be useful to elaborate pros/cons of this approach versus other approaches for capturing in the TR. Rapporteur’s understanding is that the benefit of such approach is that it </w:t>
      </w:r>
      <w:r>
        <w:rPr>
          <w:lang w:eastAsia="zh-CN"/>
        </w:rPr>
        <w:t>would allow a UE requesting eDRX cycle always ≤ 10.24s during UE-CN negotiation to not support PTW/PH features</w:t>
      </w:r>
      <w:r>
        <w:rPr>
          <w:lang w:val="en-GB" w:eastAsia="zh-CN"/>
        </w:rPr>
        <w:t>, while the drawback is a departure from the legacy LTE solution for which the solution for eDRX cycle = 10.24s involves PTW and PH.</w:t>
      </w:r>
    </w:p>
    <w:p w14:paraId="1EBE7A94" w14:textId="37F6D929" w:rsidR="006D2B95" w:rsidRDefault="006D2B95" w:rsidP="0099592E">
      <w:pPr>
        <w:pStyle w:val="a1"/>
        <w:rPr>
          <w:rFonts w:eastAsiaTheme="minorEastAsia"/>
          <w:lang w:val="en-GB" w:eastAsia="zh-CN"/>
        </w:rPr>
      </w:pPr>
      <w:r>
        <w:rPr>
          <w:lang w:val="en-GB" w:eastAsia="zh-CN"/>
        </w:rPr>
        <w:t xml:space="preserve">Companies are invited to </w:t>
      </w:r>
      <w:r w:rsidR="00CC71A9">
        <w:rPr>
          <w:lang w:val="en-GB" w:eastAsia="zh-CN"/>
        </w:rPr>
        <w:t xml:space="preserve">further </w:t>
      </w:r>
      <w:r>
        <w:rPr>
          <w:lang w:val="en-GB" w:eastAsia="zh-CN"/>
        </w:rPr>
        <w:t xml:space="preserve">provide </w:t>
      </w:r>
      <w:r w:rsidR="00CC71A9">
        <w:rPr>
          <w:lang w:val="en-GB" w:eastAsia="zh-CN"/>
        </w:rPr>
        <w:t>their v</w:t>
      </w:r>
      <w:r>
        <w:rPr>
          <w:lang w:val="en-GB" w:eastAsia="zh-CN"/>
        </w:rPr>
        <w:t xml:space="preserve">iews on the </w:t>
      </w:r>
      <w:r w:rsidR="00CC71A9">
        <w:rPr>
          <w:lang w:val="en-GB" w:eastAsia="zh-CN"/>
        </w:rPr>
        <w:t xml:space="preserve">pros/cons of the </w:t>
      </w:r>
      <w:r>
        <w:rPr>
          <w:lang w:val="en-GB" w:eastAsia="zh-CN"/>
        </w:rPr>
        <w:t>recommended solution for</w:t>
      </w:r>
      <w:r w:rsidR="00CC71A9">
        <w:rPr>
          <w:lang w:val="en-GB" w:eastAsia="zh-CN"/>
        </w:rPr>
        <w:t xml:space="preserve"> eDRX cycle = 10.24s in RAN2#112-e versus other solutions</w:t>
      </w:r>
      <w:r w:rsidR="00B97FF7">
        <w:rPr>
          <w:lang w:val="en-GB" w:eastAsia="zh-CN"/>
        </w:rPr>
        <w:t>, e.g. LTE solution</w:t>
      </w:r>
      <w:r w:rsidR="00CC71A9">
        <w:rPr>
          <w:lang w:val="en-GB" w:eastAsia="zh-CN"/>
        </w:rPr>
        <w:t>.</w:t>
      </w:r>
      <w:r>
        <w:rPr>
          <w:lang w:val="en-GB" w:eastAsia="zh-CN"/>
        </w:rPr>
        <w:t xml:space="preserve"> </w:t>
      </w:r>
    </w:p>
    <w:p w14:paraId="4D77D8D6" w14:textId="2F695586" w:rsidR="00CC71A9" w:rsidRPr="00CC71A9" w:rsidRDefault="00CC71A9" w:rsidP="000F3D12">
      <w:pPr>
        <w:spacing w:before="120" w:after="120"/>
        <w:jc w:val="both"/>
        <w:rPr>
          <w:b/>
        </w:rPr>
      </w:pPr>
      <w:r w:rsidRPr="00CC71A9">
        <w:rPr>
          <w:b/>
        </w:rPr>
        <w:t>Q</w:t>
      </w:r>
      <w:r w:rsidR="003913BC" w:rsidRPr="00CC71A9">
        <w:rPr>
          <w:b/>
        </w:rPr>
        <w:t>1</w:t>
      </w:r>
      <w:r w:rsidR="00CD27AB" w:rsidRPr="00CC71A9">
        <w:rPr>
          <w:b/>
        </w:rPr>
        <w:t xml:space="preserve">: </w:t>
      </w:r>
      <w:r w:rsidRPr="00CC71A9">
        <w:rPr>
          <w:b/>
          <w:lang w:val="en-GB" w:eastAsia="zh-CN"/>
        </w:rPr>
        <w:t xml:space="preserve">Companies are invited to provide their views on the pros/cons of the solution </w:t>
      </w:r>
      <w:r w:rsidR="00456FDC" w:rsidRPr="00CC71A9">
        <w:rPr>
          <w:b/>
          <w:lang w:val="en-GB" w:eastAsia="zh-CN"/>
        </w:rPr>
        <w:t xml:space="preserve">recommended in RAN2#112-e </w:t>
      </w:r>
      <w:r w:rsidRPr="00CC71A9">
        <w:rPr>
          <w:b/>
          <w:lang w:val="en-GB" w:eastAsia="zh-CN"/>
        </w:rPr>
        <w:t xml:space="preserve">for eDRX cycle = 10.24s </w:t>
      </w:r>
      <w:r>
        <w:rPr>
          <w:b/>
          <w:lang w:val="en-GB" w:eastAsia="zh-CN"/>
        </w:rPr>
        <w:t xml:space="preserve">for RRC_IDLE </w:t>
      </w:r>
      <w:r w:rsidRPr="00CC71A9">
        <w:rPr>
          <w:b/>
          <w:lang w:val="en-GB" w:eastAsia="zh-CN"/>
        </w:rPr>
        <w:t>versus other solutions</w:t>
      </w:r>
      <w:r w:rsidR="00ED45B6">
        <w:rPr>
          <w:b/>
          <w:lang w:val="en-GB" w:eastAsia="zh-CN"/>
        </w:rPr>
        <w:t>, e.g. LTE solution</w:t>
      </w:r>
      <w:r w:rsidRPr="00CC71A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456FDC" w14:paraId="575B7BC3" w14:textId="77777777" w:rsidTr="00456FDC">
        <w:tc>
          <w:tcPr>
            <w:tcW w:w="793" w:type="pct"/>
            <w:tcBorders>
              <w:top w:val="single" w:sz="4" w:space="0" w:color="auto"/>
              <w:left w:val="single" w:sz="4" w:space="0" w:color="auto"/>
              <w:bottom w:val="single" w:sz="4" w:space="0" w:color="auto"/>
            </w:tcBorders>
          </w:tcPr>
          <w:p w14:paraId="4C50A371" w14:textId="77777777" w:rsidR="00456FDC" w:rsidRDefault="00456FDC" w:rsidP="00D909F3">
            <w:pPr>
              <w:spacing w:before="120"/>
              <w:jc w:val="both"/>
            </w:pPr>
            <w:r>
              <w:t>Company</w:t>
            </w:r>
          </w:p>
        </w:tc>
        <w:tc>
          <w:tcPr>
            <w:tcW w:w="4207" w:type="pct"/>
            <w:tcBorders>
              <w:top w:val="single" w:sz="4" w:space="0" w:color="auto"/>
              <w:bottom w:val="single" w:sz="4" w:space="0" w:color="auto"/>
              <w:right w:val="single" w:sz="4" w:space="0" w:color="auto"/>
            </w:tcBorders>
          </w:tcPr>
          <w:p w14:paraId="7140A088" w14:textId="77777777" w:rsidR="00456FDC" w:rsidRDefault="00456FDC" w:rsidP="00D909F3">
            <w:pPr>
              <w:spacing w:before="120"/>
              <w:jc w:val="both"/>
            </w:pPr>
            <w:r>
              <w:t>Comments</w:t>
            </w:r>
          </w:p>
        </w:tc>
      </w:tr>
      <w:tr w:rsidR="00456FDC" w14:paraId="62F9947A" w14:textId="77777777" w:rsidTr="00456FDC">
        <w:tc>
          <w:tcPr>
            <w:tcW w:w="793" w:type="pct"/>
            <w:tcBorders>
              <w:top w:val="single" w:sz="4" w:space="0" w:color="auto"/>
            </w:tcBorders>
          </w:tcPr>
          <w:p w14:paraId="6BA7D981" w14:textId="7D5444A4" w:rsidR="00456FDC" w:rsidRDefault="008107EF" w:rsidP="00D909F3">
            <w:pPr>
              <w:spacing w:before="120"/>
              <w:jc w:val="both"/>
            </w:pPr>
            <w:r>
              <w:t>CATT</w:t>
            </w:r>
          </w:p>
        </w:tc>
        <w:tc>
          <w:tcPr>
            <w:tcW w:w="4207" w:type="pct"/>
            <w:tcBorders>
              <w:top w:val="single" w:sz="4" w:space="0" w:color="auto"/>
            </w:tcBorders>
          </w:tcPr>
          <w:p w14:paraId="18D29DBA" w14:textId="77F68455" w:rsidR="00456FDC" w:rsidRDefault="008107EF" w:rsidP="009A06C8">
            <w:pPr>
              <w:spacing w:before="120"/>
              <w:jc w:val="both"/>
              <w:rPr>
                <w:lang w:eastAsia="zh-TW"/>
              </w:rPr>
            </w:pPr>
            <w:r>
              <w:rPr>
                <w:lang w:eastAsia="zh-TW"/>
              </w:rPr>
              <w:t xml:space="preserve">The benefit of not using PTW and PH </w:t>
            </w:r>
            <w:r w:rsidRPr="008107EF">
              <w:rPr>
                <w:lang w:eastAsia="zh-TW"/>
              </w:rPr>
              <w:t xml:space="preserve">for eDRX cycle = 10.24s </w:t>
            </w:r>
            <w:r>
              <w:rPr>
                <w:lang w:eastAsia="zh-TW"/>
              </w:rPr>
              <w:t xml:space="preserve">is that a UE which, by implementation, would never express a preference for an eDRX cycle &gt; 10.24s during the UE/CN negotiation phase would not need to implement the PTW/PH functionality without a need for an explicit capability signaling. On the other hand, for UEs supporting such functionality and aiming at requesting eDRX cycle &gt; 10.24s, </w:t>
            </w:r>
            <w:r w:rsidR="009A06C8">
              <w:rPr>
                <w:lang w:eastAsia="zh-TW"/>
              </w:rPr>
              <w:t xml:space="preserve">there should not be much implementation difference if </w:t>
            </w:r>
            <w:r>
              <w:rPr>
                <w:lang w:eastAsia="zh-TW"/>
              </w:rPr>
              <w:t xml:space="preserve"> </w:t>
            </w:r>
            <w:r w:rsidR="009A06C8">
              <w:rPr>
                <w:lang w:eastAsia="zh-TW"/>
              </w:rPr>
              <w:t xml:space="preserve">PTW and PH are used or not </w:t>
            </w:r>
            <w:r w:rsidR="009A06C8" w:rsidRPr="008107EF">
              <w:rPr>
                <w:lang w:eastAsia="zh-TW"/>
              </w:rPr>
              <w:t>for eDRX cycle = 10.24s</w:t>
            </w:r>
            <w:r w:rsidR="009A06C8">
              <w:rPr>
                <w:lang w:eastAsia="zh-TW"/>
              </w:rPr>
              <w:t>.</w:t>
            </w:r>
          </w:p>
        </w:tc>
      </w:tr>
      <w:tr w:rsidR="00456FDC" w14:paraId="65F0904D" w14:textId="77777777" w:rsidTr="00456FDC">
        <w:tc>
          <w:tcPr>
            <w:tcW w:w="793" w:type="pct"/>
          </w:tcPr>
          <w:p w14:paraId="1BC1F718" w14:textId="54C6A64B" w:rsidR="00456FDC" w:rsidRDefault="00B87F45" w:rsidP="00D909F3">
            <w:pPr>
              <w:spacing w:before="120"/>
              <w:jc w:val="both"/>
            </w:pPr>
            <w:r>
              <w:t>Apple</w:t>
            </w:r>
          </w:p>
        </w:tc>
        <w:tc>
          <w:tcPr>
            <w:tcW w:w="4207" w:type="pct"/>
          </w:tcPr>
          <w:p w14:paraId="27BF035B" w14:textId="19A5FA88" w:rsidR="00456FDC" w:rsidRDefault="00B87F45" w:rsidP="00D909F3">
            <w:pPr>
              <w:spacing w:before="120"/>
              <w:jc w:val="both"/>
            </w:pPr>
            <w:r>
              <w:rPr>
                <w:lang w:eastAsia="zh-TW"/>
              </w:rPr>
              <w:t>We see that NR already has 10.24sec interval in C-DRX while is different from LTE, and NR UEs are already used to 10.24 sec DRX timing. So it shouldn’t be that different to use 10.24 eDRX without PTW/PH. On the other hand, implementing the LTE aspects for 10.24 with PTW/PH should also be straight-froward. We are ok to go with the majority. We do recognize that the CN part from LTE eDRX may need some changes for the RedCap anyway,</w:t>
            </w:r>
          </w:p>
        </w:tc>
      </w:tr>
      <w:tr w:rsidR="009C3909" w14:paraId="2316524B" w14:textId="77777777" w:rsidTr="00456FDC">
        <w:tc>
          <w:tcPr>
            <w:tcW w:w="793" w:type="pct"/>
          </w:tcPr>
          <w:p w14:paraId="58DCB66F" w14:textId="01463DB1" w:rsidR="009C3909" w:rsidRDefault="009C3909" w:rsidP="009C3909">
            <w:pPr>
              <w:spacing w:before="120"/>
              <w:jc w:val="both"/>
              <w:rPr>
                <w:rFonts w:eastAsia="SimSun"/>
                <w:lang w:eastAsia="zh-CN"/>
              </w:rPr>
            </w:pPr>
            <w:r>
              <w:t>Ericsson</w:t>
            </w:r>
          </w:p>
        </w:tc>
        <w:tc>
          <w:tcPr>
            <w:tcW w:w="4207" w:type="pct"/>
          </w:tcPr>
          <w:p w14:paraId="42D93D6D" w14:textId="441EC86E" w:rsidR="00D442ED" w:rsidRDefault="00D442ED" w:rsidP="00D442ED">
            <w:pPr>
              <w:spacing w:before="120"/>
              <w:jc w:val="both"/>
            </w:pPr>
            <w:r>
              <w:t xml:space="preserve">Agree with above views – additionally, for 10.24 s and RRC_INACTIVE similar solution was adopted for LTE. </w:t>
            </w:r>
          </w:p>
        </w:tc>
      </w:tr>
      <w:tr w:rsidR="00014116" w14:paraId="1129E765" w14:textId="77777777" w:rsidTr="00456FDC">
        <w:tc>
          <w:tcPr>
            <w:tcW w:w="793" w:type="pct"/>
          </w:tcPr>
          <w:p w14:paraId="044D16CB" w14:textId="32CFCA31" w:rsidR="00014116" w:rsidRPr="00014116" w:rsidRDefault="00014116"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4207" w:type="pct"/>
          </w:tcPr>
          <w:p w14:paraId="1C700985" w14:textId="0220F037" w:rsidR="00014116" w:rsidRPr="00014116" w:rsidRDefault="00014116" w:rsidP="005944A7">
            <w:pPr>
              <w:spacing w:before="120"/>
              <w:jc w:val="both"/>
              <w:rPr>
                <w:rFonts w:eastAsiaTheme="minorEastAsia"/>
                <w:lang w:eastAsia="zh-CN"/>
              </w:rPr>
            </w:pPr>
            <w:r>
              <w:rPr>
                <w:rFonts w:eastAsiaTheme="minorEastAsia"/>
                <w:lang w:eastAsia="zh-CN"/>
              </w:rPr>
              <w:t xml:space="preserve">Agree with the observation </w:t>
            </w:r>
            <w:r w:rsidR="005944A7">
              <w:rPr>
                <w:rFonts w:eastAsiaTheme="minorEastAsia"/>
                <w:lang w:eastAsia="zh-CN"/>
              </w:rPr>
              <w:t>on</w:t>
            </w:r>
            <w:r>
              <w:rPr>
                <w:rFonts w:eastAsiaTheme="minorEastAsia"/>
                <w:lang w:eastAsia="zh-CN"/>
              </w:rPr>
              <w:t xml:space="preserve"> 10.24s in C-DRX from Apple. </w:t>
            </w:r>
            <w:r w:rsidR="00D605FA">
              <w:rPr>
                <w:rFonts w:eastAsiaTheme="minorEastAsia"/>
                <w:lang w:eastAsia="zh-CN"/>
              </w:rPr>
              <w:t xml:space="preserve">It is fine to confirm the assumption in last meeting, i.e. </w:t>
            </w:r>
            <w:r>
              <w:rPr>
                <w:lang w:val="en-GB" w:eastAsia="zh-CN"/>
              </w:rPr>
              <w:t>eDRX cycle = 10.24s would not use PTW and PH.</w:t>
            </w:r>
          </w:p>
        </w:tc>
      </w:tr>
      <w:tr w:rsidR="000A2954" w14:paraId="7CE80D20" w14:textId="77777777" w:rsidTr="00456FDC">
        <w:tc>
          <w:tcPr>
            <w:tcW w:w="793" w:type="pct"/>
          </w:tcPr>
          <w:p w14:paraId="6B5488F4" w14:textId="6E198530" w:rsidR="000A2954" w:rsidRDefault="000A2954" w:rsidP="009C3909">
            <w:pPr>
              <w:spacing w:before="120"/>
              <w:jc w:val="both"/>
              <w:rPr>
                <w:rFonts w:eastAsiaTheme="minorEastAsia"/>
                <w:lang w:eastAsia="zh-CN"/>
              </w:rPr>
            </w:pPr>
            <w:r>
              <w:rPr>
                <w:rFonts w:eastAsiaTheme="minorEastAsia"/>
                <w:lang w:eastAsia="zh-CN"/>
              </w:rPr>
              <w:t>Qualcomm</w:t>
            </w:r>
          </w:p>
        </w:tc>
        <w:tc>
          <w:tcPr>
            <w:tcW w:w="4207" w:type="pct"/>
          </w:tcPr>
          <w:p w14:paraId="2516F5FF" w14:textId="23CAFF9F" w:rsidR="000A2954" w:rsidRDefault="000A2954" w:rsidP="005944A7">
            <w:pPr>
              <w:spacing w:before="120"/>
              <w:jc w:val="both"/>
              <w:rPr>
                <w:rFonts w:eastAsiaTheme="minorEastAsia"/>
                <w:lang w:eastAsia="zh-CN"/>
              </w:rPr>
            </w:pPr>
            <w:r>
              <w:rPr>
                <w:rFonts w:eastAsiaTheme="minorEastAsia"/>
                <w:lang w:eastAsia="zh-CN"/>
              </w:rPr>
              <w:t xml:space="preserve">We think </w:t>
            </w:r>
            <w:r w:rsidR="00243BF6">
              <w:rPr>
                <w:rFonts w:eastAsiaTheme="minorEastAsia"/>
                <w:lang w:eastAsia="zh-CN"/>
              </w:rPr>
              <w:t>not supporting PTW/PH for eDRX cycle of 10.24s is a good compromise</w:t>
            </w:r>
            <w:r w:rsidR="008A4735">
              <w:rPr>
                <w:rFonts w:eastAsiaTheme="minorEastAsia"/>
                <w:lang w:eastAsia="zh-CN"/>
              </w:rPr>
              <w:t xml:space="preserve">, because </w:t>
            </w:r>
            <w:r w:rsidR="007B0F8E">
              <w:rPr>
                <w:rFonts w:eastAsiaTheme="minorEastAsia"/>
                <w:lang w:eastAsia="zh-CN"/>
              </w:rPr>
              <w:t>it enables longer eDRX cycle</w:t>
            </w:r>
            <w:r w:rsidR="00777B62">
              <w:rPr>
                <w:rFonts w:eastAsiaTheme="minorEastAsia"/>
                <w:lang w:eastAsia="zh-CN"/>
              </w:rPr>
              <w:t xml:space="preserve">s </w:t>
            </w:r>
            <w:r w:rsidR="00D06A3E">
              <w:rPr>
                <w:rFonts w:eastAsiaTheme="minorEastAsia"/>
                <w:lang w:eastAsia="zh-CN"/>
              </w:rPr>
              <w:t>needed</w:t>
            </w:r>
            <w:r w:rsidR="00777B62">
              <w:rPr>
                <w:rFonts w:eastAsiaTheme="minorEastAsia"/>
                <w:lang w:eastAsia="zh-CN"/>
              </w:rPr>
              <w:t xml:space="preserve"> by </w:t>
            </w:r>
            <w:r w:rsidR="00D06A3E">
              <w:rPr>
                <w:rFonts w:eastAsiaTheme="minorEastAsia"/>
                <w:lang w:eastAsia="zh-CN"/>
              </w:rPr>
              <w:t xml:space="preserve">some RedCap UEs and yet </w:t>
            </w:r>
            <w:r w:rsidR="0033602B">
              <w:rPr>
                <w:rFonts w:eastAsiaTheme="minorEastAsia"/>
                <w:lang w:eastAsia="zh-CN"/>
              </w:rPr>
              <w:t xml:space="preserve">allow </w:t>
            </w:r>
            <w:r w:rsidR="00D06A3E">
              <w:rPr>
                <w:rFonts w:eastAsiaTheme="minorEastAsia"/>
                <w:lang w:eastAsia="zh-CN"/>
              </w:rPr>
              <w:t xml:space="preserve">other </w:t>
            </w:r>
            <w:r w:rsidR="0033602B">
              <w:rPr>
                <w:rFonts w:eastAsiaTheme="minorEastAsia"/>
                <w:lang w:eastAsia="zh-CN"/>
              </w:rPr>
              <w:t xml:space="preserve">UEs that do not </w:t>
            </w:r>
            <w:r w:rsidR="00761F8E">
              <w:rPr>
                <w:rFonts w:eastAsiaTheme="minorEastAsia"/>
                <w:lang w:eastAsia="zh-CN"/>
              </w:rPr>
              <w:t xml:space="preserve">need long </w:t>
            </w:r>
            <w:r w:rsidR="00243BF6">
              <w:rPr>
                <w:rFonts w:eastAsiaTheme="minorEastAsia"/>
                <w:lang w:eastAsia="zh-CN"/>
              </w:rPr>
              <w:t>eDRX cycle</w:t>
            </w:r>
            <w:r w:rsidR="00761F8E">
              <w:rPr>
                <w:rFonts w:eastAsiaTheme="minorEastAsia"/>
                <w:lang w:eastAsia="zh-CN"/>
              </w:rPr>
              <w:t xml:space="preserve">s (&gt;10.24s) reuse NR R16 eDRX implementation </w:t>
            </w:r>
            <w:r w:rsidR="00A65FC3">
              <w:rPr>
                <w:rFonts w:eastAsiaTheme="minorEastAsia"/>
                <w:lang w:eastAsia="zh-CN"/>
              </w:rPr>
              <w:t xml:space="preserve">without additional development work. </w:t>
            </w:r>
            <w:r w:rsidR="00243BF6">
              <w:rPr>
                <w:rFonts w:eastAsiaTheme="minorEastAsia"/>
                <w:lang w:eastAsia="zh-CN"/>
              </w:rPr>
              <w:t xml:space="preserve"> </w:t>
            </w:r>
            <w:r w:rsidR="00174FD1">
              <w:rPr>
                <w:rFonts w:eastAsiaTheme="minorEastAsia"/>
                <w:lang w:eastAsia="zh-CN"/>
              </w:rPr>
              <w:t xml:space="preserve">Although the resulting behavior is slightly different from LTE, </w:t>
            </w:r>
            <w:r w:rsidR="00530597">
              <w:rPr>
                <w:rFonts w:eastAsiaTheme="minorEastAsia"/>
                <w:lang w:eastAsia="zh-CN"/>
              </w:rPr>
              <w:t xml:space="preserve">we do not expect </w:t>
            </w:r>
            <w:r w:rsidR="002300EF">
              <w:rPr>
                <w:rFonts w:eastAsiaTheme="minorEastAsia"/>
                <w:lang w:eastAsia="zh-CN"/>
              </w:rPr>
              <w:t>it</w:t>
            </w:r>
            <w:r w:rsidR="005A540F">
              <w:rPr>
                <w:rFonts w:eastAsiaTheme="minorEastAsia"/>
                <w:lang w:eastAsia="zh-CN"/>
              </w:rPr>
              <w:t xml:space="preserve"> would have </w:t>
            </w:r>
            <w:r w:rsidR="00232154">
              <w:rPr>
                <w:rFonts w:eastAsiaTheme="minorEastAsia"/>
                <w:lang w:eastAsia="zh-CN"/>
              </w:rPr>
              <w:t>much impact.</w:t>
            </w:r>
            <w:r w:rsidR="005A540F">
              <w:rPr>
                <w:rFonts w:eastAsiaTheme="minorEastAsia"/>
                <w:lang w:eastAsia="zh-CN"/>
              </w:rPr>
              <w:t xml:space="preserve"> </w:t>
            </w:r>
            <w:r w:rsidR="00490A0F">
              <w:rPr>
                <w:rFonts w:eastAsiaTheme="minorEastAsia"/>
                <w:lang w:eastAsia="zh-CN"/>
              </w:rPr>
              <w:t xml:space="preserve">And </w:t>
            </w:r>
            <w:r w:rsidR="00931D90">
              <w:rPr>
                <w:rFonts w:eastAsiaTheme="minorEastAsia"/>
                <w:lang w:eastAsia="zh-CN"/>
              </w:rPr>
              <w:t>this difference</w:t>
            </w:r>
            <w:r w:rsidR="00FB4CE4">
              <w:rPr>
                <w:rFonts w:eastAsiaTheme="minorEastAsia"/>
                <w:lang w:eastAsia="zh-CN"/>
              </w:rPr>
              <w:t xml:space="preserve"> was made </w:t>
            </w:r>
            <w:r w:rsidR="008D3BC0">
              <w:rPr>
                <w:rFonts w:eastAsiaTheme="minorEastAsia"/>
                <w:lang w:eastAsia="zh-CN"/>
              </w:rPr>
              <w:t xml:space="preserve">since </w:t>
            </w:r>
            <w:r w:rsidR="00FB4CE4">
              <w:rPr>
                <w:rFonts w:eastAsiaTheme="minorEastAsia"/>
                <w:lang w:eastAsia="zh-CN"/>
              </w:rPr>
              <w:t xml:space="preserve">early discussion in </w:t>
            </w:r>
            <w:r w:rsidR="008D3BC0">
              <w:rPr>
                <w:rFonts w:eastAsiaTheme="minorEastAsia"/>
                <w:lang w:eastAsia="zh-CN"/>
              </w:rPr>
              <w:t>R16</w:t>
            </w:r>
            <w:r w:rsidR="00FB4CE4">
              <w:rPr>
                <w:rFonts w:eastAsiaTheme="minorEastAsia"/>
                <w:lang w:eastAsia="zh-CN"/>
              </w:rPr>
              <w:t xml:space="preserve"> power saving study</w:t>
            </w:r>
            <w:r w:rsidR="008D3BC0">
              <w:rPr>
                <w:rFonts w:eastAsiaTheme="minorEastAsia"/>
                <w:lang w:eastAsia="zh-CN"/>
              </w:rPr>
              <w:t xml:space="preserve">, which was near unanimously agreed. </w:t>
            </w:r>
            <w:r w:rsidR="00110038">
              <w:rPr>
                <w:rFonts w:eastAsiaTheme="minorEastAsia"/>
                <w:lang w:eastAsia="zh-CN"/>
              </w:rPr>
              <w:t xml:space="preserve"> </w:t>
            </w:r>
            <w:r w:rsidR="00232154">
              <w:rPr>
                <w:rFonts w:eastAsiaTheme="minorEastAsia"/>
                <w:lang w:eastAsia="zh-CN"/>
              </w:rPr>
              <w:t xml:space="preserve"> </w:t>
            </w:r>
          </w:p>
        </w:tc>
      </w:tr>
      <w:tr w:rsidR="004F3462" w14:paraId="4AA0207B" w14:textId="77777777" w:rsidTr="00456FDC">
        <w:tc>
          <w:tcPr>
            <w:tcW w:w="793" w:type="pct"/>
          </w:tcPr>
          <w:p w14:paraId="3C6D4369" w14:textId="7F3E5314" w:rsidR="004F3462" w:rsidRDefault="004F3462" w:rsidP="009C3909">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46BFE424" w14:textId="292F4DA2" w:rsidR="004F3462" w:rsidRDefault="004F3462" w:rsidP="005944A7">
            <w:pPr>
              <w:spacing w:before="120"/>
              <w:jc w:val="both"/>
              <w:rPr>
                <w:rFonts w:eastAsiaTheme="minorEastAsia"/>
                <w:lang w:eastAsia="zh-CN"/>
              </w:rPr>
            </w:pPr>
            <w:r>
              <w:rPr>
                <w:rFonts w:eastAsiaTheme="minorEastAsia"/>
                <w:lang w:eastAsia="zh-CN"/>
              </w:rPr>
              <w:t xml:space="preserve">We agree that the main </w:t>
            </w:r>
            <w:r>
              <w:rPr>
                <w:lang w:val="en-GB" w:eastAsia="zh-CN"/>
              </w:rPr>
              <w:t xml:space="preserve">benefit of this solution is to allow a </w:t>
            </w:r>
            <w:r>
              <w:rPr>
                <w:lang w:eastAsia="zh-CN"/>
              </w:rPr>
              <w:t xml:space="preserve">UE to request a eDRX cycle always ≤ 10.24s but not need to support PTW/PH, which could reduce UE implementation </w:t>
            </w:r>
            <w:r w:rsidRPr="00632C40">
              <w:rPr>
                <w:lang w:eastAsia="zh-CN"/>
              </w:rPr>
              <w:t>complexity</w:t>
            </w:r>
            <w:r>
              <w:rPr>
                <w:lang w:eastAsia="zh-CN"/>
              </w:rPr>
              <w:t>.</w:t>
            </w:r>
          </w:p>
        </w:tc>
      </w:tr>
      <w:tr w:rsidR="00757F75" w14:paraId="7708EA17" w14:textId="77777777" w:rsidTr="00456FDC">
        <w:tc>
          <w:tcPr>
            <w:tcW w:w="793" w:type="pct"/>
          </w:tcPr>
          <w:p w14:paraId="03518E27" w14:textId="4E25054C" w:rsidR="00757F75" w:rsidRDefault="00757F75" w:rsidP="009C3909">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207" w:type="pct"/>
          </w:tcPr>
          <w:p w14:paraId="33602158" w14:textId="57DE96E0" w:rsidR="00757F75" w:rsidRDefault="00757F75" w:rsidP="00757F75">
            <w:pPr>
              <w:spacing w:before="120"/>
              <w:jc w:val="both"/>
              <w:rPr>
                <w:noProof/>
              </w:rPr>
            </w:pPr>
            <w:r>
              <w:rPr>
                <w:rFonts w:asciiTheme="minorEastAsia" w:eastAsiaTheme="minorEastAsia" w:hAnsiTheme="minorEastAsia" w:hint="eastAsia"/>
                <w:lang w:val="en-GB" w:eastAsia="zh-CN"/>
              </w:rPr>
              <w:t>T</w:t>
            </w:r>
            <w:r w:rsidRPr="00D771A6">
              <w:rPr>
                <w:lang w:val="en-GB" w:eastAsia="zh-CN"/>
              </w:rPr>
              <w:t>heoretically</w:t>
            </w:r>
            <w:r>
              <w:rPr>
                <w:lang w:val="en-GB" w:eastAsia="zh-CN"/>
              </w:rPr>
              <w:t xml:space="preserve"> speaking, PTW does n</w:t>
            </w:r>
            <w:r w:rsidRPr="00D771A6">
              <w:rPr>
                <w:lang w:val="en-GB" w:eastAsia="zh-CN"/>
              </w:rPr>
              <w:t>ot</w:t>
            </w:r>
            <w:r>
              <w:rPr>
                <w:lang w:val="en-GB" w:eastAsia="zh-CN"/>
              </w:rPr>
              <w:t xml:space="preserve"> necessarily be</w:t>
            </w:r>
            <w:r w:rsidRPr="00D771A6">
              <w:rPr>
                <w:lang w:val="en-GB" w:eastAsia="zh-CN"/>
              </w:rPr>
              <w:t xml:space="preserve"> introduced for with short eDRX</w:t>
            </w:r>
            <w:r>
              <w:rPr>
                <w:lang w:val="en-GB" w:eastAsia="zh-CN"/>
              </w:rPr>
              <w:t xml:space="preserve">, i.e., 5.12s or 10.24s as what we did for </w:t>
            </w:r>
            <w:r w:rsidRPr="0059210A">
              <w:rPr>
                <w:lang w:val="en-GB" w:eastAsia="zh-CN"/>
              </w:rPr>
              <w:t>RRC_INACTIVE state with short eDRX i</w:t>
            </w:r>
            <w:r>
              <w:t xml:space="preserve">n R16 </w:t>
            </w:r>
            <w:r w:rsidRPr="00085234">
              <w:rPr>
                <w:noProof/>
              </w:rPr>
              <w:t>eMTC connected to 5GC</w:t>
            </w:r>
            <w:r>
              <w:rPr>
                <w:noProof/>
              </w:rPr>
              <w:t xml:space="preserve">. </w:t>
            </w:r>
          </w:p>
          <w:p w14:paraId="6AC73353" w14:textId="33B0A979" w:rsidR="00757F75" w:rsidRDefault="00757F75" w:rsidP="00757F75">
            <w:pPr>
              <w:spacing w:before="120"/>
              <w:jc w:val="both"/>
              <w:rPr>
                <w:rFonts w:eastAsiaTheme="minorEastAsia"/>
                <w:lang w:eastAsia="zh-CN"/>
              </w:rPr>
            </w:pPr>
            <w:r>
              <w:rPr>
                <w:noProof/>
              </w:rPr>
              <w:t xml:space="preserve">However, </w:t>
            </w:r>
            <w:r>
              <w:rPr>
                <w:lang w:val="en-GB" w:eastAsia="zh-CN"/>
              </w:rPr>
              <w:t xml:space="preserve">departuring from the legacy LTE solution would cause some trouble for 5GC, as the core network needs to identify the Redcap UE by </w:t>
            </w:r>
            <w:r w:rsidRPr="004658EC">
              <w:rPr>
                <w:lang w:val="en-GB" w:eastAsia="zh-CN"/>
              </w:rPr>
              <w:t>subscription data</w:t>
            </w:r>
            <w:r>
              <w:rPr>
                <w:lang w:val="en-GB" w:eastAsia="zh-CN"/>
              </w:rPr>
              <w:t>.</w:t>
            </w:r>
          </w:p>
        </w:tc>
      </w:tr>
      <w:tr w:rsidR="004617E1" w14:paraId="46DC2454" w14:textId="77777777" w:rsidTr="000D0FED">
        <w:tc>
          <w:tcPr>
            <w:tcW w:w="793" w:type="pct"/>
          </w:tcPr>
          <w:p w14:paraId="6498D8F2" w14:textId="77777777" w:rsidR="004617E1" w:rsidRPr="00EB4B4F" w:rsidRDefault="004617E1" w:rsidP="000D0FED">
            <w:pPr>
              <w:spacing w:before="120"/>
              <w:jc w:val="both"/>
              <w:rPr>
                <w:rFonts w:eastAsiaTheme="minorEastAsia"/>
                <w:lang w:eastAsia="zh-CN"/>
              </w:rPr>
            </w:pPr>
            <w:r w:rsidRPr="002A4140">
              <w:t>Huawei, HiSilicon</w:t>
            </w:r>
          </w:p>
        </w:tc>
        <w:tc>
          <w:tcPr>
            <w:tcW w:w="4207" w:type="pct"/>
          </w:tcPr>
          <w:p w14:paraId="56C7B79F" w14:textId="066A94FE" w:rsidR="004617E1" w:rsidRDefault="004617E1" w:rsidP="000D0FED">
            <w:pPr>
              <w:spacing w:before="120"/>
              <w:jc w:val="both"/>
              <w:rPr>
                <w:rFonts w:eastAsiaTheme="minorEastAsia"/>
                <w:lang w:eastAsia="zh-CN"/>
              </w:rPr>
            </w:pPr>
            <w:r>
              <w:rPr>
                <w:lang w:eastAsia="zh-TW"/>
              </w:rPr>
              <w:t xml:space="preserve">Both are fine for us. Not using PTW/PH for DRX cycle of 10.24s would allow a single mechanism for UE that do not need longer DRX cycle. The behaviour will be slightly </w:t>
            </w:r>
            <w:r>
              <w:rPr>
                <w:lang w:eastAsia="zh-TW"/>
              </w:rPr>
              <w:lastRenderedPageBreak/>
              <w:t>different from LTE but should not be a problem as this would align with RRC_INACTIVE in eMTC. However, we will need to inform/ consult SA2/CT1.</w:t>
            </w:r>
          </w:p>
        </w:tc>
      </w:tr>
      <w:tr w:rsidR="00452ECF" w14:paraId="677FADFC" w14:textId="77777777" w:rsidTr="000D0FED">
        <w:tc>
          <w:tcPr>
            <w:tcW w:w="793" w:type="pct"/>
          </w:tcPr>
          <w:p w14:paraId="1B94B547" w14:textId="0296327A" w:rsidR="00452ECF" w:rsidRPr="002A4140" w:rsidRDefault="00452ECF" w:rsidP="000D0FED">
            <w:pPr>
              <w:spacing w:before="120"/>
              <w:jc w:val="both"/>
            </w:pPr>
            <w:r>
              <w:lastRenderedPageBreak/>
              <w:t>Futurewei</w:t>
            </w:r>
          </w:p>
        </w:tc>
        <w:tc>
          <w:tcPr>
            <w:tcW w:w="4207" w:type="pct"/>
          </w:tcPr>
          <w:p w14:paraId="32FB2322" w14:textId="0821855C" w:rsidR="00452ECF" w:rsidRDefault="00452ECF" w:rsidP="000D0FED">
            <w:pPr>
              <w:spacing w:before="120"/>
              <w:jc w:val="both"/>
              <w:rPr>
                <w:lang w:eastAsia="zh-TW"/>
              </w:rPr>
            </w:pPr>
            <w:r>
              <w:rPr>
                <w:lang w:eastAsia="zh-TW"/>
              </w:rPr>
              <w:t>We are fine with the compromise reached in RAN2#112-e.</w:t>
            </w:r>
          </w:p>
        </w:tc>
      </w:tr>
      <w:tr w:rsidR="00782351" w14:paraId="4A6FE3AD" w14:textId="77777777" w:rsidTr="000D0FED">
        <w:tc>
          <w:tcPr>
            <w:tcW w:w="793" w:type="pct"/>
          </w:tcPr>
          <w:p w14:paraId="6609B053" w14:textId="0967FBEF" w:rsidR="00782351" w:rsidRDefault="00782351" w:rsidP="00782351">
            <w:pPr>
              <w:spacing w:before="120"/>
              <w:jc w:val="both"/>
            </w:pPr>
            <w:r w:rsidRPr="003357F5">
              <w:rPr>
                <w:lang w:val="en-GB" w:eastAsia="zh-CN"/>
              </w:rPr>
              <w:t>Intel</w:t>
            </w:r>
          </w:p>
        </w:tc>
        <w:tc>
          <w:tcPr>
            <w:tcW w:w="4207" w:type="pct"/>
          </w:tcPr>
          <w:p w14:paraId="1CBE4528" w14:textId="7538C355" w:rsidR="00782351" w:rsidRDefault="00782351" w:rsidP="00782351">
            <w:pPr>
              <w:spacing w:before="120"/>
              <w:jc w:val="both"/>
              <w:rPr>
                <w:lang w:eastAsia="zh-TW"/>
              </w:rPr>
            </w:pPr>
            <w:r>
              <w:rPr>
                <w:lang w:val="en-GB" w:eastAsia="zh-CN"/>
              </w:rPr>
              <w:t>Agree with others that for eMTC connected to 5GC</w:t>
            </w:r>
            <w:r w:rsidRPr="003357F5">
              <w:rPr>
                <w:lang w:val="en-GB" w:eastAsia="zh-CN"/>
              </w:rPr>
              <w:t xml:space="preserve"> </w:t>
            </w:r>
            <w:r>
              <w:rPr>
                <w:lang w:val="en-GB" w:eastAsia="zh-CN"/>
              </w:rPr>
              <w:t xml:space="preserve">and R16 NR C-DRX, </w:t>
            </w:r>
            <w:r w:rsidRPr="003357F5">
              <w:rPr>
                <w:lang w:val="en-GB" w:eastAsia="zh-CN"/>
              </w:rPr>
              <w:t>DRX cy</w:t>
            </w:r>
            <w:r>
              <w:rPr>
                <w:lang w:val="en-GB" w:eastAsia="zh-CN"/>
              </w:rPr>
              <w:t>cle 10.24s has been supported in R16 without using PTW/PH. The potential impact on core network should be limited.</w:t>
            </w:r>
          </w:p>
        </w:tc>
      </w:tr>
      <w:tr w:rsidR="005E015F" w14:paraId="0C287661" w14:textId="77777777" w:rsidTr="000D0FED">
        <w:tc>
          <w:tcPr>
            <w:tcW w:w="793" w:type="pct"/>
          </w:tcPr>
          <w:p w14:paraId="6B240BD4" w14:textId="6FBB86FC" w:rsidR="005E015F" w:rsidRPr="005E015F" w:rsidRDefault="005E015F" w:rsidP="00782351">
            <w:pPr>
              <w:spacing w:before="120"/>
              <w:jc w:val="both"/>
              <w:rPr>
                <w:rFonts w:eastAsia="Malgun Gothic"/>
                <w:color w:val="0000CC"/>
                <w:lang w:val="en-GB" w:eastAsia="ko-KR"/>
              </w:rPr>
            </w:pPr>
            <w:r w:rsidRPr="005E015F">
              <w:rPr>
                <w:rFonts w:eastAsia="Malgun Gothic" w:hint="eastAsia"/>
                <w:color w:val="0000CC"/>
                <w:lang w:val="en-GB" w:eastAsia="ko-KR"/>
              </w:rPr>
              <w:t>Samsung</w:t>
            </w:r>
          </w:p>
        </w:tc>
        <w:tc>
          <w:tcPr>
            <w:tcW w:w="4207" w:type="pct"/>
          </w:tcPr>
          <w:p w14:paraId="17DF0FE0" w14:textId="6C6BEDFB" w:rsidR="005E015F" w:rsidRPr="005E015F" w:rsidRDefault="005E015F" w:rsidP="005E015F">
            <w:pPr>
              <w:spacing w:before="120"/>
              <w:jc w:val="both"/>
              <w:rPr>
                <w:rFonts w:eastAsia="Malgun Gothic"/>
                <w:color w:val="0000CC"/>
                <w:lang w:val="en-GB" w:eastAsia="ko-KR"/>
              </w:rPr>
            </w:pPr>
            <w:r w:rsidRPr="005E015F">
              <w:rPr>
                <w:rFonts w:eastAsia="Malgun Gothic" w:hint="eastAsia"/>
                <w:color w:val="0000CC"/>
                <w:lang w:val="en-GB" w:eastAsia="ko-KR"/>
              </w:rPr>
              <w:t xml:space="preserve">We prefer to follow </w:t>
            </w:r>
            <w:r w:rsidRPr="005E015F">
              <w:rPr>
                <w:rFonts w:eastAsia="Malgun Gothic"/>
                <w:color w:val="0000CC"/>
                <w:lang w:val="en-GB" w:eastAsia="ko-KR"/>
              </w:rPr>
              <w:t xml:space="preserve">the existing </w:t>
            </w:r>
            <w:r w:rsidRPr="005E015F">
              <w:rPr>
                <w:rFonts w:eastAsia="Malgun Gothic" w:hint="eastAsia"/>
                <w:color w:val="0000CC"/>
                <w:lang w:val="en-GB" w:eastAsia="ko-KR"/>
              </w:rPr>
              <w:t xml:space="preserve">LTE solution. </w:t>
            </w:r>
            <w:r w:rsidR="006365A8">
              <w:rPr>
                <w:rFonts w:eastAsia="Malgun Gothic"/>
                <w:color w:val="0000CC"/>
                <w:lang w:val="en-GB" w:eastAsia="ko-KR"/>
              </w:rPr>
              <w:t>The main reason to introduce</w:t>
            </w:r>
            <w:r w:rsidRPr="005E015F">
              <w:rPr>
                <w:rFonts w:eastAsia="Malgun Gothic"/>
                <w:color w:val="0000CC"/>
                <w:lang w:val="en-GB" w:eastAsia="ko-KR"/>
              </w:rPr>
              <w:t xml:space="preserve"> the PTW</w:t>
            </w:r>
            <w:r w:rsidR="006365A8">
              <w:rPr>
                <w:rFonts w:eastAsia="Malgun Gothic"/>
                <w:color w:val="0000CC"/>
                <w:lang w:val="en-GB" w:eastAsia="ko-KR"/>
              </w:rPr>
              <w:t xml:space="preserve"> in LTE eDRX</w:t>
            </w:r>
            <w:r w:rsidRPr="005E015F">
              <w:rPr>
                <w:rFonts w:eastAsia="Malgun Gothic"/>
                <w:color w:val="0000CC"/>
                <w:lang w:val="en-GB" w:eastAsia="ko-KR"/>
              </w:rPr>
              <w:t xml:space="preserve"> is to improve paging reception reliability, i.e. UE can have multiple opportunities to receive its paging during PTW.</w:t>
            </w:r>
          </w:p>
          <w:p w14:paraId="60E6AA84" w14:textId="34A9C81B" w:rsidR="005E015F" w:rsidRPr="005E015F" w:rsidRDefault="006365A8" w:rsidP="005E015F">
            <w:pPr>
              <w:spacing w:before="120"/>
              <w:jc w:val="both"/>
              <w:rPr>
                <w:rFonts w:eastAsia="Malgun Gothic"/>
                <w:color w:val="0000CC"/>
                <w:lang w:val="en-GB" w:eastAsia="ko-KR"/>
              </w:rPr>
            </w:pPr>
            <w:r>
              <w:rPr>
                <w:rFonts w:eastAsia="Malgun Gothic"/>
                <w:color w:val="0000CC"/>
                <w:lang w:val="en-GB" w:eastAsia="ko-KR"/>
              </w:rPr>
              <w:t>On the other hand, i</w:t>
            </w:r>
            <w:r w:rsidR="005E015F">
              <w:rPr>
                <w:rFonts w:eastAsia="Malgun Gothic"/>
                <w:color w:val="0000CC"/>
                <w:lang w:val="en-GB" w:eastAsia="ko-KR"/>
              </w:rPr>
              <w:t xml:space="preserve">t seems a tiny optimization to use no PTW/PH in 10.24s. </w:t>
            </w:r>
            <w:r w:rsidR="005E015F" w:rsidRPr="005E015F">
              <w:rPr>
                <w:rFonts w:eastAsia="Malgun Gothic"/>
                <w:color w:val="0000CC"/>
                <w:lang w:val="en-GB" w:eastAsia="ko-KR"/>
              </w:rPr>
              <w:t>We have assumed that the additional complexity would be less with PTW/PH.</w:t>
            </w:r>
            <w:r w:rsidR="005E015F">
              <w:rPr>
                <w:rFonts w:eastAsia="Malgun Gothic"/>
                <w:color w:val="0000CC"/>
                <w:lang w:val="en-GB" w:eastAsia="ko-KR"/>
              </w:rPr>
              <w:t xml:space="preserve"> </w:t>
            </w:r>
          </w:p>
        </w:tc>
      </w:tr>
      <w:tr w:rsidR="00681610" w14:paraId="69D2A11B" w14:textId="77777777" w:rsidTr="00681610">
        <w:tc>
          <w:tcPr>
            <w:tcW w:w="793" w:type="pct"/>
            <w:tcBorders>
              <w:top w:val="single" w:sz="4" w:space="0" w:color="auto"/>
              <w:left w:val="single" w:sz="4" w:space="0" w:color="auto"/>
              <w:bottom w:val="single" w:sz="4" w:space="0" w:color="auto"/>
              <w:right w:val="single" w:sz="4" w:space="0" w:color="auto"/>
            </w:tcBorders>
          </w:tcPr>
          <w:p w14:paraId="7F7425B8" w14:textId="77777777" w:rsidR="00681610" w:rsidRPr="00681610" w:rsidRDefault="00681610">
            <w:pPr>
              <w:spacing w:before="120"/>
              <w:jc w:val="both"/>
              <w:rPr>
                <w:rFonts w:eastAsia="Malgun Gothic"/>
                <w:lang w:val="en-GB" w:eastAsia="ko-KR"/>
              </w:rPr>
            </w:pPr>
            <w:r w:rsidRPr="00681610">
              <w:rPr>
                <w:rFonts w:eastAsia="Malgun Gothic"/>
                <w:lang w:val="en-GB" w:eastAsia="ko-KR"/>
              </w:rPr>
              <w:t>Nokia</w:t>
            </w:r>
          </w:p>
        </w:tc>
        <w:tc>
          <w:tcPr>
            <w:tcW w:w="4207" w:type="pct"/>
            <w:tcBorders>
              <w:top w:val="single" w:sz="4" w:space="0" w:color="auto"/>
              <w:left w:val="single" w:sz="4" w:space="0" w:color="auto"/>
              <w:bottom w:val="single" w:sz="4" w:space="0" w:color="auto"/>
              <w:right w:val="single" w:sz="4" w:space="0" w:color="auto"/>
            </w:tcBorders>
          </w:tcPr>
          <w:p w14:paraId="25D7FB5B" w14:textId="77777777" w:rsidR="00681610" w:rsidRPr="00681610" w:rsidRDefault="00681610">
            <w:pPr>
              <w:spacing w:before="120"/>
              <w:jc w:val="both"/>
              <w:rPr>
                <w:rFonts w:eastAsia="Malgun Gothic"/>
                <w:lang w:val="en-GB" w:eastAsia="ko-KR"/>
              </w:rPr>
            </w:pPr>
            <w:r w:rsidRPr="00681610">
              <w:rPr>
                <w:rFonts w:eastAsia="Malgun Gothic"/>
                <w:lang w:val="en-GB" w:eastAsia="ko-KR"/>
              </w:rPr>
              <w:t>We are OK to confirm the agreement.</w:t>
            </w:r>
          </w:p>
        </w:tc>
      </w:tr>
      <w:tr w:rsidR="00CA1960" w:rsidRPr="00CA1960" w14:paraId="7E6A16AD" w14:textId="77777777" w:rsidTr="00681610">
        <w:tc>
          <w:tcPr>
            <w:tcW w:w="793" w:type="pct"/>
            <w:tcBorders>
              <w:top w:val="single" w:sz="4" w:space="0" w:color="auto"/>
              <w:left w:val="single" w:sz="4" w:space="0" w:color="auto"/>
              <w:bottom w:val="single" w:sz="4" w:space="0" w:color="auto"/>
              <w:right w:val="single" w:sz="4" w:space="0" w:color="auto"/>
            </w:tcBorders>
          </w:tcPr>
          <w:p w14:paraId="634E07AB" w14:textId="09A763A3" w:rsidR="00CA1960" w:rsidRPr="00681610" w:rsidRDefault="00CA1960" w:rsidP="00CA1960">
            <w:pPr>
              <w:spacing w:before="120"/>
              <w:jc w:val="both"/>
              <w:rPr>
                <w:rFonts w:eastAsia="Malgun Gothic"/>
                <w:lang w:val="en-GB" w:eastAsia="ko-KR"/>
              </w:rPr>
            </w:pPr>
            <w:r>
              <w:rPr>
                <w:rFonts w:eastAsia="Malgun Gothic" w:hint="eastAsia"/>
                <w:lang w:eastAsia="ko-KR"/>
              </w:rPr>
              <w:t>LGE</w:t>
            </w:r>
          </w:p>
        </w:tc>
        <w:tc>
          <w:tcPr>
            <w:tcW w:w="4207" w:type="pct"/>
            <w:tcBorders>
              <w:top w:val="single" w:sz="4" w:space="0" w:color="auto"/>
              <w:left w:val="single" w:sz="4" w:space="0" w:color="auto"/>
              <w:bottom w:val="single" w:sz="4" w:space="0" w:color="auto"/>
              <w:right w:val="single" w:sz="4" w:space="0" w:color="auto"/>
            </w:tcBorders>
          </w:tcPr>
          <w:p w14:paraId="43891EA9" w14:textId="1662450C" w:rsidR="00CA1960" w:rsidRPr="00681610" w:rsidRDefault="00CA1960" w:rsidP="00CA1960">
            <w:pPr>
              <w:spacing w:before="120"/>
              <w:jc w:val="both"/>
              <w:rPr>
                <w:rFonts w:eastAsia="Malgun Gothic"/>
                <w:lang w:val="en-GB" w:eastAsia="ko-KR"/>
              </w:rPr>
            </w:pPr>
            <w:r>
              <w:rPr>
                <w:lang w:val="en-GB" w:eastAsia="zh-CN"/>
              </w:rPr>
              <w:t xml:space="preserve">We don’t have strong view on this agreement. </w:t>
            </w:r>
          </w:p>
        </w:tc>
      </w:tr>
      <w:tr w:rsidR="00447F32" w:rsidRPr="00CA1960" w14:paraId="12354B04" w14:textId="77777777" w:rsidTr="00681610">
        <w:tc>
          <w:tcPr>
            <w:tcW w:w="793" w:type="pct"/>
            <w:tcBorders>
              <w:top w:val="single" w:sz="4" w:space="0" w:color="auto"/>
              <w:left w:val="single" w:sz="4" w:space="0" w:color="auto"/>
              <w:bottom w:val="single" w:sz="4" w:space="0" w:color="auto"/>
              <w:right w:val="single" w:sz="4" w:space="0" w:color="auto"/>
            </w:tcBorders>
          </w:tcPr>
          <w:p w14:paraId="69C87111" w14:textId="688D1642" w:rsidR="00447F32" w:rsidRDefault="00447F32" w:rsidP="00CA1960">
            <w:pPr>
              <w:spacing w:before="120"/>
              <w:jc w:val="both"/>
              <w:rPr>
                <w:rFonts w:eastAsia="Malgun Gothic"/>
                <w:lang w:eastAsia="ko-KR"/>
              </w:rPr>
            </w:pPr>
            <w:r>
              <w:rPr>
                <w:rFonts w:eastAsia="Malgun Gothic"/>
                <w:lang w:eastAsia="ko-KR"/>
              </w:rPr>
              <w:t>ZTE</w:t>
            </w:r>
          </w:p>
        </w:tc>
        <w:tc>
          <w:tcPr>
            <w:tcW w:w="4207" w:type="pct"/>
            <w:tcBorders>
              <w:top w:val="single" w:sz="4" w:space="0" w:color="auto"/>
              <w:left w:val="single" w:sz="4" w:space="0" w:color="auto"/>
              <w:bottom w:val="single" w:sz="4" w:space="0" w:color="auto"/>
              <w:right w:val="single" w:sz="4" w:space="0" w:color="auto"/>
            </w:tcBorders>
          </w:tcPr>
          <w:p w14:paraId="55D768C5" w14:textId="4B667CBA" w:rsidR="00447F32" w:rsidRDefault="00447F32" w:rsidP="00447F32">
            <w:pPr>
              <w:spacing w:before="120"/>
              <w:jc w:val="both"/>
              <w:rPr>
                <w:rFonts w:eastAsia="Malgun Gothic"/>
                <w:lang w:val="en-GB" w:eastAsia="ko-KR"/>
              </w:rPr>
            </w:pPr>
            <w:r>
              <w:rPr>
                <w:rFonts w:eastAsia="Malgun Gothic"/>
                <w:lang w:val="en-GB" w:eastAsia="ko-KR"/>
              </w:rPr>
              <w:t xml:space="preserve">We are fine with this solution, it allows UE not supporting eDRX &gt;10.24s to not implement PTW/PH. </w:t>
            </w:r>
          </w:p>
          <w:p w14:paraId="49A67723" w14:textId="43DB33FE" w:rsidR="00447F32" w:rsidRDefault="00447F32" w:rsidP="00447F32">
            <w:pPr>
              <w:spacing w:before="120"/>
              <w:jc w:val="both"/>
              <w:rPr>
                <w:lang w:val="en-GB" w:eastAsia="zh-CN"/>
              </w:rPr>
            </w:pPr>
            <w:r>
              <w:rPr>
                <w:rFonts w:eastAsia="Malgun Gothic"/>
                <w:lang w:val="en-GB" w:eastAsia="ko-KR"/>
              </w:rPr>
              <w:t>As mentioned by other companies, since this is different from LTE eMTC, 5GC should be able to differentiate legacy eMTC and Redcap devices in order to take different actions.</w:t>
            </w:r>
          </w:p>
        </w:tc>
      </w:tr>
      <w:tr w:rsidR="000B6448" w:rsidRPr="00681610" w14:paraId="3CCBD91A" w14:textId="77777777" w:rsidTr="000B6448">
        <w:tc>
          <w:tcPr>
            <w:tcW w:w="793" w:type="pct"/>
            <w:tcBorders>
              <w:top w:val="single" w:sz="4" w:space="0" w:color="auto"/>
              <w:left w:val="single" w:sz="4" w:space="0" w:color="auto"/>
              <w:bottom w:val="single" w:sz="4" w:space="0" w:color="auto"/>
              <w:right w:val="single" w:sz="4" w:space="0" w:color="auto"/>
            </w:tcBorders>
          </w:tcPr>
          <w:p w14:paraId="187DE9C3" w14:textId="77777777" w:rsidR="000B6448" w:rsidRPr="000B6448" w:rsidRDefault="000B6448" w:rsidP="006C2960">
            <w:pPr>
              <w:spacing w:before="120"/>
              <w:jc w:val="both"/>
              <w:rPr>
                <w:rFonts w:eastAsia="Malgun Gothic"/>
                <w:lang w:eastAsia="ko-KR"/>
              </w:rPr>
            </w:pPr>
            <w:r w:rsidRPr="000B6448">
              <w:rPr>
                <w:rFonts w:eastAsia="Malgun Gothic"/>
                <w:lang w:eastAsia="ko-KR"/>
              </w:rPr>
              <w:t>MediaTek</w:t>
            </w:r>
          </w:p>
        </w:tc>
        <w:tc>
          <w:tcPr>
            <w:tcW w:w="4207" w:type="pct"/>
            <w:tcBorders>
              <w:top w:val="single" w:sz="4" w:space="0" w:color="auto"/>
              <w:left w:val="single" w:sz="4" w:space="0" w:color="auto"/>
              <w:bottom w:val="single" w:sz="4" w:space="0" w:color="auto"/>
              <w:right w:val="single" w:sz="4" w:space="0" w:color="auto"/>
            </w:tcBorders>
          </w:tcPr>
          <w:p w14:paraId="317DA912" w14:textId="77777777" w:rsidR="000B6448" w:rsidRPr="00681610" w:rsidRDefault="000B6448" w:rsidP="006C2960">
            <w:pPr>
              <w:spacing w:before="120"/>
              <w:jc w:val="both"/>
              <w:rPr>
                <w:rFonts w:eastAsia="Malgun Gothic"/>
                <w:lang w:val="en-GB" w:eastAsia="ko-KR"/>
              </w:rPr>
            </w:pPr>
            <w:r>
              <w:rPr>
                <w:rFonts w:eastAsia="Malgun Gothic"/>
                <w:lang w:val="en-GB" w:eastAsia="ko-KR"/>
              </w:rPr>
              <w:t xml:space="preserve">We prefer to follow existing LTE solution for the same reasons as Samsung, i.e. to allow multiple opportunities to receive paging during a PTW. </w:t>
            </w:r>
          </w:p>
        </w:tc>
      </w:tr>
      <w:tr w:rsidR="000B6448" w:rsidRPr="00681610" w14:paraId="2D1A38E0" w14:textId="77777777" w:rsidTr="000B6448">
        <w:tc>
          <w:tcPr>
            <w:tcW w:w="793" w:type="pct"/>
            <w:tcBorders>
              <w:top w:val="single" w:sz="4" w:space="0" w:color="auto"/>
              <w:left w:val="single" w:sz="4" w:space="0" w:color="auto"/>
              <w:bottom w:val="single" w:sz="4" w:space="0" w:color="auto"/>
              <w:right w:val="single" w:sz="4" w:space="0" w:color="auto"/>
            </w:tcBorders>
          </w:tcPr>
          <w:p w14:paraId="735491CF" w14:textId="3C92F54F" w:rsidR="000B6448" w:rsidRPr="00325B4A" w:rsidRDefault="00E6153E" w:rsidP="006C2960">
            <w:pPr>
              <w:spacing w:before="120"/>
              <w:jc w:val="both"/>
              <w:rPr>
                <w:rFonts w:eastAsia="Malgun Gothic"/>
                <w:lang w:val="en-GB" w:eastAsia="ko-KR"/>
              </w:rPr>
            </w:pPr>
            <w:r w:rsidRPr="00325B4A">
              <w:rPr>
                <w:rFonts w:eastAsia="Malgun Gothic" w:hint="eastAsia"/>
                <w:lang w:val="en-GB" w:eastAsia="ko-KR"/>
              </w:rPr>
              <w:t>CMCC</w:t>
            </w:r>
          </w:p>
        </w:tc>
        <w:tc>
          <w:tcPr>
            <w:tcW w:w="4207" w:type="pct"/>
            <w:tcBorders>
              <w:top w:val="single" w:sz="4" w:space="0" w:color="auto"/>
              <w:left w:val="single" w:sz="4" w:space="0" w:color="auto"/>
              <w:bottom w:val="single" w:sz="4" w:space="0" w:color="auto"/>
              <w:right w:val="single" w:sz="4" w:space="0" w:color="auto"/>
            </w:tcBorders>
          </w:tcPr>
          <w:p w14:paraId="0E6AAA76" w14:textId="4D859791" w:rsidR="000B6448" w:rsidRPr="00681610" w:rsidRDefault="00325B4A" w:rsidP="006C2960">
            <w:pPr>
              <w:spacing w:before="120"/>
              <w:jc w:val="both"/>
              <w:rPr>
                <w:rFonts w:eastAsia="Malgun Gothic"/>
                <w:lang w:val="en-GB" w:eastAsia="ko-KR"/>
              </w:rPr>
            </w:pPr>
            <w:r w:rsidRPr="00325B4A">
              <w:rPr>
                <w:rFonts w:eastAsia="Malgun Gothic"/>
                <w:lang w:val="en-GB" w:eastAsia="ko-KR"/>
              </w:rPr>
              <w:t>We think it’s a good compromise which allows UEs do not need long eDRX cycle could reuse legacy approach.</w:t>
            </w:r>
          </w:p>
        </w:tc>
      </w:tr>
      <w:tr w:rsidR="00930FFD" w:rsidRPr="00681610" w14:paraId="2552B4BB" w14:textId="77777777" w:rsidTr="000B6448">
        <w:tc>
          <w:tcPr>
            <w:tcW w:w="793" w:type="pct"/>
            <w:tcBorders>
              <w:top w:val="single" w:sz="4" w:space="0" w:color="auto"/>
              <w:left w:val="single" w:sz="4" w:space="0" w:color="auto"/>
              <w:bottom w:val="single" w:sz="4" w:space="0" w:color="auto"/>
              <w:right w:val="single" w:sz="4" w:space="0" w:color="auto"/>
            </w:tcBorders>
          </w:tcPr>
          <w:p w14:paraId="38486019" w14:textId="0025530B" w:rsidR="00930FFD" w:rsidRPr="00930FFD" w:rsidRDefault="00930FFD" w:rsidP="006C2960">
            <w:pPr>
              <w:spacing w:before="120"/>
              <w:jc w:val="both"/>
              <w:rPr>
                <w:rFonts w:eastAsia="Malgun Gothic"/>
                <w:lang w:eastAsia="ko-KR"/>
              </w:rPr>
            </w:pPr>
            <w:r>
              <w:rPr>
                <w:rFonts w:eastAsia="Malgun Gothic"/>
                <w:lang w:eastAsia="ko-KR"/>
              </w:rPr>
              <w:t>Sequans</w:t>
            </w:r>
          </w:p>
        </w:tc>
        <w:tc>
          <w:tcPr>
            <w:tcW w:w="4207" w:type="pct"/>
            <w:tcBorders>
              <w:top w:val="single" w:sz="4" w:space="0" w:color="auto"/>
              <w:left w:val="single" w:sz="4" w:space="0" w:color="auto"/>
              <w:bottom w:val="single" w:sz="4" w:space="0" w:color="auto"/>
              <w:right w:val="single" w:sz="4" w:space="0" w:color="auto"/>
            </w:tcBorders>
          </w:tcPr>
          <w:p w14:paraId="4B9B7134" w14:textId="2397B216" w:rsidR="00930FFD" w:rsidRPr="00325B4A" w:rsidRDefault="00930FFD" w:rsidP="006C2960">
            <w:pPr>
              <w:spacing w:before="120"/>
              <w:jc w:val="both"/>
              <w:rPr>
                <w:rFonts w:eastAsia="Malgun Gothic"/>
                <w:rtl/>
                <w:lang w:val="en-GB" w:eastAsia="ko-KR" w:bidi="he-IL"/>
              </w:rPr>
            </w:pPr>
            <w:r>
              <w:rPr>
                <w:rFonts w:eastAsia="Malgun Gothic"/>
                <w:lang w:val="en-GB" w:eastAsia="ko-KR"/>
              </w:rPr>
              <w:t>We agree with the compromise and agree with above comments</w:t>
            </w:r>
          </w:p>
        </w:tc>
      </w:tr>
      <w:tr w:rsidR="007D6D93" w:rsidRPr="00681610" w14:paraId="06BF989A" w14:textId="77777777" w:rsidTr="000B6448">
        <w:tc>
          <w:tcPr>
            <w:tcW w:w="793" w:type="pct"/>
            <w:tcBorders>
              <w:top w:val="single" w:sz="4" w:space="0" w:color="auto"/>
              <w:left w:val="single" w:sz="4" w:space="0" w:color="auto"/>
              <w:bottom w:val="single" w:sz="4" w:space="0" w:color="auto"/>
              <w:right w:val="single" w:sz="4" w:space="0" w:color="auto"/>
            </w:tcBorders>
          </w:tcPr>
          <w:p w14:paraId="50DA91B9" w14:textId="6223438E" w:rsidR="007D6D93" w:rsidRDefault="007D6D93" w:rsidP="007D6D93">
            <w:pPr>
              <w:spacing w:before="120"/>
              <w:jc w:val="both"/>
              <w:rPr>
                <w:rFonts w:eastAsia="Malgun Gothic"/>
                <w:lang w:eastAsia="ko-KR"/>
              </w:rPr>
            </w:pPr>
            <w:r>
              <w:rPr>
                <w:rFonts w:eastAsiaTheme="minorEastAsia"/>
                <w:lang w:eastAsia="zh-CN"/>
              </w:rPr>
              <w:t>Convida</w:t>
            </w:r>
          </w:p>
        </w:tc>
        <w:tc>
          <w:tcPr>
            <w:tcW w:w="4207" w:type="pct"/>
            <w:tcBorders>
              <w:top w:val="single" w:sz="4" w:space="0" w:color="auto"/>
              <w:left w:val="single" w:sz="4" w:space="0" w:color="auto"/>
              <w:bottom w:val="single" w:sz="4" w:space="0" w:color="auto"/>
              <w:right w:val="single" w:sz="4" w:space="0" w:color="auto"/>
            </w:tcBorders>
          </w:tcPr>
          <w:p w14:paraId="6C154331" w14:textId="25648D5E" w:rsidR="007D6D93" w:rsidRDefault="007D6D93" w:rsidP="007D6D93">
            <w:pPr>
              <w:spacing w:before="120"/>
              <w:jc w:val="both"/>
              <w:rPr>
                <w:rFonts w:eastAsia="Malgun Gothic"/>
                <w:lang w:val="en-GB" w:eastAsia="ko-KR"/>
              </w:rPr>
            </w:pPr>
            <w:r>
              <w:rPr>
                <w:rFonts w:eastAsiaTheme="minorEastAsia"/>
                <w:lang w:eastAsia="zh-CN"/>
              </w:rPr>
              <w:t xml:space="preserve">Agree with Xiaomi and Samsung that </w:t>
            </w:r>
            <w:r>
              <w:rPr>
                <w:lang w:val="en-GB" w:eastAsia="zh-CN"/>
              </w:rPr>
              <w:t xml:space="preserve">departing from the legacy LTE solution would cause some trouble for 5GC. We think there are three possible solutions on the table. Solution 1: extend maximum of legacy DRX cycle to 10.26s; for eDRX cycle equals to 10.26s, PTW/PH are used to align with legacy LTE solution. Solution 2: not extend the maximum of legacy DRX cycle to 10.26s; for eDRX cycle equals to 10.26s, PTW/PH are used to align with legacy LTE solution. Solution 3: not extend the maximum of legacy DRX cycle to 10.26s; for eDRX cycle equals to 10.26s, PTW/PH are not used. We prefer solution 1. </w:t>
            </w:r>
          </w:p>
        </w:tc>
      </w:tr>
      <w:tr w:rsidR="00F906A9" w:rsidRPr="00681610" w14:paraId="22D425C9" w14:textId="77777777" w:rsidTr="000B6448">
        <w:tc>
          <w:tcPr>
            <w:tcW w:w="793" w:type="pct"/>
            <w:tcBorders>
              <w:top w:val="single" w:sz="4" w:space="0" w:color="auto"/>
              <w:left w:val="single" w:sz="4" w:space="0" w:color="auto"/>
              <w:bottom w:val="single" w:sz="4" w:space="0" w:color="auto"/>
              <w:right w:val="single" w:sz="4" w:space="0" w:color="auto"/>
            </w:tcBorders>
          </w:tcPr>
          <w:p w14:paraId="1461BA11" w14:textId="2FF73493" w:rsidR="00F906A9" w:rsidRDefault="00F906A9" w:rsidP="007D6D93">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207" w:type="pct"/>
            <w:tcBorders>
              <w:top w:val="single" w:sz="4" w:space="0" w:color="auto"/>
              <w:left w:val="single" w:sz="4" w:space="0" w:color="auto"/>
              <w:bottom w:val="single" w:sz="4" w:space="0" w:color="auto"/>
              <w:right w:val="single" w:sz="4" w:space="0" w:color="auto"/>
            </w:tcBorders>
          </w:tcPr>
          <w:p w14:paraId="042BE3F0" w14:textId="6F64D8A4" w:rsidR="00F906A9" w:rsidRDefault="00F906A9" w:rsidP="007D6D93">
            <w:pPr>
              <w:spacing w:before="120"/>
              <w:jc w:val="both"/>
              <w:rPr>
                <w:rFonts w:eastAsiaTheme="minorEastAsia"/>
                <w:lang w:eastAsia="zh-CN"/>
              </w:rPr>
            </w:pPr>
            <w:r>
              <w:rPr>
                <w:rFonts w:eastAsiaTheme="minorEastAsia" w:hint="eastAsia"/>
                <w:lang w:eastAsia="zh-CN"/>
              </w:rPr>
              <w:t>W</w:t>
            </w:r>
            <w:r>
              <w:rPr>
                <w:rFonts w:eastAsiaTheme="minorEastAsia"/>
                <w:lang w:eastAsia="zh-CN"/>
              </w:rPr>
              <w:t xml:space="preserve">e are fine to confirm this compromise. </w:t>
            </w:r>
            <w:r w:rsidR="00AF150E">
              <w:rPr>
                <w:rFonts w:eastAsiaTheme="minorEastAsia"/>
                <w:lang w:eastAsia="zh-CN"/>
              </w:rPr>
              <w:t xml:space="preserve">In this way, UEs </w:t>
            </w:r>
            <w:r w:rsidR="00762766">
              <w:rPr>
                <w:rFonts w:eastAsiaTheme="minorEastAsia"/>
                <w:lang w:eastAsia="zh-CN"/>
              </w:rPr>
              <w:t>not supporting PH/PTW could request DRX of &lt;=10.24s.</w:t>
            </w:r>
          </w:p>
        </w:tc>
      </w:tr>
      <w:tr w:rsidR="00DD4A5C" w:rsidRPr="00681610" w14:paraId="7BD17098" w14:textId="77777777" w:rsidTr="000B6448">
        <w:tc>
          <w:tcPr>
            <w:tcW w:w="793" w:type="pct"/>
            <w:tcBorders>
              <w:top w:val="single" w:sz="4" w:space="0" w:color="auto"/>
              <w:left w:val="single" w:sz="4" w:space="0" w:color="auto"/>
              <w:bottom w:val="single" w:sz="4" w:space="0" w:color="auto"/>
              <w:right w:val="single" w:sz="4" w:space="0" w:color="auto"/>
            </w:tcBorders>
          </w:tcPr>
          <w:p w14:paraId="606B5201" w14:textId="1BDF8BAB" w:rsidR="00DD4A5C" w:rsidRDefault="00DD4A5C" w:rsidP="007D6D93">
            <w:pPr>
              <w:spacing w:before="120"/>
              <w:jc w:val="both"/>
              <w:rPr>
                <w:rFonts w:eastAsiaTheme="minorEastAsia"/>
                <w:lang w:eastAsia="zh-CN"/>
              </w:rPr>
            </w:pPr>
            <w:r>
              <w:rPr>
                <w:rFonts w:eastAsiaTheme="minorEastAsia"/>
                <w:lang w:eastAsia="zh-CN"/>
              </w:rPr>
              <w:t>Lenovo</w:t>
            </w:r>
          </w:p>
        </w:tc>
        <w:tc>
          <w:tcPr>
            <w:tcW w:w="4207" w:type="pct"/>
            <w:tcBorders>
              <w:top w:val="single" w:sz="4" w:space="0" w:color="auto"/>
              <w:left w:val="single" w:sz="4" w:space="0" w:color="auto"/>
              <w:bottom w:val="single" w:sz="4" w:space="0" w:color="auto"/>
              <w:right w:val="single" w:sz="4" w:space="0" w:color="auto"/>
            </w:tcBorders>
          </w:tcPr>
          <w:p w14:paraId="1035D24C" w14:textId="760CA0D5" w:rsidR="00DD4A5C" w:rsidRDefault="00DD4A5C" w:rsidP="007D6D93">
            <w:pPr>
              <w:spacing w:before="120"/>
              <w:jc w:val="both"/>
              <w:rPr>
                <w:rFonts w:eastAsiaTheme="minorEastAsia"/>
                <w:lang w:eastAsia="zh-CN"/>
              </w:rPr>
            </w:pPr>
            <w:r>
              <w:rPr>
                <w:rFonts w:eastAsiaTheme="minorEastAsia"/>
                <w:lang w:eastAsia="zh-CN"/>
              </w:rPr>
              <w:t xml:space="preserve">We are fine to this </w:t>
            </w:r>
            <w:r>
              <w:rPr>
                <w:rFonts w:eastAsia="Malgun Gothic"/>
                <w:lang w:val="en-GB" w:eastAsia="ko-KR"/>
              </w:rPr>
              <w:t>compromise.</w:t>
            </w:r>
          </w:p>
        </w:tc>
      </w:tr>
      <w:tr w:rsidR="00324C70" w:rsidRPr="00681610" w14:paraId="516698A8" w14:textId="77777777" w:rsidTr="000B6448">
        <w:trPr>
          <w:ins w:id="81" w:author="DENSO CORPORATION" w:date="2021-01-08T14:00:00Z"/>
        </w:trPr>
        <w:tc>
          <w:tcPr>
            <w:tcW w:w="793" w:type="pct"/>
            <w:tcBorders>
              <w:top w:val="single" w:sz="4" w:space="0" w:color="auto"/>
              <w:left w:val="single" w:sz="4" w:space="0" w:color="auto"/>
              <w:bottom w:val="single" w:sz="4" w:space="0" w:color="auto"/>
              <w:right w:val="single" w:sz="4" w:space="0" w:color="auto"/>
            </w:tcBorders>
          </w:tcPr>
          <w:p w14:paraId="12335AFB" w14:textId="391A1A46" w:rsidR="00324C70" w:rsidRPr="00324C70" w:rsidRDefault="00324C70" w:rsidP="007D6D93">
            <w:pPr>
              <w:spacing w:before="120"/>
              <w:jc w:val="both"/>
              <w:rPr>
                <w:ins w:id="82" w:author="DENSO CORPORATION" w:date="2021-01-08T14:00:00Z"/>
                <w:rFonts w:eastAsiaTheme="minorEastAsia"/>
                <w:lang w:eastAsia="zh-CN"/>
              </w:rPr>
            </w:pPr>
            <w:ins w:id="83" w:author="DENSO CORPORATION" w:date="2021-01-08T14:00:00Z">
              <w:r>
                <w:rPr>
                  <w:rFonts w:eastAsia="ＭＳ 明朝" w:hint="eastAsia"/>
                  <w:lang w:eastAsia="ja-JP"/>
                </w:rPr>
                <w:t>DENSO</w:t>
              </w:r>
            </w:ins>
          </w:p>
        </w:tc>
        <w:tc>
          <w:tcPr>
            <w:tcW w:w="4207" w:type="pct"/>
            <w:tcBorders>
              <w:top w:val="single" w:sz="4" w:space="0" w:color="auto"/>
              <w:left w:val="single" w:sz="4" w:space="0" w:color="auto"/>
              <w:bottom w:val="single" w:sz="4" w:space="0" w:color="auto"/>
              <w:right w:val="single" w:sz="4" w:space="0" w:color="auto"/>
            </w:tcBorders>
          </w:tcPr>
          <w:p w14:paraId="573618E9" w14:textId="46BF2D2B" w:rsidR="00324C70" w:rsidRPr="00324C70" w:rsidRDefault="00324C70" w:rsidP="007D6D93">
            <w:pPr>
              <w:spacing w:before="120"/>
              <w:jc w:val="both"/>
              <w:rPr>
                <w:ins w:id="84" w:author="DENSO CORPORATION" w:date="2021-01-08T14:00:00Z"/>
                <w:rFonts w:eastAsiaTheme="minorEastAsia"/>
                <w:lang w:eastAsia="zh-CN"/>
              </w:rPr>
            </w:pPr>
            <w:ins w:id="85" w:author="DENSO CORPORATION" w:date="2021-01-08T14:04:00Z">
              <w:r>
                <w:rPr>
                  <w:rFonts w:eastAsia="ＭＳ 明朝" w:hint="eastAsia"/>
                  <w:lang w:eastAsia="ja-JP"/>
                </w:rPr>
                <w:t xml:space="preserve">Agree on the majority view that </w:t>
              </w:r>
            </w:ins>
            <w:ins w:id="86" w:author="DENSO CORPORATION" w:date="2021-01-08T14:05:00Z">
              <w:r>
                <w:rPr>
                  <w:rFonts w:eastAsia="ＭＳ 明朝"/>
                  <w:lang w:eastAsia="ja-JP"/>
                </w:rPr>
                <w:t xml:space="preserve">the DRX cycle of 10.24 sec has already been supported for C-DRX in NR without PTW/PH. </w:t>
              </w:r>
            </w:ins>
            <w:ins w:id="87" w:author="DENSO CORPORATION" w:date="2021-01-08T14:07:00Z">
              <w:r>
                <w:rPr>
                  <w:rFonts w:eastAsia="ＭＳ 明朝"/>
                  <w:lang w:eastAsia="ja-JP"/>
                </w:rPr>
                <w:t>So, the recommended solution is a reasonable approach.</w:t>
              </w:r>
            </w:ins>
          </w:p>
        </w:tc>
      </w:tr>
    </w:tbl>
    <w:p w14:paraId="23DBEE56" w14:textId="6DE968BA" w:rsidR="00CE2D3B" w:rsidRPr="00681610" w:rsidRDefault="00CE2D3B" w:rsidP="00CE2D3B">
      <w:pPr>
        <w:rPr>
          <w:lang w:val="en-GB"/>
        </w:rPr>
      </w:pPr>
    </w:p>
    <w:p w14:paraId="76DC2AFC" w14:textId="0CA7FBDD" w:rsidR="00C625B1" w:rsidRPr="00C06AE7" w:rsidRDefault="00C625B1" w:rsidP="00C625B1">
      <w:pPr>
        <w:pStyle w:val="3"/>
        <w:rPr>
          <w:sz w:val="22"/>
        </w:rPr>
      </w:pPr>
      <w:r>
        <w:rPr>
          <w:sz w:val="22"/>
        </w:rPr>
        <w:t>Issues associated with upper and lower bounds</w:t>
      </w:r>
    </w:p>
    <w:p w14:paraId="2F80CD2E" w14:textId="42F660DA" w:rsidR="006D47D2" w:rsidRDefault="00C625B1" w:rsidP="00C7053E">
      <w:pPr>
        <w:jc w:val="both"/>
      </w:pPr>
      <w:r>
        <w:t>Although it is a common understanding that final upper and lower bounds of eDRX cycles should be finalized during the normative phase, it is useful to capture in the TR some preliminary recommendations with associated justifications.</w:t>
      </w:r>
    </w:p>
    <w:p w14:paraId="06264F1A" w14:textId="6187759C" w:rsidR="00C7053E" w:rsidRDefault="00C7053E" w:rsidP="00B27310">
      <w:pPr>
        <w:spacing w:before="120"/>
        <w:jc w:val="both"/>
      </w:pPr>
      <w:r>
        <w:t xml:space="preserve">It was agreed in RAN2#112-e that 5.12s and </w:t>
      </w:r>
      <w:r w:rsidRPr="009824F3">
        <w:t xml:space="preserve">2621.44s </w:t>
      </w:r>
      <w:r>
        <w:t>should be considered as baseline lower and upper bounds respectively, while lower/larger values e.g. 2.56s and 10485.76s could also be considered. Although the reasoning for</w:t>
      </w:r>
      <w:r w:rsidR="00583C4D">
        <w:t xml:space="preserve"> baseline values is to stick to LTE values, it is interesting to capture the pros/cons of supporting the</w:t>
      </w:r>
      <w:r>
        <w:t xml:space="preserve"> </w:t>
      </w:r>
      <w:r w:rsidR="00583C4D">
        <w:t>lower/larger values.</w:t>
      </w:r>
    </w:p>
    <w:p w14:paraId="45F50A94" w14:textId="77777777" w:rsidR="00014557" w:rsidRDefault="00014557" w:rsidP="00C7053E">
      <w:pPr>
        <w:jc w:val="both"/>
      </w:pPr>
    </w:p>
    <w:p w14:paraId="3EC372D5" w14:textId="32B163D9" w:rsidR="00347B6B" w:rsidRDefault="00014557" w:rsidP="00C7053E">
      <w:pPr>
        <w:jc w:val="both"/>
      </w:pPr>
      <w:r>
        <w:t xml:space="preserve">For the lower bound, </w:t>
      </w:r>
      <w:r>
        <w:fldChar w:fldCharType="begin"/>
      </w:r>
      <w:r>
        <w:instrText xml:space="preserve"> REF _Ref58856246 \r \h </w:instrText>
      </w:r>
      <w:r>
        <w:fldChar w:fldCharType="separate"/>
      </w:r>
      <w:r w:rsidR="002C4BBB">
        <w:t>[9]</w:t>
      </w:r>
      <w:r>
        <w:fldChar w:fldCharType="end"/>
      </w:r>
      <w:r>
        <w:t xml:space="preserve"> claims that 2.56s is required </w:t>
      </w:r>
      <w:r w:rsidR="00C5471F">
        <w:t>to</w:t>
      </w:r>
      <w:r>
        <w:t xml:space="preserve">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C5471F">
        <w:t xml:space="preserve">. And since REDCAP UEs include wearables, they should be able </w:t>
      </w:r>
      <w:r w:rsidR="00C5471F">
        <w:lastRenderedPageBreak/>
        <w:t xml:space="preserve">to receive </w:t>
      </w:r>
      <w:r w:rsidR="00C5471F" w:rsidRPr="00C5471F">
        <w:t>emergency broadcast services</w:t>
      </w:r>
      <w:r w:rsidR="00C5471F">
        <w:t xml:space="preserve">. On the contrary, </w:t>
      </w:r>
      <w:r w:rsidR="00C5471F">
        <w:fldChar w:fldCharType="begin"/>
      </w:r>
      <w:r w:rsidR="00C5471F">
        <w:instrText xml:space="preserve"> REF _Ref58856510 \r \h </w:instrText>
      </w:r>
      <w:r w:rsidR="00C5471F">
        <w:fldChar w:fldCharType="separate"/>
      </w:r>
      <w:r w:rsidR="002C4BBB">
        <w:t>[6]</w:t>
      </w:r>
      <w:r w:rsidR="00C5471F">
        <w:fldChar w:fldCharType="end"/>
      </w:r>
      <w:r w:rsidR="00C5471F">
        <w:t xml:space="preserve"> thinks this is no different from LTE where it was decided that optimizations were not needed for these scenarios, because a UE supporting ETWS or CMAS is not expected to be configured with eDRX. And the similar argument is valid for REDCAP use-cases that require long eDRX cycles.</w:t>
      </w:r>
    </w:p>
    <w:p w14:paraId="7E4AEE05" w14:textId="2A21F4E9" w:rsidR="00347B6B" w:rsidRDefault="00347B6B" w:rsidP="00347B6B">
      <w:pPr>
        <w:spacing w:before="120"/>
        <w:jc w:val="both"/>
      </w:pPr>
      <w:r>
        <w:t xml:space="preserve">Therefore the issue of the eDRX lower bound </w:t>
      </w:r>
      <w:r w:rsidR="00ED45B6">
        <w:t>seems</w:t>
      </w:r>
      <w:r>
        <w:t xml:space="preserve"> </w:t>
      </w:r>
      <w:r w:rsidR="00ED45B6">
        <w:t xml:space="preserve">primarily </w:t>
      </w:r>
      <w:r>
        <w:t xml:space="preserve">related to the need to receive </w:t>
      </w:r>
      <w:r w:rsidRPr="00C5471F">
        <w:t>emergency broadcast services</w:t>
      </w:r>
      <w:r>
        <w:t>.</w:t>
      </w:r>
    </w:p>
    <w:p w14:paraId="032051B6" w14:textId="77777777" w:rsidR="00347B6B" w:rsidRDefault="00347B6B" w:rsidP="00C7053E">
      <w:pPr>
        <w:jc w:val="both"/>
      </w:pPr>
    </w:p>
    <w:p w14:paraId="09EB548A" w14:textId="39A3DAC7" w:rsidR="00347B6B" w:rsidRDefault="00347B6B" w:rsidP="00347B6B">
      <w:pPr>
        <w:spacing w:before="120" w:after="120"/>
        <w:jc w:val="both"/>
      </w:pPr>
      <w:r>
        <w:rPr>
          <w:b/>
        </w:rPr>
        <w:t>Q2</w:t>
      </w:r>
      <w:r w:rsidRPr="00CD27AB">
        <w:rPr>
          <w:b/>
        </w:rPr>
        <w:t xml:space="preserve">: Do you agree </w:t>
      </w:r>
      <w:r>
        <w:rPr>
          <w:b/>
        </w:rPr>
        <w:t xml:space="preserve">that the lower bound of the </w:t>
      </w:r>
      <w:r w:rsidRPr="00347B6B">
        <w:rPr>
          <w:b/>
        </w:rPr>
        <w:t xml:space="preserve">eDRX </w:t>
      </w:r>
      <w:r>
        <w:rPr>
          <w:b/>
        </w:rPr>
        <w:t xml:space="preserve">cycle should be designed to allow REDCAP UEs to </w:t>
      </w:r>
      <w:r w:rsidRPr="00347B6B">
        <w:rPr>
          <w:b/>
        </w:rPr>
        <w:t>receive emergency broadcast services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347B6B" w14:paraId="4208040B" w14:textId="77777777" w:rsidTr="004F3462">
        <w:tc>
          <w:tcPr>
            <w:tcW w:w="1368" w:type="dxa"/>
            <w:tcBorders>
              <w:top w:val="single" w:sz="4" w:space="0" w:color="auto"/>
              <w:left w:val="single" w:sz="4" w:space="0" w:color="auto"/>
              <w:bottom w:val="single" w:sz="4" w:space="0" w:color="auto"/>
            </w:tcBorders>
          </w:tcPr>
          <w:p w14:paraId="2416E610" w14:textId="77777777" w:rsidR="00347B6B" w:rsidRDefault="00347B6B" w:rsidP="00757F75">
            <w:pPr>
              <w:spacing w:before="120"/>
              <w:jc w:val="both"/>
            </w:pPr>
            <w:r>
              <w:t>Company</w:t>
            </w:r>
          </w:p>
        </w:tc>
        <w:tc>
          <w:tcPr>
            <w:tcW w:w="900" w:type="dxa"/>
            <w:tcBorders>
              <w:top w:val="single" w:sz="4" w:space="0" w:color="auto"/>
              <w:bottom w:val="single" w:sz="4" w:space="0" w:color="auto"/>
            </w:tcBorders>
          </w:tcPr>
          <w:p w14:paraId="1D84B990" w14:textId="77777777" w:rsidR="00347B6B" w:rsidRDefault="00347B6B" w:rsidP="00757F75">
            <w:pPr>
              <w:spacing w:before="120"/>
              <w:jc w:val="both"/>
            </w:pPr>
            <w:r>
              <w:t>Yes/No</w:t>
            </w:r>
          </w:p>
        </w:tc>
        <w:tc>
          <w:tcPr>
            <w:tcW w:w="6354" w:type="dxa"/>
            <w:tcBorders>
              <w:top w:val="single" w:sz="4" w:space="0" w:color="auto"/>
              <w:bottom w:val="single" w:sz="4" w:space="0" w:color="auto"/>
              <w:right w:val="single" w:sz="4" w:space="0" w:color="auto"/>
            </w:tcBorders>
          </w:tcPr>
          <w:p w14:paraId="07CF9807" w14:textId="77777777" w:rsidR="00347B6B" w:rsidRDefault="00347B6B" w:rsidP="00757F75">
            <w:pPr>
              <w:spacing w:before="120"/>
              <w:jc w:val="both"/>
            </w:pPr>
            <w:r>
              <w:t>Argument(s)</w:t>
            </w:r>
          </w:p>
        </w:tc>
      </w:tr>
      <w:tr w:rsidR="00347B6B" w14:paraId="17BA0974" w14:textId="77777777" w:rsidTr="004F3462">
        <w:tc>
          <w:tcPr>
            <w:tcW w:w="1368" w:type="dxa"/>
            <w:tcBorders>
              <w:top w:val="single" w:sz="4" w:space="0" w:color="auto"/>
            </w:tcBorders>
          </w:tcPr>
          <w:p w14:paraId="489004BB" w14:textId="17217F13" w:rsidR="00347B6B" w:rsidRDefault="00B70590" w:rsidP="00757F75">
            <w:pPr>
              <w:spacing w:before="120"/>
              <w:jc w:val="both"/>
            </w:pPr>
            <w:r>
              <w:t>CATT</w:t>
            </w:r>
          </w:p>
        </w:tc>
        <w:tc>
          <w:tcPr>
            <w:tcW w:w="900" w:type="dxa"/>
            <w:tcBorders>
              <w:top w:val="single" w:sz="4" w:space="0" w:color="auto"/>
            </w:tcBorders>
          </w:tcPr>
          <w:p w14:paraId="58125D4A" w14:textId="0C34CA23" w:rsidR="00347B6B" w:rsidRDefault="00762A17" w:rsidP="00757F75">
            <w:pPr>
              <w:spacing w:before="120"/>
              <w:jc w:val="both"/>
            </w:pPr>
            <w:r>
              <w:t>No</w:t>
            </w:r>
          </w:p>
        </w:tc>
        <w:tc>
          <w:tcPr>
            <w:tcW w:w="6354" w:type="dxa"/>
            <w:tcBorders>
              <w:top w:val="single" w:sz="4" w:space="0" w:color="auto"/>
            </w:tcBorders>
          </w:tcPr>
          <w:p w14:paraId="5391B42D" w14:textId="40BDA05F" w:rsidR="00347B6B" w:rsidRDefault="00762A17" w:rsidP="00762A17">
            <w:pPr>
              <w:spacing w:before="120"/>
              <w:jc w:val="both"/>
              <w:rPr>
                <w:lang w:eastAsia="zh-TW"/>
              </w:rPr>
            </w:pPr>
            <w:r>
              <w:rPr>
                <w:rFonts w:eastAsiaTheme="minorEastAsia"/>
                <w:lang w:eastAsia="zh-CN"/>
              </w:rPr>
              <w:t>C</w:t>
            </w:r>
            <w:r>
              <w:rPr>
                <w:rFonts w:eastAsiaTheme="minorEastAsia" w:hint="eastAsia"/>
                <w:lang w:eastAsia="zh-CN"/>
              </w:rPr>
              <w:t>urrent spec</w:t>
            </w:r>
            <w:r>
              <w:rPr>
                <w:rFonts w:eastAsiaTheme="minorEastAsia"/>
                <w:lang w:eastAsia="zh-CN"/>
              </w:rPr>
              <w:t>ification</w:t>
            </w:r>
            <w:r>
              <w:rPr>
                <w:rFonts w:eastAsiaTheme="minorEastAsia" w:hint="eastAsia"/>
                <w:lang w:eastAsia="zh-CN"/>
              </w:rPr>
              <w:t xml:space="preserve"> </w:t>
            </w:r>
            <w:r>
              <w:rPr>
                <w:rFonts w:eastAsiaTheme="minorEastAsia"/>
                <w:lang w:eastAsia="zh-CN"/>
              </w:rPr>
              <w:t xml:space="preserve">already </w:t>
            </w:r>
            <w:r>
              <w:rPr>
                <w:rFonts w:eastAsiaTheme="minorEastAsia" w:hint="eastAsia"/>
                <w:lang w:eastAsia="zh-CN"/>
              </w:rPr>
              <w:t>supports configur</w:t>
            </w:r>
            <w:r>
              <w:rPr>
                <w:rFonts w:eastAsiaTheme="minorEastAsia"/>
                <w:lang w:eastAsia="zh-CN"/>
              </w:rPr>
              <w:t>ing</w:t>
            </w:r>
            <w:r>
              <w:rPr>
                <w:rFonts w:eastAsiaTheme="minorEastAsia" w:hint="eastAsia"/>
                <w:lang w:eastAsia="zh-CN"/>
              </w:rPr>
              <w:t xml:space="preserve"> a UE with UE</w:t>
            </w:r>
            <w:r>
              <w:rPr>
                <w:rFonts w:eastAsiaTheme="minorEastAsia"/>
                <w:lang w:eastAsia="zh-CN"/>
              </w:rPr>
              <w:t>-</w:t>
            </w:r>
            <w:r>
              <w:rPr>
                <w:rFonts w:eastAsiaTheme="minorEastAsia" w:hint="eastAsia"/>
                <w:lang w:eastAsia="zh-CN"/>
              </w:rPr>
              <w:t xml:space="preserve">specific DRX cycle = 2.56s, so if the network and UE want to support REDCAP UE to receive emergency broadcast </w:t>
            </w:r>
            <w:r>
              <w:rPr>
                <w:rFonts w:eastAsiaTheme="minorEastAsia"/>
                <w:lang w:eastAsia="zh-CN"/>
              </w:rPr>
              <w:t>services</w:t>
            </w:r>
            <w:r>
              <w:rPr>
                <w:rFonts w:eastAsiaTheme="minorEastAsia" w:hint="eastAsia"/>
                <w:lang w:eastAsia="zh-CN"/>
              </w:rPr>
              <w:t xml:space="preserve"> with short DRX cycle, the CN can configure a UE</w:t>
            </w:r>
            <w:r>
              <w:rPr>
                <w:rFonts w:eastAsiaTheme="minorEastAsia"/>
                <w:lang w:eastAsia="zh-CN"/>
              </w:rPr>
              <w:t>-specific</w:t>
            </w:r>
            <w:r>
              <w:rPr>
                <w:rFonts w:eastAsiaTheme="minorEastAsia" w:hint="eastAsia"/>
                <w:lang w:eastAsia="zh-CN"/>
              </w:rPr>
              <w:t xml:space="preserve"> DRX cycle with 2.56s instead of configuring a</w:t>
            </w:r>
            <w:r>
              <w:rPr>
                <w:rFonts w:eastAsiaTheme="minorEastAsia"/>
                <w:lang w:eastAsia="zh-CN"/>
              </w:rPr>
              <w:t>n</w:t>
            </w:r>
            <w:r>
              <w:rPr>
                <w:rFonts w:eastAsiaTheme="minorEastAsia" w:hint="eastAsia"/>
                <w:lang w:eastAsia="zh-CN"/>
              </w:rPr>
              <w:t xml:space="preserve"> eDRX cycle with 2.56s. The CN can configure the UE without eDRX cycle, if shorter cycle less than 5.12s is preferred. </w:t>
            </w:r>
            <w:r>
              <w:rPr>
                <w:rFonts w:eastAsiaTheme="minorEastAsia"/>
                <w:lang w:eastAsia="zh-CN"/>
              </w:rPr>
              <w:t>S</w:t>
            </w:r>
            <w:r>
              <w:rPr>
                <w:rFonts w:eastAsiaTheme="minorEastAsia" w:hint="eastAsia"/>
                <w:lang w:eastAsia="zh-CN"/>
              </w:rPr>
              <w:t>o no matter whether redcap UE is allowed to receive emergency broadcast services, once shorter DRX cycle less than 5.12s is preferred, the current UE specific DRX can work.</w:t>
            </w:r>
          </w:p>
        </w:tc>
      </w:tr>
      <w:tr w:rsidR="00347B6B" w14:paraId="06D76A34" w14:textId="77777777" w:rsidTr="004F3462">
        <w:tc>
          <w:tcPr>
            <w:tcW w:w="1368" w:type="dxa"/>
          </w:tcPr>
          <w:p w14:paraId="57095838" w14:textId="4DCC0093" w:rsidR="00347B6B" w:rsidRDefault="00B87F45" w:rsidP="00757F75">
            <w:pPr>
              <w:spacing w:before="120"/>
              <w:jc w:val="both"/>
            </w:pPr>
            <w:r>
              <w:t>Apple</w:t>
            </w:r>
          </w:p>
        </w:tc>
        <w:tc>
          <w:tcPr>
            <w:tcW w:w="900" w:type="dxa"/>
          </w:tcPr>
          <w:p w14:paraId="1C8A3536" w14:textId="2BCA2170" w:rsidR="00347B6B" w:rsidRDefault="00B87F45" w:rsidP="00757F75">
            <w:pPr>
              <w:spacing w:before="120"/>
              <w:jc w:val="both"/>
            </w:pPr>
            <w:r>
              <w:t xml:space="preserve">Pls see our comments. </w:t>
            </w:r>
          </w:p>
        </w:tc>
        <w:tc>
          <w:tcPr>
            <w:tcW w:w="6354" w:type="dxa"/>
          </w:tcPr>
          <w:p w14:paraId="7D7DC544" w14:textId="1A16949A" w:rsidR="00347B6B" w:rsidRDefault="00B87F45" w:rsidP="00757F75">
            <w:pPr>
              <w:spacing w:before="120"/>
              <w:jc w:val="both"/>
            </w:pPr>
            <w:r>
              <w:t>UEs (including the RedCap ones) which need to receive emergency broadcast need to use 2.56sec DRX or lower, as anything above might not work. But whether eDRX cycle should allow this or not</w:t>
            </w:r>
            <w:r w:rsidR="001C49BD">
              <w:t>,</w:t>
            </w:r>
            <w:r>
              <w:t xml:space="preserve"> is probably answered in a different way.</w:t>
            </w:r>
          </w:p>
          <w:p w14:paraId="67CD5782" w14:textId="77777777" w:rsidR="00B87F45" w:rsidRDefault="00B87F45" w:rsidP="00B87F45">
            <w:pPr>
              <w:spacing w:before="120"/>
              <w:jc w:val="both"/>
              <w:rPr>
                <w:lang w:eastAsia="zh-TW"/>
              </w:rPr>
            </w:pPr>
            <w:r>
              <w:rPr>
                <w:lang w:eastAsia="zh-TW"/>
              </w:rPr>
              <w:t xml:space="preserve">There are two aspects to look at.  </w:t>
            </w:r>
          </w:p>
          <w:p w14:paraId="3F37DBAB" w14:textId="77777777" w:rsidR="00B87F45" w:rsidRDefault="00B87F45" w:rsidP="00B87F45">
            <w:pPr>
              <w:spacing w:before="120"/>
              <w:jc w:val="both"/>
              <w:rPr>
                <w:lang w:eastAsia="zh-TW"/>
              </w:rPr>
            </w:pPr>
            <w:r>
              <w:rPr>
                <w:lang w:eastAsia="zh-TW"/>
              </w:rPr>
              <w:t xml:space="preserve">The first one is the key difference between eDRX and DRX which is that the UEs with eDRX in LTE are not expected to follow the LTE RAN paging cycle if this RAN paging cycle is shorter. For RedCap UEs where power saving is very important for longer battery life and with bigger antenna impairments (especially with 1Rx/1Tx), since more effort (power) is needed to be able to receive the paging (by for eg., waking up early to read more than one burst of SSB to re-sync in time/freq), longer DRX cycle is an important way to save power. From this aspect, we would like to propose that </w:t>
            </w:r>
            <w:r w:rsidRPr="00B87F45">
              <w:rPr>
                <w:b/>
                <w:bCs/>
                <w:lang w:eastAsia="zh-TW"/>
              </w:rPr>
              <w:t>RedCap UE follow the DRX cycle that NAS has accepted, instead of following the RAN paging cycle which suits well for legacy NR devices.</w:t>
            </w:r>
            <w:r>
              <w:rPr>
                <w:lang w:eastAsia="zh-TW"/>
              </w:rPr>
              <w:t xml:space="preserve"> This is the reason to propose to include 2.56sec in eDRX.</w:t>
            </w:r>
          </w:p>
          <w:p w14:paraId="4BA2FBE7" w14:textId="54CED299" w:rsidR="00B87F45" w:rsidRDefault="00B87F45" w:rsidP="00B87F45">
            <w:pPr>
              <w:spacing w:before="120"/>
              <w:jc w:val="both"/>
              <w:rPr>
                <w:lang w:eastAsia="zh-TW"/>
              </w:rPr>
            </w:pPr>
            <w:r>
              <w:rPr>
                <w:lang w:eastAsia="zh-TW"/>
              </w:rPr>
              <w:t>If we agree in RAN2 that RedCap UEs follow their NAS DRX cycle independent of the RAN paging cycle, then we do not need to have a discussion on inclusion/exclusion of 2.56 as part of eDRX. The legacy DRX values are anyway part of RedCap option if certain RedCap UEs want to use these DRX values.</w:t>
            </w:r>
          </w:p>
          <w:p w14:paraId="46A6B96A" w14:textId="75D09860" w:rsidR="00B87F45" w:rsidRDefault="00B87F45" w:rsidP="00B87F45">
            <w:pPr>
              <w:spacing w:before="120"/>
              <w:jc w:val="both"/>
              <w:rPr>
                <w:lang w:eastAsia="zh-TW"/>
              </w:rPr>
            </w:pPr>
            <w:r>
              <w:rPr>
                <w:lang w:eastAsia="zh-TW"/>
              </w:rPr>
              <w:t xml:space="preserve">The second aspect is the reception of emergency broadcast services, and as per SID, wearables are part RedCap and any devices that interact with the humans should not be precluded from receiving emergency broadcast. It can be argued that such wearables should not request eDRX cycles, and we tend to agree, and the above proposal (of including 2.56 DRX to be followed by RedCap UEs even if the RAN paging cycle is shorter) would be a good compromise. Meaning the wearable RedCap UEs which intend to receive emergency broadcast should not request for eDRX cycles &gt; 2.56 sec. </w:t>
            </w:r>
          </w:p>
          <w:p w14:paraId="42CCBD81" w14:textId="005D6D60" w:rsidR="00B87F45" w:rsidRDefault="00B87F45" w:rsidP="00757F75">
            <w:pPr>
              <w:spacing w:before="120"/>
              <w:jc w:val="both"/>
            </w:pPr>
            <w:r>
              <w:t>To summarize, we think the two below proposals would be worth pursing:</w:t>
            </w:r>
          </w:p>
          <w:p w14:paraId="1B399C2C" w14:textId="1C1DE205" w:rsidR="00B87F45" w:rsidRDefault="00B87F45" w:rsidP="00757F75">
            <w:pPr>
              <w:spacing w:before="120"/>
              <w:jc w:val="both"/>
              <w:rPr>
                <w:b/>
                <w:bCs/>
                <w:lang w:eastAsia="zh-TW"/>
              </w:rPr>
            </w:pPr>
            <w:r w:rsidRPr="00693EBA">
              <w:rPr>
                <w:b/>
                <w:bCs/>
              </w:rPr>
              <w:t>P1 :</w:t>
            </w:r>
            <w:r>
              <w:t xml:space="preserve"> </w:t>
            </w:r>
            <w:r>
              <w:rPr>
                <w:b/>
                <w:bCs/>
                <w:lang w:eastAsia="zh-TW"/>
              </w:rPr>
              <w:t>Atleast for the DRX 2.56 or larger, R</w:t>
            </w:r>
            <w:r w:rsidRPr="00B87F45">
              <w:rPr>
                <w:b/>
                <w:bCs/>
                <w:lang w:eastAsia="zh-TW"/>
              </w:rPr>
              <w:t>edCap UE follow the DRX cycle that NAS has accepted, instead of following the RAN paging cycle which suits well for legacy NR devices</w:t>
            </w:r>
            <w:r>
              <w:rPr>
                <w:b/>
                <w:bCs/>
                <w:lang w:eastAsia="zh-TW"/>
              </w:rPr>
              <w:t>.</w:t>
            </w:r>
          </w:p>
          <w:p w14:paraId="4174A8B7" w14:textId="439E2C44" w:rsidR="00693EBA" w:rsidRDefault="00693EBA" w:rsidP="00757F75">
            <w:pPr>
              <w:spacing w:before="120"/>
              <w:jc w:val="both"/>
            </w:pPr>
            <w:r>
              <w:rPr>
                <w:b/>
                <w:bCs/>
                <w:lang w:eastAsia="zh-TW"/>
              </w:rPr>
              <w:t>P2: Atleast some of the RedCap UEs are not precluded from emergency broadcast reception.</w:t>
            </w:r>
          </w:p>
          <w:p w14:paraId="7D281C6D" w14:textId="5D05CE6B" w:rsidR="00B87F45" w:rsidRDefault="00B87F45" w:rsidP="00757F75">
            <w:pPr>
              <w:spacing w:before="120"/>
              <w:jc w:val="both"/>
            </w:pPr>
          </w:p>
        </w:tc>
      </w:tr>
      <w:tr w:rsidR="009C3909" w14:paraId="1BB5C0E8" w14:textId="77777777" w:rsidTr="004F3462">
        <w:tc>
          <w:tcPr>
            <w:tcW w:w="1368" w:type="dxa"/>
          </w:tcPr>
          <w:p w14:paraId="1111EFE3" w14:textId="11B31032" w:rsidR="009C3909" w:rsidRDefault="009C3909" w:rsidP="009C3909">
            <w:pPr>
              <w:spacing w:before="120"/>
              <w:jc w:val="both"/>
              <w:rPr>
                <w:rFonts w:eastAsia="SimSun"/>
                <w:lang w:eastAsia="zh-CN"/>
              </w:rPr>
            </w:pPr>
            <w:r>
              <w:lastRenderedPageBreak/>
              <w:t>Ericsson</w:t>
            </w:r>
          </w:p>
        </w:tc>
        <w:tc>
          <w:tcPr>
            <w:tcW w:w="900" w:type="dxa"/>
          </w:tcPr>
          <w:p w14:paraId="782C8445" w14:textId="1D8102EA" w:rsidR="009C3909" w:rsidRDefault="009C3909" w:rsidP="009C3909">
            <w:pPr>
              <w:spacing w:before="120"/>
              <w:jc w:val="both"/>
              <w:rPr>
                <w:rFonts w:eastAsia="SimSun"/>
                <w:lang w:eastAsia="zh-CN"/>
              </w:rPr>
            </w:pPr>
            <w:r>
              <w:t>No</w:t>
            </w:r>
          </w:p>
        </w:tc>
        <w:tc>
          <w:tcPr>
            <w:tcW w:w="6354" w:type="dxa"/>
          </w:tcPr>
          <w:p w14:paraId="0F3F8BFD" w14:textId="46C89A1E" w:rsidR="006B64C0" w:rsidRDefault="009C3909" w:rsidP="009C3909">
            <w:pPr>
              <w:spacing w:before="120"/>
              <w:jc w:val="both"/>
            </w:pPr>
            <w:r>
              <w:t xml:space="preserve">Question should not be about emergency broadcast services as in our understanding those would </w:t>
            </w:r>
            <w:r w:rsidR="006B64C0">
              <w:t xml:space="preserve">and should </w:t>
            </w:r>
            <w:r>
              <w:t>be supported by RedCap UEs</w:t>
            </w:r>
            <w:r w:rsidR="006B64C0">
              <w:t xml:space="preserve"> regardless of eDRX or not. If the UE is configured with longer eDRX cycles, then it may not be always possible to receive such broadcast within a certain latency bound, but this is an aspect which should be understood when configuring a UE with eDRX</w:t>
            </w:r>
            <w:r w:rsidR="00DC5BFC">
              <w:t xml:space="preserve">, and is not a new issue. </w:t>
            </w:r>
            <w:r w:rsidR="006B64C0">
              <w:t xml:space="preserve"> </w:t>
            </w:r>
          </w:p>
          <w:p w14:paraId="5EDB3CBB" w14:textId="71105F48" w:rsidR="009C3909" w:rsidRDefault="006B64C0" w:rsidP="00CF015A">
            <w:pPr>
              <w:spacing w:before="120"/>
              <w:jc w:val="both"/>
            </w:pPr>
            <w:r>
              <w:t xml:space="preserve">Thus, the question is about specific need for “2.56 s eDRX” cycle. We have similar view as CATT and additionally we don’t think monitoring for gNB configured default paging (and RAN paging) cycles should be circumvented in this way. </w:t>
            </w:r>
            <w:r w:rsidR="00CF015A">
              <w:t>The default paging</w:t>
            </w:r>
            <w:r w:rsidR="00BA3103">
              <w:t xml:space="preserve"> and RAN paging</w:t>
            </w:r>
            <w:r w:rsidR="00CF015A">
              <w:t xml:space="preserve"> should be in RAN control. The solution</w:t>
            </w:r>
            <w:r>
              <w:t>s would have impact</w:t>
            </w:r>
            <w:r w:rsidR="001F3EA2">
              <w:t xml:space="preserve"> at least </w:t>
            </w:r>
            <w:r>
              <w:t xml:space="preserve">on gNB configuration </w:t>
            </w:r>
            <w:r w:rsidR="001F3EA2">
              <w:t>for</w:t>
            </w:r>
            <w:r>
              <w:t xml:space="preserve"> SI acquisition and modification period and related procedures</w:t>
            </w:r>
            <w:r w:rsidR="00A03512">
              <w:t xml:space="preserve"> and so on. </w:t>
            </w:r>
          </w:p>
        </w:tc>
      </w:tr>
      <w:tr w:rsidR="003B6835" w14:paraId="2CC5D6D3" w14:textId="77777777" w:rsidTr="004F3462">
        <w:tc>
          <w:tcPr>
            <w:tcW w:w="1368" w:type="dxa"/>
          </w:tcPr>
          <w:p w14:paraId="2FC14E51" w14:textId="33F4FB43" w:rsidR="003B6835" w:rsidRPr="003B6835" w:rsidRDefault="003B6835" w:rsidP="009C3909">
            <w:pPr>
              <w:spacing w:before="120"/>
              <w:jc w:val="both"/>
              <w:rPr>
                <w:rFonts w:eastAsiaTheme="minorEastAsia"/>
                <w:lang w:eastAsia="zh-CN"/>
              </w:rPr>
            </w:pPr>
            <w:r>
              <w:rPr>
                <w:rFonts w:eastAsiaTheme="minorEastAsia" w:hint="eastAsia"/>
                <w:lang w:eastAsia="zh-CN"/>
              </w:rPr>
              <w:t>Sharp</w:t>
            </w:r>
          </w:p>
        </w:tc>
        <w:tc>
          <w:tcPr>
            <w:tcW w:w="900" w:type="dxa"/>
          </w:tcPr>
          <w:p w14:paraId="25E649FA" w14:textId="4412F255" w:rsidR="003B6835" w:rsidRPr="003B6835" w:rsidRDefault="003B6835" w:rsidP="009C3909">
            <w:pPr>
              <w:spacing w:before="120"/>
              <w:jc w:val="both"/>
              <w:rPr>
                <w:rFonts w:eastAsiaTheme="minorEastAsia"/>
                <w:lang w:eastAsia="zh-CN"/>
              </w:rPr>
            </w:pPr>
            <w:r>
              <w:rPr>
                <w:rFonts w:eastAsiaTheme="minorEastAsia" w:hint="eastAsia"/>
                <w:lang w:eastAsia="zh-CN"/>
              </w:rPr>
              <w:t>No</w:t>
            </w:r>
          </w:p>
        </w:tc>
        <w:tc>
          <w:tcPr>
            <w:tcW w:w="6354" w:type="dxa"/>
          </w:tcPr>
          <w:p w14:paraId="0EB0B96A" w14:textId="3DADB7E9" w:rsidR="003B6835" w:rsidRPr="003B6835" w:rsidRDefault="003B6835" w:rsidP="004902F8">
            <w:pPr>
              <w:spacing w:before="120"/>
              <w:jc w:val="both"/>
              <w:rPr>
                <w:rFonts w:eastAsiaTheme="minorEastAsia"/>
                <w:lang w:eastAsia="zh-CN"/>
              </w:rPr>
            </w:pPr>
            <w:r>
              <w:rPr>
                <w:rFonts w:eastAsiaTheme="minorEastAsia" w:hint="eastAsia"/>
                <w:lang w:eastAsia="zh-CN"/>
              </w:rPr>
              <w:t xml:space="preserve">Agree with the </w:t>
            </w:r>
            <w:r>
              <w:rPr>
                <w:rFonts w:eastAsiaTheme="minorEastAsia"/>
                <w:lang w:eastAsia="zh-CN"/>
              </w:rPr>
              <w:t>rapporteur</w:t>
            </w:r>
            <w:r>
              <w:rPr>
                <w:rFonts w:eastAsiaTheme="minorEastAsia" w:hint="eastAsia"/>
                <w:lang w:eastAsia="zh-CN"/>
              </w:rPr>
              <w:t xml:space="preserve">. </w:t>
            </w:r>
            <w:r>
              <w:rPr>
                <w:rFonts w:eastAsiaTheme="minorEastAsia"/>
                <w:lang w:eastAsia="zh-CN"/>
              </w:rPr>
              <w:t xml:space="preserve">In addition, </w:t>
            </w:r>
            <w:r w:rsidR="003E0406">
              <w:rPr>
                <w:rFonts w:eastAsiaTheme="minorEastAsia"/>
                <w:lang w:eastAsia="zh-CN"/>
              </w:rPr>
              <w:t xml:space="preserve">gNB can configure 2.56s </w:t>
            </w:r>
            <w:r w:rsidR="003E0406">
              <w:rPr>
                <w:rFonts w:eastAsiaTheme="minorEastAsia" w:hint="eastAsia"/>
                <w:lang w:eastAsia="zh-CN"/>
              </w:rPr>
              <w:t>default</w:t>
            </w:r>
            <w:r w:rsidR="003E0406">
              <w:rPr>
                <w:rFonts w:eastAsiaTheme="minorEastAsia"/>
                <w:lang w:eastAsia="zh-CN"/>
              </w:rPr>
              <w:t xml:space="preserve"> DRX cycle </w:t>
            </w:r>
            <w:r w:rsidR="003E0406">
              <w:rPr>
                <w:rFonts w:eastAsiaTheme="minorEastAsia" w:hint="eastAsia"/>
                <w:lang w:eastAsia="zh-CN"/>
              </w:rPr>
              <w:t>in</w:t>
            </w:r>
            <w:r w:rsidR="003E0406">
              <w:rPr>
                <w:rFonts w:eastAsiaTheme="minorEastAsia"/>
                <w:lang w:eastAsia="zh-CN"/>
              </w:rPr>
              <w:t xml:space="preserve"> NR. If it is configured then UE can wake up every 2.56s. If the shorter value is configured by gNB, the UE needs to wake up frequently. The gNB should </w:t>
            </w:r>
            <w:r w:rsidR="004902F8">
              <w:rPr>
                <w:rFonts w:eastAsiaTheme="minorEastAsia"/>
                <w:lang w:eastAsia="zh-CN"/>
              </w:rPr>
              <w:t>have</w:t>
            </w:r>
            <w:r w:rsidR="003E0406">
              <w:rPr>
                <w:rFonts w:eastAsiaTheme="minorEastAsia"/>
                <w:lang w:eastAsia="zh-CN"/>
              </w:rPr>
              <w:t xml:space="preserve"> such kind of control.</w:t>
            </w:r>
          </w:p>
        </w:tc>
      </w:tr>
      <w:tr w:rsidR="005D103E" w14:paraId="3BCA1AA1" w14:textId="77777777" w:rsidTr="004F3462">
        <w:tc>
          <w:tcPr>
            <w:tcW w:w="1368" w:type="dxa"/>
          </w:tcPr>
          <w:p w14:paraId="1263CC40" w14:textId="6FB3F4F9" w:rsidR="005D103E" w:rsidRDefault="005D103E" w:rsidP="009C3909">
            <w:pPr>
              <w:spacing w:before="120"/>
              <w:jc w:val="both"/>
              <w:rPr>
                <w:rFonts w:eastAsiaTheme="minorEastAsia"/>
                <w:lang w:eastAsia="zh-CN"/>
              </w:rPr>
            </w:pPr>
            <w:r>
              <w:rPr>
                <w:rFonts w:eastAsiaTheme="minorEastAsia"/>
                <w:lang w:eastAsia="zh-CN"/>
              </w:rPr>
              <w:t>Qualcomm</w:t>
            </w:r>
          </w:p>
        </w:tc>
        <w:tc>
          <w:tcPr>
            <w:tcW w:w="900" w:type="dxa"/>
          </w:tcPr>
          <w:p w14:paraId="199F7B7C" w14:textId="0B7CE0D1" w:rsidR="005D103E" w:rsidRPr="00B74104" w:rsidRDefault="005D103E" w:rsidP="009C3909">
            <w:pPr>
              <w:spacing w:before="120"/>
              <w:jc w:val="both"/>
              <w:rPr>
                <w:rFonts w:eastAsiaTheme="minorEastAsia"/>
                <w:strike/>
                <w:lang w:eastAsia="zh-CN"/>
              </w:rPr>
            </w:pPr>
            <w:r w:rsidRPr="00B74104">
              <w:rPr>
                <w:rFonts w:eastAsiaTheme="minorEastAsia"/>
                <w:strike/>
                <w:lang w:eastAsia="zh-CN"/>
              </w:rPr>
              <w:t>No</w:t>
            </w:r>
            <w:r w:rsidR="00B74104" w:rsidRPr="00B74104">
              <w:rPr>
                <w:rFonts w:eastAsiaTheme="minorEastAsia"/>
                <w:lang w:eastAsia="zh-CN"/>
              </w:rPr>
              <w:t xml:space="preserve"> Yes</w:t>
            </w:r>
          </w:p>
        </w:tc>
        <w:tc>
          <w:tcPr>
            <w:tcW w:w="6354" w:type="dxa"/>
          </w:tcPr>
          <w:p w14:paraId="1650FB6C" w14:textId="0F834C6B" w:rsidR="005D103E" w:rsidRPr="00B74104" w:rsidRDefault="005D103E" w:rsidP="004902F8">
            <w:pPr>
              <w:spacing w:before="120"/>
              <w:jc w:val="both"/>
              <w:rPr>
                <w:rFonts w:eastAsiaTheme="minorEastAsia"/>
                <w:strike/>
                <w:lang w:eastAsia="zh-CN"/>
              </w:rPr>
            </w:pPr>
            <w:r w:rsidRPr="00B74104">
              <w:rPr>
                <w:rFonts w:eastAsiaTheme="minorEastAsia"/>
                <w:strike/>
                <w:lang w:eastAsia="zh-CN"/>
              </w:rPr>
              <w:t xml:space="preserve">We have </w:t>
            </w:r>
            <w:r w:rsidR="00D04517" w:rsidRPr="00B74104">
              <w:rPr>
                <w:rFonts w:eastAsiaTheme="minorEastAsia"/>
                <w:strike/>
                <w:lang w:eastAsia="zh-CN"/>
              </w:rPr>
              <w:t>similar view as CATT.</w:t>
            </w:r>
            <w:r w:rsidR="00B74104">
              <w:rPr>
                <w:rFonts w:eastAsiaTheme="minorEastAsia"/>
                <w:strike/>
                <w:lang w:eastAsia="zh-CN"/>
              </w:rPr>
              <w:t xml:space="preserve"> </w:t>
            </w:r>
            <w:r w:rsidR="00B74104" w:rsidRPr="00B74104">
              <w:rPr>
                <w:rFonts w:eastAsiaTheme="minorEastAsia"/>
                <w:lang w:eastAsia="zh-CN"/>
              </w:rPr>
              <w:t xml:space="preserve">We </w:t>
            </w:r>
            <w:r w:rsidR="00B74104">
              <w:rPr>
                <w:rFonts w:eastAsiaTheme="minorEastAsia"/>
                <w:lang w:eastAsia="zh-CN"/>
              </w:rPr>
              <w:t xml:space="preserve">can support </w:t>
            </w:r>
            <w:r w:rsidR="003633C9">
              <w:rPr>
                <w:rFonts w:eastAsiaTheme="minorEastAsia"/>
                <w:lang w:eastAsia="zh-CN"/>
              </w:rPr>
              <w:t xml:space="preserve">the </w:t>
            </w:r>
            <w:r w:rsidR="00B74104">
              <w:rPr>
                <w:rFonts w:eastAsiaTheme="minorEastAsia"/>
                <w:lang w:eastAsia="zh-CN"/>
              </w:rPr>
              <w:t>lower bounder of 2.5</w:t>
            </w:r>
            <w:r w:rsidR="003633C9">
              <w:rPr>
                <w:rFonts w:eastAsiaTheme="minorEastAsia"/>
                <w:lang w:eastAsia="zh-CN"/>
              </w:rPr>
              <w:t>6s</w:t>
            </w:r>
          </w:p>
        </w:tc>
      </w:tr>
      <w:tr w:rsidR="004F3462" w14:paraId="209D0963" w14:textId="77777777" w:rsidTr="004F3462">
        <w:tc>
          <w:tcPr>
            <w:tcW w:w="1368" w:type="dxa"/>
          </w:tcPr>
          <w:p w14:paraId="76D63D8C" w14:textId="03BAE83F"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4041D3F" w14:textId="346C5CEE"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CE2B740" w14:textId="3C35D819" w:rsidR="004F3462" w:rsidRDefault="004F3462" w:rsidP="004F3462">
            <w:pPr>
              <w:spacing w:before="120"/>
              <w:jc w:val="both"/>
              <w:rPr>
                <w:rFonts w:eastAsiaTheme="minorEastAsia"/>
                <w:lang w:eastAsia="zh-CN"/>
              </w:rPr>
            </w:pPr>
            <w:r>
              <w:rPr>
                <w:rFonts w:eastAsiaTheme="minorEastAsia"/>
                <w:lang w:eastAsia="zh-CN"/>
              </w:rPr>
              <w:t xml:space="preserve">As stated above, a </w:t>
            </w:r>
            <w:r w:rsidRPr="00D96C74">
              <w:t>ETWS</w:t>
            </w:r>
            <w:r w:rsidRPr="00D96C74">
              <w:rPr>
                <w:rFonts w:eastAsia="SimSun"/>
                <w:lang w:eastAsia="zh-CN"/>
              </w:rPr>
              <w:t xml:space="preserve"> or </w:t>
            </w:r>
            <w:r w:rsidRPr="00D96C74">
              <w:t>CMAS capable UE</w:t>
            </w:r>
            <w:r>
              <w:t xml:space="preserve"> is not expected to be configured with eDRX. So we see no need to introduce lower bound for eDRX cycle.</w:t>
            </w:r>
          </w:p>
        </w:tc>
      </w:tr>
      <w:tr w:rsidR="00757F75" w14:paraId="15AD60B5" w14:textId="77777777" w:rsidTr="004F3462">
        <w:tc>
          <w:tcPr>
            <w:tcW w:w="1368" w:type="dxa"/>
          </w:tcPr>
          <w:p w14:paraId="26C464B7" w14:textId="29AB514E"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5758911A" w14:textId="2C5AEC29"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7BC37D5D" w14:textId="3722BE08" w:rsidR="00757F75" w:rsidRDefault="00757F75" w:rsidP="00757F75">
            <w:pPr>
              <w:spacing w:before="120"/>
              <w:jc w:val="both"/>
              <w:rPr>
                <w:rFonts w:eastAsiaTheme="minorEastAsia"/>
                <w:lang w:eastAsia="zh-CN"/>
              </w:rPr>
            </w:pPr>
            <w:r w:rsidRPr="007F0547">
              <w:rPr>
                <w:rFonts w:hint="eastAsia"/>
                <w:bCs/>
                <w:lang w:eastAsia="zh-CN"/>
              </w:rPr>
              <w:t>G</w:t>
            </w:r>
            <w:r w:rsidRPr="007F0547">
              <w:rPr>
                <w:bCs/>
                <w:lang w:eastAsia="zh-CN"/>
              </w:rPr>
              <w:t>enerally</w:t>
            </w:r>
            <w:r w:rsidRPr="007F0547">
              <w:rPr>
                <w:rFonts w:hint="eastAsia"/>
                <w:bCs/>
                <w:lang w:eastAsia="zh-CN"/>
              </w:rPr>
              <w:t>, if the UE wants to receive ETWS and CMAS, it</w:t>
            </w:r>
            <w:r w:rsidRPr="007F0547">
              <w:rPr>
                <w:bCs/>
                <w:lang w:eastAsia="zh-CN"/>
              </w:rPr>
              <w:t xml:space="preserve"> shouldn’t be configured with eDRX</w:t>
            </w:r>
            <w:r>
              <w:rPr>
                <w:bCs/>
                <w:lang w:eastAsia="zh-CN"/>
              </w:rPr>
              <w:t>.</w:t>
            </w:r>
          </w:p>
        </w:tc>
      </w:tr>
      <w:tr w:rsidR="004617E1" w14:paraId="7DD709EF" w14:textId="77777777" w:rsidTr="000D0FED">
        <w:tc>
          <w:tcPr>
            <w:tcW w:w="1368" w:type="dxa"/>
          </w:tcPr>
          <w:p w14:paraId="7FE710C5" w14:textId="77777777" w:rsidR="004617E1" w:rsidRDefault="004617E1" w:rsidP="000D0FED">
            <w:pPr>
              <w:spacing w:before="120"/>
              <w:jc w:val="both"/>
              <w:rPr>
                <w:rFonts w:eastAsiaTheme="minorEastAsia"/>
                <w:lang w:eastAsia="zh-CN"/>
              </w:rPr>
            </w:pPr>
            <w:r w:rsidRPr="002A4140">
              <w:t>Huawei, HiSilicon</w:t>
            </w:r>
          </w:p>
        </w:tc>
        <w:tc>
          <w:tcPr>
            <w:tcW w:w="900" w:type="dxa"/>
          </w:tcPr>
          <w:p w14:paraId="5E7B4EA6" w14:textId="77777777" w:rsidR="004617E1"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6354" w:type="dxa"/>
          </w:tcPr>
          <w:p w14:paraId="3B852486" w14:textId="77777777" w:rsidR="004617E1" w:rsidRDefault="004617E1" w:rsidP="000D0FED">
            <w:pPr>
              <w:spacing w:before="120"/>
              <w:jc w:val="both"/>
              <w:rPr>
                <w:rFonts w:eastAsiaTheme="minorEastAsia"/>
                <w:lang w:eastAsia="zh-CN"/>
              </w:rPr>
            </w:pPr>
            <w:r>
              <w:rPr>
                <w:rFonts w:eastAsiaTheme="minorEastAsia" w:hint="eastAsia"/>
                <w:lang w:eastAsia="zh-CN"/>
              </w:rPr>
              <w:t>W</w:t>
            </w:r>
            <w:r>
              <w:rPr>
                <w:rFonts w:eastAsiaTheme="minorEastAsia"/>
                <w:lang w:eastAsia="zh-CN"/>
              </w:rPr>
              <w:t xml:space="preserve">earables need to </w:t>
            </w:r>
            <w:r w:rsidRPr="00D83263">
              <w:rPr>
                <w:rFonts w:eastAsiaTheme="minorEastAsia"/>
                <w:lang w:eastAsia="zh-CN"/>
              </w:rPr>
              <w:t xml:space="preserve">receive </w:t>
            </w:r>
            <w:r>
              <w:rPr>
                <w:rFonts w:eastAsiaTheme="minorEastAsia" w:hint="eastAsia"/>
                <w:lang w:eastAsia="zh-CN"/>
              </w:rPr>
              <w:t>public</w:t>
            </w:r>
            <w:r>
              <w:rPr>
                <w:rFonts w:eastAsiaTheme="minorEastAsia"/>
                <w:lang w:eastAsia="zh-CN"/>
              </w:rPr>
              <w:t xml:space="preserve"> warning system information in time. 2.56s eDRX period can meet this requirement and reduce power consumption for monitor paging when default DRX cycle is less than 2.56s at the same time. However, this will introduce a potential risk of UE missing SI change indicator. So, we should have a good solution for this issue before supporting 2.56s eDRX period.</w:t>
            </w:r>
            <w:r>
              <w:rPr>
                <w:rFonts w:eastAsia="ＭＳ 明朝"/>
              </w:rPr>
              <w:t xml:space="preserve"> </w:t>
            </w:r>
          </w:p>
        </w:tc>
      </w:tr>
      <w:tr w:rsidR="00782351" w14:paraId="6A6865C5" w14:textId="77777777" w:rsidTr="000D0FED">
        <w:tc>
          <w:tcPr>
            <w:tcW w:w="1368" w:type="dxa"/>
          </w:tcPr>
          <w:p w14:paraId="5055F0E7" w14:textId="32365B65" w:rsidR="00782351" w:rsidRPr="002A4140" w:rsidRDefault="00782351" w:rsidP="00782351">
            <w:pPr>
              <w:spacing w:before="120"/>
              <w:jc w:val="both"/>
            </w:pPr>
            <w:r>
              <w:rPr>
                <w:rFonts w:eastAsiaTheme="minorEastAsia"/>
                <w:lang w:eastAsia="zh-CN"/>
              </w:rPr>
              <w:t>Intel</w:t>
            </w:r>
          </w:p>
        </w:tc>
        <w:tc>
          <w:tcPr>
            <w:tcW w:w="900" w:type="dxa"/>
          </w:tcPr>
          <w:p w14:paraId="0C07A3F0" w14:textId="6A5CED7B" w:rsidR="00782351" w:rsidRDefault="00782351" w:rsidP="00782351">
            <w:pPr>
              <w:spacing w:before="120"/>
              <w:jc w:val="both"/>
              <w:rPr>
                <w:rFonts w:eastAsiaTheme="minorEastAsia"/>
                <w:lang w:eastAsia="zh-CN"/>
              </w:rPr>
            </w:pPr>
            <w:r>
              <w:rPr>
                <w:rFonts w:eastAsiaTheme="minorEastAsia"/>
                <w:lang w:eastAsia="zh-CN"/>
              </w:rPr>
              <w:t>No</w:t>
            </w:r>
          </w:p>
        </w:tc>
        <w:tc>
          <w:tcPr>
            <w:tcW w:w="6354" w:type="dxa"/>
          </w:tcPr>
          <w:p w14:paraId="1C28F5BF" w14:textId="5CB100D7" w:rsidR="00782351" w:rsidRDefault="00782351" w:rsidP="00782351">
            <w:pPr>
              <w:spacing w:before="120"/>
              <w:jc w:val="both"/>
              <w:rPr>
                <w:rFonts w:eastAsiaTheme="minorEastAsia"/>
                <w:lang w:eastAsia="zh-CN"/>
              </w:rPr>
            </w:pPr>
            <w:r w:rsidRPr="003C43C2">
              <w:rPr>
                <w:bCs/>
                <w:lang w:eastAsia="zh-CN"/>
              </w:rPr>
              <w:t>Agree with Rapporteur  that the CN can configure UE specific DRX cycle 2.56s for RedCap UE instead of eDRX if the UE needs to receive PWS</w:t>
            </w:r>
            <w:r>
              <w:rPr>
                <w:bCs/>
                <w:lang w:eastAsia="zh-CN"/>
              </w:rPr>
              <w:t xml:space="preserve"> and also want to save power</w:t>
            </w:r>
            <w:r w:rsidRPr="003C43C2">
              <w:rPr>
                <w:bCs/>
                <w:lang w:eastAsia="zh-CN"/>
              </w:rPr>
              <w:t>.  .</w:t>
            </w:r>
          </w:p>
        </w:tc>
      </w:tr>
      <w:tr w:rsidR="005E015F" w14:paraId="21E7BF8D" w14:textId="77777777" w:rsidTr="000D0FED">
        <w:tc>
          <w:tcPr>
            <w:tcW w:w="1368" w:type="dxa"/>
          </w:tcPr>
          <w:p w14:paraId="23E10022" w14:textId="457540AB" w:rsidR="005E015F" w:rsidRPr="006365A8" w:rsidRDefault="005E015F"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900" w:type="dxa"/>
          </w:tcPr>
          <w:p w14:paraId="09CED07A" w14:textId="05D2F6AA" w:rsidR="005E015F" w:rsidRPr="006365A8" w:rsidRDefault="005E015F" w:rsidP="00782351">
            <w:pPr>
              <w:spacing w:before="120"/>
              <w:jc w:val="both"/>
              <w:rPr>
                <w:rFonts w:eastAsia="Malgun Gothic"/>
                <w:color w:val="0000CC"/>
                <w:lang w:eastAsia="ko-KR"/>
              </w:rPr>
            </w:pPr>
            <w:r w:rsidRPr="006365A8">
              <w:rPr>
                <w:rFonts w:eastAsia="Malgun Gothic" w:hint="eastAsia"/>
                <w:color w:val="0000CC"/>
                <w:lang w:eastAsia="ko-KR"/>
              </w:rPr>
              <w:t>No</w:t>
            </w:r>
          </w:p>
        </w:tc>
        <w:tc>
          <w:tcPr>
            <w:tcW w:w="6354" w:type="dxa"/>
          </w:tcPr>
          <w:p w14:paraId="5E208DAB" w14:textId="2634C3CA" w:rsidR="005E015F" w:rsidRPr="006365A8" w:rsidRDefault="005E015F" w:rsidP="006365A8">
            <w:pPr>
              <w:spacing w:before="120"/>
              <w:jc w:val="both"/>
              <w:rPr>
                <w:rFonts w:eastAsia="Malgun Gothic"/>
                <w:bCs/>
                <w:color w:val="0000CC"/>
                <w:lang w:eastAsia="ko-KR"/>
              </w:rPr>
            </w:pPr>
            <w:r w:rsidRPr="006365A8">
              <w:rPr>
                <w:rFonts w:eastAsia="Malgun Gothic" w:hint="eastAsia"/>
                <w:bCs/>
                <w:color w:val="0000CC"/>
                <w:lang w:eastAsia="ko-KR"/>
              </w:rPr>
              <w:t xml:space="preserve">This topic was </w:t>
            </w:r>
            <w:r w:rsidRPr="006365A8">
              <w:rPr>
                <w:rFonts w:eastAsia="Malgun Gothic"/>
                <w:bCs/>
                <w:color w:val="0000CC"/>
                <w:lang w:eastAsia="ko-KR"/>
              </w:rPr>
              <w:t xml:space="preserve">already </w:t>
            </w:r>
            <w:r w:rsidRPr="006365A8">
              <w:rPr>
                <w:rFonts w:eastAsia="Malgun Gothic" w:hint="eastAsia"/>
                <w:bCs/>
                <w:color w:val="0000CC"/>
                <w:lang w:eastAsia="ko-KR"/>
              </w:rPr>
              <w:t xml:space="preserve">discussed in </w:t>
            </w:r>
            <w:r w:rsidRPr="006365A8">
              <w:rPr>
                <w:rFonts w:eastAsia="Malgun Gothic"/>
                <w:bCs/>
                <w:color w:val="0000CC"/>
                <w:lang w:eastAsia="ko-KR"/>
              </w:rPr>
              <w:t>LTE eDRX. UE</w:t>
            </w:r>
            <w:r w:rsidR="006365A8">
              <w:rPr>
                <w:rFonts w:eastAsia="Malgun Gothic"/>
                <w:bCs/>
                <w:color w:val="0000CC"/>
                <w:lang w:eastAsia="ko-KR"/>
              </w:rPr>
              <w:t>s</w:t>
            </w:r>
            <w:r w:rsidRPr="006365A8">
              <w:rPr>
                <w:rFonts w:eastAsia="Malgun Gothic"/>
                <w:bCs/>
                <w:color w:val="0000CC"/>
                <w:lang w:eastAsia="ko-KR"/>
              </w:rPr>
              <w:t xml:space="preserve"> configured with eDRX need not satisfy </w:t>
            </w:r>
            <w:r w:rsidR="006365A8">
              <w:rPr>
                <w:rFonts w:eastAsia="Malgun Gothic"/>
                <w:bCs/>
                <w:color w:val="0000CC"/>
                <w:lang w:eastAsia="ko-KR"/>
              </w:rPr>
              <w:t xml:space="preserve">the latency </w:t>
            </w:r>
            <w:r w:rsidRPr="006365A8">
              <w:rPr>
                <w:rFonts w:eastAsia="Malgun Gothic"/>
                <w:bCs/>
                <w:color w:val="0000CC"/>
                <w:lang w:eastAsia="ko-KR"/>
              </w:rPr>
              <w:t>requirement</w:t>
            </w:r>
            <w:r w:rsidR="006365A8">
              <w:rPr>
                <w:rFonts w:eastAsia="Malgun Gothic"/>
                <w:bCs/>
                <w:color w:val="0000CC"/>
                <w:lang w:eastAsia="ko-KR"/>
              </w:rPr>
              <w:t xml:space="preserve"> on PWS reception</w:t>
            </w:r>
            <w:r w:rsidRPr="006365A8">
              <w:rPr>
                <w:rFonts w:eastAsia="Malgun Gothic"/>
                <w:bCs/>
                <w:color w:val="0000CC"/>
                <w:lang w:eastAsia="ko-KR"/>
              </w:rPr>
              <w:t xml:space="preserve">. </w:t>
            </w:r>
          </w:p>
        </w:tc>
      </w:tr>
      <w:tr w:rsidR="00681610" w14:paraId="2FE01DDF" w14:textId="77777777" w:rsidTr="00681610">
        <w:tc>
          <w:tcPr>
            <w:tcW w:w="1368" w:type="dxa"/>
            <w:tcBorders>
              <w:top w:val="single" w:sz="4" w:space="0" w:color="auto"/>
              <w:left w:val="single" w:sz="4" w:space="0" w:color="auto"/>
              <w:bottom w:val="single" w:sz="4" w:space="0" w:color="auto"/>
              <w:right w:val="single" w:sz="4" w:space="0" w:color="auto"/>
            </w:tcBorders>
          </w:tcPr>
          <w:p w14:paraId="125E4554"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459664E2" w14:textId="77777777" w:rsidR="00681610" w:rsidRPr="00681610" w:rsidRDefault="00681610">
            <w:pPr>
              <w:spacing w:before="120"/>
              <w:jc w:val="both"/>
              <w:rPr>
                <w:rFonts w:eastAsia="Malgun Gothic"/>
                <w:lang w:eastAsia="ko-KR"/>
              </w:rPr>
            </w:pPr>
            <w:r w:rsidRPr="00681610">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5A902E0" w14:textId="77777777" w:rsidR="00681610" w:rsidRPr="00681610" w:rsidRDefault="00681610">
            <w:pPr>
              <w:spacing w:before="120"/>
              <w:jc w:val="both"/>
              <w:rPr>
                <w:rFonts w:eastAsia="Malgun Gothic"/>
                <w:bCs/>
                <w:lang w:eastAsia="ko-KR"/>
              </w:rPr>
            </w:pPr>
            <w:r w:rsidRPr="00681610">
              <w:rPr>
                <w:rFonts w:eastAsia="Malgun Gothic"/>
                <w:bCs/>
                <w:lang w:eastAsia="ko-KR"/>
              </w:rPr>
              <w:t>If Redcap UE is to receive emergency broadcast, the DRX can be used instead of eDRX.</w:t>
            </w:r>
          </w:p>
        </w:tc>
      </w:tr>
      <w:tr w:rsidR="00E150EF" w14:paraId="5BFC3BC6" w14:textId="77777777" w:rsidTr="00681610">
        <w:tc>
          <w:tcPr>
            <w:tcW w:w="1368" w:type="dxa"/>
            <w:tcBorders>
              <w:top w:val="single" w:sz="4" w:space="0" w:color="auto"/>
              <w:left w:val="single" w:sz="4" w:space="0" w:color="auto"/>
              <w:bottom w:val="single" w:sz="4" w:space="0" w:color="auto"/>
              <w:right w:val="single" w:sz="4" w:space="0" w:color="auto"/>
            </w:tcBorders>
          </w:tcPr>
          <w:p w14:paraId="13313BAA" w14:textId="768DFD15" w:rsidR="00E150EF" w:rsidRPr="00681610" w:rsidRDefault="00E150EF">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62CAAF90" w14:textId="40330CE2" w:rsidR="00E150EF" w:rsidRPr="00681610" w:rsidRDefault="00E150EF">
            <w:pPr>
              <w:spacing w:before="120"/>
              <w:jc w:val="both"/>
              <w:rPr>
                <w:rFonts w:eastAsia="Malgun Gothic"/>
                <w:lang w:eastAsia="ko-KR"/>
              </w:rPr>
            </w:pPr>
            <w:r>
              <w:rPr>
                <w:rFonts w:eastAsia="Malgun Gothic" w:hint="eastAsia"/>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48D83261" w14:textId="41E5DF76" w:rsidR="00E150EF" w:rsidRDefault="00E150EF" w:rsidP="00E150EF">
            <w:pPr>
              <w:spacing w:before="120"/>
              <w:jc w:val="both"/>
              <w:rPr>
                <w:rFonts w:eastAsia="Malgun Gothic"/>
                <w:bCs/>
                <w:lang w:eastAsia="ko-KR"/>
              </w:rPr>
            </w:pPr>
            <w:r>
              <w:rPr>
                <w:rFonts w:eastAsia="Malgun Gothic"/>
                <w:bCs/>
                <w:lang w:eastAsia="ko-KR"/>
              </w:rPr>
              <w:t xml:space="preserve">We think the network configuration can handle this. </w:t>
            </w:r>
          </w:p>
          <w:p w14:paraId="14BE1A1B" w14:textId="291199D1" w:rsidR="00E150EF" w:rsidRPr="00681610" w:rsidRDefault="00E150EF" w:rsidP="00E150EF">
            <w:pPr>
              <w:spacing w:before="120"/>
              <w:jc w:val="both"/>
              <w:rPr>
                <w:rFonts w:eastAsia="Malgun Gothic"/>
                <w:bCs/>
                <w:lang w:eastAsia="ko-KR"/>
              </w:rPr>
            </w:pPr>
            <w:r>
              <w:rPr>
                <w:rFonts w:eastAsia="Malgun Gothic"/>
                <w:bCs/>
                <w:lang w:eastAsia="ko-KR"/>
              </w:rPr>
              <w:t>In our understanding, the delay budget requirement (4 sec) to receive emergency broadcast is not always mandated (it is ok for some UEs receiving emergency broadcast after 4sec). If the delay requirement should be supported by some REDCAP UEs, the network may configure the UEs with DRX cycle 2.56 sec or less.</w:t>
            </w:r>
          </w:p>
        </w:tc>
      </w:tr>
      <w:tr w:rsidR="00447F32" w14:paraId="28C9EECC" w14:textId="77777777" w:rsidTr="00681610">
        <w:tc>
          <w:tcPr>
            <w:tcW w:w="1368" w:type="dxa"/>
            <w:tcBorders>
              <w:top w:val="single" w:sz="4" w:space="0" w:color="auto"/>
              <w:left w:val="single" w:sz="4" w:space="0" w:color="auto"/>
              <w:bottom w:val="single" w:sz="4" w:space="0" w:color="auto"/>
              <w:right w:val="single" w:sz="4" w:space="0" w:color="auto"/>
            </w:tcBorders>
          </w:tcPr>
          <w:p w14:paraId="53FBB891" w14:textId="21DA87A8" w:rsidR="00447F32" w:rsidRDefault="00447F32">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7AE47B7F" w14:textId="3FC84DB1" w:rsidR="00447F32" w:rsidRDefault="00447F32">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2A62BBC3" w14:textId="3EBA40E7" w:rsidR="00447F32" w:rsidRDefault="00447F32" w:rsidP="00E150EF">
            <w:pPr>
              <w:spacing w:before="120"/>
              <w:jc w:val="both"/>
              <w:rPr>
                <w:rFonts w:eastAsia="Malgun Gothic"/>
                <w:bCs/>
                <w:lang w:eastAsia="ko-KR"/>
              </w:rPr>
            </w:pPr>
            <w:r>
              <w:rPr>
                <w:rFonts w:eastAsia="Malgun Gothic"/>
                <w:bCs/>
                <w:lang w:eastAsia="ko-KR"/>
              </w:rPr>
              <w:t xml:space="preserve">Similar view as CATT, eDRX should not be used if the UE wants to receive ETWS and CMAS. </w:t>
            </w:r>
          </w:p>
        </w:tc>
      </w:tr>
      <w:tr w:rsidR="000B6448" w:rsidRPr="00681610" w14:paraId="32D5EE7C" w14:textId="77777777" w:rsidTr="000B6448">
        <w:tc>
          <w:tcPr>
            <w:tcW w:w="1368" w:type="dxa"/>
            <w:tcBorders>
              <w:top w:val="single" w:sz="4" w:space="0" w:color="auto"/>
              <w:left w:val="single" w:sz="4" w:space="0" w:color="auto"/>
              <w:bottom w:val="single" w:sz="4" w:space="0" w:color="auto"/>
              <w:right w:val="single" w:sz="4" w:space="0" w:color="auto"/>
            </w:tcBorders>
          </w:tcPr>
          <w:p w14:paraId="71CFA8E7"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468FA359" w14:textId="77777777" w:rsidR="000B6448" w:rsidRPr="00681610" w:rsidRDefault="000B6448" w:rsidP="006C2960">
            <w:pPr>
              <w:spacing w:before="120"/>
              <w:jc w:val="both"/>
              <w:rPr>
                <w:rFonts w:eastAsia="Malgun Gothic"/>
                <w:lang w:eastAsia="ko-KR"/>
              </w:rPr>
            </w:pPr>
            <w:r>
              <w:rPr>
                <w:rFonts w:eastAsia="Malgun Gothic"/>
                <w:lang w:eastAsia="ko-KR"/>
              </w:rPr>
              <w:t>Yes – see comments</w:t>
            </w:r>
          </w:p>
        </w:tc>
        <w:tc>
          <w:tcPr>
            <w:tcW w:w="6354" w:type="dxa"/>
            <w:tcBorders>
              <w:top w:val="single" w:sz="4" w:space="0" w:color="auto"/>
              <w:left w:val="single" w:sz="4" w:space="0" w:color="auto"/>
              <w:bottom w:val="single" w:sz="4" w:space="0" w:color="auto"/>
              <w:right w:val="single" w:sz="4" w:space="0" w:color="auto"/>
            </w:tcBorders>
          </w:tcPr>
          <w:p w14:paraId="0F7A69DF" w14:textId="77777777" w:rsidR="000B6448" w:rsidRPr="000B6448" w:rsidRDefault="000B6448" w:rsidP="006C2960">
            <w:pPr>
              <w:spacing w:before="120"/>
              <w:jc w:val="both"/>
              <w:rPr>
                <w:rFonts w:eastAsia="Malgun Gothic"/>
                <w:bCs/>
                <w:lang w:eastAsia="ko-KR"/>
              </w:rPr>
            </w:pPr>
            <w:r>
              <w:rPr>
                <w:rFonts w:eastAsia="Malgun Gothic"/>
                <w:bCs/>
                <w:lang w:eastAsia="ko-KR"/>
              </w:rPr>
              <w:t xml:space="preserve">As pointed out by Apple, </w:t>
            </w:r>
            <w:r w:rsidRPr="000B6448">
              <w:rPr>
                <w:rFonts w:eastAsia="Malgun Gothic"/>
                <w:bCs/>
                <w:lang w:eastAsia="ko-KR"/>
              </w:rPr>
              <w:t xml:space="preserve">the key difference between eDRX and DRX which is that the UEs with eDRX are not expected to follow the RAN paging cycle if this RAN paging cycle is shorter. </w:t>
            </w:r>
          </w:p>
          <w:p w14:paraId="663C5000" w14:textId="77777777" w:rsidR="000B6448" w:rsidRPr="00681610" w:rsidRDefault="000B6448" w:rsidP="006C2960">
            <w:pPr>
              <w:spacing w:before="120"/>
              <w:jc w:val="both"/>
              <w:rPr>
                <w:rFonts w:eastAsia="Malgun Gothic"/>
                <w:bCs/>
                <w:lang w:eastAsia="ko-KR"/>
              </w:rPr>
            </w:pPr>
            <w:r w:rsidRPr="000B6448">
              <w:rPr>
                <w:rFonts w:eastAsia="Malgun Gothic"/>
                <w:bCs/>
                <w:lang w:eastAsia="ko-KR"/>
              </w:rPr>
              <w:t xml:space="preserve">Given that an operator will have a mix of devices in their NW (smartphones and wearables), it is not reasonable to have the RAN paging cycle set to 2.56s. In this scenario, wearables can negotiate (by NAS signaling) an eDRX cycle that is more appropriate for its operation (e.g. 2.56s) while not impacting </w:t>
            </w:r>
            <w:r w:rsidRPr="000B6448">
              <w:rPr>
                <w:rFonts w:eastAsia="Malgun Gothic"/>
                <w:bCs/>
                <w:lang w:eastAsia="ko-KR"/>
              </w:rPr>
              <w:lastRenderedPageBreak/>
              <w:t>regular smartphone operation. This allows the operator to have a mix of smartphone and wearables in their network, with an appropriate paging cycle configured for each of them.</w:t>
            </w:r>
          </w:p>
        </w:tc>
      </w:tr>
      <w:tr w:rsidR="000B6448" w:rsidRPr="00681610" w14:paraId="1B61E11B" w14:textId="77777777" w:rsidTr="000B6448">
        <w:tc>
          <w:tcPr>
            <w:tcW w:w="1368" w:type="dxa"/>
            <w:tcBorders>
              <w:top w:val="single" w:sz="4" w:space="0" w:color="auto"/>
              <w:left w:val="single" w:sz="4" w:space="0" w:color="auto"/>
              <w:bottom w:val="single" w:sz="4" w:space="0" w:color="auto"/>
              <w:right w:val="single" w:sz="4" w:space="0" w:color="auto"/>
            </w:tcBorders>
          </w:tcPr>
          <w:p w14:paraId="542AE6C2" w14:textId="55CC16CE" w:rsidR="000B6448" w:rsidRPr="00681610" w:rsidRDefault="008577C6" w:rsidP="006C2960">
            <w:pPr>
              <w:spacing w:before="120"/>
              <w:jc w:val="both"/>
              <w:rPr>
                <w:rFonts w:eastAsia="Malgun Gothic"/>
                <w:lang w:eastAsia="ko-KR"/>
              </w:rPr>
            </w:pPr>
            <w:r>
              <w:rPr>
                <w:rFonts w:eastAsia="Malgun Gothic"/>
                <w:lang w:eastAsia="ko-KR"/>
              </w:rPr>
              <w:lastRenderedPageBreak/>
              <w:t>Facebook</w:t>
            </w:r>
          </w:p>
        </w:tc>
        <w:tc>
          <w:tcPr>
            <w:tcW w:w="900" w:type="dxa"/>
            <w:tcBorders>
              <w:top w:val="single" w:sz="4" w:space="0" w:color="auto"/>
              <w:left w:val="single" w:sz="4" w:space="0" w:color="auto"/>
              <w:bottom w:val="single" w:sz="4" w:space="0" w:color="auto"/>
              <w:right w:val="single" w:sz="4" w:space="0" w:color="auto"/>
            </w:tcBorders>
          </w:tcPr>
          <w:p w14:paraId="0CE386E8" w14:textId="394C877D" w:rsidR="000B6448" w:rsidRPr="00681610" w:rsidRDefault="008577C6" w:rsidP="006C2960">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FBB3160" w14:textId="0096B069" w:rsidR="000B6448" w:rsidRPr="00681610" w:rsidRDefault="008577C6" w:rsidP="006C2960">
            <w:pPr>
              <w:spacing w:before="120"/>
              <w:jc w:val="both"/>
              <w:rPr>
                <w:rFonts w:eastAsia="Malgun Gothic"/>
                <w:bCs/>
                <w:lang w:eastAsia="ko-KR"/>
              </w:rPr>
            </w:pPr>
            <w:r>
              <w:rPr>
                <w:rFonts w:eastAsia="Malgun Gothic"/>
                <w:bCs/>
                <w:lang w:eastAsia="ko-KR"/>
              </w:rPr>
              <w:t xml:space="preserve">We share the same point of view of MediaTek and Apple, the use cases/scenarios of eDRX and DRX are not exactly the same.  Due to the compact formfactors, power saving/optimization is even more critical for wearables, while today wearables are expected to support lots of time sensitive applications. </w:t>
            </w:r>
            <w:r w:rsidR="00AC00DF">
              <w:rPr>
                <w:rFonts w:eastAsia="Malgun Gothic"/>
                <w:bCs/>
                <w:lang w:eastAsia="ko-KR"/>
              </w:rPr>
              <w:t xml:space="preserve">eDRX 2.56s provide a sweet spot for wearables to support the </w:t>
            </w:r>
            <w:r w:rsidR="00AC00DF">
              <w:t>reception of emergency broadcast under the latency constraint while benefiting wearables power consumptions.</w:t>
            </w:r>
          </w:p>
        </w:tc>
      </w:tr>
      <w:tr w:rsidR="00325B4A" w:rsidRPr="00681610" w14:paraId="71996B5C" w14:textId="77777777" w:rsidTr="000B6448">
        <w:tc>
          <w:tcPr>
            <w:tcW w:w="1368" w:type="dxa"/>
            <w:tcBorders>
              <w:top w:val="single" w:sz="4" w:space="0" w:color="auto"/>
              <w:left w:val="single" w:sz="4" w:space="0" w:color="auto"/>
              <w:bottom w:val="single" w:sz="4" w:space="0" w:color="auto"/>
              <w:right w:val="single" w:sz="4" w:space="0" w:color="auto"/>
            </w:tcBorders>
          </w:tcPr>
          <w:p w14:paraId="5400F82A" w14:textId="390FC987" w:rsidR="00325B4A" w:rsidRPr="00325B4A" w:rsidRDefault="00325B4A" w:rsidP="006C2960">
            <w:pPr>
              <w:spacing w:before="120"/>
              <w:jc w:val="both"/>
              <w:rPr>
                <w:rFonts w:eastAsia="Malgun Gothic"/>
                <w:bCs/>
                <w:lang w:eastAsia="ko-KR"/>
              </w:rPr>
            </w:pPr>
            <w:r w:rsidRPr="00325B4A">
              <w:rPr>
                <w:rFonts w:eastAsia="Malgun Gothic" w:hint="eastAsia"/>
                <w:bCs/>
                <w:lang w:eastAsia="ko-KR"/>
              </w:rPr>
              <w:t>CMCC</w:t>
            </w:r>
            <w:r w:rsidRPr="00325B4A">
              <w:rPr>
                <w:rFonts w:eastAsia="Malgun Gothic"/>
                <w:bCs/>
                <w:lang w:eastAsia="ko-KR"/>
              </w:rPr>
              <w:t xml:space="preserve"> </w:t>
            </w:r>
          </w:p>
        </w:tc>
        <w:tc>
          <w:tcPr>
            <w:tcW w:w="900" w:type="dxa"/>
            <w:tcBorders>
              <w:top w:val="single" w:sz="4" w:space="0" w:color="auto"/>
              <w:left w:val="single" w:sz="4" w:space="0" w:color="auto"/>
              <w:bottom w:val="single" w:sz="4" w:space="0" w:color="auto"/>
              <w:right w:val="single" w:sz="4" w:space="0" w:color="auto"/>
            </w:tcBorders>
          </w:tcPr>
          <w:p w14:paraId="443D409E" w14:textId="2DB309A0" w:rsidR="00325B4A" w:rsidRPr="00325B4A" w:rsidRDefault="00325B4A" w:rsidP="006C2960">
            <w:pPr>
              <w:spacing w:before="120"/>
              <w:jc w:val="both"/>
              <w:rPr>
                <w:rFonts w:eastAsia="Malgun Gothic"/>
                <w:bCs/>
                <w:lang w:eastAsia="ko-KR"/>
              </w:rPr>
            </w:pPr>
            <w:r w:rsidRPr="00325B4A">
              <w:rPr>
                <w:rFonts w:eastAsia="Malgun Gothic" w:hint="eastAsia"/>
                <w:bCs/>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7CE4D3AC" w14:textId="7BE44945" w:rsidR="00325B4A" w:rsidRPr="00325B4A" w:rsidRDefault="00325B4A" w:rsidP="006C2960">
            <w:pPr>
              <w:spacing w:before="120"/>
              <w:jc w:val="both"/>
              <w:rPr>
                <w:rFonts w:eastAsia="Malgun Gothic"/>
                <w:bCs/>
                <w:lang w:eastAsia="ko-KR"/>
              </w:rPr>
            </w:pPr>
            <w:r w:rsidRPr="00325B4A">
              <w:rPr>
                <w:rFonts w:eastAsia="Malgun Gothic" w:hint="eastAsia"/>
                <w:bCs/>
                <w:lang w:eastAsia="ko-KR"/>
              </w:rPr>
              <w:t>If</w:t>
            </w:r>
            <w:r w:rsidRPr="00325B4A">
              <w:rPr>
                <w:rFonts w:eastAsia="Malgun Gothic"/>
                <w:bCs/>
                <w:lang w:eastAsia="ko-KR"/>
              </w:rPr>
              <w:t xml:space="preserve"> </w:t>
            </w:r>
            <w:r w:rsidRPr="00325B4A">
              <w:rPr>
                <w:rFonts w:eastAsia="Malgun Gothic" w:hint="eastAsia"/>
                <w:bCs/>
                <w:lang w:eastAsia="ko-KR"/>
              </w:rPr>
              <w:t>a</w:t>
            </w:r>
            <w:r w:rsidRPr="00325B4A">
              <w:rPr>
                <w:rFonts w:eastAsia="Malgun Gothic"/>
                <w:bCs/>
                <w:lang w:eastAsia="ko-KR"/>
              </w:rPr>
              <w:t xml:space="preserve"> </w:t>
            </w:r>
            <w:r w:rsidRPr="00325B4A">
              <w:rPr>
                <w:rFonts w:eastAsia="Malgun Gothic" w:hint="eastAsia"/>
                <w:bCs/>
                <w:lang w:eastAsia="ko-KR"/>
              </w:rPr>
              <w:t>UE</w:t>
            </w:r>
            <w:r w:rsidRPr="00325B4A">
              <w:rPr>
                <w:rFonts w:eastAsia="Malgun Gothic"/>
                <w:bCs/>
                <w:lang w:eastAsia="ko-KR"/>
              </w:rPr>
              <w:t xml:space="preserve"> </w:t>
            </w:r>
            <w:r w:rsidRPr="00325B4A">
              <w:rPr>
                <w:rFonts w:eastAsia="Malgun Gothic" w:hint="eastAsia"/>
                <w:bCs/>
                <w:lang w:eastAsia="ko-KR"/>
              </w:rPr>
              <w:t>wants</w:t>
            </w:r>
            <w:r w:rsidRPr="00325B4A">
              <w:rPr>
                <w:rFonts w:eastAsia="Malgun Gothic"/>
                <w:bCs/>
                <w:lang w:eastAsia="ko-KR"/>
              </w:rPr>
              <w:t xml:space="preserve"> </w:t>
            </w:r>
            <w:r w:rsidRPr="00325B4A">
              <w:rPr>
                <w:rFonts w:eastAsia="Malgun Gothic" w:hint="eastAsia"/>
                <w:bCs/>
                <w:lang w:eastAsia="ko-KR"/>
              </w:rPr>
              <w:t>to</w:t>
            </w:r>
            <w:r w:rsidRPr="00325B4A">
              <w:rPr>
                <w:rFonts w:eastAsia="Malgun Gothic"/>
                <w:bCs/>
                <w:lang w:eastAsia="ko-KR"/>
              </w:rPr>
              <w:t xml:space="preserve"> </w:t>
            </w:r>
            <w:r w:rsidRPr="00325B4A">
              <w:rPr>
                <w:rFonts w:eastAsia="Malgun Gothic" w:hint="eastAsia"/>
                <w:bCs/>
                <w:lang w:eastAsia="ko-KR"/>
              </w:rPr>
              <w:t>receive</w:t>
            </w:r>
            <w:r w:rsidRPr="00325B4A">
              <w:rPr>
                <w:rFonts w:eastAsia="Malgun Gothic"/>
                <w:bCs/>
                <w:lang w:eastAsia="ko-KR"/>
              </w:rPr>
              <w:t xml:space="preserve"> </w:t>
            </w:r>
            <w:r w:rsidRPr="00325B4A">
              <w:rPr>
                <w:rFonts w:eastAsia="Malgun Gothic" w:hint="eastAsia"/>
                <w:bCs/>
                <w:lang w:eastAsia="ko-KR"/>
              </w:rPr>
              <w:t>ETWS</w:t>
            </w:r>
            <w:r w:rsidRPr="00325B4A">
              <w:rPr>
                <w:rFonts w:eastAsia="Malgun Gothic"/>
                <w:bCs/>
                <w:lang w:eastAsia="ko-KR"/>
              </w:rPr>
              <w:t xml:space="preserve"> </w:t>
            </w:r>
            <w:r w:rsidRPr="00325B4A">
              <w:rPr>
                <w:rFonts w:eastAsia="Malgun Gothic" w:hint="eastAsia"/>
                <w:bCs/>
                <w:lang w:eastAsia="ko-KR"/>
              </w:rPr>
              <w:t>or</w:t>
            </w:r>
            <w:r w:rsidRPr="00325B4A">
              <w:rPr>
                <w:rFonts w:eastAsia="Malgun Gothic"/>
                <w:bCs/>
                <w:lang w:eastAsia="ko-KR"/>
              </w:rPr>
              <w:t xml:space="preserve"> </w:t>
            </w:r>
            <w:r w:rsidRPr="00325B4A">
              <w:rPr>
                <w:rFonts w:eastAsia="Malgun Gothic" w:hint="eastAsia"/>
                <w:bCs/>
                <w:lang w:eastAsia="ko-KR"/>
              </w:rPr>
              <w:t>CMAS</w:t>
            </w:r>
            <w:r w:rsidRPr="00325B4A">
              <w:rPr>
                <w:rFonts w:eastAsia="Malgun Gothic"/>
                <w:bCs/>
                <w:lang w:eastAsia="ko-KR"/>
              </w:rPr>
              <w:t>,</w:t>
            </w:r>
            <w:r>
              <w:rPr>
                <w:rFonts w:eastAsia="Malgun Gothic"/>
                <w:bCs/>
                <w:lang w:eastAsia="ko-KR"/>
              </w:rPr>
              <w:t xml:space="preserve"> </w:t>
            </w:r>
            <w:r w:rsidRPr="00325B4A">
              <w:rPr>
                <w:rFonts w:eastAsia="Malgun Gothic"/>
                <w:bCs/>
                <w:lang w:eastAsia="ko-KR"/>
              </w:rPr>
              <w:t>DRX could be used instead of eDRX, and the NR DRX cycle supports 2.56s already. So</w:t>
            </w:r>
            <w:r w:rsidR="00E56D37">
              <w:rPr>
                <w:rFonts w:eastAsia="Malgun Gothic"/>
                <w:bCs/>
                <w:lang w:eastAsia="ko-KR"/>
              </w:rPr>
              <w:t>,</w:t>
            </w:r>
            <w:r w:rsidRPr="00325B4A">
              <w:rPr>
                <w:rFonts w:eastAsia="Malgun Gothic"/>
                <w:bCs/>
                <w:lang w:eastAsia="ko-KR"/>
              </w:rPr>
              <w:t xml:space="preserve"> we don’t see the need to introduce lower bound for eDRX cycle.</w:t>
            </w:r>
          </w:p>
        </w:tc>
      </w:tr>
      <w:tr w:rsidR="00F212B1" w:rsidRPr="00681610" w14:paraId="7E599E6B" w14:textId="77777777" w:rsidTr="000B6448">
        <w:tc>
          <w:tcPr>
            <w:tcW w:w="1368" w:type="dxa"/>
            <w:tcBorders>
              <w:top w:val="single" w:sz="4" w:space="0" w:color="auto"/>
              <w:left w:val="single" w:sz="4" w:space="0" w:color="auto"/>
              <w:bottom w:val="single" w:sz="4" w:space="0" w:color="auto"/>
              <w:right w:val="single" w:sz="4" w:space="0" w:color="auto"/>
            </w:tcBorders>
          </w:tcPr>
          <w:p w14:paraId="6CCA2479" w14:textId="08F5677F" w:rsidR="00F212B1" w:rsidRPr="00325B4A" w:rsidRDefault="00F212B1" w:rsidP="006C2960">
            <w:pPr>
              <w:spacing w:before="120"/>
              <w:jc w:val="both"/>
              <w:rPr>
                <w:rFonts w:eastAsia="Malgun Gothic"/>
                <w:bCs/>
                <w:lang w:eastAsia="ko-KR"/>
              </w:rPr>
            </w:pPr>
            <w:r>
              <w:rPr>
                <w:rFonts w:eastAsia="Malgun Gothic"/>
                <w:bCs/>
                <w:lang w:eastAsia="ko-KR"/>
              </w:rPr>
              <w:t>Sequans</w:t>
            </w:r>
          </w:p>
        </w:tc>
        <w:tc>
          <w:tcPr>
            <w:tcW w:w="900" w:type="dxa"/>
            <w:tcBorders>
              <w:top w:val="single" w:sz="4" w:space="0" w:color="auto"/>
              <w:left w:val="single" w:sz="4" w:space="0" w:color="auto"/>
              <w:bottom w:val="single" w:sz="4" w:space="0" w:color="auto"/>
              <w:right w:val="single" w:sz="4" w:space="0" w:color="auto"/>
            </w:tcBorders>
          </w:tcPr>
          <w:p w14:paraId="21E61BC9" w14:textId="58E11770" w:rsidR="00F212B1" w:rsidRPr="00325B4A" w:rsidRDefault="00F212B1" w:rsidP="006C2960">
            <w:pPr>
              <w:spacing w:before="120"/>
              <w:jc w:val="both"/>
              <w:rPr>
                <w:rFonts w:eastAsia="Malgun Gothic"/>
                <w:bCs/>
                <w:lang w:eastAsia="ko-KR"/>
              </w:rPr>
            </w:pPr>
            <w:r>
              <w:rPr>
                <w:rFonts w:eastAsia="Malgun Gothic"/>
                <w:bCs/>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3C4C22B" w14:textId="551ED733" w:rsidR="00F212B1" w:rsidRPr="00325B4A" w:rsidRDefault="00F212B1" w:rsidP="006C2960">
            <w:pPr>
              <w:spacing w:before="120"/>
              <w:jc w:val="both"/>
              <w:rPr>
                <w:rFonts w:eastAsia="Malgun Gothic"/>
                <w:bCs/>
                <w:lang w:eastAsia="ko-KR"/>
              </w:rPr>
            </w:pPr>
            <w:r>
              <w:rPr>
                <w:rFonts w:eastAsia="Malgun Gothic"/>
                <w:bCs/>
                <w:lang w:eastAsia="ko-KR"/>
              </w:rPr>
              <w:t>This could provide a sweet spot for REDCAP UEs</w:t>
            </w:r>
            <w:r w:rsidR="001A4C65">
              <w:rPr>
                <w:rFonts w:eastAsia="Malgun Gothic"/>
                <w:bCs/>
                <w:lang w:eastAsia="ko-KR"/>
              </w:rPr>
              <w:t>, as e.g. MediaTek suggests</w:t>
            </w:r>
            <w:r>
              <w:rPr>
                <w:rFonts w:eastAsia="Malgun Gothic"/>
                <w:bCs/>
                <w:lang w:eastAsia="ko-KR"/>
              </w:rPr>
              <w:t>, but we agree SI acquisition issues should be resolved first.</w:t>
            </w:r>
          </w:p>
        </w:tc>
      </w:tr>
      <w:tr w:rsidR="007D6D93" w:rsidRPr="00681610" w14:paraId="47363991" w14:textId="77777777" w:rsidTr="000B6448">
        <w:tc>
          <w:tcPr>
            <w:tcW w:w="1368" w:type="dxa"/>
            <w:tcBorders>
              <w:top w:val="single" w:sz="4" w:space="0" w:color="auto"/>
              <w:left w:val="single" w:sz="4" w:space="0" w:color="auto"/>
              <w:bottom w:val="single" w:sz="4" w:space="0" w:color="auto"/>
              <w:right w:val="single" w:sz="4" w:space="0" w:color="auto"/>
            </w:tcBorders>
          </w:tcPr>
          <w:p w14:paraId="3DE1CB81" w14:textId="1F07D12D" w:rsidR="007D6D93" w:rsidRDefault="007D6D93" w:rsidP="007D6D93">
            <w:pPr>
              <w:spacing w:before="120"/>
              <w:jc w:val="both"/>
              <w:rPr>
                <w:rFonts w:eastAsia="Malgun Gothic"/>
                <w:bCs/>
                <w:lang w:eastAsia="ko-KR"/>
              </w:rPr>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1A48F86B" w14:textId="09F07FB8" w:rsidR="007D6D93" w:rsidRDefault="007D6D93" w:rsidP="007D6D93">
            <w:pPr>
              <w:spacing w:before="120"/>
              <w:jc w:val="both"/>
              <w:rPr>
                <w:rFonts w:eastAsia="Malgun Gothic"/>
                <w:bCs/>
                <w:lang w:eastAsia="ko-KR"/>
              </w:rPr>
            </w:pPr>
            <w:r>
              <w:rPr>
                <w:rFonts w:eastAsiaTheme="minor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7C6EF191" w14:textId="6A607D8C" w:rsidR="007D6D93" w:rsidRDefault="007D6D93" w:rsidP="007D6D93">
            <w:pPr>
              <w:spacing w:before="120"/>
              <w:jc w:val="both"/>
              <w:rPr>
                <w:rFonts w:eastAsia="Malgun Gothic"/>
                <w:bCs/>
                <w:lang w:eastAsia="ko-KR"/>
              </w:rPr>
            </w:pPr>
            <w:r>
              <w:rPr>
                <w:bCs/>
                <w:lang w:eastAsia="zh-CN"/>
              </w:rPr>
              <w:t xml:space="preserve">It has been agreed in R13 that </w:t>
            </w:r>
            <w:r>
              <w:rPr>
                <w:rFonts w:eastAsiaTheme="minorEastAsia"/>
                <w:lang w:eastAsia="zh-CN"/>
              </w:rPr>
              <w:t xml:space="preserve">a </w:t>
            </w:r>
            <w:r w:rsidRPr="00D96C74">
              <w:t>ETWS</w:t>
            </w:r>
            <w:r w:rsidRPr="00D96C74">
              <w:rPr>
                <w:rFonts w:eastAsia="SimSun"/>
                <w:lang w:eastAsia="zh-CN"/>
              </w:rPr>
              <w:t xml:space="preserve"> or </w:t>
            </w:r>
            <w:r w:rsidRPr="00D96C74">
              <w:t>CMAS capable UE</w:t>
            </w:r>
            <w:r>
              <w:t xml:space="preserve"> is not expected to be configured with eDRX.</w:t>
            </w:r>
          </w:p>
        </w:tc>
      </w:tr>
      <w:tr w:rsidR="000D6E94" w:rsidRPr="00681610" w14:paraId="0B192F3A" w14:textId="77777777" w:rsidTr="000B6448">
        <w:tc>
          <w:tcPr>
            <w:tcW w:w="1368" w:type="dxa"/>
            <w:tcBorders>
              <w:top w:val="single" w:sz="4" w:space="0" w:color="auto"/>
              <w:left w:val="single" w:sz="4" w:space="0" w:color="auto"/>
              <w:bottom w:val="single" w:sz="4" w:space="0" w:color="auto"/>
              <w:right w:val="single" w:sz="4" w:space="0" w:color="auto"/>
            </w:tcBorders>
          </w:tcPr>
          <w:p w14:paraId="1BA33196" w14:textId="52E0749E" w:rsidR="000D6E94" w:rsidRDefault="000D6E94" w:rsidP="007D6D93">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5EB2078E" w14:textId="5BDB02EE" w:rsidR="000D6E94" w:rsidRDefault="00356943" w:rsidP="007D6D93">
            <w:pPr>
              <w:spacing w:before="120"/>
              <w:jc w:val="both"/>
              <w:rPr>
                <w:rFonts w:eastAsiaTheme="minorEastAsia"/>
                <w:lang w:eastAsia="zh-CN"/>
              </w:rPr>
            </w:pPr>
            <w:r>
              <w:rPr>
                <w:rFonts w:eastAsiaTheme="minorEastAsia" w:hint="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6ED8B809" w14:textId="00007C25" w:rsidR="000D6E94" w:rsidRDefault="00356943" w:rsidP="00356943">
            <w:pPr>
              <w:rPr>
                <w:bCs/>
                <w:lang w:eastAsia="zh-CN"/>
              </w:rPr>
            </w:pPr>
            <w:r w:rsidRPr="00356943">
              <w:rPr>
                <w:bCs/>
                <w:lang w:eastAsia="zh-CN"/>
              </w:rPr>
              <w:t xml:space="preserve">In our understanding, RAN DRX cycle could be shorter than NAS DRX cycle in general. If RAN DRX cycle is shorter for some emergency, then, UEs should follow RAN DRX cycle. But for the case that RAN DRX is shorter than RAN DRX cycle (e.g. for PWS supporting UEs), we assume that eDRX should not be configured by network implementation. </w:t>
            </w:r>
          </w:p>
        </w:tc>
      </w:tr>
      <w:tr w:rsidR="00DD4A5C" w:rsidRPr="00681610" w14:paraId="7974375B" w14:textId="77777777" w:rsidTr="000B6448">
        <w:tc>
          <w:tcPr>
            <w:tcW w:w="1368" w:type="dxa"/>
            <w:tcBorders>
              <w:top w:val="single" w:sz="4" w:space="0" w:color="auto"/>
              <w:left w:val="single" w:sz="4" w:space="0" w:color="auto"/>
              <w:bottom w:val="single" w:sz="4" w:space="0" w:color="auto"/>
              <w:right w:val="single" w:sz="4" w:space="0" w:color="auto"/>
            </w:tcBorders>
          </w:tcPr>
          <w:p w14:paraId="6009F351" w14:textId="72281826" w:rsidR="00DD4A5C" w:rsidRDefault="00DD4A5C" w:rsidP="007D6D93">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78C84383" w14:textId="5A821FF4" w:rsidR="00DD4A5C" w:rsidRDefault="00DD4A5C" w:rsidP="007D6D93">
            <w:pPr>
              <w:spacing w:before="120"/>
              <w:jc w:val="both"/>
              <w:rPr>
                <w:rFonts w:eastAsiaTheme="minorEastAsia"/>
                <w:lang w:eastAsia="zh-CN"/>
              </w:rPr>
            </w:pPr>
            <w:r>
              <w:rPr>
                <w:rFonts w:eastAsiaTheme="minor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35D2F7AB" w14:textId="2124B330" w:rsidR="00DD4A5C" w:rsidRPr="00356943" w:rsidRDefault="00DD4A5C" w:rsidP="00356943">
            <w:pPr>
              <w:rPr>
                <w:bCs/>
                <w:lang w:eastAsia="zh-CN"/>
              </w:rPr>
            </w:pPr>
            <w:r>
              <w:rPr>
                <w:bCs/>
                <w:lang w:eastAsia="zh-CN"/>
              </w:rPr>
              <w:t xml:space="preserve">If the UE </w:t>
            </w:r>
            <w:r w:rsidR="009B386A">
              <w:rPr>
                <w:bCs/>
                <w:lang w:eastAsia="zh-CN"/>
              </w:rPr>
              <w:t xml:space="preserve">needs to </w:t>
            </w:r>
            <w:r>
              <w:rPr>
                <w:bCs/>
                <w:lang w:eastAsia="zh-CN"/>
              </w:rPr>
              <w:t>receive the ETWS or CMAS, eDRX will not be configured to UE.</w:t>
            </w:r>
          </w:p>
        </w:tc>
      </w:tr>
      <w:tr w:rsidR="004863E0" w:rsidRPr="00681610" w14:paraId="7D617370" w14:textId="77777777" w:rsidTr="000B6448">
        <w:trPr>
          <w:ins w:id="88" w:author="DENSO CORPORATION" w:date="2021-01-08T14:08:00Z"/>
        </w:trPr>
        <w:tc>
          <w:tcPr>
            <w:tcW w:w="1368" w:type="dxa"/>
            <w:tcBorders>
              <w:top w:val="single" w:sz="4" w:space="0" w:color="auto"/>
              <w:left w:val="single" w:sz="4" w:space="0" w:color="auto"/>
              <w:bottom w:val="single" w:sz="4" w:space="0" w:color="auto"/>
              <w:right w:val="single" w:sz="4" w:space="0" w:color="auto"/>
            </w:tcBorders>
          </w:tcPr>
          <w:p w14:paraId="54F8083B" w14:textId="2E8524D0" w:rsidR="004863E0" w:rsidRPr="004863E0" w:rsidRDefault="004863E0" w:rsidP="007D6D93">
            <w:pPr>
              <w:spacing w:before="120"/>
              <w:jc w:val="both"/>
              <w:rPr>
                <w:ins w:id="89" w:author="DENSO CORPORATION" w:date="2021-01-08T14:08:00Z"/>
                <w:rFonts w:eastAsiaTheme="minorEastAsia"/>
                <w:lang w:eastAsia="zh-CN"/>
              </w:rPr>
            </w:pPr>
            <w:ins w:id="90" w:author="DENSO CORPORATION" w:date="2021-01-08T14:08:00Z">
              <w:r>
                <w:rPr>
                  <w:rFonts w:eastAsia="ＭＳ 明朝" w:hint="eastAsia"/>
                  <w:lang w:eastAsia="ja-JP"/>
                </w:rPr>
                <w:t>DENSO</w:t>
              </w:r>
            </w:ins>
          </w:p>
        </w:tc>
        <w:tc>
          <w:tcPr>
            <w:tcW w:w="900" w:type="dxa"/>
            <w:tcBorders>
              <w:top w:val="single" w:sz="4" w:space="0" w:color="auto"/>
              <w:left w:val="single" w:sz="4" w:space="0" w:color="auto"/>
              <w:bottom w:val="single" w:sz="4" w:space="0" w:color="auto"/>
              <w:right w:val="single" w:sz="4" w:space="0" w:color="auto"/>
            </w:tcBorders>
          </w:tcPr>
          <w:p w14:paraId="4A609201" w14:textId="2CEA84A6" w:rsidR="004863E0" w:rsidRPr="004863E0" w:rsidRDefault="004863E0" w:rsidP="007D6D93">
            <w:pPr>
              <w:spacing w:before="120"/>
              <w:jc w:val="both"/>
              <w:rPr>
                <w:ins w:id="91" w:author="DENSO CORPORATION" w:date="2021-01-08T14:08:00Z"/>
                <w:rFonts w:eastAsiaTheme="minorEastAsia"/>
                <w:lang w:eastAsia="zh-CN"/>
              </w:rPr>
            </w:pPr>
            <w:ins w:id="92" w:author="DENSO CORPORATION" w:date="2021-01-08T14:08:00Z">
              <w:r>
                <w:rPr>
                  <w:rFonts w:eastAsia="ＭＳ 明朝" w:hint="eastAsia"/>
                  <w:lang w:eastAsia="ja-JP"/>
                </w:rPr>
                <w:t>No</w:t>
              </w:r>
            </w:ins>
          </w:p>
        </w:tc>
        <w:tc>
          <w:tcPr>
            <w:tcW w:w="6354" w:type="dxa"/>
            <w:tcBorders>
              <w:top w:val="single" w:sz="4" w:space="0" w:color="auto"/>
              <w:left w:val="single" w:sz="4" w:space="0" w:color="auto"/>
              <w:bottom w:val="single" w:sz="4" w:space="0" w:color="auto"/>
              <w:right w:val="single" w:sz="4" w:space="0" w:color="auto"/>
            </w:tcBorders>
          </w:tcPr>
          <w:p w14:paraId="75CE10A5" w14:textId="1F5C678C" w:rsidR="004863E0" w:rsidRPr="004863E0" w:rsidRDefault="004863E0" w:rsidP="00356943">
            <w:pPr>
              <w:rPr>
                <w:ins w:id="93" w:author="DENSO CORPORATION" w:date="2021-01-08T14:08:00Z"/>
                <w:bCs/>
                <w:lang w:eastAsia="zh-CN"/>
              </w:rPr>
            </w:pPr>
            <w:ins w:id="94" w:author="DENSO CORPORATION" w:date="2021-01-08T14:08:00Z">
              <w:r>
                <w:rPr>
                  <w:rFonts w:eastAsia="ＭＳ 明朝" w:hint="eastAsia"/>
                  <w:bCs/>
                  <w:lang w:eastAsia="ja-JP"/>
                </w:rPr>
                <w:t>Agree with the others that eDRX should not be configured if the UE needs to receive ETWS/CMAS.</w:t>
              </w:r>
            </w:ins>
          </w:p>
        </w:tc>
      </w:tr>
    </w:tbl>
    <w:p w14:paraId="26B63822" w14:textId="77777777" w:rsidR="00347B6B" w:rsidRPr="00681610" w:rsidRDefault="00347B6B" w:rsidP="00347B6B">
      <w:pPr>
        <w:rPr>
          <w:lang w:val="en-GB"/>
        </w:rPr>
      </w:pPr>
    </w:p>
    <w:p w14:paraId="5C403E97" w14:textId="3CB1DD63" w:rsidR="00ED45B6" w:rsidRDefault="00ED45B6" w:rsidP="00ED45B6">
      <w:pPr>
        <w:spacing w:before="120" w:after="120"/>
        <w:jc w:val="both"/>
      </w:pPr>
      <w:r>
        <w:t xml:space="preserve">We can also check if other </w:t>
      </w:r>
      <w:r w:rsidRPr="00ED45B6">
        <w:t xml:space="preserve">reason/feature/usecase </w:t>
      </w:r>
      <w:r>
        <w:t>would require/justify</w:t>
      </w:r>
      <w:r w:rsidRPr="00ED45B6">
        <w:t xml:space="preserve"> supporting a lower value than 5.12s</w:t>
      </w:r>
      <w:r>
        <w:t xml:space="preserve">. </w:t>
      </w:r>
    </w:p>
    <w:p w14:paraId="69B4A95D" w14:textId="73BD6196" w:rsidR="00ED45B6" w:rsidRPr="0026432C" w:rsidRDefault="00ED45B6" w:rsidP="00ED45B6">
      <w:pPr>
        <w:spacing w:before="120" w:after="120"/>
        <w:jc w:val="both"/>
        <w:rPr>
          <w:b/>
        </w:rPr>
      </w:pPr>
      <w:r>
        <w:rPr>
          <w:b/>
        </w:rPr>
        <w:t>Q3</w:t>
      </w:r>
      <w:r w:rsidRPr="00CD27AB">
        <w:rPr>
          <w:b/>
        </w:rPr>
        <w:t xml:space="preserve">: </w:t>
      </w:r>
      <w:r w:rsidRPr="00ED45B6">
        <w:rPr>
          <w:b/>
        </w:rPr>
        <w:t>Do you see any other reason/feature/usecase for supporting a lower value than 5.12s</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D45B6" w14:paraId="52930048" w14:textId="77777777" w:rsidTr="004F3462">
        <w:tc>
          <w:tcPr>
            <w:tcW w:w="1368" w:type="dxa"/>
            <w:tcBorders>
              <w:top w:val="single" w:sz="4" w:space="0" w:color="auto"/>
              <w:left w:val="single" w:sz="4" w:space="0" w:color="auto"/>
              <w:bottom w:val="single" w:sz="4" w:space="0" w:color="auto"/>
            </w:tcBorders>
          </w:tcPr>
          <w:p w14:paraId="52D232E5" w14:textId="77777777" w:rsidR="00ED45B6" w:rsidRDefault="00ED45B6" w:rsidP="00757F75">
            <w:pPr>
              <w:spacing w:before="120"/>
              <w:jc w:val="both"/>
            </w:pPr>
            <w:r>
              <w:t>Company</w:t>
            </w:r>
          </w:p>
        </w:tc>
        <w:tc>
          <w:tcPr>
            <w:tcW w:w="900" w:type="dxa"/>
            <w:tcBorders>
              <w:top w:val="single" w:sz="4" w:space="0" w:color="auto"/>
              <w:bottom w:val="single" w:sz="4" w:space="0" w:color="auto"/>
            </w:tcBorders>
          </w:tcPr>
          <w:p w14:paraId="64F75A6C" w14:textId="77777777" w:rsidR="00ED45B6" w:rsidRDefault="00ED45B6" w:rsidP="00757F75">
            <w:pPr>
              <w:spacing w:before="120"/>
              <w:jc w:val="both"/>
            </w:pPr>
            <w:r>
              <w:t>Yes/No</w:t>
            </w:r>
          </w:p>
        </w:tc>
        <w:tc>
          <w:tcPr>
            <w:tcW w:w="6354" w:type="dxa"/>
            <w:tcBorders>
              <w:top w:val="single" w:sz="4" w:space="0" w:color="auto"/>
              <w:bottom w:val="single" w:sz="4" w:space="0" w:color="auto"/>
              <w:right w:val="single" w:sz="4" w:space="0" w:color="auto"/>
            </w:tcBorders>
          </w:tcPr>
          <w:p w14:paraId="0054DC45" w14:textId="77777777" w:rsidR="00ED45B6" w:rsidRDefault="00ED45B6" w:rsidP="00757F75">
            <w:pPr>
              <w:spacing w:before="120"/>
              <w:jc w:val="both"/>
            </w:pPr>
            <w:r>
              <w:t>Argument(s)</w:t>
            </w:r>
          </w:p>
        </w:tc>
      </w:tr>
      <w:tr w:rsidR="00ED45B6" w14:paraId="5CE12C06" w14:textId="77777777" w:rsidTr="004F3462">
        <w:tc>
          <w:tcPr>
            <w:tcW w:w="1368" w:type="dxa"/>
            <w:tcBorders>
              <w:top w:val="single" w:sz="4" w:space="0" w:color="auto"/>
            </w:tcBorders>
          </w:tcPr>
          <w:p w14:paraId="6C7EB35B" w14:textId="027FCF80" w:rsidR="00ED45B6" w:rsidRDefault="00B70590" w:rsidP="00757F75">
            <w:pPr>
              <w:spacing w:before="120"/>
              <w:jc w:val="both"/>
            </w:pPr>
            <w:r>
              <w:t>CATT</w:t>
            </w:r>
          </w:p>
        </w:tc>
        <w:tc>
          <w:tcPr>
            <w:tcW w:w="900" w:type="dxa"/>
            <w:tcBorders>
              <w:top w:val="single" w:sz="4" w:space="0" w:color="auto"/>
            </w:tcBorders>
          </w:tcPr>
          <w:p w14:paraId="53B3932F" w14:textId="753F8225" w:rsidR="00ED45B6" w:rsidRDefault="00B70590" w:rsidP="00757F75">
            <w:pPr>
              <w:spacing w:before="120"/>
              <w:jc w:val="both"/>
            </w:pPr>
            <w:r>
              <w:t>No</w:t>
            </w:r>
          </w:p>
        </w:tc>
        <w:tc>
          <w:tcPr>
            <w:tcW w:w="6354" w:type="dxa"/>
            <w:tcBorders>
              <w:top w:val="single" w:sz="4" w:space="0" w:color="auto"/>
            </w:tcBorders>
          </w:tcPr>
          <w:p w14:paraId="2B2245EC" w14:textId="77777777" w:rsidR="00ED45B6" w:rsidRDefault="00ED45B6" w:rsidP="00757F75">
            <w:pPr>
              <w:spacing w:before="120"/>
              <w:jc w:val="both"/>
              <w:rPr>
                <w:lang w:eastAsia="zh-TW"/>
              </w:rPr>
            </w:pPr>
          </w:p>
        </w:tc>
      </w:tr>
      <w:tr w:rsidR="00ED45B6" w14:paraId="5EF32C32" w14:textId="77777777" w:rsidTr="004F3462">
        <w:tc>
          <w:tcPr>
            <w:tcW w:w="1368" w:type="dxa"/>
          </w:tcPr>
          <w:p w14:paraId="4562D259" w14:textId="4851F6A7" w:rsidR="00ED45B6" w:rsidRDefault="00B943E2" w:rsidP="00757F75">
            <w:pPr>
              <w:spacing w:before="120"/>
              <w:jc w:val="both"/>
            </w:pPr>
            <w:r>
              <w:t>Apple</w:t>
            </w:r>
          </w:p>
        </w:tc>
        <w:tc>
          <w:tcPr>
            <w:tcW w:w="900" w:type="dxa"/>
          </w:tcPr>
          <w:p w14:paraId="7B2C76F2" w14:textId="363A088E" w:rsidR="00ED45B6" w:rsidRDefault="00B943E2" w:rsidP="00757F75">
            <w:pPr>
              <w:spacing w:before="120"/>
              <w:jc w:val="both"/>
            </w:pPr>
            <w:r>
              <w:t>Pls see our comments in Q2.</w:t>
            </w:r>
          </w:p>
        </w:tc>
        <w:tc>
          <w:tcPr>
            <w:tcW w:w="6354" w:type="dxa"/>
          </w:tcPr>
          <w:p w14:paraId="73DC2137" w14:textId="147B82AC" w:rsidR="00ED45B6" w:rsidRDefault="00B943E2" w:rsidP="00757F75">
            <w:pPr>
              <w:spacing w:before="120"/>
              <w:jc w:val="both"/>
            </w:pPr>
            <w:r>
              <w:t>Pls see our comments in Q2.</w:t>
            </w:r>
          </w:p>
        </w:tc>
      </w:tr>
      <w:tr w:rsidR="009C3909" w14:paraId="3CBB9779" w14:textId="77777777" w:rsidTr="004F3462">
        <w:tc>
          <w:tcPr>
            <w:tcW w:w="1368" w:type="dxa"/>
          </w:tcPr>
          <w:p w14:paraId="31F365B0" w14:textId="5BA7F949" w:rsidR="009C3909" w:rsidRDefault="009C3909" w:rsidP="009C3909">
            <w:pPr>
              <w:spacing w:before="120"/>
              <w:jc w:val="both"/>
              <w:rPr>
                <w:rFonts w:eastAsia="SimSun"/>
                <w:lang w:eastAsia="zh-CN"/>
              </w:rPr>
            </w:pPr>
            <w:r>
              <w:t>Ericsson</w:t>
            </w:r>
          </w:p>
        </w:tc>
        <w:tc>
          <w:tcPr>
            <w:tcW w:w="900" w:type="dxa"/>
          </w:tcPr>
          <w:p w14:paraId="6190DD83" w14:textId="56134A60" w:rsidR="009C3909" w:rsidRDefault="009C3909" w:rsidP="009C3909">
            <w:pPr>
              <w:spacing w:before="120"/>
              <w:jc w:val="both"/>
              <w:rPr>
                <w:rFonts w:eastAsia="SimSun"/>
                <w:lang w:eastAsia="zh-CN"/>
              </w:rPr>
            </w:pPr>
            <w:r>
              <w:t>No</w:t>
            </w:r>
          </w:p>
        </w:tc>
        <w:tc>
          <w:tcPr>
            <w:tcW w:w="6354" w:type="dxa"/>
          </w:tcPr>
          <w:p w14:paraId="0D8EDCDC" w14:textId="4ABC672D" w:rsidR="009C3909" w:rsidRDefault="009C3909" w:rsidP="009C3909">
            <w:pPr>
              <w:spacing w:before="120"/>
              <w:jc w:val="both"/>
            </w:pPr>
            <w:r>
              <w:t>Assuming the question is abou</w:t>
            </w:r>
            <w:r w:rsidR="0083474B">
              <w:t>t</w:t>
            </w:r>
            <w:r>
              <w:t xml:space="preserve"> eDRX cycle lengths. For </w:t>
            </w:r>
            <w:r w:rsidR="00CE7A35">
              <w:t xml:space="preserve">“normal” </w:t>
            </w:r>
            <w:r>
              <w:t>DRX there are use cases with shorter lengths.</w:t>
            </w:r>
          </w:p>
        </w:tc>
      </w:tr>
      <w:tr w:rsidR="00FA5143" w14:paraId="7BC47F83" w14:textId="77777777" w:rsidTr="004F3462">
        <w:tc>
          <w:tcPr>
            <w:tcW w:w="1368" w:type="dxa"/>
          </w:tcPr>
          <w:p w14:paraId="1BB68B93" w14:textId="56B48F7E"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4515554D" w14:textId="3E8805EA" w:rsidR="00FA5143" w:rsidRPr="00FA5143" w:rsidRDefault="00FA5143" w:rsidP="009C3909">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5E764F13" w14:textId="1080A28A" w:rsidR="00FA5143" w:rsidRPr="00FA5143" w:rsidRDefault="00FA5143"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ee the comments on Q2.</w:t>
            </w:r>
          </w:p>
        </w:tc>
      </w:tr>
      <w:tr w:rsidR="005C387A" w14:paraId="0C5261F3" w14:textId="77777777" w:rsidTr="004F3462">
        <w:tc>
          <w:tcPr>
            <w:tcW w:w="1368" w:type="dxa"/>
          </w:tcPr>
          <w:p w14:paraId="6986CD65" w14:textId="0425C470" w:rsidR="005C387A" w:rsidRDefault="005C387A" w:rsidP="009C3909">
            <w:pPr>
              <w:spacing w:before="120"/>
              <w:jc w:val="both"/>
              <w:rPr>
                <w:rFonts w:eastAsiaTheme="minorEastAsia"/>
                <w:lang w:eastAsia="zh-CN"/>
              </w:rPr>
            </w:pPr>
            <w:r>
              <w:rPr>
                <w:rFonts w:eastAsiaTheme="minorEastAsia"/>
                <w:lang w:eastAsia="zh-CN"/>
              </w:rPr>
              <w:t>Qualcomm</w:t>
            </w:r>
          </w:p>
        </w:tc>
        <w:tc>
          <w:tcPr>
            <w:tcW w:w="900" w:type="dxa"/>
          </w:tcPr>
          <w:p w14:paraId="738292E6" w14:textId="363B3988" w:rsidR="005C387A" w:rsidRDefault="005C387A" w:rsidP="009C3909">
            <w:pPr>
              <w:spacing w:before="120"/>
              <w:jc w:val="both"/>
              <w:rPr>
                <w:rFonts w:eastAsiaTheme="minorEastAsia"/>
                <w:lang w:eastAsia="zh-CN"/>
              </w:rPr>
            </w:pPr>
            <w:r>
              <w:rPr>
                <w:rFonts w:eastAsiaTheme="minorEastAsia"/>
                <w:lang w:eastAsia="zh-CN"/>
              </w:rPr>
              <w:t>No</w:t>
            </w:r>
          </w:p>
        </w:tc>
        <w:tc>
          <w:tcPr>
            <w:tcW w:w="6354" w:type="dxa"/>
          </w:tcPr>
          <w:p w14:paraId="734A8161" w14:textId="191AEB74" w:rsidR="005C387A" w:rsidRDefault="005C387A" w:rsidP="009C3909">
            <w:pPr>
              <w:spacing w:before="120"/>
              <w:jc w:val="both"/>
              <w:rPr>
                <w:rFonts w:eastAsiaTheme="minorEastAsia"/>
                <w:lang w:eastAsia="zh-CN"/>
              </w:rPr>
            </w:pPr>
            <w:r>
              <w:rPr>
                <w:rFonts w:eastAsiaTheme="minorEastAsia"/>
                <w:lang w:eastAsia="zh-CN"/>
              </w:rPr>
              <w:t>-</w:t>
            </w:r>
          </w:p>
        </w:tc>
      </w:tr>
      <w:tr w:rsidR="004F3462" w14:paraId="5AE991DB" w14:textId="77777777" w:rsidTr="004F3462">
        <w:tc>
          <w:tcPr>
            <w:tcW w:w="1368" w:type="dxa"/>
          </w:tcPr>
          <w:p w14:paraId="0507E507" w14:textId="434448A1"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E9FE49" w14:textId="2DA31DFC"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1DCCF541" w14:textId="65C209B0" w:rsidR="004F3462" w:rsidRDefault="004F3462" w:rsidP="004F3462">
            <w:pPr>
              <w:spacing w:before="120"/>
              <w:jc w:val="both"/>
              <w:rPr>
                <w:rFonts w:eastAsiaTheme="minorEastAsia"/>
                <w:lang w:eastAsia="zh-CN"/>
              </w:rPr>
            </w:pPr>
            <w:r>
              <w:rPr>
                <w:rFonts w:eastAsiaTheme="minorEastAsia"/>
                <w:lang w:eastAsia="zh-CN"/>
              </w:rPr>
              <w:t>See our reply to Q2.</w:t>
            </w:r>
          </w:p>
        </w:tc>
      </w:tr>
      <w:tr w:rsidR="00757F75" w14:paraId="781B3B72" w14:textId="77777777" w:rsidTr="004F3462">
        <w:tc>
          <w:tcPr>
            <w:tcW w:w="1368" w:type="dxa"/>
          </w:tcPr>
          <w:p w14:paraId="15F56A6C" w14:textId="5E632563"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30064F0" w14:textId="1C9E2168" w:rsidR="00757F75" w:rsidRDefault="00757F75" w:rsidP="00757F75">
            <w:pPr>
              <w:spacing w:before="120"/>
              <w:jc w:val="both"/>
              <w:rPr>
                <w:rFonts w:eastAsiaTheme="minorEastAsia"/>
                <w:lang w:eastAsia="zh-CN"/>
              </w:rPr>
            </w:pPr>
            <w:r>
              <w:rPr>
                <w:rFonts w:eastAsiaTheme="minorEastAsia" w:hint="eastAsia"/>
                <w:lang w:eastAsia="zh-CN"/>
              </w:rPr>
              <w:t>No</w:t>
            </w:r>
          </w:p>
        </w:tc>
        <w:tc>
          <w:tcPr>
            <w:tcW w:w="6354" w:type="dxa"/>
          </w:tcPr>
          <w:p w14:paraId="412D0B67" w14:textId="77777777" w:rsidR="00757F75" w:rsidRDefault="00757F75" w:rsidP="00757F75">
            <w:pPr>
              <w:spacing w:before="120"/>
              <w:jc w:val="both"/>
              <w:rPr>
                <w:rFonts w:eastAsiaTheme="minorEastAsia"/>
                <w:lang w:eastAsia="zh-CN"/>
              </w:rPr>
            </w:pPr>
          </w:p>
        </w:tc>
      </w:tr>
      <w:tr w:rsidR="004617E1" w14:paraId="009ABE76" w14:textId="77777777" w:rsidTr="000D0FED">
        <w:tc>
          <w:tcPr>
            <w:tcW w:w="1368" w:type="dxa"/>
          </w:tcPr>
          <w:p w14:paraId="5EA23035" w14:textId="77777777" w:rsidR="004617E1" w:rsidRDefault="004617E1" w:rsidP="000D0FED">
            <w:pPr>
              <w:spacing w:before="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00" w:type="dxa"/>
          </w:tcPr>
          <w:p w14:paraId="0F20479C" w14:textId="77777777" w:rsidR="004617E1" w:rsidRDefault="004617E1" w:rsidP="000D0FED">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6467E3CB" w14:textId="77777777" w:rsidR="004617E1" w:rsidRDefault="004617E1" w:rsidP="000D0FED">
            <w:pPr>
              <w:spacing w:before="120"/>
              <w:jc w:val="both"/>
              <w:rPr>
                <w:rFonts w:eastAsiaTheme="minorEastAsia"/>
                <w:lang w:eastAsia="zh-CN"/>
              </w:rPr>
            </w:pPr>
          </w:p>
        </w:tc>
      </w:tr>
      <w:tr w:rsidR="000D0FED" w14:paraId="5CE5D81D" w14:textId="77777777" w:rsidTr="000D0FED">
        <w:tc>
          <w:tcPr>
            <w:tcW w:w="1368" w:type="dxa"/>
          </w:tcPr>
          <w:p w14:paraId="24D8D9E7" w14:textId="5BB8B9A4" w:rsidR="000D0FED" w:rsidRDefault="000D0FED" w:rsidP="000D0FED">
            <w:pPr>
              <w:spacing w:before="120"/>
              <w:jc w:val="both"/>
              <w:rPr>
                <w:rFonts w:eastAsiaTheme="minorEastAsia"/>
                <w:lang w:eastAsia="zh-CN"/>
              </w:rPr>
            </w:pPr>
            <w:r>
              <w:rPr>
                <w:rFonts w:eastAsiaTheme="minorEastAsia"/>
                <w:lang w:eastAsia="zh-CN"/>
              </w:rPr>
              <w:t>Futurewei</w:t>
            </w:r>
          </w:p>
        </w:tc>
        <w:tc>
          <w:tcPr>
            <w:tcW w:w="900" w:type="dxa"/>
          </w:tcPr>
          <w:p w14:paraId="2E2C287E" w14:textId="44D9B108" w:rsidR="000D0FED" w:rsidRDefault="000D0FED" w:rsidP="000D0FED">
            <w:pPr>
              <w:spacing w:before="120"/>
              <w:jc w:val="both"/>
              <w:rPr>
                <w:rFonts w:eastAsiaTheme="minorEastAsia"/>
                <w:lang w:eastAsia="zh-CN"/>
              </w:rPr>
            </w:pPr>
            <w:r>
              <w:rPr>
                <w:rFonts w:eastAsiaTheme="minorEastAsia"/>
                <w:lang w:eastAsia="zh-CN"/>
              </w:rPr>
              <w:t>No</w:t>
            </w:r>
          </w:p>
        </w:tc>
        <w:tc>
          <w:tcPr>
            <w:tcW w:w="6354" w:type="dxa"/>
          </w:tcPr>
          <w:p w14:paraId="6F1A3EBD" w14:textId="77777777" w:rsidR="000D0FED" w:rsidRDefault="000D0FED" w:rsidP="000D0FED">
            <w:pPr>
              <w:spacing w:before="120"/>
              <w:jc w:val="both"/>
              <w:rPr>
                <w:rFonts w:eastAsiaTheme="minorEastAsia"/>
                <w:lang w:eastAsia="zh-CN"/>
              </w:rPr>
            </w:pPr>
          </w:p>
        </w:tc>
      </w:tr>
      <w:tr w:rsidR="00782351" w14:paraId="74C92F5D" w14:textId="77777777" w:rsidTr="000D0FED">
        <w:tc>
          <w:tcPr>
            <w:tcW w:w="1368" w:type="dxa"/>
          </w:tcPr>
          <w:p w14:paraId="7DD0163A" w14:textId="39B3A133" w:rsidR="00782351" w:rsidRDefault="00782351" w:rsidP="00782351">
            <w:pPr>
              <w:spacing w:before="120"/>
              <w:jc w:val="both"/>
              <w:rPr>
                <w:rFonts w:eastAsiaTheme="minorEastAsia"/>
                <w:lang w:eastAsia="zh-CN"/>
              </w:rPr>
            </w:pPr>
            <w:r>
              <w:rPr>
                <w:rFonts w:eastAsiaTheme="minorEastAsia"/>
                <w:lang w:eastAsia="zh-CN"/>
              </w:rPr>
              <w:t>Intel</w:t>
            </w:r>
          </w:p>
        </w:tc>
        <w:tc>
          <w:tcPr>
            <w:tcW w:w="900" w:type="dxa"/>
          </w:tcPr>
          <w:p w14:paraId="32F1B86A" w14:textId="3B3BF6F2" w:rsidR="00782351" w:rsidRDefault="00782351" w:rsidP="00782351">
            <w:pPr>
              <w:spacing w:before="120"/>
              <w:jc w:val="both"/>
              <w:rPr>
                <w:rFonts w:eastAsiaTheme="minorEastAsia"/>
                <w:lang w:eastAsia="zh-CN"/>
              </w:rPr>
            </w:pPr>
            <w:r>
              <w:rPr>
                <w:rFonts w:eastAsiaTheme="minorEastAsia"/>
                <w:lang w:eastAsia="zh-CN"/>
              </w:rPr>
              <w:t>No</w:t>
            </w:r>
          </w:p>
        </w:tc>
        <w:tc>
          <w:tcPr>
            <w:tcW w:w="6354" w:type="dxa"/>
          </w:tcPr>
          <w:p w14:paraId="7E3C9265" w14:textId="77777777" w:rsidR="00782351" w:rsidRDefault="00782351" w:rsidP="00782351">
            <w:pPr>
              <w:spacing w:before="120"/>
              <w:jc w:val="both"/>
              <w:rPr>
                <w:rFonts w:eastAsiaTheme="minorEastAsia"/>
                <w:lang w:eastAsia="zh-CN"/>
              </w:rPr>
            </w:pPr>
          </w:p>
        </w:tc>
      </w:tr>
      <w:tr w:rsidR="006365A8" w14:paraId="662C13E7" w14:textId="77777777" w:rsidTr="000D0FED">
        <w:tc>
          <w:tcPr>
            <w:tcW w:w="1368" w:type="dxa"/>
          </w:tcPr>
          <w:p w14:paraId="6E384DD3" w14:textId="4C251D5E"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900" w:type="dxa"/>
          </w:tcPr>
          <w:p w14:paraId="010E9B3B" w14:textId="4738C59D"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No</w:t>
            </w:r>
          </w:p>
        </w:tc>
        <w:tc>
          <w:tcPr>
            <w:tcW w:w="6354" w:type="dxa"/>
          </w:tcPr>
          <w:p w14:paraId="2865D86A" w14:textId="77777777" w:rsidR="006365A8" w:rsidRDefault="006365A8" w:rsidP="00782351">
            <w:pPr>
              <w:spacing w:before="120"/>
              <w:jc w:val="both"/>
              <w:rPr>
                <w:rFonts w:eastAsiaTheme="minorEastAsia"/>
                <w:lang w:eastAsia="zh-CN"/>
              </w:rPr>
            </w:pPr>
          </w:p>
        </w:tc>
      </w:tr>
      <w:tr w:rsidR="00681610" w14:paraId="13918C67" w14:textId="77777777" w:rsidTr="00681610">
        <w:tc>
          <w:tcPr>
            <w:tcW w:w="1368" w:type="dxa"/>
            <w:tcBorders>
              <w:top w:val="single" w:sz="4" w:space="0" w:color="auto"/>
              <w:left w:val="single" w:sz="4" w:space="0" w:color="auto"/>
              <w:bottom w:val="single" w:sz="4" w:space="0" w:color="auto"/>
              <w:right w:val="single" w:sz="4" w:space="0" w:color="auto"/>
            </w:tcBorders>
          </w:tcPr>
          <w:p w14:paraId="5A8FC0C7"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57E36E4E" w14:textId="77777777" w:rsidR="00681610" w:rsidRPr="00681610" w:rsidRDefault="00681610">
            <w:pPr>
              <w:spacing w:before="120"/>
              <w:jc w:val="both"/>
              <w:rPr>
                <w:rFonts w:eastAsia="Malgun Gothic"/>
                <w:lang w:eastAsia="ko-KR"/>
              </w:rPr>
            </w:pPr>
            <w:r w:rsidRPr="00681610">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4B0B8246" w14:textId="77777777" w:rsidR="00681610" w:rsidRPr="00681610" w:rsidRDefault="00681610">
            <w:pPr>
              <w:spacing w:before="120"/>
              <w:jc w:val="both"/>
              <w:rPr>
                <w:rFonts w:eastAsiaTheme="minorEastAsia"/>
                <w:lang w:eastAsia="zh-CN"/>
              </w:rPr>
            </w:pPr>
            <w:r w:rsidRPr="00681610">
              <w:rPr>
                <w:rFonts w:eastAsiaTheme="minorEastAsia"/>
                <w:lang w:eastAsia="zh-CN"/>
              </w:rPr>
              <w:t>for eDRX.</w:t>
            </w:r>
          </w:p>
        </w:tc>
      </w:tr>
      <w:tr w:rsidR="00CF0C8F" w14:paraId="47B27C80" w14:textId="77777777" w:rsidTr="00681610">
        <w:tc>
          <w:tcPr>
            <w:tcW w:w="1368" w:type="dxa"/>
            <w:tcBorders>
              <w:top w:val="single" w:sz="4" w:space="0" w:color="auto"/>
              <w:left w:val="single" w:sz="4" w:space="0" w:color="auto"/>
              <w:bottom w:val="single" w:sz="4" w:space="0" w:color="auto"/>
              <w:right w:val="single" w:sz="4" w:space="0" w:color="auto"/>
            </w:tcBorders>
          </w:tcPr>
          <w:p w14:paraId="4C443E75" w14:textId="08B2711D" w:rsidR="00CF0C8F" w:rsidRPr="00681610" w:rsidRDefault="00CF0C8F">
            <w:pPr>
              <w:spacing w:before="120"/>
              <w:jc w:val="both"/>
              <w:rPr>
                <w:rFonts w:eastAsia="Malgun Gothic"/>
                <w:lang w:eastAsia="ko-KR"/>
              </w:rPr>
            </w:pPr>
            <w:r>
              <w:rPr>
                <w:rFonts w:eastAsia="Malgun Gothic" w:hint="eastAsia"/>
                <w:lang w:eastAsia="ko-KR"/>
              </w:rPr>
              <w:lastRenderedPageBreak/>
              <w:t>LGE</w:t>
            </w:r>
          </w:p>
        </w:tc>
        <w:tc>
          <w:tcPr>
            <w:tcW w:w="900" w:type="dxa"/>
            <w:tcBorders>
              <w:top w:val="single" w:sz="4" w:space="0" w:color="auto"/>
              <w:left w:val="single" w:sz="4" w:space="0" w:color="auto"/>
              <w:bottom w:val="single" w:sz="4" w:space="0" w:color="auto"/>
              <w:right w:val="single" w:sz="4" w:space="0" w:color="auto"/>
            </w:tcBorders>
          </w:tcPr>
          <w:p w14:paraId="711CED83" w14:textId="40AA2B12" w:rsidR="00CF0C8F" w:rsidRPr="00681610" w:rsidRDefault="00CF0C8F">
            <w:pPr>
              <w:spacing w:before="120"/>
              <w:jc w:val="both"/>
              <w:rPr>
                <w:rFonts w:eastAsia="Malgun Gothic"/>
                <w:lang w:eastAsia="ko-KR"/>
              </w:rPr>
            </w:pPr>
            <w:r>
              <w:rPr>
                <w:rFonts w:eastAsia="Malgun Gothic" w:hint="eastAsia"/>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7DD0A0B7" w14:textId="77777777" w:rsidR="00CF0C8F" w:rsidRPr="00681610" w:rsidRDefault="00CF0C8F">
            <w:pPr>
              <w:spacing w:before="120"/>
              <w:jc w:val="both"/>
              <w:rPr>
                <w:rFonts w:eastAsiaTheme="minorEastAsia"/>
                <w:lang w:eastAsia="zh-CN"/>
              </w:rPr>
            </w:pPr>
          </w:p>
        </w:tc>
      </w:tr>
      <w:tr w:rsidR="00447F32" w14:paraId="516B640F" w14:textId="77777777" w:rsidTr="00681610">
        <w:tc>
          <w:tcPr>
            <w:tcW w:w="1368" w:type="dxa"/>
            <w:tcBorders>
              <w:top w:val="single" w:sz="4" w:space="0" w:color="auto"/>
              <w:left w:val="single" w:sz="4" w:space="0" w:color="auto"/>
              <w:bottom w:val="single" w:sz="4" w:space="0" w:color="auto"/>
              <w:right w:val="single" w:sz="4" w:space="0" w:color="auto"/>
            </w:tcBorders>
          </w:tcPr>
          <w:p w14:paraId="71D3415B" w14:textId="09AEB389" w:rsidR="00447F32" w:rsidRDefault="00447F32">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507F2A88" w14:textId="090ADC3B" w:rsidR="00447F32" w:rsidRDefault="00447F32">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98F8198" w14:textId="77777777" w:rsidR="00447F32" w:rsidRPr="00681610" w:rsidRDefault="00447F32">
            <w:pPr>
              <w:spacing w:before="120"/>
              <w:jc w:val="both"/>
              <w:rPr>
                <w:rFonts w:eastAsiaTheme="minorEastAsia"/>
                <w:lang w:eastAsia="zh-CN"/>
              </w:rPr>
            </w:pPr>
          </w:p>
        </w:tc>
      </w:tr>
      <w:tr w:rsidR="000B6448" w:rsidRPr="00681610" w14:paraId="7577C746" w14:textId="77777777" w:rsidTr="000B6448">
        <w:tc>
          <w:tcPr>
            <w:tcW w:w="1368" w:type="dxa"/>
            <w:tcBorders>
              <w:top w:val="single" w:sz="4" w:space="0" w:color="auto"/>
              <w:left w:val="single" w:sz="4" w:space="0" w:color="auto"/>
              <w:bottom w:val="single" w:sz="4" w:space="0" w:color="auto"/>
              <w:right w:val="single" w:sz="4" w:space="0" w:color="auto"/>
            </w:tcBorders>
          </w:tcPr>
          <w:p w14:paraId="2F888D36"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249E1BB3" w14:textId="77777777" w:rsidR="000B6448" w:rsidRPr="00681610" w:rsidRDefault="000B6448" w:rsidP="006C2960">
            <w:pPr>
              <w:spacing w:before="120"/>
              <w:jc w:val="both"/>
              <w:rPr>
                <w:rFonts w:eastAsia="Malgun Gothic"/>
                <w:lang w:eastAsia="ko-KR"/>
              </w:rPr>
            </w:pPr>
          </w:p>
        </w:tc>
        <w:tc>
          <w:tcPr>
            <w:tcW w:w="6354" w:type="dxa"/>
            <w:tcBorders>
              <w:top w:val="single" w:sz="4" w:space="0" w:color="auto"/>
              <w:left w:val="single" w:sz="4" w:space="0" w:color="auto"/>
              <w:bottom w:val="single" w:sz="4" w:space="0" w:color="auto"/>
              <w:right w:val="single" w:sz="4" w:space="0" w:color="auto"/>
            </w:tcBorders>
          </w:tcPr>
          <w:p w14:paraId="609955A7" w14:textId="77777777" w:rsidR="000B6448" w:rsidRPr="00681610" w:rsidRDefault="000B6448" w:rsidP="006C2960">
            <w:pPr>
              <w:spacing w:before="120"/>
              <w:jc w:val="both"/>
              <w:rPr>
                <w:rFonts w:eastAsiaTheme="minorEastAsia"/>
                <w:lang w:eastAsia="zh-CN"/>
              </w:rPr>
            </w:pPr>
            <w:r>
              <w:rPr>
                <w:rFonts w:eastAsiaTheme="minorEastAsia"/>
                <w:lang w:eastAsia="zh-CN"/>
              </w:rPr>
              <w:t>See our comments in Q2 – i.e. this is needed to enable a mix of smartphones and wearables in the network, with an appropriate paging cycle configured for each of them.</w:t>
            </w:r>
          </w:p>
        </w:tc>
      </w:tr>
      <w:tr w:rsidR="000B6448" w:rsidRPr="00681610" w14:paraId="43DBC922" w14:textId="77777777" w:rsidTr="000B6448">
        <w:tc>
          <w:tcPr>
            <w:tcW w:w="1368" w:type="dxa"/>
            <w:tcBorders>
              <w:top w:val="single" w:sz="4" w:space="0" w:color="auto"/>
              <w:left w:val="single" w:sz="4" w:space="0" w:color="auto"/>
              <w:bottom w:val="single" w:sz="4" w:space="0" w:color="auto"/>
              <w:right w:val="single" w:sz="4" w:space="0" w:color="auto"/>
            </w:tcBorders>
          </w:tcPr>
          <w:p w14:paraId="0F24BFF2" w14:textId="38C8FEF3" w:rsidR="000B6448" w:rsidRPr="00681610" w:rsidRDefault="00AC00DF" w:rsidP="006C2960">
            <w:pPr>
              <w:spacing w:before="120"/>
              <w:jc w:val="both"/>
              <w:rPr>
                <w:rFonts w:eastAsia="Malgun Gothic"/>
                <w:lang w:eastAsia="ko-KR"/>
              </w:rPr>
            </w:pPr>
            <w:r>
              <w:rPr>
                <w:rFonts w:eastAsia="Malgun Gothic"/>
                <w:lang w:eastAsia="ko-KR"/>
              </w:rPr>
              <w:t>Facebook</w:t>
            </w:r>
          </w:p>
        </w:tc>
        <w:tc>
          <w:tcPr>
            <w:tcW w:w="900" w:type="dxa"/>
            <w:tcBorders>
              <w:top w:val="single" w:sz="4" w:space="0" w:color="auto"/>
              <w:left w:val="single" w:sz="4" w:space="0" w:color="auto"/>
              <w:bottom w:val="single" w:sz="4" w:space="0" w:color="auto"/>
              <w:right w:val="single" w:sz="4" w:space="0" w:color="auto"/>
            </w:tcBorders>
          </w:tcPr>
          <w:p w14:paraId="0FE44F9A" w14:textId="61E95EF1" w:rsidR="000B6448" w:rsidRPr="00681610" w:rsidRDefault="00AC00DF" w:rsidP="006C2960">
            <w:pPr>
              <w:spacing w:before="120"/>
              <w:jc w:val="both"/>
              <w:rPr>
                <w:rFonts w:eastAsia="Malgun Gothic"/>
                <w:lang w:eastAsia="ko-KR"/>
              </w:rPr>
            </w:pPr>
            <w:r>
              <w:rPr>
                <w:rFonts w:eastAsia="Malgun Gothic"/>
                <w:lang w:eastAsia="ko-KR"/>
              </w:rPr>
              <w:t xml:space="preserve">Yes </w:t>
            </w:r>
          </w:p>
        </w:tc>
        <w:tc>
          <w:tcPr>
            <w:tcW w:w="6354" w:type="dxa"/>
            <w:tcBorders>
              <w:top w:val="single" w:sz="4" w:space="0" w:color="auto"/>
              <w:left w:val="single" w:sz="4" w:space="0" w:color="auto"/>
              <w:bottom w:val="single" w:sz="4" w:space="0" w:color="auto"/>
              <w:right w:val="single" w:sz="4" w:space="0" w:color="auto"/>
            </w:tcBorders>
          </w:tcPr>
          <w:p w14:paraId="44CE929F" w14:textId="77777777" w:rsidR="000B6448" w:rsidRPr="00681610" w:rsidRDefault="000B6448" w:rsidP="006C2960">
            <w:pPr>
              <w:spacing w:before="120"/>
              <w:jc w:val="both"/>
              <w:rPr>
                <w:rFonts w:eastAsiaTheme="minorEastAsia"/>
                <w:lang w:eastAsia="zh-CN"/>
              </w:rPr>
            </w:pPr>
          </w:p>
        </w:tc>
      </w:tr>
      <w:tr w:rsidR="00325B4A" w:rsidRPr="00681610" w14:paraId="268A863E" w14:textId="77777777" w:rsidTr="000B6448">
        <w:tc>
          <w:tcPr>
            <w:tcW w:w="1368" w:type="dxa"/>
            <w:tcBorders>
              <w:top w:val="single" w:sz="4" w:space="0" w:color="auto"/>
              <w:left w:val="single" w:sz="4" w:space="0" w:color="auto"/>
              <w:bottom w:val="single" w:sz="4" w:space="0" w:color="auto"/>
              <w:right w:val="single" w:sz="4" w:space="0" w:color="auto"/>
            </w:tcBorders>
          </w:tcPr>
          <w:p w14:paraId="5FE5318E" w14:textId="1A376B16" w:rsidR="00325B4A" w:rsidRPr="00325B4A" w:rsidRDefault="00325B4A" w:rsidP="006C2960">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76AAF35E" w14:textId="278EEDA2" w:rsidR="00325B4A" w:rsidRPr="00325B4A" w:rsidRDefault="00325B4A" w:rsidP="006C2960">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Borders>
              <w:top w:val="single" w:sz="4" w:space="0" w:color="auto"/>
              <w:left w:val="single" w:sz="4" w:space="0" w:color="auto"/>
              <w:bottom w:val="single" w:sz="4" w:space="0" w:color="auto"/>
              <w:right w:val="single" w:sz="4" w:space="0" w:color="auto"/>
            </w:tcBorders>
          </w:tcPr>
          <w:p w14:paraId="174754BD" w14:textId="77777777" w:rsidR="00325B4A" w:rsidRPr="00681610" w:rsidRDefault="00325B4A" w:rsidP="006C2960">
            <w:pPr>
              <w:spacing w:before="120"/>
              <w:jc w:val="both"/>
              <w:rPr>
                <w:rFonts w:eastAsiaTheme="minorEastAsia"/>
                <w:lang w:eastAsia="zh-CN"/>
              </w:rPr>
            </w:pPr>
          </w:p>
        </w:tc>
      </w:tr>
      <w:tr w:rsidR="001A4C65" w:rsidRPr="00681610" w14:paraId="59679D67" w14:textId="77777777" w:rsidTr="000B6448">
        <w:tc>
          <w:tcPr>
            <w:tcW w:w="1368" w:type="dxa"/>
            <w:tcBorders>
              <w:top w:val="single" w:sz="4" w:space="0" w:color="auto"/>
              <w:left w:val="single" w:sz="4" w:space="0" w:color="auto"/>
              <w:bottom w:val="single" w:sz="4" w:space="0" w:color="auto"/>
              <w:right w:val="single" w:sz="4" w:space="0" w:color="auto"/>
            </w:tcBorders>
          </w:tcPr>
          <w:p w14:paraId="02C5DE5A" w14:textId="176121FF" w:rsidR="001A4C65" w:rsidRDefault="001A4C65" w:rsidP="006C2960">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7BEFCBE7" w14:textId="56856DEE" w:rsidR="001A4C65" w:rsidRDefault="001A4C65" w:rsidP="006C2960">
            <w:pPr>
              <w:spacing w:before="120"/>
              <w:jc w:val="both"/>
              <w:rPr>
                <w:rFonts w:eastAsiaTheme="minorEastAsia"/>
                <w:rtl/>
                <w:lang w:eastAsia="zh-CN" w:bidi="he-IL"/>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396E5960" w14:textId="77777777" w:rsidR="001A4C65" w:rsidRPr="00681610" w:rsidRDefault="001A4C65" w:rsidP="006C2960">
            <w:pPr>
              <w:spacing w:before="120"/>
              <w:jc w:val="both"/>
              <w:rPr>
                <w:rFonts w:eastAsiaTheme="minorEastAsia"/>
                <w:lang w:eastAsia="zh-CN"/>
              </w:rPr>
            </w:pPr>
          </w:p>
        </w:tc>
      </w:tr>
      <w:tr w:rsidR="007D6D93" w:rsidRPr="00681610" w14:paraId="50DCF6EF" w14:textId="77777777" w:rsidTr="000B6448">
        <w:tc>
          <w:tcPr>
            <w:tcW w:w="1368" w:type="dxa"/>
            <w:tcBorders>
              <w:top w:val="single" w:sz="4" w:space="0" w:color="auto"/>
              <w:left w:val="single" w:sz="4" w:space="0" w:color="auto"/>
              <w:bottom w:val="single" w:sz="4" w:space="0" w:color="auto"/>
              <w:right w:val="single" w:sz="4" w:space="0" w:color="auto"/>
            </w:tcBorders>
          </w:tcPr>
          <w:p w14:paraId="75921A13" w14:textId="352BFBD7" w:rsidR="007D6D93" w:rsidRDefault="007D6D93" w:rsidP="007D6D93">
            <w:pPr>
              <w:spacing w:before="120"/>
              <w:jc w:val="both"/>
              <w:rPr>
                <w:rFonts w:eastAsiaTheme="minorEastAsia"/>
                <w:lang w:eastAsia="zh-CN"/>
              </w:rPr>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00FF3322" w14:textId="736932B5" w:rsidR="007D6D93" w:rsidRDefault="007D6D93" w:rsidP="007D6D93">
            <w:pPr>
              <w:spacing w:before="120"/>
              <w:jc w:val="both"/>
              <w:rPr>
                <w:rFonts w:eastAsiaTheme="minorEastAsia"/>
                <w:lang w:eastAsia="zh-CN"/>
              </w:rPr>
            </w:pPr>
            <w:r>
              <w:rPr>
                <w:rFonts w:eastAsiaTheme="minor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595945F0" w14:textId="77777777" w:rsidR="007D6D93" w:rsidRPr="00681610" w:rsidRDefault="007D6D93" w:rsidP="007D6D93">
            <w:pPr>
              <w:spacing w:before="120"/>
              <w:jc w:val="both"/>
              <w:rPr>
                <w:rFonts w:eastAsiaTheme="minorEastAsia"/>
                <w:lang w:eastAsia="zh-CN"/>
              </w:rPr>
            </w:pPr>
          </w:p>
        </w:tc>
      </w:tr>
      <w:tr w:rsidR="00743C9C" w:rsidRPr="00681610" w14:paraId="59F55101" w14:textId="77777777" w:rsidTr="000B6448">
        <w:tc>
          <w:tcPr>
            <w:tcW w:w="1368" w:type="dxa"/>
            <w:tcBorders>
              <w:top w:val="single" w:sz="4" w:space="0" w:color="auto"/>
              <w:left w:val="single" w:sz="4" w:space="0" w:color="auto"/>
              <w:bottom w:val="single" w:sz="4" w:space="0" w:color="auto"/>
              <w:right w:val="single" w:sz="4" w:space="0" w:color="auto"/>
            </w:tcBorders>
          </w:tcPr>
          <w:p w14:paraId="7142298B" w14:textId="18AA5862" w:rsidR="00743C9C" w:rsidRDefault="00743C9C" w:rsidP="007D6D93">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1240B727" w14:textId="6FC65885" w:rsidR="00743C9C" w:rsidRDefault="00743C9C" w:rsidP="007D6D93">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Borders>
              <w:top w:val="single" w:sz="4" w:space="0" w:color="auto"/>
              <w:left w:val="single" w:sz="4" w:space="0" w:color="auto"/>
              <w:bottom w:val="single" w:sz="4" w:space="0" w:color="auto"/>
              <w:right w:val="single" w:sz="4" w:space="0" w:color="auto"/>
            </w:tcBorders>
          </w:tcPr>
          <w:p w14:paraId="57BF1E2C" w14:textId="25943AA8" w:rsidR="00743C9C" w:rsidRPr="00681610" w:rsidRDefault="00743C9C" w:rsidP="007D6D93">
            <w:pPr>
              <w:spacing w:before="120"/>
              <w:jc w:val="both"/>
              <w:rPr>
                <w:rFonts w:eastAsiaTheme="minorEastAsia"/>
                <w:lang w:eastAsia="zh-CN"/>
              </w:rPr>
            </w:pPr>
            <w:r>
              <w:rPr>
                <w:rFonts w:eastAsiaTheme="minorEastAsia" w:hint="eastAsia"/>
                <w:lang w:eastAsia="zh-CN"/>
              </w:rPr>
              <w:t>S</w:t>
            </w:r>
            <w:r>
              <w:rPr>
                <w:rFonts w:eastAsiaTheme="minorEastAsia"/>
                <w:lang w:eastAsia="zh-CN"/>
              </w:rPr>
              <w:t>ee above.</w:t>
            </w:r>
          </w:p>
        </w:tc>
      </w:tr>
      <w:tr w:rsidR="00DD4A5C" w:rsidRPr="00681610" w14:paraId="7517030C" w14:textId="77777777" w:rsidTr="000B6448">
        <w:tc>
          <w:tcPr>
            <w:tcW w:w="1368" w:type="dxa"/>
            <w:tcBorders>
              <w:top w:val="single" w:sz="4" w:space="0" w:color="auto"/>
              <w:left w:val="single" w:sz="4" w:space="0" w:color="auto"/>
              <w:bottom w:val="single" w:sz="4" w:space="0" w:color="auto"/>
              <w:right w:val="single" w:sz="4" w:space="0" w:color="auto"/>
            </w:tcBorders>
          </w:tcPr>
          <w:p w14:paraId="258CCA2A" w14:textId="09137358" w:rsidR="00DD4A5C" w:rsidRDefault="00DD4A5C" w:rsidP="007D6D93">
            <w:pPr>
              <w:spacing w:before="120"/>
              <w:jc w:val="both"/>
              <w:rPr>
                <w:rFonts w:eastAsiaTheme="minorEastAsia"/>
                <w:lang w:eastAsia="zh-CN"/>
              </w:rPr>
            </w:pPr>
            <w:r>
              <w:rPr>
                <w:rFonts w:eastAsiaTheme="minorEastAsia"/>
                <w:lang w:eastAsia="zh-CN"/>
              </w:rPr>
              <w:t>Len</w:t>
            </w:r>
            <w:r w:rsidR="009B386A">
              <w:rPr>
                <w:rFonts w:eastAsiaTheme="minorEastAsia"/>
                <w:lang w:eastAsia="zh-CN"/>
              </w:rPr>
              <w:t>o</w:t>
            </w:r>
            <w:r>
              <w:rPr>
                <w:rFonts w:eastAsiaTheme="minorEastAsia"/>
                <w:lang w:eastAsia="zh-CN"/>
              </w:rPr>
              <w:t>vo</w:t>
            </w:r>
          </w:p>
        </w:tc>
        <w:tc>
          <w:tcPr>
            <w:tcW w:w="900" w:type="dxa"/>
            <w:tcBorders>
              <w:top w:val="single" w:sz="4" w:space="0" w:color="auto"/>
              <w:left w:val="single" w:sz="4" w:space="0" w:color="auto"/>
              <w:bottom w:val="single" w:sz="4" w:space="0" w:color="auto"/>
              <w:right w:val="single" w:sz="4" w:space="0" w:color="auto"/>
            </w:tcBorders>
          </w:tcPr>
          <w:p w14:paraId="253486B9" w14:textId="5DC57B4D" w:rsidR="00DD4A5C" w:rsidRDefault="00DD4A5C" w:rsidP="007D6D93">
            <w:pPr>
              <w:spacing w:before="120"/>
              <w:jc w:val="both"/>
              <w:rPr>
                <w:rFonts w:eastAsiaTheme="minorEastAsia"/>
                <w:lang w:eastAsia="zh-CN"/>
              </w:rPr>
            </w:pPr>
            <w:r>
              <w:rPr>
                <w:rFonts w:eastAsiaTheme="minorEastAsia"/>
                <w:lang w:eastAsia="zh-CN"/>
              </w:rPr>
              <w:t>No</w:t>
            </w:r>
          </w:p>
        </w:tc>
        <w:tc>
          <w:tcPr>
            <w:tcW w:w="6354" w:type="dxa"/>
            <w:tcBorders>
              <w:top w:val="single" w:sz="4" w:space="0" w:color="auto"/>
              <w:left w:val="single" w:sz="4" w:space="0" w:color="auto"/>
              <w:bottom w:val="single" w:sz="4" w:space="0" w:color="auto"/>
              <w:right w:val="single" w:sz="4" w:space="0" w:color="auto"/>
            </w:tcBorders>
          </w:tcPr>
          <w:p w14:paraId="6B213C66" w14:textId="77777777" w:rsidR="00DD4A5C" w:rsidRDefault="00DD4A5C" w:rsidP="007D6D93">
            <w:pPr>
              <w:spacing w:before="120"/>
              <w:jc w:val="both"/>
              <w:rPr>
                <w:rFonts w:eastAsiaTheme="minorEastAsia"/>
                <w:lang w:eastAsia="zh-CN"/>
              </w:rPr>
            </w:pPr>
          </w:p>
        </w:tc>
      </w:tr>
      <w:tr w:rsidR="005027E5" w:rsidRPr="00681610" w14:paraId="7C7342A1" w14:textId="77777777" w:rsidTr="000B6448">
        <w:trPr>
          <w:ins w:id="95" w:author="DENSO CORPORATION" w:date="2021-01-08T14:09:00Z"/>
        </w:trPr>
        <w:tc>
          <w:tcPr>
            <w:tcW w:w="1368" w:type="dxa"/>
            <w:tcBorders>
              <w:top w:val="single" w:sz="4" w:space="0" w:color="auto"/>
              <w:left w:val="single" w:sz="4" w:space="0" w:color="auto"/>
              <w:bottom w:val="single" w:sz="4" w:space="0" w:color="auto"/>
              <w:right w:val="single" w:sz="4" w:space="0" w:color="auto"/>
            </w:tcBorders>
          </w:tcPr>
          <w:p w14:paraId="4E19C102" w14:textId="3BDC94E9" w:rsidR="005027E5" w:rsidRPr="005027E5" w:rsidRDefault="005027E5" w:rsidP="007D6D93">
            <w:pPr>
              <w:spacing w:before="120"/>
              <w:jc w:val="both"/>
              <w:rPr>
                <w:ins w:id="96" w:author="DENSO CORPORATION" w:date="2021-01-08T14:09:00Z"/>
                <w:rFonts w:eastAsiaTheme="minorEastAsia"/>
                <w:lang w:eastAsia="zh-CN"/>
              </w:rPr>
            </w:pPr>
            <w:ins w:id="97" w:author="DENSO CORPORATION" w:date="2021-01-08T14:09:00Z">
              <w:r>
                <w:rPr>
                  <w:rFonts w:eastAsia="ＭＳ 明朝" w:hint="eastAsia"/>
                  <w:lang w:eastAsia="ja-JP"/>
                </w:rPr>
                <w:t>DENSO</w:t>
              </w:r>
            </w:ins>
          </w:p>
        </w:tc>
        <w:tc>
          <w:tcPr>
            <w:tcW w:w="900" w:type="dxa"/>
            <w:tcBorders>
              <w:top w:val="single" w:sz="4" w:space="0" w:color="auto"/>
              <w:left w:val="single" w:sz="4" w:space="0" w:color="auto"/>
              <w:bottom w:val="single" w:sz="4" w:space="0" w:color="auto"/>
              <w:right w:val="single" w:sz="4" w:space="0" w:color="auto"/>
            </w:tcBorders>
          </w:tcPr>
          <w:p w14:paraId="4D0E491C" w14:textId="5695DF45" w:rsidR="005027E5" w:rsidRPr="005027E5" w:rsidRDefault="005027E5" w:rsidP="007D6D93">
            <w:pPr>
              <w:spacing w:before="120"/>
              <w:jc w:val="both"/>
              <w:rPr>
                <w:ins w:id="98" w:author="DENSO CORPORATION" w:date="2021-01-08T14:09:00Z"/>
                <w:rFonts w:eastAsiaTheme="minorEastAsia"/>
                <w:lang w:eastAsia="zh-CN"/>
              </w:rPr>
            </w:pPr>
            <w:ins w:id="99" w:author="DENSO CORPORATION" w:date="2021-01-08T14:10:00Z">
              <w:r>
                <w:rPr>
                  <w:rFonts w:eastAsia="ＭＳ 明朝" w:hint="eastAsia"/>
                  <w:lang w:eastAsia="ja-JP"/>
                </w:rPr>
                <w:t>No</w:t>
              </w:r>
            </w:ins>
          </w:p>
        </w:tc>
        <w:tc>
          <w:tcPr>
            <w:tcW w:w="6354" w:type="dxa"/>
            <w:tcBorders>
              <w:top w:val="single" w:sz="4" w:space="0" w:color="auto"/>
              <w:left w:val="single" w:sz="4" w:space="0" w:color="auto"/>
              <w:bottom w:val="single" w:sz="4" w:space="0" w:color="auto"/>
              <w:right w:val="single" w:sz="4" w:space="0" w:color="auto"/>
            </w:tcBorders>
          </w:tcPr>
          <w:p w14:paraId="381799C7" w14:textId="77777777" w:rsidR="005027E5" w:rsidRDefault="005027E5" w:rsidP="007D6D93">
            <w:pPr>
              <w:spacing w:before="120"/>
              <w:jc w:val="both"/>
              <w:rPr>
                <w:ins w:id="100" w:author="DENSO CORPORATION" w:date="2021-01-08T14:09:00Z"/>
                <w:rFonts w:eastAsiaTheme="minorEastAsia"/>
                <w:lang w:eastAsia="zh-CN"/>
              </w:rPr>
            </w:pPr>
          </w:p>
        </w:tc>
      </w:tr>
    </w:tbl>
    <w:p w14:paraId="03AED59A" w14:textId="77777777" w:rsidR="00ED45B6" w:rsidRDefault="00ED45B6" w:rsidP="00ED45B6"/>
    <w:p w14:paraId="654523D9" w14:textId="77777777" w:rsidR="00ED45B6" w:rsidRDefault="00ED45B6" w:rsidP="00ED45B6">
      <w:pPr>
        <w:jc w:val="both"/>
      </w:pPr>
      <w:r>
        <w:t xml:space="preserve">  </w:t>
      </w:r>
    </w:p>
    <w:p w14:paraId="64A3A242" w14:textId="1B9A223D" w:rsidR="00014557" w:rsidRDefault="00014557" w:rsidP="00C7053E">
      <w:pPr>
        <w:jc w:val="both"/>
      </w:pPr>
      <w:r>
        <w:t xml:space="preserve"> </w:t>
      </w:r>
    </w:p>
    <w:p w14:paraId="266342C4" w14:textId="4355BA9E" w:rsidR="003D343B" w:rsidRDefault="003D343B" w:rsidP="003D343B">
      <w:pPr>
        <w:spacing w:before="120" w:after="120"/>
        <w:jc w:val="both"/>
        <w:rPr>
          <w:b/>
          <w:lang w:val="en-GB" w:eastAsia="zh-CN"/>
        </w:rPr>
      </w:pPr>
      <w:r w:rsidRPr="00CC71A9">
        <w:rPr>
          <w:b/>
        </w:rPr>
        <w:t>Q</w:t>
      </w:r>
      <w:r w:rsidR="00ED45B6">
        <w:rPr>
          <w:b/>
        </w:rPr>
        <w:t>4</w:t>
      </w:r>
      <w:r w:rsidRPr="00CC71A9">
        <w:rPr>
          <w:b/>
        </w:rPr>
        <w:t xml:space="preserve">: </w:t>
      </w:r>
      <w:r w:rsidRPr="00CC71A9">
        <w:rPr>
          <w:b/>
          <w:lang w:val="en-GB" w:eastAsia="zh-CN"/>
        </w:rPr>
        <w:t xml:space="preserve">Companies are invited to provide their views on the pros/cons of </w:t>
      </w:r>
      <w:r>
        <w:rPr>
          <w:b/>
          <w:lang w:val="en-GB" w:eastAsia="zh-CN"/>
        </w:rPr>
        <w:t xml:space="preserve">supporting </w:t>
      </w:r>
      <w:r w:rsidRPr="003D343B">
        <w:rPr>
          <w:b/>
          <w:lang w:val="en-GB" w:eastAsia="zh-CN"/>
        </w:rPr>
        <w:t xml:space="preserve">larger values </w:t>
      </w:r>
      <w:r>
        <w:rPr>
          <w:b/>
          <w:lang w:val="en-GB" w:eastAsia="zh-CN"/>
        </w:rPr>
        <w:t xml:space="preserve">of eDRX cycles </w:t>
      </w:r>
      <w:r w:rsidR="00F21186">
        <w:rPr>
          <w:b/>
          <w:lang w:val="en-GB" w:eastAsia="zh-CN"/>
        </w:rPr>
        <w:t xml:space="preserve">in RRC_IDLE </w:t>
      </w:r>
      <w:r w:rsidR="00347B6B">
        <w:rPr>
          <w:b/>
          <w:lang w:val="en-GB" w:eastAsia="zh-CN"/>
        </w:rPr>
        <w:t xml:space="preserve">e.g. </w:t>
      </w:r>
      <w:r w:rsidRPr="003D343B">
        <w:rPr>
          <w:b/>
          <w:lang w:val="en-GB" w:eastAsia="zh-CN"/>
        </w:rPr>
        <w:t xml:space="preserve">10485.76s </w:t>
      </w:r>
      <w:r>
        <w:rPr>
          <w:b/>
          <w:lang w:val="en-GB" w:eastAsia="zh-CN"/>
        </w:rPr>
        <w:t xml:space="preserve">compared with </w:t>
      </w:r>
      <w:r w:rsidR="00347B6B">
        <w:rPr>
          <w:b/>
          <w:lang w:val="en-GB" w:eastAsia="zh-CN"/>
        </w:rPr>
        <w:t>the baseline value of</w:t>
      </w:r>
      <w:r>
        <w:rPr>
          <w:b/>
          <w:lang w:val="en-GB" w:eastAsia="zh-CN"/>
        </w:rPr>
        <w:t xml:space="preserve"> 2621.44s.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6"/>
      </w:tblGrid>
      <w:tr w:rsidR="003D343B" w14:paraId="6348E2DB" w14:textId="77777777" w:rsidTr="00757F75">
        <w:tc>
          <w:tcPr>
            <w:tcW w:w="793" w:type="pct"/>
            <w:tcBorders>
              <w:top w:val="single" w:sz="4" w:space="0" w:color="auto"/>
              <w:left w:val="single" w:sz="4" w:space="0" w:color="auto"/>
              <w:bottom w:val="single" w:sz="4" w:space="0" w:color="auto"/>
            </w:tcBorders>
          </w:tcPr>
          <w:p w14:paraId="093CD3B1" w14:textId="77777777" w:rsidR="003D343B" w:rsidRDefault="003D343B"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7D91F3F4" w14:textId="77777777" w:rsidR="003D343B" w:rsidRDefault="003D343B" w:rsidP="00757F75">
            <w:pPr>
              <w:spacing w:before="120"/>
              <w:jc w:val="both"/>
            </w:pPr>
            <w:r>
              <w:t>Comments</w:t>
            </w:r>
          </w:p>
        </w:tc>
      </w:tr>
      <w:tr w:rsidR="003D343B" w14:paraId="77A1148E" w14:textId="77777777" w:rsidTr="00757F75">
        <w:tc>
          <w:tcPr>
            <w:tcW w:w="793" w:type="pct"/>
            <w:tcBorders>
              <w:top w:val="single" w:sz="4" w:space="0" w:color="auto"/>
            </w:tcBorders>
          </w:tcPr>
          <w:p w14:paraId="7E33D847" w14:textId="2070C57F" w:rsidR="003D343B" w:rsidRDefault="00B70590" w:rsidP="00757F75">
            <w:pPr>
              <w:spacing w:before="120"/>
              <w:jc w:val="both"/>
            </w:pPr>
            <w:r>
              <w:t>CATT</w:t>
            </w:r>
          </w:p>
        </w:tc>
        <w:tc>
          <w:tcPr>
            <w:tcW w:w="4207" w:type="pct"/>
            <w:tcBorders>
              <w:top w:val="single" w:sz="4" w:space="0" w:color="auto"/>
            </w:tcBorders>
          </w:tcPr>
          <w:p w14:paraId="25FD0B23" w14:textId="21488814" w:rsidR="003D343B" w:rsidRDefault="00762A17" w:rsidP="00762A17">
            <w:pPr>
              <w:spacing w:before="120"/>
              <w:jc w:val="both"/>
              <w:rPr>
                <w:lang w:eastAsia="zh-TW"/>
              </w:rPr>
            </w:pPr>
            <w:r>
              <w:rPr>
                <w:rFonts w:eastAsiaTheme="minorEastAsia"/>
                <w:lang w:eastAsia="zh-CN"/>
              </w:rPr>
              <w:t>P</w:t>
            </w:r>
            <w:r>
              <w:rPr>
                <w:rFonts w:eastAsiaTheme="minorEastAsia" w:hint="eastAsia"/>
                <w:lang w:eastAsia="zh-CN"/>
              </w:rPr>
              <w:t xml:space="preserve">ros: considering the upper limit of the HSFN (10bit) is 10485.76s, if </w:t>
            </w:r>
            <w:r>
              <w:rPr>
                <w:rFonts w:eastAsiaTheme="minorEastAsia"/>
                <w:lang w:eastAsia="zh-CN"/>
              </w:rPr>
              <w:t>such</w:t>
            </w:r>
            <w:r>
              <w:rPr>
                <w:rFonts w:eastAsiaTheme="minorEastAsia" w:hint="eastAsia"/>
                <w:lang w:eastAsia="zh-CN"/>
              </w:rPr>
              <w:t xml:space="preserve"> large value of eDRX cycle is supported in the spec, it can be flexible to support case for UE with more power saving requirement such as battery life up to </w:t>
            </w:r>
            <w:r>
              <w:rPr>
                <w:rFonts w:eastAsiaTheme="minorEastAsia"/>
                <w:lang w:eastAsia="zh-CN"/>
              </w:rPr>
              <w:t xml:space="preserve">several </w:t>
            </w:r>
            <w:r>
              <w:rPr>
                <w:rFonts w:eastAsiaTheme="minorEastAsia" w:hint="eastAsia"/>
                <w:lang w:eastAsia="zh-CN"/>
              </w:rPr>
              <w:t>year</w:t>
            </w:r>
            <w:r>
              <w:rPr>
                <w:rFonts w:eastAsiaTheme="minorEastAsia"/>
                <w:lang w:eastAsia="zh-CN"/>
              </w:rPr>
              <w:t>s</w:t>
            </w:r>
            <w:r>
              <w:rPr>
                <w:rFonts w:eastAsiaTheme="minorEastAsia" w:hint="eastAsia"/>
                <w:lang w:eastAsia="zh-CN"/>
              </w:rPr>
              <w:t xml:space="preserve"> in future. </w:t>
            </w:r>
            <w:r>
              <w:rPr>
                <w:rFonts w:eastAsiaTheme="minorEastAsia"/>
                <w:lang w:eastAsia="zh-CN"/>
              </w:rPr>
              <w:t>I</w:t>
            </w:r>
            <w:r>
              <w:rPr>
                <w:rFonts w:eastAsiaTheme="minorEastAsia" w:hint="eastAsia"/>
                <w:lang w:eastAsia="zh-CN"/>
              </w:rPr>
              <w:t>f there is no such case, the CN can configure the eDRX with other values</w:t>
            </w:r>
            <w:r>
              <w:rPr>
                <w:rFonts w:eastAsiaTheme="minorEastAsia"/>
                <w:lang w:eastAsia="zh-CN"/>
              </w:rPr>
              <w:t xml:space="preserve"> and</w:t>
            </w:r>
            <w:r>
              <w:rPr>
                <w:rFonts w:eastAsiaTheme="minorEastAsia" w:hint="eastAsia"/>
                <w:lang w:eastAsia="zh-CN"/>
              </w:rPr>
              <w:t xml:space="preserve"> the </w:t>
            </w:r>
            <w:r>
              <w:rPr>
                <w:rFonts w:eastAsiaTheme="minorEastAsia"/>
                <w:lang w:eastAsia="zh-CN"/>
              </w:rPr>
              <w:t>advantage</w:t>
            </w:r>
            <w:r>
              <w:rPr>
                <w:rFonts w:eastAsiaTheme="minorEastAsia" w:hint="eastAsia"/>
                <w:lang w:eastAsia="zh-CN"/>
              </w:rPr>
              <w:t xml:space="preserve"> of support</w:t>
            </w:r>
            <w:r>
              <w:rPr>
                <w:rFonts w:eastAsiaTheme="minorEastAsia"/>
                <w:lang w:eastAsia="zh-CN"/>
              </w:rPr>
              <w:t>ing</w:t>
            </w:r>
            <w:r>
              <w:rPr>
                <w:rFonts w:eastAsiaTheme="minorEastAsia" w:hint="eastAsia"/>
                <w:lang w:eastAsia="zh-CN"/>
              </w:rPr>
              <w:t xml:space="preserve"> 10485.76s</w:t>
            </w:r>
            <w:r>
              <w:rPr>
                <w:rFonts w:eastAsiaTheme="minorEastAsia"/>
                <w:lang w:eastAsia="zh-CN"/>
              </w:rPr>
              <w:t xml:space="preserve"> is future-proof and flexibility</w:t>
            </w:r>
            <w:r>
              <w:rPr>
                <w:rFonts w:eastAsiaTheme="minorEastAsia" w:hint="eastAsia"/>
                <w:lang w:eastAsia="zh-CN"/>
              </w:rPr>
              <w:t>.</w:t>
            </w:r>
          </w:p>
        </w:tc>
      </w:tr>
      <w:tr w:rsidR="003D343B" w14:paraId="14DCD915" w14:textId="77777777" w:rsidTr="00757F75">
        <w:tc>
          <w:tcPr>
            <w:tcW w:w="793" w:type="pct"/>
          </w:tcPr>
          <w:p w14:paraId="799E796D" w14:textId="40CCF3F6" w:rsidR="003D343B" w:rsidRDefault="00E44B01" w:rsidP="00757F75">
            <w:pPr>
              <w:spacing w:before="120"/>
              <w:jc w:val="both"/>
            </w:pPr>
            <w:r>
              <w:t>Apple</w:t>
            </w:r>
          </w:p>
        </w:tc>
        <w:tc>
          <w:tcPr>
            <w:tcW w:w="4207" w:type="pct"/>
          </w:tcPr>
          <w:p w14:paraId="4FA555E4" w14:textId="11B7FCC9" w:rsidR="003D343B" w:rsidRDefault="00E44B01" w:rsidP="00757F75">
            <w:pPr>
              <w:spacing w:before="120"/>
              <w:jc w:val="both"/>
            </w:pPr>
            <w:r>
              <w:rPr>
                <w:lang w:eastAsia="zh-TW"/>
              </w:rPr>
              <w:t>While we are not very strong on views, we think that longer RRC_IDLE eDRX times help with the other class of RedCap devices that need very long battery life and so we are ok with 10485.76s.</w:t>
            </w:r>
          </w:p>
        </w:tc>
      </w:tr>
      <w:tr w:rsidR="009C3909" w14:paraId="77C7ADF2" w14:textId="77777777" w:rsidTr="00757F75">
        <w:tc>
          <w:tcPr>
            <w:tcW w:w="793" w:type="pct"/>
          </w:tcPr>
          <w:p w14:paraId="7780B884" w14:textId="38C88333" w:rsidR="009C3909" w:rsidRDefault="009C3909" w:rsidP="009C3909">
            <w:pPr>
              <w:spacing w:before="120"/>
              <w:jc w:val="both"/>
              <w:rPr>
                <w:rFonts w:eastAsia="SimSun"/>
                <w:lang w:eastAsia="zh-CN"/>
              </w:rPr>
            </w:pPr>
            <w:r>
              <w:t>Ericsson</w:t>
            </w:r>
          </w:p>
        </w:tc>
        <w:tc>
          <w:tcPr>
            <w:tcW w:w="4207" w:type="pct"/>
          </w:tcPr>
          <w:p w14:paraId="26118531" w14:textId="42DDD55A" w:rsidR="00AD5B2C" w:rsidRDefault="00AD5B2C" w:rsidP="009C3909">
            <w:pPr>
              <w:spacing w:before="120"/>
              <w:jc w:val="both"/>
            </w:pPr>
            <w:r>
              <w:t>If extended DRX cycles are specified, we do not see the reason why the configuration would be artificially limited especially as there does not seem to be any technical reason.</w:t>
            </w:r>
          </w:p>
          <w:p w14:paraId="534EAF24" w14:textId="1F1229CB" w:rsidR="00AD5B2C" w:rsidRDefault="00AD5B2C" w:rsidP="009C3909">
            <w:pPr>
              <w:spacing w:before="120"/>
              <w:jc w:val="both"/>
            </w:pPr>
            <w:r>
              <w:t xml:space="preserve">The long RRC_IDLE eDRX solution should be captured in the TR, and if the solution is recommended </w:t>
            </w:r>
            <w:r w:rsidR="0046219A">
              <w:t xml:space="preserve">to be specified </w:t>
            </w:r>
            <w:r>
              <w:t xml:space="preserve">(this is our preference), the final details of configuration possibilities etc. can </w:t>
            </w:r>
            <w:r w:rsidR="0043501A">
              <w:t xml:space="preserve">also </w:t>
            </w:r>
            <w:r>
              <w:t xml:space="preserve">be agreed in normative phase. </w:t>
            </w:r>
          </w:p>
          <w:p w14:paraId="2033A182" w14:textId="1CFCC039" w:rsidR="009C3909" w:rsidRDefault="00AD5B2C" w:rsidP="009C3909">
            <w:pPr>
              <w:spacing w:before="120"/>
              <w:jc w:val="both"/>
            </w:pPr>
            <w:r>
              <w:t xml:space="preserve">Note that also for eDRX in RRC_IDLE we should inform at least SA2/CT1 of RAN2 views </w:t>
            </w:r>
            <w:r w:rsidR="00360C25">
              <w:t xml:space="preserve">and solution recommendations </w:t>
            </w:r>
            <w:r>
              <w:t xml:space="preserve">and we can </w:t>
            </w:r>
            <w:r w:rsidR="00360C25">
              <w:t xml:space="preserve">further </w:t>
            </w:r>
            <w:r>
              <w:t>consult whether there would be any concerns from CN side</w:t>
            </w:r>
            <w:r w:rsidR="00360C25">
              <w:t xml:space="preserve"> when an LS is sent</w:t>
            </w:r>
            <w:r>
              <w:t>.</w:t>
            </w:r>
          </w:p>
        </w:tc>
      </w:tr>
      <w:tr w:rsidR="00FA5143" w14:paraId="4159A85F" w14:textId="77777777" w:rsidTr="00757F75">
        <w:tc>
          <w:tcPr>
            <w:tcW w:w="793" w:type="pct"/>
          </w:tcPr>
          <w:p w14:paraId="00B6A4A4" w14:textId="3564569D" w:rsidR="00FA5143" w:rsidRPr="00FA5143" w:rsidRDefault="00FA5143" w:rsidP="009C3909">
            <w:pPr>
              <w:spacing w:before="120"/>
              <w:jc w:val="both"/>
              <w:rPr>
                <w:rFonts w:eastAsiaTheme="minorEastAsia"/>
                <w:lang w:eastAsia="zh-CN"/>
              </w:rPr>
            </w:pPr>
            <w:r>
              <w:rPr>
                <w:rFonts w:eastAsiaTheme="minorEastAsia"/>
                <w:lang w:eastAsia="zh-CN"/>
              </w:rPr>
              <w:t>Sharp</w:t>
            </w:r>
          </w:p>
        </w:tc>
        <w:tc>
          <w:tcPr>
            <w:tcW w:w="4207" w:type="pct"/>
          </w:tcPr>
          <w:p w14:paraId="79D6D295" w14:textId="6A7DB054" w:rsidR="00FA5143" w:rsidRPr="00FA5143" w:rsidRDefault="00FA5143" w:rsidP="00FA5143">
            <w:pPr>
              <w:spacing w:before="120"/>
              <w:jc w:val="both"/>
              <w:rPr>
                <w:rFonts w:eastAsiaTheme="minorEastAsia"/>
                <w:lang w:eastAsia="zh-CN"/>
              </w:rPr>
            </w:pPr>
            <w:r>
              <w:rPr>
                <w:rFonts w:eastAsiaTheme="minorEastAsia" w:hint="eastAsia"/>
                <w:lang w:eastAsia="zh-CN"/>
              </w:rPr>
              <w:t>I</w:t>
            </w:r>
            <w:r>
              <w:rPr>
                <w:rFonts w:eastAsiaTheme="minorEastAsia"/>
                <w:lang w:eastAsia="zh-CN"/>
              </w:rPr>
              <w:t>t seems that there is no different spec impact from different upper bound value for eDRX cycle. It depends on the battery life requirement.</w:t>
            </w:r>
          </w:p>
        </w:tc>
      </w:tr>
      <w:tr w:rsidR="00BE1B98" w14:paraId="2AEBE116" w14:textId="77777777" w:rsidTr="00757F75">
        <w:tc>
          <w:tcPr>
            <w:tcW w:w="793" w:type="pct"/>
          </w:tcPr>
          <w:p w14:paraId="5ADCF893" w14:textId="74149934" w:rsidR="00BE1B98" w:rsidRDefault="00BE1B98" w:rsidP="009C3909">
            <w:pPr>
              <w:spacing w:before="120"/>
              <w:jc w:val="both"/>
              <w:rPr>
                <w:rFonts w:eastAsiaTheme="minorEastAsia"/>
                <w:lang w:eastAsia="zh-CN"/>
              </w:rPr>
            </w:pPr>
            <w:r>
              <w:rPr>
                <w:rFonts w:eastAsiaTheme="minorEastAsia"/>
                <w:lang w:eastAsia="zh-CN"/>
              </w:rPr>
              <w:t>Qualcomm</w:t>
            </w:r>
          </w:p>
        </w:tc>
        <w:tc>
          <w:tcPr>
            <w:tcW w:w="4207" w:type="pct"/>
          </w:tcPr>
          <w:p w14:paraId="6A39151D" w14:textId="241BD52A" w:rsidR="00BE1B98" w:rsidRDefault="001F1889" w:rsidP="00FA5143">
            <w:pPr>
              <w:spacing w:before="120"/>
              <w:jc w:val="both"/>
              <w:rPr>
                <w:rFonts w:eastAsiaTheme="minorEastAsia"/>
                <w:lang w:eastAsia="zh-CN"/>
              </w:rPr>
            </w:pPr>
            <w:r>
              <w:rPr>
                <w:rFonts w:eastAsiaTheme="minorEastAsia"/>
                <w:lang w:eastAsia="zh-CN"/>
              </w:rPr>
              <w:t>We understand that ther</w:t>
            </w:r>
            <w:r w:rsidR="006C286C">
              <w:rPr>
                <w:rFonts w:eastAsiaTheme="minorEastAsia"/>
                <w:lang w:eastAsia="zh-CN"/>
              </w:rPr>
              <w:t xml:space="preserve">e does not seem to be </w:t>
            </w:r>
            <w:r>
              <w:rPr>
                <w:rFonts w:eastAsiaTheme="minorEastAsia"/>
                <w:lang w:eastAsia="zh-CN"/>
              </w:rPr>
              <w:t>technical issue</w:t>
            </w:r>
            <w:r w:rsidR="009A3ED5">
              <w:rPr>
                <w:rFonts w:eastAsiaTheme="minorEastAsia"/>
                <w:lang w:eastAsia="zh-CN"/>
              </w:rPr>
              <w:t>s</w:t>
            </w:r>
            <w:r>
              <w:rPr>
                <w:rFonts w:eastAsiaTheme="minorEastAsia"/>
                <w:lang w:eastAsia="zh-CN"/>
              </w:rPr>
              <w:t xml:space="preserve"> in supporting eDRX cycle</w:t>
            </w:r>
            <w:r w:rsidR="009A3ED5">
              <w:rPr>
                <w:rFonts w:eastAsiaTheme="minorEastAsia"/>
                <w:lang w:eastAsia="zh-CN"/>
              </w:rPr>
              <w:t>s</w:t>
            </w:r>
            <w:r>
              <w:rPr>
                <w:rFonts w:eastAsiaTheme="minorEastAsia"/>
                <w:lang w:eastAsia="zh-CN"/>
              </w:rPr>
              <w:t xml:space="preserve"> beyond the baseline value of 2621.44s, but we don’t see </w:t>
            </w:r>
            <w:r w:rsidR="00B74302">
              <w:rPr>
                <w:rFonts w:eastAsiaTheme="minorEastAsia"/>
                <w:lang w:eastAsia="zh-CN"/>
              </w:rPr>
              <w:t xml:space="preserve">strong </w:t>
            </w:r>
            <w:r w:rsidR="00E43909">
              <w:rPr>
                <w:rFonts w:eastAsiaTheme="minorEastAsia"/>
                <w:lang w:eastAsia="zh-CN"/>
              </w:rPr>
              <w:t xml:space="preserve">RedCap use cases that require </w:t>
            </w:r>
            <w:r w:rsidR="001278F0">
              <w:rPr>
                <w:rFonts w:eastAsiaTheme="minorEastAsia"/>
                <w:lang w:eastAsia="zh-CN"/>
              </w:rPr>
              <w:t>eDRX cycle</w:t>
            </w:r>
            <w:r w:rsidR="00531B70">
              <w:rPr>
                <w:rFonts w:eastAsiaTheme="minorEastAsia"/>
                <w:lang w:eastAsia="zh-CN"/>
              </w:rPr>
              <w:t>s</w:t>
            </w:r>
            <w:r w:rsidR="001278F0">
              <w:rPr>
                <w:rFonts w:eastAsiaTheme="minorEastAsia"/>
                <w:lang w:eastAsia="zh-CN"/>
              </w:rPr>
              <w:t xml:space="preserve"> beyond that either</w:t>
            </w:r>
            <w:r w:rsidR="00EB0793">
              <w:rPr>
                <w:rFonts w:eastAsiaTheme="minorEastAsia"/>
                <w:lang w:eastAsia="zh-CN"/>
              </w:rPr>
              <w:t xml:space="preserve"> (RedCap is not LPWA).</w:t>
            </w:r>
          </w:p>
        </w:tc>
      </w:tr>
      <w:tr w:rsidR="004F3462" w14:paraId="0F96197E" w14:textId="77777777" w:rsidTr="00757F75">
        <w:tc>
          <w:tcPr>
            <w:tcW w:w="793" w:type="pct"/>
          </w:tcPr>
          <w:p w14:paraId="596255DF" w14:textId="5C722F24"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207" w:type="pct"/>
          </w:tcPr>
          <w:p w14:paraId="2C854433" w14:textId="23876E18"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 xml:space="preserve">o strong view. Whether to support larger eDRX cycles depends on the requirement of </w:t>
            </w:r>
            <w:r>
              <w:t xml:space="preserve">battery lifetime as well as </w:t>
            </w:r>
            <w:r w:rsidRPr="006E7299">
              <w:rPr>
                <w:rFonts w:eastAsiaTheme="minorEastAsia"/>
                <w:lang w:eastAsia="zh-CN"/>
              </w:rPr>
              <w:t>tolera</w:t>
            </w:r>
            <w:r>
              <w:rPr>
                <w:rFonts w:eastAsiaTheme="minorEastAsia"/>
                <w:lang w:eastAsia="zh-CN"/>
              </w:rPr>
              <w:t xml:space="preserve">ble </w:t>
            </w:r>
            <w:r>
              <w:t xml:space="preserve">paging </w:t>
            </w:r>
            <w:r w:rsidRPr="00291D47">
              <w:rPr>
                <w:rFonts w:eastAsiaTheme="minorEastAsia"/>
                <w:lang w:eastAsia="zh-CN"/>
              </w:rPr>
              <w:t>latency</w:t>
            </w:r>
            <w:r>
              <w:t>.</w:t>
            </w:r>
            <w:r>
              <w:rPr>
                <w:rFonts w:eastAsiaTheme="minorEastAsia"/>
                <w:lang w:eastAsia="zh-CN"/>
              </w:rPr>
              <w:t xml:space="preserve"> </w:t>
            </w:r>
          </w:p>
        </w:tc>
      </w:tr>
      <w:tr w:rsidR="00757F75" w14:paraId="4756FCBA" w14:textId="77777777" w:rsidTr="00757F75">
        <w:tc>
          <w:tcPr>
            <w:tcW w:w="793" w:type="pct"/>
          </w:tcPr>
          <w:p w14:paraId="3B115152" w14:textId="446BE2C7" w:rsidR="00757F75" w:rsidRDefault="00757F75" w:rsidP="00757F75">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4207" w:type="pct"/>
          </w:tcPr>
          <w:p w14:paraId="79E7D14B" w14:textId="77777777" w:rsidR="00757F75" w:rsidRDefault="00757F75" w:rsidP="00757F75">
            <w:pPr>
              <w:spacing w:before="120"/>
              <w:jc w:val="both"/>
              <w:rPr>
                <w:lang w:eastAsia="zh-TW"/>
              </w:rPr>
            </w:pPr>
            <w:r>
              <w:rPr>
                <w:lang w:eastAsia="zh-TW"/>
              </w:rPr>
              <w:t xml:space="preserve">Our preference is 43.69mins (2621.44s). </w:t>
            </w:r>
          </w:p>
          <w:p w14:paraId="4D5524C1" w14:textId="77777777" w:rsidR="00757F75" w:rsidRDefault="00757F75" w:rsidP="00757F75">
            <w:pPr>
              <w:spacing w:before="120"/>
              <w:jc w:val="both"/>
              <w:rPr>
                <w:lang w:eastAsia="zh-TW"/>
              </w:rPr>
            </w:pPr>
            <w:r>
              <w:rPr>
                <w:lang w:eastAsia="zh-TW"/>
              </w:rPr>
              <w:t>Based on simulation results we captured in the TP, the gain is saturated at around 40mins.</w:t>
            </w:r>
          </w:p>
          <w:p w14:paraId="226993C7" w14:textId="15CFAFF4" w:rsidR="00757F75" w:rsidRDefault="00757F75" w:rsidP="00757F75">
            <w:pPr>
              <w:spacing w:before="120"/>
              <w:jc w:val="both"/>
              <w:rPr>
                <w:rFonts w:eastAsiaTheme="minorEastAsia"/>
                <w:lang w:eastAsia="zh-CN"/>
              </w:rPr>
            </w:pPr>
            <w:r>
              <w:rPr>
                <w:lang w:eastAsia="zh-TW"/>
              </w:rPr>
              <w:lastRenderedPageBreak/>
              <w:t>Also, the choice of H-SFN range and I-eDRX cycle range should be future proof. Assuming a target max eDRX value of 44 minutes (8 bits H-SFN length), this will results in an H-SFN range of 4*eDRX i.e. 10 bits H-SFN length.</w:t>
            </w:r>
          </w:p>
        </w:tc>
      </w:tr>
      <w:tr w:rsidR="004617E1" w14:paraId="71DA6FA7" w14:textId="77777777" w:rsidTr="000D0FED">
        <w:tc>
          <w:tcPr>
            <w:tcW w:w="793" w:type="pct"/>
          </w:tcPr>
          <w:p w14:paraId="491AEA64" w14:textId="77777777" w:rsidR="004617E1" w:rsidRDefault="004617E1" w:rsidP="000D0FED">
            <w:pPr>
              <w:spacing w:before="120"/>
              <w:jc w:val="both"/>
              <w:rPr>
                <w:rFonts w:eastAsiaTheme="minorEastAsia"/>
                <w:lang w:eastAsia="zh-CN"/>
              </w:rPr>
            </w:pPr>
            <w:r>
              <w:rPr>
                <w:rFonts w:eastAsiaTheme="minorEastAsia" w:hint="eastAsia"/>
                <w:lang w:eastAsia="zh-CN"/>
              </w:rPr>
              <w:lastRenderedPageBreak/>
              <w:t>H</w:t>
            </w:r>
            <w:r>
              <w:rPr>
                <w:rFonts w:eastAsiaTheme="minorEastAsia"/>
                <w:lang w:eastAsia="zh-CN"/>
              </w:rPr>
              <w:t>uawei</w:t>
            </w:r>
            <w:r>
              <w:rPr>
                <w:rFonts w:eastAsiaTheme="minorEastAsia" w:hint="eastAsia"/>
                <w:lang w:eastAsia="zh-CN"/>
              </w:rPr>
              <w:t>,</w:t>
            </w:r>
            <w:r>
              <w:rPr>
                <w:rFonts w:eastAsiaTheme="minorEastAsia"/>
                <w:lang w:eastAsia="zh-CN"/>
              </w:rPr>
              <w:t xml:space="preserve"> Hisilicon</w:t>
            </w:r>
          </w:p>
        </w:tc>
        <w:tc>
          <w:tcPr>
            <w:tcW w:w="4207" w:type="pct"/>
          </w:tcPr>
          <w:p w14:paraId="289EDEEA" w14:textId="63FA3FCB" w:rsidR="004617E1" w:rsidRDefault="004617E1" w:rsidP="000D0FED">
            <w:pPr>
              <w:spacing w:before="120"/>
              <w:jc w:val="both"/>
              <w:rPr>
                <w:rFonts w:eastAsiaTheme="minorEastAsia"/>
                <w:lang w:eastAsia="zh-CN"/>
              </w:rPr>
            </w:pPr>
            <w:r>
              <w:rPr>
                <w:rFonts w:eastAsiaTheme="minorEastAsia" w:hint="eastAsia"/>
                <w:lang w:eastAsia="zh-CN"/>
              </w:rPr>
              <w:t>L</w:t>
            </w:r>
            <w:r>
              <w:rPr>
                <w:rFonts w:eastAsiaTheme="minorEastAsia"/>
                <w:lang w:eastAsia="zh-CN"/>
              </w:rPr>
              <w:t xml:space="preserve">arger values may provide more flexibility to both UE and network and we do not see a technical justification for a restriction. However, same as for Q1, we </w:t>
            </w:r>
            <w:r>
              <w:rPr>
                <w:lang w:eastAsia="zh-TW"/>
              </w:rPr>
              <w:t>need to inform/ consult SA2/CT1.</w:t>
            </w:r>
            <w:r>
              <w:rPr>
                <w:rFonts w:eastAsiaTheme="minorEastAsia"/>
                <w:lang w:eastAsia="zh-CN"/>
              </w:rPr>
              <w:t xml:space="preserve"> </w:t>
            </w:r>
          </w:p>
        </w:tc>
      </w:tr>
      <w:tr w:rsidR="000D0FED" w14:paraId="164F996A" w14:textId="77777777" w:rsidTr="000D0FED">
        <w:tc>
          <w:tcPr>
            <w:tcW w:w="793" w:type="pct"/>
          </w:tcPr>
          <w:p w14:paraId="7FB003D5" w14:textId="6F82F7BB" w:rsidR="000D0FED" w:rsidRDefault="000D0FED" w:rsidP="000D0FED">
            <w:pPr>
              <w:spacing w:before="120"/>
              <w:jc w:val="both"/>
              <w:rPr>
                <w:rFonts w:eastAsiaTheme="minorEastAsia"/>
                <w:lang w:eastAsia="zh-CN"/>
              </w:rPr>
            </w:pPr>
            <w:r>
              <w:rPr>
                <w:rFonts w:eastAsiaTheme="minorEastAsia"/>
                <w:lang w:eastAsia="zh-CN"/>
              </w:rPr>
              <w:t>Futurewei</w:t>
            </w:r>
          </w:p>
        </w:tc>
        <w:tc>
          <w:tcPr>
            <w:tcW w:w="4207" w:type="pct"/>
          </w:tcPr>
          <w:p w14:paraId="1E900654" w14:textId="3F97EED5" w:rsidR="000D0FED" w:rsidRDefault="000D0FED" w:rsidP="000D0FED">
            <w:pPr>
              <w:spacing w:before="120"/>
              <w:jc w:val="both"/>
              <w:rPr>
                <w:rFonts w:eastAsiaTheme="minorEastAsia"/>
                <w:lang w:eastAsia="zh-CN"/>
              </w:rPr>
            </w:pPr>
            <w:r>
              <w:rPr>
                <w:rFonts w:eastAsiaTheme="minorEastAsia"/>
                <w:lang w:eastAsia="zh-CN"/>
              </w:rPr>
              <w:t>2621.44s seems to be sufficient for most cases today.</w:t>
            </w:r>
            <w:r w:rsidR="00883C1B">
              <w:rPr>
                <w:rFonts w:eastAsiaTheme="minorEastAsia"/>
                <w:lang w:eastAsia="zh-CN"/>
              </w:rPr>
              <w:t xml:space="preserve"> On the other hand,</w:t>
            </w:r>
            <w:r>
              <w:rPr>
                <w:rFonts w:eastAsiaTheme="minorEastAsia"/>
                <w:lang w:eastAsia="zh-CN"/>
              </w:rPr>
              <w:t xml:space="preserve"> it doesn’t hurt to extend the value to </w:t>
            </w:r>
            <w:r>
              <w:rPr>
                <w:lang w:eastAsia="zh-TW"/>
              </w:rPr>
              <w:t>10485.76s for future-proof</w:t>
            </w:r>
            <w:r w:rsidR="005613A5">
              <w:rPr>
                <w:lang w:eastAsia="zh-TW"/>
              </w:rPr>
              <w:t>.</w:t>
            </w:r>
            <w:r w:rsidR="00883C1B">
              <w:rPr>
                <w:lang w:eastAsia="zh-TW"/>
              </w:rPr>
              <w:t xml:space="preserve"> (</w:t>
            </w:r>
            <w:r w:rsidR="005613A5">
              <w:rPr>
                <w:lang w:eastAsia="zh-TW"/>
              </w:rPr>
              <w:t xml:space="preserve">However, </w:t>
            </w:r>
            <w:r w:rsidR="00883C1B">
              <w:rPr>
                <w:lang w:eastAsia="zh-TW"/>
              </w:rPr>
              <w:t xml:space="preserve">we </w:t>
            </w:r>
            <w:r w:rsidR="005613A5">
              <w:rPr>
                <w:lang w:eastAsia="zh-TW"/>
              </w:rPr>
              <w:t>should consult with</w:t>
            </w:r>
            <w:r w:rsidR="00883C1B">
              <w:rPr>
                <w:lang w:eastAsia="zh-TW"/>
              </w:rPr>
              <w:t xml:space="preserve"> SA2/CT1 first</w:t>
            </w:r>
            <w:r w:rsidR="005613A5">
              <w:rPr>
                <w:lang w:eastAsia="zh-TW"/>
              </w:rPr>
              <w:t>.</w:t>
            </w:r>
            <w:r w:rsidR="00883C1B">
              <w:rPr>
                <w:lang w:eastAsia="zh-TW"/>
              </w:rPr>
              <w:t>)</w:t>
            </w:r>
          </w:p>
        </w:tc>
      </w:tr>
      <w:tr w:rsidR="00782351" w14:paraId="48CF478C" w14:textId="77777777" w:rsidTr="000D0FED">
        <w:tc>
          <w:tcPr>
            <w:tcW w:w="793" w:type="pct"/>
          </w:tcPr>
          <w:p w14:paraId="2E9E1879" w14:textId="584126E3" w:rsidR="00782351" w:rsidRDefault="00782351" w:rsidP="00782351">
            <w:pPr>
              <w:spacing w:before="120"/>
              <w:jc w:val="both"/>
              <w:rPr>
                <w:rFonts w:eastAsiaTheme="minorEastAsia"/>
                <w:lang w:eastAsia="zh-CN"/>
              </w:rPr>
            </w:pPr>
            <w:r>
              <w:rPr>
                <w:rFonts w:eastAsiaTheme="minorEastAsia"/>
                <w:lang w:eastAsia="zh-CN"/>
              </w:rPr>
              <w:t>Intel</w:t>
            </w:r>
          </w:p>
        </w:tc>
        <w:tc>
          <w:tcPr>
            <w:tcW w:w="4207" w:type="pct"/>
          </w:tcPr>
          <w:p w14:paraId="021DB5AC" w14:textId="567DA615" w:rsidR="00782351" w:rsidRDefault="00782351" w:rsidP="00782351">
            <w:pPr>
              <w:spacing w:before="120"/>
              <w:jc w:val="both"/>
              <w:rPr>
                <w:rFonts w:eastAsiaTheme="minorEastAsia"/>
                <w:lang w:eastAsia="zh-CN"/>
              </w:rPr>
            </w:pPr>
            <w:r>
              <w:rPr>
                <w:lang w:eastAsia="zh-TW"/>
              </w:rPr>
              <w:t xml:space="preserve">Similar view as Qualcomm. We do not see strong RedCap use cases considering RedCap is not LPWA. </w:t>
            </w:r>
          </w:p>
        </w:tc>
      </w:tr>
      <w:tr w:rsidR="006365A8" w14:paraId="1EA279A3" w14:textId="77777777" w:rsidTr="000D0FED">
        <w:tc>
          <w:tcPr>
            <w:tcW w:w="793" w:type="pct"/>
          </w:tcPr>
          <w:p w14:paraId="0F83BC1A" w14:textId="4EB6CD8B" w:rsidR="006365A8" w:rsidRPr="006365A8" w:rsidRDefault="006365A8" w:rsidP="00782351">
            <w:pPr>
              <w:spacing w:before="120"/>
              <w:jc w:val="both"/>
              <w:rPr>
                <w:rFonts w:eastAsia="Malgun Gothic"/>
                <w:color w:val="0000CC"/>
                <w:lang w:eastAsia="ko-KR"/>
              </w:rPr>
            </w:pPr>
            <w:r w:rsidRPr="006365A8">
              <w:rPr>
                <w:rFonts w:eastAsia="Malgun Gothic" w:hint="eastAsia"/>
                <w:color w:val="0000CC"/>
                <w:lang w:eastAsia="ko-KR"/>
              </w:rPr>
              <w:t>Samsung</w:t>
            </w:r>
          </w:p>
        </w:tc>
        <w:tc>
          <w:tcPr>
            <w:tcW w:w="4207" w:type="pct"/>
          </w:tcPr>
          <w:p w14:paraId="4BD3FD1F" w14:textId="4AFC8540" w:rsidR="006365A8" w:rsidRPr="006365A8" w:rsidRDefault="006365A8" w:rsidP="006365A8">
            <w:pPr>
              <w:spacing w:before="120"/>
              <w:jc w:val="both"/>
              <w:rPr>
                <w:rFonts w:eastAsia="Malgun Gothic"/>
                <w:color w:val="0000CC"/>
                <w:lang w:eastAsia="ko-KR"/>
              </w:rPr>
            </w:pPr>
            <w:r>
              <w:rPr>
                <w:rFonts w:eastAsia="Malgun Gothic"/>
                <w:color w:val="0000CC"/>
                <w:lang w:eastAsia="ko-KR"/>
              </w:rPr>
              <w:t>We have a preference with at least 2621.44s. No strong opinion with 10485.76s. It would depend on use cases in real market.</w:t>
            </w:r>
          </w:p>
        </w:tc>
        <w:bookmarkStart w:id="101" w:name="_GoBack"/>
        <w:bookmarkEnd w:id="101"/>
      </w:tr>
      <w:tr w:rsidR="00681610" w14:paraId="1E42D819" w14:textId="77777777" w:rsidTr="00681610">
        <w:tc>
          <w:tcPr>
            <w:tcW w:w="793" w:type="pct"/>
            <w:tcBorders>
              <w:top w:val="single" w:sz="4" w:space="0" w:color="auto"/>
              <w:left w:val="single" w:sz="4" w:space="0" w:color="auto"/>
              <w:bottom w:val="single" w:sz="4" w:space="0" w:color="auto"/>
              <w:right w:val="single" w:sz="4" w:space="0" w:color="auto"/>
            </w:tcBorders>
          </w:tcPr>
          <w:p w14:paraId="75A887E9"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4207" w:type="pct"/>
            <w:tcBorders>
              <w:top w:val="single" w:sz="4" w:space="0" w:color="auto"/>
              <w:left w:val="single" w:sz="4" w:space="0" w:color="auto"/>
              <w:bottom w:val="single" w:sz="4" w:space="0" w:color="auto"/>
              <w:right w:val="single" w:sz="4" w:space="0" w:color="auto"/>
            </w:tcBorders>
          </w:tcPr>
          <w:p w14:paraId="5D72F58C" w14:textId="77777777" w:rsidR="00681610" w:rsidRPr="00681610" w:rsidRDefault="00681610">
            <w:pPr>
              <w:spacing w:before="120"/>
              <w:jc w:val="both"/>
              <w:rPr>
                <w:rFonts w:eastAsia="Malgun Gothic"/>
                <w:lang w:eastAsia="ko-KR"/>
              </w:rPr>
            </w:pPr>
            <w:r w:rsidRPr="00681610">
              <w:rPr>
                <w:rFonts w:eastAsia="Malgun Gothic"/>
                <w:lang w:eastAsia="ko-KR"/>
              </w:rPr>
              <w:t>Agree with Ericsson.</w:t>
            </w:r>
          </w:p>
        </w:tc>
      </w:tr>
      <w:tr w:rsidR="00CF0C8F" w14:paraId="10824D3D" w14:textId="77777777" w:rsidTr="00681610">
        <w:tc>
          <w:tcPr>
            <w:tcW w:w="793" w:type="pct"/>
            <w:tcBorders>
              <w:top w:val="single" w:sz="4" w:space="0" w:color="auto"/>
              <w:left w:val="single" w:sz="4" w:space="0" w:color="auto"/>
              <w:bottom w:val="single" w:sz="4" w:space="0" w:color="auto"/>
              <w:right w:val="single" w:sz="4" w:space="0" w:color="auto"/>
            </w:tcBorders>
          </w:tcPr>
          <w:p w14:paraId="595A9186" w14:textId="71D9CEC3" w:rsidR="00CF0C8F" w:rsidRPr="00681610" w:rsidRDefault="00CF0C8F">
            <w:pPr>
              <w:spacing w:before="120"/>
              <w:jc w:val="both"/>
              <w:rPr>
                <w:rFonts w:eastAsia="Malgun Gothic"/>
                <w:lang w:eastAsia="ko-KR"/>
              </w:rPr>
            </w:pPr>
            <w:r>
              <w:rPr>
                <w:rFonts w:eastAsia="Malgun Gothic" w:hint="eastAsia"/>
                <w:lang w:eastAsia="ko-KR"/>
              </w:rPr>
              <w:t>LGE</w:t>
            </w:r>
          </w:p>
        </w:tc>
        <w:tc>
          <w:tcPr>
            <w:tcW w:w="4207" w:type="pct"/>
            <w:tcBorders>
              <w:top w:val="single" w:sz="4" w:space="0" w:color="auto"/>
              <w:left w:val="single" w:sz="4" w:space="0" w:color="auto"/>
              <w:bottom w:val="single" w:sz="4" w:space="0" w:color="auto"/>
              <w:right w:val="single" w:sz="4" w:space="0" w:color="auto"/>
            </w:tcBorders>
          </w:tcPr>
          <w:p w14:paraId="028DAF14" w14:textId="45BA1649" w:rsidR="00CF0C8F" w:rsidRPr="00681610" w:rsidRDefault="00CF0C8F" w:rsidP="009175F8">
            <w:pPr>
              <w:spacing w:before="120"/>
              <w:jc w:val="both"/>
              <w:rPr>
                <w:rFonts w:eastAsia="Malgun Gothic"/>
                <w:lang w:eastAsia="ko-KR"/>
              </w:rPr>
            </w:pPr>
            <w:r>
              <w:rPr>
                <w:rFonts w:eastAsia="Malgun Gothic"/>
                <w:lang w:eastAsia="ko-KR"/>
              </w:rPr>
              <w:t xml:space="preserve">We are fine to support eDRX cycle up to 10,285.76s because no technical impact is foreseen and it’s up to application </w:t>
            </w:r>
            <w:r w:rsidR="009175F8">
              <w:rPr>
                <w:rFonts w:eastAsia="Malgun Gothic"/>
                <w:lang w:eastAsia="ko-KR"/>
              </w:rPr>
              <w:t>characteristics</w:t>
            </w:r>
            <w:r>
              <w:rPr>
                <w:rFonts w:eastAsia="Malgun Gothic"/>
                <w:lang w:eastAsia="ko-KR"/>
              </w:rPr>
              <w:t>.</w:t>
            </w:r>
          </w:p>
        </w:tc>
      </w:tr>
      <w:tr w:rsidR="00447F32" w14:paraId="367D234D" w14:textId="77777777" w:rsidTr="00681610">
        <w:tc>
          <w:tcPr>
            <w:tcW w:w="793" w:type="pct"/>
            <w:tcBorders>
              <w:top w:val="single" w:sz="4" w:space="0" w:color="auto"/>
              <w:left w:val="single" w:sz="4" w:space="0" w:color="auto"/>
              <w:bottom w:val="single" w:sz="4" w:space="0" w:color="auto"/>
              <w:right w:val="single" w:sz="4" w:space="0" w:color="auto"/>
            </w:tcBorders>
          </w:tcPr>
          <w:p w14:paraId="79EE0F61" w14:textId="3E48DDF3" w:rsidR="00447F32" w:rsidRDefault="00447F32">
            <w:pPr>
              <w:spacing w:before="120"/>
              <w:jc w:val="both"/>
              <w:rPr>
                <w:rFonts w:eastAsia="Malgun Gothic"/>
                <w:lang w:eastAsia="ko-KR"/>
              </w:rPr>
            </w:pPr>
            <w:r>
              <w:rPr>
                <w:rFonts w:eastAsia="Malgun Gothic"/>
                <w:lang w:eastAsia="ko-KR"/>
              </w:rPr>
              <w:t>ZTE</w:t>
            </w:r>
          </w:p>
        </w:tc>
        <w:tc>
          <w:tcPr>
            <w:tcW w:w="4207" w:type="pct"/>
            <w:tcBorders>
              <w:top w:val="single" w:sz="4" w:space="0" w:color="auto"/>
              <w:left w:val="single" w:sz="4" w:space="0" w:color="auto"/>
              <w:bottom w:val="single" w:sz="4" w:space="0" w:color="auto"/>
              <w:right w:val="single" w:sz="4" w:space="0" w:color="auto"/>
            </w:tcBorders>
          </w:tcPr>
          <w:p w14:paraId="3CD0EF67" w14:textId="0C320AB5" w:rsidR="00447F32" w:rsidRDefault="00447F32" w:rsidP="009175F8">
            <w:pPr>
              <w:spacing w:before="120"/>
              <w:jc w:val="both"/>
              <w:rPr>
                <w:rFonts w:eastAsia="Malgun Gothic"/>
                <w:lang w:eastAsia="ko-KR"/>
              </w:rPr>
            </w:pPr>
            <w:r>
              <w:rPr>
                <w:rFonts w:eastAsia="Malgun Gothic"/>
                <w:lang w:eastAsia="ko-KR"/>
              </w:rPr>
              <w:t>Similar view as Qualcomm.</w:t>
            </w:r>
          </w:p>
        </w:tc>
      </w:tr>
      <w:tr w:rsidR="000B6448" w:rsidRPr="00681610" w14:paraId="4F969F54" w14:textId="77777777" w:rsidTr="000B6448">
        <w:tc>
          <w:tcPr>
            <w:tcW w:w="793" w:type="pct"/>
            <w:tcBorders>
              <w:top w:val="single" w:sz="4" w:space="0" w:color="auto"/>
              <w:left w:val="single" w:sz="4" w:space="0" w:color="auto"/>
              <w:bottom w:val="single" w:sz="4" w:space="0" w:color="auto"/>
              <w:right w:val="single" w:sz="4" w:space="0" w:color="auto"/>
            </w:tcBorders>
          </w:tcPr>
          <w:p w14:paraId="6D7711DB"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4207" w:type="pct"/>
            <w:tcBorders>
              <w:top w:val="single" w:sz="4" w:space="0" w:color="auto"/>
              <w:left w:val="single" w:sz="4" w:space="0" w:color="auto"/>
              <w:bottom w:val="single" w:sz="4" w:space="0" w:color="auto"/>
              <w:right w:val="single" w:sz="4" w:space="0" w:color="auto"/>
            </w:tcBorders>
          </w:tcPr>
          <w:p w14:paraId="0BF4F639" w14:textId="77777777" w:rsidR="000B6448" w:rsidRPr="00681610" w:rsidRDefault="000B6448" w:rsidP="006C2960">
            <w:pPr>
              <w:spacing w:before="120"/>
              <w:jc w:val="both"/>
              <w:rPr>
                <w:rFonts w:eastAsia="Malgun Gothic"/>
                <w:lang w:eastAsia="ko-KR"/>
              </w:rPr>
            </w:pPr>
            <w:r>
              <w:rPr>
                <w:rFonts w:eastAsia="Malgun Gothic"/>
                <w:lang w:eastAsia="ko-KR"/>
              </w:rPr>
              <w:t xml:space="preserve">Agree with Ericsson that we see no reason to artificially limit the eDRX range in RAN for no technical reason. The CN already supports eDRX values up to 10485.76 (see </w:t>
            </w:r>
            <w:r w:rsidRPr="007B239D">
              <w:rPr>
                <w:rFonts w:eastAsia="Malgun Gothic"/>
                <w:lang w:eastAsia="ko-KR"/>
              </w:rPr>
              <w:t>Negotiated extended DRX parameters</w:t>
            </w:r>
            <w:r>
              <w:rPr>
                <w:rFonts w:eastAsia="Malgun Gothic"/>
                <w:lang w:eastAsia="ko-KR"/>
              </w:rPr>
              <w:t xml:space="preserve"> in 24.501).</w:t>
            </w:r>
          </w:p>
        </w:tc>
      </w:tr>
      <w:tr w:rsidR="000B6448" w:rsidRPr="00681610" w14:paraId="0765290A" w14:textId="77777777" w:rsidTr="000B6448">
        <w:tc>
          <w:tcPr>
            <w:tcW w:w="793" w:type="pct"/>
            <w:tcBorders>
              <w:top w:val="single" w:sz="4" w:space="0" w:color="auto"/>
              <w:left w:val="single" w:sz="4" w:space="0" w:color="auto"/>
              <w:bottom w:val="single" w:sz="4" w:space="0" w:color="auto"/>
              <w:right w:val="single" w:sz="4" w:space="0" w:color="auto"/>
            </w:tcBorders>
          </w:tcPr>
          <w:p w14:paraId="606B4350" w14:textId="2699B48C" w:rsidR="000B6448" w:rsidRPr="00681610" w:rsidRDefault="00AC00DF" w:rsidP="006C2960">
            <w:pPr>
              <w:spacing w:before="120"/>
              <w:jc w:val="both"/>
              <w:rPr>
                <w:rFonts w:eastAsia="Malgun Gothic"/>
                <w:lang w:eastAsia="ko-KR"/>
              </w:rPr>
            </w:pPr>
            <w:r>
              <w:rPr>
                <w:rFonts w:eastAsia="Malgun Gothic"/>
                <w:lang w:eastAsia="ko-KR"/>
              </w:rPr>
              <w:t>Facebook</w:t>
            </w:r>
          </w:p>
        </w:tc>
        <w:tc>
          <w:tcPr>
            <w:tcW w:w="4207" w:type="pct"/>
            <w:tcBorders>
              <w:top w:val="single" w:sz="4" w:space="0" w:color="auto"/>
              <w:left w:val="single" w:sz="4" w:space="0" w:color="auto"/>
              <w:bottom w:val="single" w:sz="4" w:space="0" w:color="auto"/>
              <w:right w:val="single" w:sz="4" w:space="0" w:color="auto"/>
            </w:tcBorders>
          </w:tcPr>
          <w:p w14:paraId="0E024030" w14:textId="4D3BE68F" w:rsidR="000B6448" w:rsidRPr="00681610" w:rsidRDefault="00AC00DF" w:rsidP="006C2960">
            <w:pPr>
              <w:spacing w:before="120"/>
              <w:jc w:val="both"/>
              <w:rPr>
                <w:rFonts w:eastAsia="Malgun Gothic"/>
                <w:lang w:eastAsia="ko-KR"/>
              </w:rPr>
            </w:pPr>
            <w:r>
              <w:rPr>
                <w:rFonts w:eastAsia="Malgun Gothic"/>
                <w:lang w:eastAsia="ko-KR"/>
              </w:rPr>
              <w:t xml:space="preserve">Similar view </w:t>
            </w:r>
            <w:r w:rsidR="00196DE4">
              <w:rPr>
                <w:rFonts w:eastAsia="Malgun Gothic"/>
                <w:lang w:eastAsia="ko-KR"/>
              </w:rPr>
              <w:t>as Ericsson.</w:t>
            </w:r>
          </w:p>
        </w:tc>
      </w:tr>
      <w:tr w:rsidR="00325B4A" w:rsidRPr="00681610" w14:paraId="0A902511" w14:textId="77777777" w:rsidTr="000B6448">
        <w:tc>
          <w:tcPr>
            <w:tcW w:w="793" w:type="pct"/>
            <w:tcBorders>
              <w:top w:val="single" w:sz="4" w:space="0" w:color="auto"/>
              <w:left w:val="single" w:sz="4" w:space="0" w:color="auto"/>
              <w:bottom w:val="single" w:sz="4" w:space="0" w:color="auto"/>
              <w:right w:val="single" w:sz="4" w:space="0" w:color="auto"/>
            </w:tcBorders>
          </w:tcPr>
          <w:p w14:paraId="5273AEE9" w14:textId="090F990A" w:rsidR="00325B4A" w:rsidRPr="00325B4A" w:rsidRDefault="00325B4A" w:rsidP="006C2960">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207" w:type="pct"/>
            <w:tcBorders>
              <w:top w:val="single" w:sz="4" w:space="0" w:color="auto"/>
              <w:left w:val="single" w:sz="4" w:space="0" w:color="auto"/>
              <w:bottom w:val="single" w:sz="4" w:space="0" w:color="auto"/>
              <w:right w:val="single" w:sz="4" w:space="0" w:color="auto"/>
            </w:tcBorders>
          </w:tcPr>
          <w:p w14:paraId="3B0A05E0" w14:textId="67E62653" w:rsidR="00325B4A" w:rsidRDefault="00325B4A" w:rsidP="006C2960">
            <w:pPr>
              <w:spacing w:before="120"/>
              <w:jc w:val="both"/>
              <w:rPr>
                <w:rFonts w:eastAsia="Malgun Gothic"/>
                <w:lang w:eastAsia="ko-KR"/>
              </w:rPr>
            </w:pPr>
            <w:r w:rsidRPr="00325B4A">
              <w:rPr>
                <w:rFonts w:eastAsia="Malgun Gothic"/>
                <w:lang w:eastAsia="ko-KR"/>
              </w:rPr>
              <w:t>No strong view. It’s not a technical issue, but depends on whether there’s such RedCap cases having strong requirements on battery life and power saving.</w:t>
            </w:r>
          </w:p>
        </w:tc>
      </w:tr>
      <w:tr w:rsidR="00AF56A3" w:rsidRPr="00681610" w14:paraId="62066DA8" w14:textId="77777777" w:rsidTr="000B6448">
        <w:tc>
          <w:tcPr>
            <w:tcW w:w="793" w:type="pct"/>
            <w:tcBorders>
              <w:top w:val="single" w:sz="4" w:space="0" w:color="auto"/>
              <w:left w:val="single" w:sz="4" w:space="0" w:color="auto"/>
              <w:bottom w:val="single" w:sz="4" w:space="0" w:color="auto"/>
              <w:right w:val="single" w:sz="4" w:space="0" w:color="auto"/>
            </w:tcBorders>
          </w:tcPr>
          <w:p w14:paraId="3EE19A0A" w14:textId="2C7577EF" w:rsidR="00AF56A3" w:rsidRDefault="00AF56A3" w:rsidP="006C2960">
            <w:pPr>
              <w:spacing w:before="120"/>
              <w:jc w:val="both"/>
              <w:rPr>
                <w:rFonts w:eastAsiaTheme="minorEastAsia"/>
                <w:lang w:eastAsia="zh-CN"/>
              </w:rPr>
            </w:pPr>
            <w:r>
              <w:rPr>
                <w:rFonts w:eastAsiaTheme="minorEastAsia"/>
                <w:lang w:eastAsia="zh-CN"/>
              </w:rPr>
              <w:t>Sequans</w:t>
            </w:r>
          </w:p>
        </w:tc>
        <w:tc>
          <w:tcPr>
            <w:tcW w:w="4207" w:type="pct"/>
            <w:tcBorders>
              <w:top w:val="single" w:sz="4" w:space="0" w:color="auto"/>
              <w:left w:val="single" w:sz="4" w:space="0" w:color="auto"/>
              <w:bottom w:val="single" w:sz="4" w:space="0" w:color="auto"/>
              <w:right w:val="single" w:sz="4" w:space="0" w:color="auto"/>
            </w:tcBorders>
          </w:tcPr>
          <w:p w14:paraId="6FDF3BCF" w14:textId="3D0C28F5" w:rsidR="00AF56A3" w:rsidRPr="00325B4A" w:rsidRDefault="00AF56A3" w:rsidP="006C2960">
            <w:pPr>
              <w:spacing w:before="120"/>
              <w:jc w:val="both"/>
              <w:rPr>
                <w:rFonts w:eastAsia="Malgun Gothic"/>
                <w:lang w:eastAsia="ko-KR"/>
              </w:rPr>
            </w:pPr>
            <w:r>
              <w:rPr>
                <w:rFonts w:eastAsia="Malgun Gothic"/>
                <w:lang w:eastAsia="ko-KR"/>
              </w:rPr>
              <w:t>Don’t really see the scenario for the larger value, but agree there is no technical issue</w:t>
            </w:r>
          </w:p>
        </w:tc>
      </w:tr>
      <w:tr w:rsidR="007D6D93" w:rsidRPr="00681610" w14:paraId="5CA37E53" w14:textId="77777777" w:rsidTr="000B6448">
        <w:tc>
          <w:tcPr>
            <w:tcW w:w="793" w:type="pct"/>
            <w:tcBorders>
              <w:top w:val="single" w:sz="4" w:space="0" w:color="auto"/>
              <w:left w:val="single" w:sz="4" w:space="0" w:color="auto"/>
              <w:bottom w:val="single" w:sz="4" w:space="0" w:color="auto"/>
              <w:right w:val="single" w:sz="4" w:space="0" w:color="auto"/>
            </w:tcBorders>
          </w:tcPr>
          <w:p w14:paraId="58937846" w14:textId="435D730B" w:rsidR="007D6D93" w:rsidRDefault="007D6D93" w:rsidP="007D6D93">
            <w:pPr>
              <w:spacing w:before="120"/>
              <w:jc w:val="both"/>
              <w:rPr>
                <w:rFonts w:eastAsiaTheme="minorEastAsia"/>
                <w:lang w:eastAsia="zh-CN"/>
              </w:rPr>
            </w:pPr>
            <w:r>
              <w:rPr>
                <w:rFonts w:eastAsiaTheme="minorEastAsia"/>
                <w:lang w:eastAsia="zh-CN"/>
              </w:rPr>
              <w:t>Convida</w:t>
            </w:r>
          </w:p>
        </w:tc>
        <w:tc>
          <w:tcPr>
            <w:tcW w:w="4207" w:type="pct"/>
            <w:tcBorders>
              <w:top w:val="single" w:sz="4" w:space="0" w:color="auto"/>
              <w:left w:val="single" w:sz="4" w:space="0" w:color="auto"/>
              <w:bottom w:val="single" w:sz="4" w:space="0" w:color="auto"/>
              <w:right w:val="single" w:sz="4" w:space="0" w:color="auto"/>
            </w:tcBorders>
          </w:tcPr>
          <w:p w14:paraId="2C79EDC6" w14:textId="73135658" w:rsidR="007D6D93" w:rsidRDefault="007D6D93" w:rsidP="007D6D93">
            <w:pPr>
              <w:spacing w:before="120"/>
              <w:jc w:val="both"/>
              <w:rPr>
                <w:rFonts w:eastAsia="Malgun Gothic"/>
                <w:lang w:eastAsia="ko-KR"/>
              </w:rPr>
            </w:pPr>
            <w:r>
              <w:rPr>
                <w:lang w:eastAsia="zh-TW"/>
              </w:rPr>
              <w:t xml:space="preserve">No strong view. We think longer eDRX provide </w:t>
            </w:r>
            <w:r>
              <w:rPr>
                <w:rFonts w:eastAsiaTheme="minorEastAsia"/>
                <w:lang w:eastAsia="zh-CN"/>
              </w:rPr>
              <w:t>future-proof and flexibility</w:t>
            </w:r>
            <w:r>
              <w:rPr>
                <w:rFonts w:eastAsiaTheme="minorEastAsia" w:hint="eastAsia"/>
                <w:lang w:eastAsia="zh-CN"/>
              </w:rPr>
              <w:t>.</w:t>
            </w:r>
          </w:p>
        </w:tc>
      </w:tr>
      <w:tr w:rsidR="00E83E99" w:rsidRPr="00681610" w14:paraId="7F298FE9" w14:textId="77777777" w:rsidTr="000B6448">
        <w:tc>
          <w:tcPr>
            <w:tcW w:w="793" w:type="pct"/>
            <w:tcBorders>
              <w:top w:val="single" w:sz="4" w:space="0" w:color="auto"/>
              <w:left w:val="single" w:sz="4" w:space="0" w:color="auto"/>
              <w:bottom w:val="single" w:sz="4" w:space="0" w:color="auto"/>
              <w:right w:val="single" w:sz="4" w:space="0" w:color="auto"/>
            </w:tcBorders>
          </w:tcPr>
          <w:p w14:paraId="730E49BF" w14:textId="479CB6D8" w:rsidR="00E83E99" w:rsidRDefault="009B386A" w:rsidP="007D6D93">
            <w:pPr>
              <w:spacing w:before="120"/>
              <w:jc w:val="both"/>
              <w:rPr>
                <w:rFonts w:eastAsiaTheme="minorEastAsia"/>
                <w:lang w:eastAsia="zh-CN"/>
              </w:rPr>
            </w:pPr>
            <w:r>
              <w:rPr>
                <w:rFonts w:eastAsiaTheme="minorEastAsia"/>
                <w:lang w:eastAsia="zh-CN"/>
              </w:rPr>
              <w:t>V</w:t>
            </w:r>
            <w:r w:rsidR="00E83E99">
              <w:rPr>
                <w:rFonts w:eastAsiaTheme="minorEastAsia"/>
                <w:lang w:eastAsia="zh-CN"/>
              </w:rPr>
              <w:t>ivo</w:t>
            </w:r>
          </w:p>
        </w:tc>
        <w:tc>
          <w:tcPr>
            <w:tcW w:w="4207" w:type="pct"/>
            <w:tcBorders>
              <w:top w:val="single" w:sz="4" w:space="0" w:color="auto"/>
              <w:left w:val="single" w:sz="4" w:space="0" w:color="auto"/>
              <w:bottom w:val="single" w:sz="4" w:space="0" w:color="auto"/>
              <w:right w:val="single" w:sz="4" w:space="0" w:color="auto"/>
            </w:tcBorders>
          </w:tcPr>
          <w:p w14:paraId="06301F33" w14:textId="30A30D64" w:rsidR="00E83E99" w:rsidRDefault="00E83E99" w:rsidP="007D6D93">
            <w:pPr>
              <w:spacing w:before="120"/>
              <w:jc w:val="both"/>
              <w:rPr>
                <w:lang w:eastAsia="zh-CN"/>
              </w:rPr>
            </w:pPr>
            <w:r>
              <w:rPr>
                <w:lang w:eastAsia="zh-CN"/>
              </w:rPr>
              <w:t xml:space="preserve">We agree it has not additional spec impact for longer eDRX cycle, but we really donot see motivation to support longer eDRX cycle. </w:t>
            </w:r>
            <w:r w:rsidR="00C869C7">
              <w:rPr>
                <w:lang w:eastAsia="zh-CN"/>
              </w:rPr>
              <w:t>Companies could provide the identified use case first.</w:t>
            </w:r>
          </w:p>
        </w:tc>
      </w:tr>
      <w:tr w:rsidR="009B386A" w:rsidRPr="00681610" w14:paraId="3CD58222" w14:textId="77777777" w:rsidTr="000B6448">
        <w:tc>
          <w:tcPr>
            <w:tcW w:w="793" w:type="pct"/>
            <w:tcBorders>
              <w:top w:val="single" w:sz="4" w:space="0" w:color="auto"/>
              <w:left w:val="single" w:sz="4" w:space="0" w:color="auto"/>
              <w:bottom w:val="single" w:sz="4" w:space="0" w:color="auto"/>
              <w:right w:val="single" w:sz="4" w:space="0" w:color="auto"/>
            </w:tcBorders>
          </w:tcPr>
          <w:p w14:paraId="67325E71" w14:textId="5A2A1E9E" w:rsidR="009B386A" w:rsidRDefault="009B386A" w:rsidP="007D6D93">
            <w:pPr>
              <w:spacing w:before="120"/>
              <w:jc w:val="both"/>
              <w:rPr>
                <w:rFonts w:eastAsiaTheme="minorEastAsia"/>
                <w:lang w:eastAsia="zh-CN"/>
              </w:rPr>
            </w:pPr>
            <w:r>
              <w:rPr>
                <w:rFonts w:eastAsiaTheme="minorEastAsia"/>
                <w:lang w:eastAsia="zh-CN"/>
              </w:rPr>
              <w:t>Lenovo</w:t>
            </w:r>
          </w:p>
        </w:tc>
        <w:tc>
          <w:tcPr>
            <w:tcW w:w="4207" w:type="pct"/>
            <w:tcBorders>
              <w:top w:val="single" w:sz="4" w:space="0" w:color="auto"/>
              <w:left w:val="single" w:sz="4" w:space="0" w:color="auto"/>
              <w:bottom w:val="single" w:sz="4" w:space="0" w:color="auto"/>
              <w:right w:val="single" w:sz="4" w:space="0" w:color="auto"/>
            </w:tcBorders>
          </w:tcPr>
          <w:p w14:paraId="125E0AEB" w14:textId="4774869D" w:rsidR="009B386A" w:rsidRDefault="009B386A" w:rsidP="007D6D93">
            <w:pPr>
              <w:spacing w:before="120"/>
              <w:jc w:val="both"/>
              <w:rPr>
                <w:lang w:eastAsia="zh-CN"/>
              </w:rPr>
            </w:pPr>
            <w:r>
              <w:rPr>
                <w:lang w:eastAsia="zh-CN"/>
              </w:rPr>
              <w:t xml:space="preserve">It will provide </w:t>
            </w:r>
            <w:r>
              <w:rPr>
                <w:rFonts w:eastAsiaTheme="minorEastAsia"/>
                <w:lang w:eastAsia="zh-CN"/>
              </w:rPr>
              <w:t xml:space="preserve">flexibility to UE and network, also agree that </w:t>
            </w:r>
            <w:r w:rsidRPr="009B386A">
              <w:rPr>
                <w:rFonts w:eastAsiaTheme="minorEastAsia"/>
                <w:lang w:eastAsia="zh-CN"/>
              </w:rPr>
              <w:t>larger values of eDRX cycles in RRC_IDLE shou</w:t>
            </w:r>
            <w:r>
              <w:rPr>
                <w:rFonts w:eastAsiaTheme="minorEastAsia"/>
                <w:lang w:eastAsia="zh-CN"/>
              </w:rPr>
              <w:t>ld be</w:t>
            </w:r>
            <w:r w:rsidRPr="009B386A">
              <w:rPr>
                <w:rFonts w:eastAsiaTheme="minorEastAsia"/>
                <w:lang w:eastAsia="zh-CN"/>
              </w:rPr>
              <w:t xml:space="preserve"> infor</w:t>
            </w:r>
            <w:r w:rsidRPr="009B386A">
              <w:rPr>
                <w:rFonts w:eastAsiaTheme="minorEastAsia" w:hint="eastAsia"/>
                <w:lang w:eastAsia="zh-CN"/>
              </w:rPr>
              <w:t>m</w:t>
            </w:r>
            <w:r w:rsidRPr="009B386A">
              <w:rPr>
                <w:rFonts w:eastAsiaTheme="minorEastAsia"/>
                <w:lang w:eastAsia="zh-CN"/>
              </w:rPr>
              <w:t>ed to SA2/CT</w:t>
            </w:r>
            <w:r w:rsidRPr="009B386A">
              <w:rPr>
                <w:rFonts w:eastAsiaTheme="minorEastAsia" w:hint="eastAsia"/>
                <w:lang w:eastAsia="zh-CN"/>
              </w:rPr>
              <w:t>1.</w:t>
            </w:r>
          </w:p>
        </w:tc>
      </w:tr>
      <w:tr w:rsidR="00AE04DC" w:rsidRPr="00681610" w14:paraId="16D0F28A" w14:textId="77777777" w:rsidTr="000B6448">
        <w:trPr>
          <w:ins w:id="102" w:author="DENSO CORPORATION" w:date="2021-01-08T14:12:00Z"/>
        </w:trPr>
        <w:tc>
          <w:tcPr>
            <w:tcW w:w="793" w:type="pct"/>
            <w:tcBorders>
              <w:top w:val="single" w:sz="4" w:space="0" w:color="auto"/>
              <w:left w:val="single" w:sz="4" w:space="0" w:color="auto"/>
              <w:bottom w:val="single" w:sz="4" w:space="0" w:color="auto"/>
              <w:right w:val="single" w:sz="4" w:space="0" w:color="auto"/>
            </w:tcBorders>
          </w:tcPr>
          <w:p w14:paraId="082C9E18" w14:textId="183CB1A1" w:rsidR="00AE04DC" w:rsidRPr="00AE04DC" w:rsidRDefault="00AE04DC" w:rsidP="007D6D93">
            <w:pPr>
              <w:spacing w:before="120"/>
              <w:jc w:val="both"/>
              <w:rPr>
                <w:ins w:id="103" w:author="DENSO CORPORATION" w:date="2021-01-08T14:12:00Z"/>
                <w:rFonts w:eastAsiaTheme="minorEastAsia"/>
                <w:lang w:eastAsia="zh-CN"/>
              </w:rPr>
            </w:pPr>
            <w:ins w:id="104" w:author="DENSO CORPORATION" w:date="2021-01-08T14:12:00Z">
              <w:r>
                <w:rPr>
                  <w:rFonts w:eastAsia="ＭＳ 明朝" w:hint="eastAsia"/>
                  <w:lang w:eastAsia="ja-JP"/>
                </w:rPr>
                <w:t>DENSO</w:t>
              </w:r>
            </w:ins>
          </w:p>
        </w:tc>
        <w:tc>
          <w:tcPr>
            <w:tcW w:w="4207" w:type="pct"/>
            <w:tcBorders>
              <w:top w:val="single" w:sz="4" w:space="0" w:color="auto"/>
              <w:left w:val="single" w:sz="4" w:space="0" w:color="auto"/>
              <w:bottom w:val="single" w:sz="4" w:space="0" w:color="auto"/>
              <w:right w:val="single" w:sz="4" w:space="0" w:color="auto"/>
            </w:tcBorders>
          </w:tcPr>
          <w:p w14:paraId="32B9A3E2" w14:textId="31310B94" w:rsidR="00AE04DC" w:rsidRPr="00C70EB9" w:rsidRDefault="00C70EB9" w:rsidP="007D6D93">
            <w:pPr>
              <w:spacing w:before="120"/>
              <w:jc w:val="both"/>
              <w:rPr>
                <w:ins w:id="105" w:author="DENSO CORPORATION" w:date="2021-01-08T14:12:00Z"/>
                <w:lang w:eastAsia="zh-CN"/>
              </w:rPr>
            </w:pPr>
            <w:ins w:id="106" w:author="DENSO CORPORATION" w:date="2021-01-08T14:13:00Z">
              <w:r>
                <w:rPr>
                  <w:rFonts w:eastAsia="ＭＳ 明朝" w:hint="eastAsia"/>
                  <w:lang w:eastAsia="ja-JP"/>
                </w:rPr>
                <w:t xml:space="preserve">From a viewpoint of </w:t>
              </w:r>
            </w:ins>
            <w:ins w:id="107" w:author="DENSO CORPORATION" w:date="2021-01-08T14:14:00Z">
              <w:r>
                <w:rPr>
                  <w:rFonts w:eastAsia="ＭＳ 明朝"/>
                  <w:lang w:eastAsia="ja-JP"/>
                </w:rPr>
                <w:t xml:space="preserve">automotive use cases, </w:t>
              </w:r>
            </w:ins>
            <w:ins w:id="108" w:author="DENSO CORPORATION" w:date="2021-01-08T14:15:00Z">
              <w:r>
                <w:rPr>
                  <w:rFonts w:eastAsia="ＭＳ 明朝"/>
                  <w:lang w:eastAsia="ja-JP"/>
                </w:rPr>
                <w:t xml:space="preserve">there is a benefit of supporting the larger eDRX cycles up to </w:t>
              </w:r>
            </w:ins>
            <w:ins w:id="109" w:author="DENSO CORPORATION" w:date="2021-01-08T14:16:00Z">
              <w:r w:rsidRPr="00C70EB9">
                <w:rPr>
                  <w:rFonts w:eastAsia="ＭＳ 明朝"/>
                  <w:lang w:eastAsia="ja-JP"/>
                </w:rPr>
                <w:t>10485.76</w:t>
              </w:r>
              <w:r>
                <w:rPr>
                  <w:rFonts w:eastAsia="ＭＳ 明朝"/>
                  <w:lang w:eastAsia="ja-JP"/>
                </w:rPr>
                <w:t xml:space="preserve"> sec. </w:t>
              </w:r>
            </w:ins>
            <w:ins w:id="110" w:author="DENSO CORPORATION" w:date="2021-01-08T14:18:00Z">
              <w:r>
                <w:rPr>
                  <w:rFonts w:eastAsia="ＭＳ 明朝"/>
                  <w:lang w:eastAsia="ja-JP"/>
                </w:rPr>
                <w:t xml:space="preserve">This is because a vehicle could also be a </w:t>
              </w:r>
            </w:ins>
            <w:ins w:id="111" w:author="DENSO CORPORATION" w:date="2021-01-08T14:23:00Z">
              <w:r>
                <w:rPr>
                  <w:rFonts w:eastAsia="ＭＳ 明朝"/>
                  <w:lang w:eastAsia="ja-JP"/>
                </w:rPr>
                <w:t>“</w:t>
              </w:r>
            </w:ins>
            <w:ins w:id="112" w:author="DENSO CORPORATION" w:date="2021-01-08T14:18:00Z">
              <w:r>
                <w:rPr>
                  <w:rFonts w:eastAsia="ＭＳ 明朝"/>
                  <w:lang w:eastAsia="ja-JP"/>
                </w:rPr>
                <w:t>stationary UE</w:t>
              </w:r>
            </w:ins>
            <w:ins w:id="113" w:author="DENSO CORPORATION" w:date="2021-01-08T14:23:00Z">
              <w:r>
                <w:rPr>
                  <w:rFonts w:eastAsia="ＭＳ 明朝"/>
                  <w:lang w:eastAsia="ja-JP"/>
                </w:rPr>
                <w:t>”</w:t>
              </w:r>
            </w:ins>
            <w:ins w:id="114" w:author="DENSO CORPORATION" w:date="2021-01-08T14:18:00Z">
              <w:r>
                <w:rPr>
                  <w:rFonts w:eastAsia="ＭＳ 明朝"/>
                  <w:lang w:eastAsia="ja-JP"/>
                </w:rPr>
                <w:t xml:space="preserve"> </w:t>
              </w:r>
            </w:ins>
            <w:ins w:id="115" w:author="DENSO CORPORATION" w:date="2021-01-08T14:21:00Z">
              <w:r>
                <w:rPr>
                  <w:rFonts w:eastAsia="ＭＳ 明朝"/>
                  <w:lang w:eastAsia="ja-JP"/>
                </w:rPr>
                <w:t xml:space="preserve">with battery supply, when it is parked. </w:t>
              </w:r>
            </w:ins>
            <w:ins w:id="116" w:author="DENSO CORPORATION" w:date="2021-01-08T14:22:00Z">
              <w:r>
                <w:rPr>
                  <w:rFonts w:eastAsia="ＭＳ 明朝"/>
                  <w:lang w:eastAsia="ja-JP"/>
                </w:rPr>
                <w:t>For such a case, longer DRX cycle is desirable to save the power consumption.</w:t>
              </w:r>
            </w:ins>
          </w:p>
        </w:tc>
      </w:tr>
    </w:tbl>
    <w:p w14:paraId="4269262F" w14:textId="77777777" w:rsidR="003D343B" w:rsidRDefault="003D343B" w:rsidP="003D343B"/>
    <w:p w14:paraId="03686F99" w14:textId="462A3F2D" w:rsidR="00F21186" w:rsidRPr="00614A57" w:rsidRDefault="00F21186" w:rsidP="00F21186">
      <w:pPr>
        <w:pStyle w:val="1"/>
        <w:numPr>
          <w:ilvl w:val="1"/>
          <w:numId w:val="1"/>
        </w:numPr>
        <w:ind w:left="562" w:hanging="562"/>
        <w:jc w:val="both"/>
        <w:rPr>
          <w:sz w:val="24"/>
        </w:rPr>
      </w:pPr>
      <w:r>
        <w:rPr>
          <w:sz w:val="24"/>
        </w:rPr>
        <w:t xml:space="preserve">eDRX </w:t>
      </w:r>
      <w:r w:rsidRPr="00E74350">
        <w:rPr>
          <w:sz w:val="24"/>
        </w:rPr>
        <w:t>in i</w:t>
      </w:r>
      <w:r>
        <w:rPr>
          <w:sz w:val="24"/>
        </w:rPr>
        <w:t>nactive</w:t>
      </w:r>
    </w:p>
    <w:p w14:paraId="41A9D904" w14:textId="7A834630" w:rsidR="004212A4" w:rsidRDefault="004212A4" w:rsidP="00B27310">
      <w:pPr>
        <w:spacing w:after="120"/>
        <w:jc w:val="both"/>
        <w:rPr>
          <w:rFonts w:eastAsia="ＭＳ 明朝"/>
          <w:lang w:val="en-GB" w:eastAsia="zh-CN"/>
        </w:rPr>
      </w:pPr>
      <w:r>
        <w:rPr>
          <w:rFonts w:eastAsia="ＭＳ 明朝"/>
          <w:lang w:val="en-GB" w:eastAsia="zh-CN"/>
        </w:rPr>
        <w:t xml:space="preserve">Whether to support </w:t>
      </w:r>
      <w:r w:rsidRPr="004212A4">
        <w:rPr>
          <w:rFonts w:eastAsia="ＭＳ 明朝"/>
          <w:lang w:val="en-GB" w:eastAsia="zh-CN"/>
        </w:rPr>
        <w:t>eDRX cycle in RRC_INAC</w:t>
      </w:r>
      <w:r>
        <w:rPr>
          <w:rFonts w:eastAsia="ＭＳ 明朝"/>
          <w:lang w:val="en-GB" w:eastAsia="zh-CN"/>
        </w:rPr>
        <w:t>TIVE beyond 10.24s for REDCAP UE</w:t>
      </w:r>
      <w:r w:rsidRPr="004212A4">
        <w:rPr>
          <w:rFonts w:eastAsia="ＭＳ 明朝"/>
          <w:lang w:val="en-GB" w:eastAsia="zh-CN"/>
        </w:rPr>
        <w:t>s</w:t>
      </w:r>
      <w:r>
        <w:rPr>
          <w:rFonts w:eastAsia="ＭＳ 明朝"/>
          <w:lang w:val="en-GB" w:eastAsia="zh-CN"/>
        </w:rPr>
        <w:t xml:space="preserve"> was discussed in the email discussion </w:t>
      </w:r>
      <w:r w:rsidR="007709AA">
        <w:rPr>
          <w:rFonts w:eastAsia="ＭＳ 明朝"/>
          <w:lang w:val="en-GB" w:eastAsia="zh-CN"/>
        </w:rPr>
        <w:t xml:space="preserve">#915 </w:t>
      </w:r>
      <w:r>
        <w:rPr>
          <w:rFonts w:eastAsia="ＭＳ 明朝"/>
          <w:lang w:val="en-GB" w:eastAsia="zh-CN"/>
        </w:rPr>
        <w:t xml:space="preserve">to RAN2#112-e </w:t>
      </w:r>
      <w:r>
        <w:rPr>
          <w:rFonts w:eastAsia="ＭＳ 明朝"/>
          <w:lang w:val="en-GB" w:eastAsia="zh-CN"/>
        </w:rPr>
        <w:fldChar w:fldCharType="begin"/>
      </w:r>
      <w:r>
        <w:rPr>
          <w:rFonts w:eastAsia="ＭＳ 明朝"/>
          <w:lang w:val="en-GB" w:eastAsia="zh-CN"/>
        </w:rPr>
        <w:instrText xml:space="preserve"> REF _Ref58838613 \r \h </w:instrText>
      </w:r>
      <w:r>
        <w:rPr>
          <w:rFonts w:eastAsia="ＭＳ 明朝"/>
          <w:lang w:val="en-GB" w:eastAsia="zh-CN"/>
        </w:rPr>
      </w:r>
      <w:r>
        <w:rPr>
          <w:rFonts w:eastAsia="ＭＳ 明朝"/>
          <w:lang w:val="en-GB" w:eastAsia="zh-CN"/>
        </w:rPr>
        <w:fldChar w:fldCharType="separate"/>
      </w:r>
      <w:r w:rsidR="002C4BBB">
        <w:rPr>
          <w:rFonts w:eastAsia="ＭＳ 明朝"/>
          <w:lang w:val="en-GB" w:eastAsia="zh-CN"/>
        </w:rPr>
        <w:t>[3]</w:t>
      </w:r>
      <w:r>
        <w:rPr>
          <w:rFonts w:eastAsia="ＭＳ 明朝"/>
          <w:lang w:val="en-GB" w:eastAsia="zh-CN"/>
        </w:rPr>
        <w:fldChar w:fldCharType="end"/>
      </w:r>
      <w:r w:rsidR="007709AA">
        <w:rPr>
          <w:rFonts w:eastAsia="ＭＳ 明朝"/>
          <w:lang w:val="en-GB" w:eastAsia="zh-CN"/>
        </w:rPr>
        <w:t>, resulting in the following summary:</w:t>
      </w:r>
    </w:p>
    <w:tbl>
      <w:tblPr>
        <w:tblStyle w:val="ab"/>
        <w:tblW w:w="0" w:type="auto"/>
        <w:tblLook w:val="04A0" w:firstRow="1" w:lastRow="0" w:firstColumn="1" w:lastColumn="0" w:noHBand="0" w:noVBand="1"/>
      </w:tblPr>
      <w:tblGrid>
        <w:gridCol w:w="8398"/>
      </w:tblGrid>
      <w:tr w:rsidR="007709AA" w14:paraId="0B29CBA3" w14:textId="77777777" w:rsidTr="007709AA">
        <w:tc>
          <w:tcPr>
            <w:tcW w:w="8624" w:type="dxa"/>
          </w:tcPr>
          <w:p w14:paraId="17191C19" w14:textId="43014205" w:rsidR="007709AA" w:rsidRPr="0001126A" w:rsidRDefault="007709AA" w:rsidP="007709AA">
            <w:pPr>
              <w:jc w:val="both"/>
              <w:rPr>
                <w:b/>
                <w:color w:val="002060"/>
                <w:u w:val="single"/>
              </w:rPr>
            </w:pPr>
            <w:r w:rsidRPr="0001126A">
              <w:rPr>
                <w:b/>
                <w:color w:val="002060"/>
                <w:u w:val="single"/>
              </w:rPr>
              <w:t>Summary</w:t>
            </w:r>
            <w:r>
              <w:rPr>
                <w:b/>
                <w:color w:val="002060"/>
                <w:u w:val="single"/>
              </w:rPr>
              <w:t xml:space="preserve"> from email disc #915</w:t>
            </w:r>
            <w:r w:rsidRPr="0001126A">
              <w:rPr>
                <w:b/>
                <w:color w:val="002060"/>
                <w:u w:val="single"/>
              </w:rPr>
              <w:t>:</w:t>
            </w:r>
          </w:p>
          <w:p w14:paraId="3957993D" w14:textId="77777777" w:rsidR="007709AA" w:rsidRPr="0001126A" w:rsidRDefault="007709AA" w:rsidP="007709AA">
            <w:pPr>
              <w:jc w:val="both"/>
              <w:rPr>
                <w:color w:val="002060"/>
              </w:rPr>
            </w:pPr>
            <w:r>
              <w:rPr>
                <w:color w:val="002060"/>
              </w:rPr>
              <w:t>23</w:t>
            </w:r>
            <w:r w:rsidRPr="0001126A">
              <w:rPr>
                <w:color w:val="002060"/>
              </w:rPr>
              <w:t xml:space="preserve"> companies provided answers to this question.</w:t>
            </w:r>
          </w:p>
          <w:p w14:paraId="709E8ECD" w14:textId="77777777" w:rsidR="007709AA" w:rsidRPr="0001126A" w:rsidRDefault="007709AA" w:rsidP="007709AA">
            <w:pPr>
              <w:pStyle w:val="af7"/>
              <w:numPr>
                <w:ilvl w:val="0"/>
                <w:numId w:val="39"/>
              </w:numPr>
              <w:jc w:val="both"/>
              <w:rPr>
                <w:color w:val="002060"/>
              </w:rPr>
            </w:pPr>
            <w:r>
              <w:rPr>
                <w:color w:val="002060"/>
              </w:rPr>
              <w:t>Yes: 12</w:t>
            </w:r>
            <w:r w:rsidRPr="0001126A">
              <w:rPr>
                <w:color w:val="002060"/>
              </w:rPr>
              <w:t>/</w:t>
            </w:r>
            <w:r>
              <w:rPr>
                <w:color w:val="002060"/>
              </w:rPr>
              <w:t>23</w:t>
            </w:r>
          </w:p>
          <w:p w14:paraId="0DD93FEB" w14:textId="77777777" w:rsidR="007709AA" w:rsidRPr="0001126A" w:rsidRDefault="007709AA" w:rsidP="007709AA">
            <w:pPr>
              <w:pStyle w:val="af7"/>
              <w:numPr>
                <w:ilvl w:val="0"/>
                <w:numId w:val="39"/>
              </w:numPr>
              <w:jc w:val="both"/>
              <w:rPr>
                <w:color w:val="002060"/>
              </w:rPr>
            </w:pPr>
            <w:r>
              <w:rPr>
                <w:color w:val="002060"/>
              </w:rPr>
              <w:t>No:  11</w:t>
            </w:r>
            <w:r w:rsidRPr="0001126A">
              <w:rPr>
                <w:color w:val="002060"/>
              </w:rPr>
              <w:t>/</w:t>
            </w:r>
            <w:r>
              <w:rPr>
                <w:color w:val="002060"/>
              </w:rPr>
              <w:t>23</w:t>
            </w:r>
          </w:p>
          <w:p w14:paraId="6275CE25" w14:textId="77777777" w:rsidR="007709AA" w:rsidRDefault="007709AA" w:rsidP="007709AA">
            <w:pPr>
              <w:jc w:val="both"/>
              <w:rPr>
                <w:color w:val="002060"/>
                <w:lang w:val="en-GB"/>
              </w:rPr>
            </w:pPr>
            <w:r>
              <w:rPr>
                <w:color w:val="002060"/>
                <w:lang w:val="en-GB"/>
              </w:rPr>
              <w:t xml:space="preserve">Proponents of extending the </w:t>
            </w:r>
            <w:r w:rsidRPr="007A68EA">
              <w:rPr>
                <w:color w:val="002060"/>
                <w:lang w:val="en-GB"/>
              </w:rPr>
              <w:t>eDRX cycle in RRC_I</w:t>
            </w:r>
            <w:r>
              <w:rPr>
                <w:color w:val="002060"/>
                <w:lang w:val="en-GB"/>
              </w:rPr>
              <w:t>NACTIVE</w:t>
            </w:r>
            <w:r w:rsidRPr="007A68EA">
              <w:rPr>
                <w:color w:val="002060"/>
                <w:lang w:val="en-GB"/>
              </w:rPr>
              <w:t xml:space="preserve"> </w:t>
            </w:r>
            <w:r>
              <w:rPr>
                <w:color w:val="002060"/>
                <w:lang w:val="en-GB"/>
              </w:rPr>
              <w:t xml:space="preserve">beyond 10.24s use similar arguments as for RRC_IDLE, i.e. the years-long battery life requirement with, in addition, the benefit of leveraging </w:t>
            </w:r>
            <w:r w:rsidRPr="00017CB1">
              <w:rPr>
                <w:color w:val="002060"/>
                <w:lang w:val="en-GB"/>
              </w:rPr>
              <w:t>RRC_INACTIVE to take advantage of the Small Data Transmission feature to be specified in Rel-17</w:t>
            </w:r>
            <w:r>
              <w:rPr>
                <w:color w:val="002060"/>
                <w:lang w:val="en-GB"/>
              </w:rPr>
              <w:t>.</w:t>
            </w:r>
          </w:p>
          <w:p w14:paraId="5C724EFC" w14:textId="77777777" w:rsidR="007709AA" w:rsidRDefault="007709AA" w:rsidP="007709AA">
            <w:pPr>
              <w:jc w:val="both"/>
              <w:rPr>
                <w:color w:val="002060"/>
                <w:lang w:val="en-GB"/>
              </w:rPr>
            </w:pPr>
          </w:p>
          <w:p w14:paraId="284D08D1" w14:textId="77777777" w:rsidR="007709AA" w:rsidRDefault="007709AA" w:rsidP="007709AA">
            <w:pPr>
              <w:jc w:val="both"/>
              <w:rPr>
                <w:color w:val="002060"/>
                <w:lang w:val="en-GB"/>
              </w:rPr>
            </w:pPr>
            <w:r>
              <w:rPr>
                <w:color w:val="002060"/>
                <w:lang w:val="en-GB"/>
              </w:rPr>
              <w:t>Opponents also use similar arguments as for RRC_IDLE while, in addition, pointing that:</w:t>
            </w:r>
          </w:p>
          <w:p w14:paraId="2E5809A7" w14:textId="3EFC8CB2" w:rsidR="007709AA" w:rsidRDefault="007709AA" w:rsidP="007709AA">
            <w:pPr>
              <w:pStyle w:val="af7"/>
              <w:numPr>
                <w:ilvl w:val="0"/>
                <w:numId w:val="40"/>
              </w:numPr>
              <w:jc w:val="both"/>
              <w:rPr>
                <w:color w:val="002060"/>
              </w:rPr>
            </w:pPr>
            <w:r>
              <w:rPr>
                <w:color w:val="002060"/>
              </w:rPr>
              <w:lastRenderedPageBreak/>
              <w:t>REDCAP</w:t>
            </w:r>
            <w:r w:rsidRPr="00017CB1">
              <w:rPr>
                <w:color w:val="002060"/>
              </w:rPr>
              <w:t xml:space="preserve"> U</w:t>
            </w:r>
            <w:r w:rsidR="009B386A">
              <w:rPr>
                <w:color w:val="002060"/>
              </w:rPr>
              <w:t>e</w:t>
            </w:r>
            <w:r w:rsidRPr="00017CB1">
              <w:rPr>
                <w:color w:val="002060"/>
              </w:rPr>
              <w:t>s need</w:t>
            </w:r>
            <w:r>
              <w:rPr>
                <w:color w:val="002060"/>
              </w:rPr>
              <w:t>ing</w:t>
            </w:r>
            <w:r w:rsidRPr="00017CB1">
              <w:rPr>
                <w:color w:val="002060"/>
              </w:rPr>
              <w:t xml:space="preserve"> long battery life</w:t>
            </w:r>
            <w:r>
              <w:rPr>
                <w:color w:val="002060"/>
              </w:rPr>
              <w:t xml:space="preserve"> can transition to RRC_IDLE</w:t>
            </w:r>
          </w:p>
          <w:p w14:paraId="02770957" w14:textId="77777777" w:rsidR="007709AA" w:rsidRDefault="007709AA" w:rsidP="007709AA">
            <w:pPr>
              <w:pStyle w:val="af7"/>
              <w:numPr>
                <w:ilvl w:val="0"/>
                <w:numId w:val="40"/>
              </w:numPr>
              <w:jc w:val="both"/>
              <w:rPr>
                <w:color w:val="002060"/>
              </w:rPr>
            </w:pPr>
            <w:r>
              <w:rPr>
                <w:color w:val="002060"/>
              </w:rPr>
              <w:t>It has impact on NAS retransmission</w:t>
            </w:r>
          </w:p>
          <w:p w14:paraId="2BADEE87" w14:textId="77777777" w:rsidR="007709AA" w:rsidRDefault="007709AA" w:rsidP="007709AA">
            <w:pPr>
              <w:pStyle w:val="af7"/>
              <w:numPr>
                <w:ilvl w:val="0"/>
                <w:numId w:val="40"/>
              </w:numPr>
              <w:jc w:val="both"/>
              <w:rPr>
                <w:color w:val="002060"/>
              </w:rPr>
            </w:pPr>
            <w:r w:rsidRPr="00017CB1">
              <w:rPr>
                <w:color w:val="002060"/>
              </w:rPr>
              <w:t>If the UE has two eDRX cycles larger than 10.24s (one for IDLE, the other for INACTIVE), we need to first discuss how UE behaves because there are two PTWs and PHs</w:t>
            </w:r>
          </w:p>
          <w:p w14:paraId="1C7D3A14" w14:textId="224E8F9D" w:rsidR="007709AA" w:rsidRDefault="007709AA" w:rsidP="007709AA">
            <w:pPr>
              <w:jc w:val="both"/>
              <w:rPr>
                <w:rFonts w:eastAsia="ＭＳ 明朝"/>
                <w:lang w:val="en-GB" w:eastAsia="zh-CN"/>
              </w:rPr>
            </w:pPr>
            <w:r>
              <w:rPr>
                <w:color w:val="002060"/>
                <w:lang w:val="en-GB"/>
              </w:rPr>
              <w:t>Based on the above, it is clear that there are split views on this issue and no conclusion can be drawn from this outcome. It is suggested to further discuss this issue online.</w:t>
            </w:r>
          </w:p>
        </w:tc>
      </w:tr>
    </w:tbl>
    <w:p w14:paraId="3EE30A70" w14:textId="77777777" w:rsidR="007709AA" w:rsidRDefault="007709AA" w:rsidP="003936A2">
      <w:pPr>
        <w:jc w:val="both"/>
        <w:rPr>
          <w:rFonts w:eastAsia="ＭＳ 明朝"/>
          <w:lang w:val="en-GB" w:eastAsia="zh-CN"/>
        </w:rPr>
      </w:pPr>
    </w:p>
    <w:p w14:paraId="7973798F" w14:textId="40DD79B5" w:rsidR="007709AA" w:rsidRDefault="007709AA" w:rsidP="003936A2">
      <w:pPr>
        <w:jc w:val="both"/>
        <w:rPr>
          <w:rFonts w:eastAsia="ＭＳ 明朝"/>
          <w:lang w:val="en-GB" w:eastAsia="zh-CN"/>
        </w:rPr>
      </w:pPr>
      <w:r>
        <w:rPr>
          <w:rFonts w:eastAsia="ＭＳ 明朝"/>
          <w:lang w:val="en-GB" w:eastAsia="zh-CN"/>
        </w:rPr>
        <w:t>Then, during the GTW online discussion of RAN2#112-e, it was decided to focus on the eDRX in RRC_IDLE and postpone the discussion for RRC_INACTIVE.</w:t>
      </w:r>
      <w:r w:rsidR="009C3936">
        <w:rPr>
          <w:rFonts w:eastAsia="ＭＳ 明朝"/>
          <w:lang w:val="en-GB" w:eastAsia="zh-CN"/>
        </w:rPr>
        <w:t xml:space="preserve"> Thus although no progress was done on this issue, some arguments have been exposed during email discussion #915 and it can now be re-discussed considering:</w:t>
      </w:r>
    </w:p>
    <w:p w14:paraId="0B92F26B" w14:textId="1B2EB70E" w:rsidR="009C3936" w:rsidRDefault="009C3936" w:rsidP="009C3936">
      <w:pPr>
        <w:pStyle w:val="af7"/>
        <w:numPr>
          <w:ilvl w:val="0"/>
          <w:numId w:val="41"/>
        </w:numPr>
        <w:jc w:val="both"/>
        <w:rPr>
          <w:lang w:eastAsia="zh-CN"/>
        </w:rPr>
      </w:pPr>
      <w:r>
        <w:rPr>
          <w:lang w:eastAsia="zh-CN"/>
        </w:rPr>
        <w:t xml:space="preserve">The progress made in RRC_IDLE during RAN2#112-e e.g. could similar compromise </w:t>
      </w:r>
      <w:r w:rsidR="00B447DD">
        <w:rPr>
          <w:lang w:eastAsia="zh-CN"/>
        </w:rPr>
        <w:t xml:space="preserve">for 10.24s </w:t>
      </w:r>
      <w:r>
        <w:rPr>
          <w:lang w:eastAsia="zh-CN"/>
        </w:rPr>
        <w:t>be recommended?</w:t>
      </w:r>
    </w:p>
    <w:p w14:paraId="4360A32E" w14:textId="644172CA" w:rsidR="009C3936" w:rsidRDefault="009C3936" w:rsidP="009C3936">
      <w:pPr>
        <w:pStyle w:val="af7"/>
        <w:numPr>
          <w:ilvl w:val="0"/>
          <w:numId w:val="41"/>
        </w:numPr>
        <w:jc w:val="both"/>
        <w:rPr>
          <w:lang w:eastAsia="zh-CN"/>
        </w:rPr>
      </w:pPr>
      <w:r>
        <w:rPr>
          <w:lang w:eastAsia="zh-CN"/>
        </w:rPr>
        <w:t>The issues brought up during email discussion #915</w:t>
      </w:r>
      <w:r w:rsidR="00CB6BAF">
        <w:rPr>
          <w:lang w:eastAsia="zh-CN"/>
        </w:rPr>
        <w:t xml:space="preserve"> and in contributions</w:t>
      </w:r>
      <w:r>
        <w:rPr>
          <w:lang w:eastAsia="zh-CN"/>
        </w:rPr>
        <w:t>, which were mainly:</w:t>
      </w:r>
    </w:p>
    <w:p w14:paraId="166759E7" w14:textId="7BA543E7" w:rsidR="009C3936" w:rsidRDefault="00AD3C55" w:rsidP="00AD3C55">
      <w:pPr>
        <w:pStyle w:val="af7"/>
        <w:numPr>
          <w:ilvl w:val="1"/>
          <w:numId w:val="41"/>
        </w:numPr>
        <w:jc w:val="both"/>
        <w:rPr>
          <w:lang w:eastAsia="zh-CN"/>
        </w:rPr>
      </w:pPr>
      <w:r>
        <w:rPr>
          <w:lang w:eastAsia="zh-CN"/>
        </w:rPr>
        <w:t>I</w:t>
      </w:r>
      <w:r w:rsidRPr="00AD3C55">
        <w:rPr>
          <w:lang w:eastAsia="zh-CN"/>
        </w:rPr>
        <w:t>mpact on NAS retransmission</w:t>
      </w:r>
    </w:p>
    <w:p w14:paraId="0E2B0263" w14:textId="7B85B6F5" w:rsidR="00AD3C55" w:rsidRDefault="00AD3C55" w:rsidP="00AD3C55">
      <w:pPr>
        <w:pStyle w:val="af7"/>
        <w:numPr>
          <w:ilvl w:val="1"/>
          <w:numId w:val="41"/>
        </w:numPr>
        <w:jc w:val="both"/>
        <w:rPr>
          <w:lang w:eastAsia="zh-CN"/>
        </w:rPr>
      </w:pPr>
      <w:r>
        <w:rPr>
          <w:lang w:eastAsia="zh-CN"/>
        </w:rPr>
        <w:t xml:space="preserve">Handling of </w:t>
      </w:r>
      <w:r w:rsidRPr="00AD3C55">
        <w:rPr>
          <w:lang w:eastAsia="zh-CN"/>
        </w:rPr>
        <w:t>two PTWs and PHs</w:t>
      </w:r>
      <w:r w:rsidRPr="00AD3C55">
        <w:t xml:space="preserve"> </w:t>
      </w:r>
      <w:r w:rsidRPr="00AD3C55">
        <w:rPr>
          <w:lang w:eastAsia="zh-CN"/>
        </w:rPr>
        <w:t>(one for IDLE, the other for INACTIVE)</w:t>
      </w:r>
      <w:r>
        <w:rPr>
          <w:lang w:eastAsia="zh-CN"/>
        </w:rPr>
        <w:t xml:space="preserve"> </w:t>
      </w:r>
      <w:r>
        <w:t xml:space="preserve">when the </w:t>
      </w:r>
      <w:r w:rsidRPr="00AD3C55">
        <w:rPr>
          <w:lang w:eastAsia="zh-CN"/>
        </w:rPr>
        <w:t>UE has two eDRX cycles larger than 10.24s</w:t>
      </w:r>
    </w:p>
    <w:p w14:paraId="3DDD8C85" w14:textId="1521D4F0" w:rsidR="00CB6BAF" w:rsidRPr="009C3936" w:rsidRDefault="00CB6BAF" w:rsidP="00AD3C55">
      <w:pPr>
        <w:pStyle w:val="af7"/>
        <w:numPr>
          <w:ilvl w:val="1"/>
          <w:numId w:val="41"/>
        </w:numPr>
        <w:jc w:val="both"/>
        <w:rPr>
          <w:lang w:eastAsia="zh-CN"/>
        </w:rPr>
      </w:pPr>
      <w:r>
        <w:rPr>
          <w:lang w:eastAsia="zh-CN"/>
        </w:rPr>
        <w:t xml:space="preserve">Which node decides the eDRX cycle for RRC_INACTIVE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w:t>
      </w:r>
    </w:p>
    <w:p w14:paraId="18B666EE" w14:textId="66C8BEE2" w:rsidR="005D357B" w:rsidRDefault="00AD3C55" w:rsidP="003936A2">
      <w:pPr>
        <w:jc w:val="both"/>
      </w:pPr>
      <w:r>
        <w:rPr>
          <w:rFonts w:eastAsia="ＭＳ 明朝"/>
          <w:lang w:val="en-GB" w:eastAsia="zh-CN"/>
        </w:rPr>
        <w:t xml:space="preserve">However, </w:t>
      </w:r>
      <w:r w:rsidR="005D357B">
        <w:rPr>
          <w:rFonts w:eastAsia="ＭＳ 明朝"/>
          <w:lang w:val="en-GB" w:eastAsia="zh-CN"/>
        </w:rPr>
        <w:t xml:space="preserve">it is Rapporteur’s view that </w:t>
      </w:r>
      <w:r>
        <w:rPr>
          <w:rFonts w:eastAsia="ＭＳ 明朝"/>
          <w:lang w:val="en-GB" w:eastAsia="zh-CN"/>
        </w:rPr>
        <w:t xml:space="preserve">we are still in the </w:t>
      </w:r>
      <w:r w:rsidR="005D357B">
        <w:rPr>
          <w:rFonts w:eastAsia="ＭＳ 明朝"/>
          <w:lang w:val="en-GB" w:eastAsia="zh-CN"/>
        </w:rPr>
        <w:t>study phase so we should</w:t>
      </w:r>
      <w:r w:rsidR="005D357B">
        <w:t xml:space="preserve"> focus on what is </w:t>
      </w:r>
      <w:r w:rsidR="00FF5F9A">
        <w:rPr>
          <w:u w:val="single"/>
        </w:rPr>
        <w:t>beneficial</w:t>
      </w:r>
      <w:r w:rsidR="005D357B">
        <w:t xml:space="preserve"> and possible from RAN side. For possible SA/CT impact we can coordinate with the relevant groups, provide our input and ask for solutions and feasibility. Thus it should not be precluded that the TR recommends a solution conditional to SA/CT response on feasibility during the normalization phase.</w:t>
      </w:r>
    </w:p>
    <w:p w14:paraId="43A08A4F" w14:textId="53CFAAF6" w:rsidR="009C3936" w:rsidRDefault="009C3936" w:rsidP="003936A2">
      <w:pPr>
        <w:jc w:val="both"/>
        <w:rPr>
          <w:rFonts w:eastAsia="ＭＳ 明朝"/>
          <w:lang w:val="en-GB" w:eastAsia="zh-CN"/>
        </w:rPr>
      </w:pPr>
      <w:r>
        <w:rPr>
          <w:rFonts w:eastAsia="ＭＳ 明朝"/>
          <w:lang w:val="en-GB" w:eastAsia="zh-CN"/>
        </w:rPr>
        <w:t>Therefore we propose to progress this issue as follows:</w:t>
      </w:r>
    </w:p>
    <w:p w14:paraId="53C8CF83" w14:textId="77777777" w:rsidR="00AD3C55" w:rsidRDefault="00AD3C55" w:rsidP="003936A2">
      <w:pPr>
        <w:jc w:val="both"/>
        <w:rPr>
          <w:rFonts w:eastAsia="ＭＳ 明朝"/>
          <w:lang w:val="en-GB" w:eastAsia="zh-CN"/>
        </w:rPr>
      </w:pPr>
    </w:p>
    <w:p w14:paraId="01C478EE" w14:textId="33A68DC9" w:rsidR="005D357B" w:rsidRDefault="005D357B" w:rsidP="005D357B">
      <w:pPr>
        <w:pStyle w:val="af7"/>
        <w:numPr>
          <w:ilvl w:val="0"/>
          <w:numId w:val="42"/>
        </w:numPr>
        <w:jc w:val="both"/>
        <w:rPr>
          <w:lang w:eastAsia="zh-CN"/>
        </w:rPr>
      </w:pPr>
      <w:r w:rsidRPr="005D357B">
        <w:rPr>
          <w:lang w:eastAsia="zh-CN"/>
        </w:rPr>
        <w:t>Re-assess RAN2’s view on the need and motivation to support eDRX cycle in RRC_INACTIVE beyond 10.24s for REDCAP U</w:t>
      </w:r>
      <w:r w:rsidR="009B386A" w:rsidRPr="005D357B">
        <w:rPr>
          <w:lang w:eastAsia="zh-CN"/>
        </w:rPr>
        <w:t>e</w:t>
      </w:r>
      <w:r w:rsidRPr="005D357B">
        <w:rPr>
          <w:lang w:eastAsia="zh-CN"/>
        </w:rPr>
        <w:t>s</w:t>
      </w:r>
      <w:r>
        <w:rPr>
          <w:lang w:eastAsia="zh-CN"/>
        </w:rPr>
        <w:t xml:space="preserve"> (independently of the above issues)</w:t>
      </w:r>
    </w:p>
    <w:p w14:paraId="1C78B2B5" w14:textId="0F5B5F0F" w:rsidR="00966167" w:rsidRDefault="00966167" w:rsidP="005D357B">
      <w:pPr>
        <w:pStyle w:val="af7"/>
        <w:numPr>
          <w:ilvl w:val="0"/>
          <w:numId w:val="42"/>
        </w:numPr>
        <w:jc w:val="both"/>
        <w:rPr>
          <w:lang w:eastAsia="zh-CN"/>
        </w:rPr>
      </w:pPr>
      <w:r>
        <w:rPr>
          <w:lang w:eastAsia="zh-CN"/>
        </w:rPr>
        <w:t xml:space="preserve">If the answer is </w:t>
      </w:r>
      <w:r w:rsidR="00B447DD">
        <w:rPr>
          <w:lang w:eastAsia="zh-CN"/>
        </w:rPr>
        <w:t>“Yes”</w:t>
      </w:r>
      <w:r>
        <w:rPr>
          <w:lang w:eastAsia="zh-CN"/>
        </w:rPr>
        <w:t>, analyse how to address the issues.</w:t>
      </w:r>
    </w:p>
    <w:p w14:paraId="686A228D" w14:textId="18890D55" w:rsidR="000E71D4" w:rsidRPr="00C06AE7" w:rsidRDefault="000E71D4" w:rsidP="000E71D4">
      <w:pPr>
        <w:pStyle w:val="3"/>
        <w:rPr>
          <w:sz w:val="22"/>
        </w:rPr>
      </w:pPr>
      <w:r>
        <w:rPr>
          <w:sz w:val="22"/>
          <w:lang w:val="en-GB"/>
        </w:rPr>
        <w:t xml:space="preserve">On the need for </w:t>
      </w:r>
      <w:r w:rsidRPr="00C06AE7">
        <w:rPr>
          <w:sz w:val="22"/>
        </w:rPr>
        <w:t xml:space="preserve">eDRX </w:t>
      </w:r>
      <w:r>
        <w:rPr>
          <w:sz w:val="22"/>
        </w:rPr>
        <w:t>cycle &gt; 10.24s in inactive</w:t>
      </w:r>
    </w:p>
    <w:p w14:paraId="539AF79E" w14:textId="4E0A1811" w:rsidR="00FA4F13" w:rsidRPr="00B27310" w:rsidRDefault="00AF1DE3" w:rsidP="003936A2">
      <w:pPr>
        <w:jc w:val="both"/>
        <w:rPr>
          <w:szCs w:val="20"/>
        </w:rPr>
      </w:pPr>
      <w:r w:rsidRPr="00B27310">
        <w:rPr>
          <w:rFonts w:eastAsia="ＭＳ 明朝"/>
          <w:szCs w:val="20"/>
          <w:lang w:val="en-GB" w:eastAsia="zh-CN"/>
        </w:rPr>
        <w:t xml:space="preserve">From companies’ inputs to the email discussion#915 one argument in favour of supporting </w:t>
      </w:r>
      <w:r w:rsidRPr="00B27310">
        <w:rPr>
          <w:szCs w:val="20"/>
        </w:rPr>
        <w:t xml:space="preserve">eDRX cycle &gt; 10.24s also in </w:t>
      </w:r>
      <w:r w:rsidRPr="00B27310">
        <w:rPr>
          <w:rFonts w:eastAsia="ＭＳ 明朝"/>
          <w:szCs w:val="20"/>
          <w:lang w:val="en-GB" w:eastAsia="zh-CN"/>
        </w:rPr>
        <w:t>RRC_INACTIVE is that REDCAP U</w:t>
      </w:r>
      <w:r w:rsidR="009B386A" w:rsidRPr="00B27310">
        <w:rPr>
          <w:rFonts w:eastAsia="ＭＳ 明朝"/>
          <w:szCs w:val="20"/>
          <w:lang w:val="en-GB" w:eastAsia="zh-CN"/>
        </w:rPr>
        <w:t>e</w:t>
      </w:r>
      <w:r w:rsidRPr="00B27310">
        <w:rPr>
          <w:rFonts w:eastAsia="ＭＳ 明朝"/>
          <w:szCs w:val="20"/>
          <w:lang w:val="en-GB" w:eastAsia="zh-CN"/>
        </w:rPr>
        <w:t xml:space="preserve">s may actually spend significant time in RRC_INACTIVE, considering </w:t>
      </w:r>
      <w:r w:rsidRPr="00B27310">
        <w:rPr>
          <w:szCs w:val="20"/>
        </w:rPr>
        <w:t xml:space="preserve">the Small Data Transmission feature to be specified in Rel-17. On the contrary, opponents consider that </w:t>
      </w:r>
      <w:r w:rsidR="00435678" w:rsidRPr="00B27310">
        <w:rPr>
          <w:szCs w:val="20"/>
        </w:rPr>
        <w:t>REDCAP U</w:t>
      </w:r>
      <w:r w:rsidR="009B386A" w:rsidRPr="00B27310">
        <w:rPr>
          <w:szCs w:val="20"/>
        </w:rPr>
        <w:t>e</w:t>
      </w:r>
      <w:r w:rsidR="00435678" w:rsidRPr="00B27310">
        <w:rPr>
          <w:szCs w:val="20"/>
        </w:rPr>
        <w:t xml:space="preserve">s needing long battery life can </w:t>
      </w:r>
      <w:r w:rsidR="00527422">
        <w:rPr>
          <w:szCs w:val="20"/>
        </w:rPr>
        <w:t>switch</w:t>
      </w:r>
      <w:r w:rsidR="00527422" w:rsidRPr="00B27310">
        <w:rPr>
          <w:szCs w:val="20"/>
        </w:rPr>
        <w:t xml:space="preserve"> </w:t>
      </w:r>
      <w:r w:rsidR="00435678" w:rsidRPr="00B27310">
        <w:rPr>
          <w:szCs w:val="20"/>
        </w:rPr>
        <w:t>to RRC_IDLE.</w:t>
      </w:r>
    </w:p>
    <w:p w14:paraId="5362708A" w14:textId="1EB44412" w:rsidR="008B089B" w:rsidRPr="00B27310" w:rsidRDefault="008B089B" w:rsidP="003936A2">
      <w:pPr>
        <w:jc w:val="both"/>
        <w:rPr>
          <w:szCs w:val="20"/>
        </w:rPr>
      </w:pPr>
      <w:r w:rsidRPr="00B27310">
        <w:rPr>
          <w:szCs w:val="20"/>
        </w:rPr>
        <w:t xml:space="preserve">Companies are invited to express their views on the need, from RAN2’s perspective, to </w:t>
      </w:r>
      <w:r w:rsidRPr="00B27310">
        <w:rPr>
          <w:rFonts w:eastAsia="ＭＳ 明朝"/>
          <w:szCs w:val="20"/>
          <w:lang w:val="en-GB" w:eastAsia="zh-CN"/>
        </w:rPr>
        <w:t xml:space="preserve">support </w:t>
      </w:r>
      <w:r w:rsidRPr="00B27310">
        <w:rPr>
          <w:szCs w:val="20"/>
        </w:rPr>
        <w:t xml:space="preserve">eDRX cycle &gt; 10.24s also in </w:t>
      </w:r>
      <w:r w:rsidRPr="00B27310">
        <w:rPr>
          <w:rFonts w:eastAsia="ＭＳ 明朝"/>
          <w:szCs w:val="20"/>
          <w:lang w:val="en-GB" w:eastAsia="zh-CN"/>
        </w:rPr>
        <w:t>RRC_INACTIVE, from performance perspective</w:t>
      </w:r>
      <w:r w:rsidR="00B447DD">
        <w:rPr>
          <w:rFonts w:eastAsia="ＭＳ 明朝"/>
          <w:szCs w:val="20"/>
          <w:lang w:val="en-GB" w:eastAsia="zh-CN"/>
        </w:rPr>
        <w:t>, and highlight the differences, if any</w:t>
      </w:r>
      <w:r w:rsidR="002C4BBB">
        <w:rPr>
          <w:rFonts w:eastAsia="ＭＳ 明朝"/>
          <w:szCs w:val="20"/>
          <w:lang w:val="en-GB" w:eastAsia="zh-CN"/>
        </w:rPr>
        <w:t>,</w:t>
      </w:r>
      <w:r w:rsidR="00B447DD">
        <w:rPr>
          <w:rFonts w:eastAsia="ＭＳ 明朝"/>
          <w:szCs w:val="20"/>
          <w:lang w:val="en-GB" w:eastAsia="zh-CN"/>
        </w:rPr>
        <w:t xml:space="preserve"> with LTE</w:t>
      </w:r>
      <w:r w:rsidRPr="00B27310">
        <w:rPr>
          <w:rFonts w:eastAsia="ＭＳ 明朝"/>
          <w:szCs w:val="20"/>
          <w:lang w:val="en-GB" w:eastAsia="zh-CN"/>
        </w:rPr>
        <w:t xml:space="preserve">. Note </w:t>
      </w:r>
      <w:r w:rsidR="00B447DD">
        <w:rPr>
          <w:rFonts w:eastAsia="ＭＳ 明朝"/>
          <w:szCs w:val="20"/>
          <w:lang w:val="en-GB" w:eastAsia="zh-CN"/>
        </w:rPr>
        <w:t xml:space="preserve">again </w:t>
      </w:r>
      <w:r w:rsidRPr="00B27310">
        <w:rPr>
          <w:rFonts w:eastAsia="ＭＳ 明朝"/>
          <w:szCs w:val="20"/>
          <w:lang w:val="en-GB" w:eastAsia="zh-CN"/>
        </w:rPr>
        <w:t>that NAS retr</w:t>
      </w:r>
      <w:r w:rsidR="00B147B7">
        <w:rPr>
          <w:rFonts w:eastAsia="ＭＳ 明朝"/>
          <w:szCs w:val="20"/>
          <w:lang w:val="en-GB" w:eastAsia="zh-CN"/>
        </w:rPr>
        <w:t>ansmission issue</w:t>
      </w:r>
      <w:r w:rsidRPr="00B27310">
        <w:rPr>
          <w:rFonts w:eastAsia="ＭＳ 明朝"/>
          <w:szCs w:val="20"/>
          <w:lang w:val="en-GB" w:eastAsia="zh-CN"/>
        </w:rPr>
        <w:t xml:space="preserve"> and </w:t>
      </w:r>
      <w:r w:rsidR="00B147B7">
        <w:rPr>
          <w:rFonts w:eastAsia="ＭＳ 明朝"/>
          <w:szCs w:val="20"/>
          <w:lang w:val="en-GB" w:eastAsia="zh-CN"/>
        </w:rPr>
        <w:t xml:space="preserve">further RAN issues are addressed </w:t>
      </w:r>
      <w:r w:rsidRPr="00B27310">
        <w:rPr>
          <w:szCs w:val="20"/>
          <w:lang w:eastAsia="zh-CN"/>
        </w:rPr>
        <w:t xml:space="preserve">in Section </w:t>
      </w:r>
      <w:r w:rsidR="00C149A2" w:rsidRPr="00B27310">
        <w:rPr>
          <w:szCs w:val="20"/>
          <w:lang w:eastAsia="zh-CN"/>
        </w:rPr>
        <w:fldChar w:fldCharType="begin"/>
      </w:r>
      <w:r w:rsidR="00C149A2" w:rsidRPr="00B27310">
        <w:rPr>
          <w:szCs w:val="20"/>
          <w:lang w:eastAsia="zh-CN"/>
        </w:rPr>
        <w:instrText xml:space="preserve"> REF _Ref58848091 \r \h </w:instrText>
      </w:r>
      <w:r w:rsidR="00B27310">
        <w:rPr>
          <w:szCs w:val="20"/>
          <w:lang w:eastAsia="zh-CN"/>
        </w:rPr>
        <w:instrText xml:space="preserve"> \* MERGEFORMAT </w:instrText>
      </w:r>
      <w:r w:rsidR="00C149A2" w:rsidRPr="00B27310">
        <w:rPr>
          <w:szCs w:val="20"/>
          <w:lang w:eastAsia="zh-CN"/>
        </w:rPr>
      </w:r>
      <w:r w:rsidR="00C149A2" w:rsidRPr="00B27310">
        <w:rPr>
          <w:szCs w:val="20"/>
          <w:lang w:eastAsia="zh-CN"/>
        </w:rPr>
        <w:fldChar w:fldCharType="separate"/>
      </w:r>
      <w:r w:rsidR="002C4BBB">
        <w:rPr>
          <w:szCs w:val="20"/>
          <w:lang w:eastAsia="zh-CN"/>
        </w:rPr>
        <w:t>2.2.2</w:t>
      </w:r>
      <w:r w:rsidR="00C149A2" w:rsidRPr="00B27310">
        <w:rPr>
          <w:szCs w:val="20"/>
          <w:lang w:eastAsia="zh-CN"/>
        </w:rPr>
        <w:fldChar w:fldCharType="end"/>
      </w:r>
      <w:r w:rsidRPr="00B27310">
        <w:rPr>
          <w:szCs w:val="20"/>
          <w:lang w:eastAsia="zh-CN"/>
        </w:rPr>
        <w:t>.</w:t>
      </w:r>
    </w:p>
    <w:p w14:paraId="3BA7F619" w14:textId="77777777" w:rsidR="00FA4F13" w:rsidRDefault="00FA4F13" w:rsidP="003936A2">
      <w:pPr>
        <w:jc w:val="both"/>
        <w:rPr>
          <w:rFonts w:eastAsia="ＭＳ 明朝"/>
          <w:lang w:val="en-GB" w:eastAsia="zh-CN"/>
        </w:rPr>
      </w:pPr>
    </w:p>
    <w:p w14:paraId="322D9222" w14:textId="5B6B45BE" w:rsidR="00435678" w:rsidRDefault="00435678" w:rsidP="00435678">
      <w:pPr>
        <w:spacing w:before="120" w:after="120"/>
        <w:jc w:val="both"/>
      </w:pPr>
      <w:r>
        <w:rPr>
          <w:b/>
        </w:rPr>
        <w:t>Q</w:t>
      </w:r>
      <w:r w:rsidR="00820ABD">
        <w:rPr>
          <w:b/>
        </w:rPr>
        <w:t>5</w:t>
      </w:r>
      <w:r w:rsidRPr="00CD27AB">
        <w:rPr>
          <w:b/>
        </w:rPr>
        <w:t xml:space="preserve">: Do you agree </w:t>
      </w:r>
      <w:r>
        <w:rPr>
          <w:b/>
        </w:rPr>
        <w:t xml:space="preserve">it is </w:t>
      </w:r>
      <w:r w:rsidR="00820ABD">
        <w:rPr>
          <w:b/>
        </w:rPr>
        <w:t>beneficial</w:t>
      </w:r>
      <w:r>
        <w:rPr>
          <w:b/>
        </w:rPr>
        <w:t>, from RAN perspective, to extend the eDRX cycle in RRC_INACTIVE beyond 10.24s for REDCAP U</w:t>
      </w:r>
      <w:r w:rsidR="009B386A">
        <w:rPr>
          <w:b/>
        </w:rPr>
        <w:t>e</w:t>
      </w:r>
      <w:r>
        <w:rPr>
          <w:b/>
        </w:rPr>
        <w:t>s?</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35678" w14:paraId="70B3A2BB" w14:textId="77777777" w:rsidTr="00587EE9">
        <w:tc>
          <w:tcPr>
            <w:tcW w:w="1368" w:type="dxa"/>
            <w:tcBorders>
              <w:top w:val="single" w:sz="4" w:space="0" w:color="auto"/>
              <w:left w:val="single" w:sz="4" w:space="0" w:color="auto"/>
              <w:bottom w:val="single" w:sz="4" w:space="0" w:color="auto"/>
            </w:tcBorders>
          </w:tcPr>
          <w:p w14:paraId="194BEB42" w14:textId="77777777" w:rsidR="00435678" w:rsidRDefault="00435678" w:rsidP="00757F75">
            <w:pPr>
              <w:spacing w:before="120"/>
              <w:jc w:val="both"/>
            </w:pPr>
            <w:r>
              <w:t>Company</w:t>
            </w:r>
          </w:p>
        </w:tc>
        <w:tc>
          <w:tcPr>
            <w:tcW w:w="900" w:type="dxa"/>
            <w:tcBorders>
              <w:top w:val="single" w:sz="4" w:space="0" w:color="auto"/>
              <w:bottom w:val="single" w:sz="4" w:space="0" w:color="auto"/>
            </w:tcBorders>
          </w:tcPr>
          <w:p w14:paraId="108D12B4" w14:textId="77777777" w:rsidR="00435678" w:rsidRDefault="00435678" w:rsidP="00757F75">
            <w:pPr>
              <w:spacing w:before="120"/>
              <w:jc w:val="both"/>
            </w:pPr>
            <w:r>
              <w:t>Yes/No</w:t>
            </w:r>
          </w:p>
        </w:tc>
        <w:tc>
          <w:tcPr>
            <w:tcW w:w="6354" w:type="dxa"/>
            <w:tcBorders>
              <w:top w:val="single" w:sz="4" w:space="0" w:color="auto"/>
              <w:bottom w:val="single" w:sz="4" w:space="0" w:color="auto"/>
              <w:right w:val="single" w:sz="4" w:space="0" w:color="auto"/>
            </w:tcBorders>
          </w:tcPr>
          <w:p w14:paraId="0F13410F" w14:textId="457616EE" w:rsidR="00435678" w:rsidRDefault="00435678" w:rsidP="00757F75">
            <w:pPr>
              <w:spacing w:before="120"/>
              <w:jc w:val="both"/>
            </w:pPr>
            <w:r>
              <w:t>Argument</w:t>
            </w:r>
            <w:r w:rsidR="008B089B">
              <w:t>(</w:t>
            </w:r>
            <w:r>
              <w:t>s</w:t>
            </w:r>
            <w:r w:rsidR="008B089B">
              <w:t>)</w:t>
            </w:r>
          </w:p>
        </w:tc>
      </w:tr>
      <w:tr w:rsidR="00435678" w14:paraId="7BEEBDB1" w14:textId="77777777" w:rsidTr="00587EE9">
        <w:tc>
          <w:tcPr>
            <w:tcW w:w="1368" w:type="dxa"/>
            <w:tcBorders>
              <w:top w:val="single" w:sz="4" w:space="0" w:color="auto"/>
            </w:tcBorders>
          </w:tcPr>
          <w:p w14:paraId="3676C84F" w14:textId="21555CF3" w:rsidR="00435678" w:rsidRDefault="00B70590" w:rsidP="00757F75">
            <w:pPr>
              <w:spacing w:before="120"/>
              <w:jc w:val="both"/>
            </w:pPr>
            <w:r>
              <w:t>CATT</w:t>
            </w:r>
          </w:p>
        </w:tc>
        <w:tc>
          <w:tcPr>
            <w:tcW w:w="900" w:type="dxa"/>
            <w:tcBorders>
              <w:top w:val="single" w:sz="4" w:space="0" w:color="auto"/>
            </w:tcBorders>
          </w:tcPr>
          <w:p w14:paraId="05EF5997" w14:textId="1D76C94F" w:rsidR="00435678" w:rsidRDefault="00B70590" w:rsidP="00757F75">
            <w:pPr>
              <w:spacing w:before="120"/>
              <w:jc w:val="both"/>
            </w:pPr>
            <w:r>
              <w:t>Yes</w:t>
            </w:r>
          </w:p>
        </w:tc>
        <w:tc>
          <w:tcPr>
            <w:tcW w:w="6354" w:type="dxa"/>
            <w:tcBorders>
              <w:top w:val="single" w:sz="4" w:space="0" w:color="auto"/>
            </w:tcBorders>
          </w:tcPr>
          <w:p w14:paraId="4A4CB5FE" w14:textId="77136047" w:rsidR="00435678" w:rsidRDefault="00B70590" w:rsidP="00EE338E">
            <w:pPr>
              <w:spacing w:before="120"/>
              <w:jc w:val="both"/>
              <w:rPr>
                <w:lang w:eastAsia="zh-TW"/>
              </w:rPr>
            </w:pPr>
            <w:r>
              <w:rPr>
                <w:lang w:eastAsia="zh-TW"/>
              </w:rPr>
              <w:t xml:space="preserve">We think a difference with LTE is the support of small data transmission in Inactive from R17 onwards, which can then change the network strategy to keep the UE in inactive more often than in LTE. </w:t>
            </w:r>
            <w:r w:rsidR="00EE338E">
              <w:rPr>
                <w:lang w:eastAsia="zh-TW"/>
              </w:rPr>
              <w:t>For example a device sending short payload (e.g. measuremen</w:t>
            </w:r>
            <w:r w:rsidR="006A3B28">
              <w:rPr>
                <w:lang w:eastAsia="zh-TW"/>
              </w:rPr>
              <w:t>ts) every 30s c</w:t>
            </w:r>
            <w:r w:rsidR="00EE338E">
              <w:rPr>
                <w:lang w:eastAsia="zh-TW"/>
              </w:rPr>
              <w:t xml:space="preserve">ould be kept in inactive rather than switching back and forth between idle and connected. </w:t>
            </w:r>
            <w:r>
              <w:rPr>
                <w:lang w:eastAsia="zh-TW"/>
              </w:rPr>
              <w:t xml:space="preserve">As a result it is expected that supporting </w:t>
            </w:r>
            <w:r w:rsidRPr="00B70590">
              <w:rPr>
                <w:lang w:eastAsia="zh-TW"/>
              </w:rPr>
              <w:t>eDRX cycle &gt; 10.24s in inactive</w:t>
            </w:r>
            <w:r>
              <w:rPr>
                <w:lang w:eastAsia="zh-TW"/>
              </w:rPr>
              <w:t xml:space="preserve"> will bring power saving benefits</w:t>
            </w:r>
            <w:r w:rsidR="00EE338E">
              <w:rPr>
                <w:lang w:eastAsia="zh-TW"/>
              </w:rPr>
              <w:t xml:space="preserve">. </w:t>
            </w:r>
          </w:p>
        </w:tc>
      </w:tr>
      <w:tr w:rsidR="00435678" w14:paraId="478423AA" w14:textId="77777777" w:rsidTr="00587EE9">
        <w:tc>
          <w:tcPr>
            <w:tcW w:w="1368" w:type="dxa"/>
          </w:tcPr>
          <w:p w14:paraId="10F02923" w14:textId="1AD36D16" w:rsidR="00435678" w:rsidRDefault="00E44B01" w:rsidP="00757F75">
            <w:pPr>
              <w:spacing w:before="120"/>
              <w:jc w:val="both"/>
            </w:pPr>
            <w:r>
              <w:t>Apple</w:t>
            </w:r>
          </w:p>
        </w:tc>
        <w:tc>
          <w:tcPr>
            <w:tcW w:w="900" w:type="dxa"/>
          </w:tcPr>
          <w:p w14:paraId="6866E4AD" w14:textId="37B019D4" w:rsidR="00435678" w:rsidRDefault="00E44B01" w:rsidP="00757F75">
            <w:pPr>
              <w:spacing w:before="120"/>
              <w:jc w:val="both"/>
            </w:pPr>
            <w:r>
              <w:t>Yes</w:t>
            </w:r>
          </w:p>
        </w:tc>
        <w:tc>
          <w:tcPr>
            <w:tcW w:w="6354" w:type="dxa"/>
          </w:tcPr>
          <w:p w14:paraId="26D90BDB" w14:textId="53AA63BB" w:rsidR="00E44B01" w:rsidRDefault="00E44B01" w:rsidP="00E44B01">
            <w:pPr>
              <w:spacing w:before="120"/>
              <w:jc w:val="both"/>
              <w:rPr>
                <w:lang w:eastAsia="zh-TW"/>
              </w:rPr>
            </w:pPr>
            <w:r>
              <w:rPr>
                <w:lang w:eastAsia="zh-TW"/>
              </w:rPr>
              <w:t xml:space="preserve">While the support from the NW is needed, we see it as very beneficial to have &gt;10.24 sec in RRC_INACTIVE to effectively support the usage of SDT (small data transfer)  where the RedCap UE can avoid going into connected mode where avoidable and hence save some power during the longer DRX cycle times -&gt; the small data transfer might not be latency critical as well. </w:t>
            </w:r>
          </w:p>
          <w:p w14:paraId="4E5FAD32" w14:textId="6FA8A72C" w:rsidR="00435678" w:rsidRDefault="00E44B01" w:rsidP="00E44B01">
            <w:pPr>
              <w:spacing w:before="120"/>
              <w:jc w:val="both"/>
            </w:pPr>
            <w:r>
              <w:rPr>
                <w:lang w:eastAsia="zh-TW"/>
              </w:rPr>
              <w:t xml:space="preserve">While it requires the NW to store the UE context, the other aspects of RRC_IDLE and RRC_INACTIVE are pretty similar if we also align on the </w:t>
            </w:r>
            <w:r>
              <w:rPr>
                <w:lang w:eastAsia="zh-TW"/>
              </w:rPr>
              <w:lastRenderedPageBreak/>
              <w:t>DRX aspects. We also think the NAS timer part can be solved with additional signaling.</w:t>
            </w:r>
          </w:p>
        </w:tc>
      </w:tr>
      <w:tr w:rsidR="009C3909" w14:paraId="4FC1F7FB" w14:textId="77777777" w:rsidTr="00587EE9">
        <w:tc>
          <w:tcPr>
            <w:tcW w:w="1368" w:type="dxa"/>
          </w:tcPr>
          <w:p w14:paraId="33591C0E" w14:textId="19401737" w:rsidR="009C3909" w:rsidRDefault="009C3909" w:rsidP="009C3909">
            <w:pPr>
              <w:spacing w:before="120"/>
              <w:jc w:val="both"/>
              <w:rPr>
                <w:rFonts w:eastAsia="SimSun"/>
                <w:lang w:eastAsia="zh-CN"/>
              </w:rPr>
            </w:pPr>
            <w:r>
              <w:lastRenderedPageBreak/>
              <w:t>Ericsson</w:t>
            </w:r>
          </w:p>
        </w:tc>
        <w:tc>
          <w:tcPr>
            <w:tcW w:w="900" w:type="dxa"/>
          </w:tcPr>
          <w:p w14:paraId="7C96231E" w14:textId="5F256420" w:rsidR="009C3909" w:rsidRDefault="009C3909" w:rsidP="009C3909">
            <w:pPr>
              <w:spacing w:before="120"/>
              <w:jc w:val="both"/>
              <w:rPr>
                <w:rFonts w:eastAsia="SimSun"/>
                <w:lang w:eastAsia="zh-CN"/>
              </w:rPr>
            </w:pPr>
            <w:r>
              <w:t>Yes</w:t>
            </w:r>
          </w:p>
        </w:tc>
        <w:tc>
          <w:tcPr>
            <w:tcW w:w="6354" w:type="dxa"/>
          </w:tcPr>
          <w:p w14:paraId="6678AC11" w14:textId="12A04344" w:rsidR="00DF3C0D" w:rsidRDefault="000B507A" w:rsidP="009C3909">
            <w:pPr>
              <w:spacing w:before="120"/>
              <w:jc w:val="both"/>
            </w:pPr>
            <w:r>
              <w:t>We agree with CATT and Apple view</w:t>
            </w:r>
            <w:r w:rsidR="00DF47C1">
              <w:t>s on use cases</w:t>
            </w:r>
            <w:r>
              <w:t xml:space="preserve">. </w:t>
            </w:r>
            <w:r w:rsidR="00DF3C0D">
              <w:t>It is clear there would be a power consumption benefit, and U</w:t>
            </w:r>
            <w:r w:rsidR="009B386A">
              <w:t>e</w:t>
            </w:r>
            <w:r w:rsidR="00DF3C0D">
              <w:t xml:space="preserve">s in RRC_INACTIVE would additionally be able to benefit from SDT for e.g. use cases with periodic uplink data with periodicity &gt; 10.24 s. </w:t>
            </w:r>
          </w:p>
          <w:p w14:paraId="089CEDD1" w14:textId="2209ACD3" w:rsidR="009C3909" w:rsidRDefault="000B507A" w:rsidP="009C3909">
            <w:pPr>
              <w:spacing w:before="120"/>
              <w:jc w:val="both"/>
            </w:pPr>
            <w:r>
              <w:t xml:space="preserve">Based on the results in R2-2009620 and in the Appendix of the TR, there is a clear </w:t>
            </w:r>
            <w:r w:rsidR="00DF3C0D">
              <w:t>power saving gain vs eDRX in RRC_IDLE</w:t>
            </w:r>
            <w:r>
              <w:t xml:space="preserve"> at least for eDRX cycles of 10.24 s – couple of minutes, where the </w:t>
            </w:r>
            <w:r w:rsidR="00DF47C1">
              <w:t xml:space="preserve">UE in </w:t>
            </w:r>
            <w:r>
              <w:t xml:space="preserve">eDRX in RRC_INACTIVE additionally benefits from less signaling. </w:t>
            </w:r>
            <w:r w:rsidR="003C57AA">
              <w:t xml:space="preserve">Based on these results, lifetime of several years would not be achievable in some cases (e.g. 1 minute IAT) </w:t>
            </w:r>
            <w:r w:rsidR="0096790C">
              <w:t xml:space="preserve">if only RRC_IDLE can be used, </w:t>
            </w:r>
            <w:r w:rsidR="003C57AA">
              <w:t>because of</w:t>
            </w:r>
            <w:r w:rsidR="00F702C2">
              <w:t xml:space="preserve"> the</w:t>
            </w:r>
            <w:r w:rsidR="003C57AA">
              <w:t xml:space="preserve"> signaling</w:t>
            </w:r>
            <w:r w:rsidR="00F702C2">
              <w:t xml:space="preserve"> overhead.</w:t>
            </w:r>
          </w:p>
          <w:p w14:paraId="26CE3487" w14:textId="3A97B12E" w:rsidR="000B507A" w:rsidRDefault="000B507A" w:rsidP="009C3909">
            <w:pPr>
              <w:spacing w:before="120"/>
              <w:jc w:val="both"/>
            </w:pPr>
            <w:r>
              <w:t xml:space="preserve">Signaling reduction is an additional benefit from network point of view – there is need for less RRC signaling. </w:t>
            </w:r>
          </w:p>
        </w:tc>
      </w:tr>
      <w:tr w:rsidR="00587EE9" w14:paraId="6C6E4D7F" w14:textId="77777777" w:rsidTr="00587EE9">
        <w:tc>
          <w:tcPr>
            <w:tcW w:w="1368" w:type="dxa"/>
          </w:tcPr>
          <w:p w14:paraId="3A3B3990" w14:textId="41D955B9" w:rsidR="00587EE9" w:rsidRPr="00587EE9" w:rsidRDefault="00587EE9"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1C0BDA" w14:textId="05968DF2" w:rsidR="00587EE9" w:rsidRPr="00DD483D" w:rsidRDefault="00C1014E" w:rsidP="009C3909">
            <w:pPr>
              <w:spacing w:before="120"/>
              <w:jc w:val="both"/>
              <w:rPr>
                <w:rFonts w:eastAsiaTheme="minorEastAsia"/>
                <w:lang w:eastAsia="zh-CN"/>
              </w:rPr>
            </w:pPr>
            <w:r>
              <w:t>Neutral</w:t>
            </w:r>
          </w:p>
        </w:tc>
        <w:tc>
          <w:tcPr>
            <w:tcW w:w="6354" w:type="dxa"/>
          </w:tcPr>
          <w:p w14:paraId="07FF6910" w14:textId="2DD7C9E8" w:rsidR="00587EE9" w:rsidRPr="00587EE9" w:rsidRDefault="00587EE9" w:rsidP="005944A7">
            <w:pPr>
              <w:spacing w:before="120"/>
              <w:jc w:val="both"/>
              <w:rPr>
                <w:rFonts w:eastAsiaTheme="minorEastAsia"/>
                <w:lang w:eastAsia="zh-CN"/>
              </w:rPr>
            </w:pPr>
            <w:r>
              <w:rPr>
                <w:rFonts w:eastAsiaTheme="minorEastAsia"/>
                <w:lang w:eastAsia="zh-CN"/>
              </w:rPr>
              <w:t xml:space="preserve">The use case mentioned by other companies is </w:t>
            </w:r>
            <w:r w:rsidR="005944A7">
              <w:rPr>
                <w:rFonts w:eastAsiaTheme="minorEastAsia"/>
                <w:lang w:eastAsia="zh-CN"/>
              </w:rPr>
              <w:t>fine</w:t>
            </w:r>
            <w:r>
              <w:rPr>
                <w:rFonts w:eastAsiaTheme="minorEastAsia"/>
                <w:lang w:eastAsia="zh-CN"/>
              </w:rPr>
              <w:t xml:space="preserve"> to us</w:t>
            </w:r>
            <w:r w:rsidR="00DD483D">
              <w:rPr>
                <w:rFonts w:eastAsiaTheme="minorEastAsia"/>
                <w:lang w:eastAsia="zh-CN"/>
              </w:rPr>
              <w:t xml:space="preserve">, </w:t>
            </w:r>
            <w:r w:rsidR="005944A7">
              <w:rPr>
                <w:rFonts w:eastAsiaTheme="minorEastAsia"/>
                <w:lang w:eastAsia="zh-CN"/>
              </w:rPr>
              <w:t>however</w:t>
            </w:r>
            <w:r w:rsidR="00DD483D">
              <w:rPr>
                <w:rFonts w:eastAsiaTheme="minorEastAsia"/>
                <w:lang w:eastAsia="zh-CN"/>
              </w:rPr>
              <w:t xml:space="preserve"> </w:t>
            </w:r>
            <w:r>
              <w:rPr>
                <w:rFonts w:eastAsiaTheme="minorEastAsia"/>
                <w:lang w:eastAsia="zh-CN"/>
              </w:rPr>
              <w:t>whether the NAS retransmission issue can be solved is uncertain</w:t>
            </w:r>
            <w:r w:rsidR="00DD483D">
              <w:rPr>
                <w:rFonts w:eastAsiaTheme="minorEastAsia"/>
                <w:lang w:eastAsia="zh-CN"/>
              </w:rPr>
              <w:t xml:space="preserve">. If the majority of companies support this, we </w:t>
            </w:r>
            <w:r>
              <w:rPr>
                <w:rFonts w:eastAsiaTheme="minorEastAsia"/>
                <w:lang w:eastAsia="zh-CN"/>
              </w:rPr>
              <w:t xml:space="preserve">are </w:t>
            </w:r>
            <w:r w:rsidR="00DD483D">
              <w:rPr>
                <w:rFonts w:eastAsiaTheme="minorEastAsia"/>
                <w:lang w:eastAsia="zh-CN"/>
              </w:rPr>
              <w:t>also fine</w:t>
            </w:r>
            <w:r>
              <w:rPr>
                <w:rFonts w:eastAsiaTheme="minorEastAsia"/>
                <w:lang w:eastAsia="zh-CN"/>
              </w:rPr>
              <w:t>.</w:t>
            </w:r>
          </w:p>
        </w:tc>
      </w:tr>
      <w:tr w:rsidR="00BA4497" w14:paraId="115C8FD8" w14:textId="77777777" w:rsidTr="00587EE9">
        <w:tc>
          <w:tcPr>
            <w:tcW w:w="1368" w:type="dxa"/>
          </w:tcPr>
          <w:p w14:paraId="6A047929" w14:textId="104E25F4" w:rsidR="00BA4497" w:rsidRDefault="00BA4497" w:rsidP="009C3909">
            <w:pPr>
              <w:spacing w:before="120"/>
              <w:jc w:val="both"/>
              <w:rPr>
                <w:rFonts w:eastAsiaTheme="minorEastAsia"/>
                <w:lang w:eastAsia="zh-CN"/>
              </w:rPr>
            </w:pPr>
            <w:r>
              <w:rPr>
                <w:rFonts w:eastAsiaTheme="minorEastAsia"/>
                <w:lang w:eastAsia="zh-CN"/>
              </w:rPr>
              <w:t>Qualcomm</w:t>
            </w:r>
          </w:p>
        </w:tc>
        <w:tc>
          <w:tcPr>
            <w:tcW w:w="900" w:type="dxa"/>
          </w:tcPr>
          <w:p w14:paraId="48A90C29" w14:textId="7402BD8D" w:rsidR="00BA4497" w:rsidRDefault="00BA4497" w:rsidP="009C3909">
            <w:pPr>
              <w:spacing w:before="120"/>
              <w:jc w:val="both"/>
            </w:pPr>
            <w:r>
              <w:t>Neutral</w:t>
            </w:r>
          </w:p>
        </w:tc>
        <w:tc>
          <w:tcPr>
            <w:tcW w:w="6354" w:type="dxa"/>
          </w:tcPr>
          <w:p w14:paraId="18445AD0" w14:textId="4CD2E80C" w:rsidR="00BA4497" w:rsidRDefault="00D57B4F" w:rsidP="005944A7">
            <w:pPr>
              <w:spacing w:before="120"/>
              <w:jc w:val="both"/>
              <w:rPr>
                <w:rFonts w:eastAsiaTheme="minorEastAsia"/>
                <w:lang w:eastAsia="zh-CN"/>
              </w:rPr>
            </w:pPr>
            <w:r>
              <w:rPr>
                <w:rFonts w:eastAsiaTheme="minorEastAsia"/>
                <w:lang w:eastAsia="zh-CN"/>
              </w:rPr>
              <w:t>From our perspectives, w</w:t>
            </w:r>
            <w:r w:rsidR="00B213F4">
              <w:rPr>
                <w:rFonts w:eastAsiaTheme="minorEastAsia"/>
                <w:lang w:eastAsia="zh-CN"/>
              </w:rPr>
              <w:t xml:space="preserve">e do not see strong </w:t>
            </w:r>
            <w:r>
              <w:rPr>
                <w:rFonts w:eastAsiaTheme="minorEastAsia"/>
                <w:lang w:eastAsia="zh-CN"/>
              </w:rPr>
              <w:t>use case</w:t>
            </w:r>
            <w:r w:rsidR="001E03C2">
              <w:rPr>
                <w:rFonts w:eastAsiaTheme="minorEastAsia"/>
                <w:lang w:eastAsia="zh-CN"/>
              </w:rPr>
              <w:t>s</w:t>
            </w:r>
            <w:r>
              <w:rPr>
                <w:rFonts w:eastAsiaTheme="minorEastAsia"/>
                <w:lang w:eastAsia="zh-CN"/>
              </w:rPr>
              <w:t xml:space="preserve"> for &gt;10.24s. But we </w:t>
            </w:r>
            <w:r w:rsidR="00B213F4">
              <w:rPr>
                <w:rFonts w:eastAsiaTheme="minorEastAsia"/>
                <w:lang w:eastAsia="zh-CN"/>
              </w:rPr>
              <w:t xml:space="preserve">are fine with the extension if </w:t>
            </w:r>
            <w:r w:rsidR="00E24667">
              <w:rPr>
                <w:rFonts w:eastAsiaTheme="minorEastAsia"/>
                <w:lang w:eastAsia="zh-CN"/>
              </w:rPr>
              <w:t xml:space="preserve">it is </w:t>
            </w:r>
            <w:r w:rsidR="00CB085F">
              <w:rPr>
                <w:rFonts w:eastAsiaTheme="minorEastAsia"/>
                <w:lang w:eastAsia="zh-CN"/>
              </w:rPr>
              <w:t xml:space="preserve">preferred by </w:t>
            </w:r>
            <w:r>
              <w:rPr>
                <w:rFonts w:eastAsiaTheme="minorEastAsia"/>
                <w:lang w:eastAsia="zh-CN"/>
              </w:rPr>
              <w:t xml:space="preserve">majority of companies </w:t>
            </w:r>
            <w:r w:rsidR="00335C6F" w:rsidRPr="00845128">
              <w:rPr>
                <w:rFonts w:eastAsiaTheme="minorEastAsia"/>
                <w:color w:val="0070C0"/>
                <w:lang w:eastAsia="zh-CN"/>
              </w:rPr>
              <w:t xml:space="preserve">AND similar compromise for </w:t>
            </w:r>
            <w:r w:rsidR="007B4A00" w:rsidRPr="00845128">
              <w:rPr>
                <w:rFonts w:eastAsiaTheme="minorEastAsia"/>
                <w:color w:val="0070C0"/>
                <w:lang w:eastAsia="zh-CN"/>
              </w:rPr>
              <w:t xml:space="preserve">RRC Idle (no PTW/PH for 10.24s) is </w:t>
            </w:r>
            <w:r w:rsidR="00897EF8" w:rsidRPr="00845128">
              <w:rPr>
                <w:rFonts w:eastAsiaTheme="minorEastAsia"/>
                <w:color w:val="0070C0"/>
                <w:lang w:eastAsia="zh-CN"/>
              </w:rPr>
              <w:t>adopted.</w:t>
            </w:r>
          </w:p>
        </w:tc>
      </w:tr>
      <w:tr w:rsidR="004F3462" w14:paraId="0BE8C2FB" w14:textId="77777777" w:rsidTr="00587EE9">
        <w:tc>
          <w:tcPr>
            <w:tcW w:w="1368" w:type="dxa"/>
          </w:tcPr>
          <w:p w14:paraId="68D13248" w14:textId="30498D07"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C82E6F3" w14:textId="3A748DA0" w:rsidR="004F3462" w:rsidRDefault="004F3462" w:rsidP="004F3462">
            <w:pPr>
              <w:spacing w:before="120"/>
              <w:jc w:val="both"/>
            </w:pPr>
            <w:r>
              <w:rPr>
                <w:rFonts w:eastAsiaTheme="minorEastAsia" w:hint="eastAsia"/>
                <w:lang w:eastAsia="zh-CN"/>
              </w:rPr>
              <w:t>Y</w:t>
            </w:r>
            <w:r>
              <w:rPr>
                <w:rFonts w:eastAsiaTheme="minorEastAsia"/>
                <w:lang w:eastAsia="zh-CN"/>
              </w:rPr>
              <w:t>es</w:t>
            </w:r>
          </w:p>
        </w:tc>
        <w:tc>
          <w:tcPr>
            <w:tcW w:w="6354" w:type="dxa"/>
          </w:tcPr>
          <w:p w14:paraId="1055CA25" w14:textId="487C4EE1" w:rsidR="004F3462" w:rsidRDefault="004F3462" w:rsidP="004F3462">
            <w:pPr>
              <w:spacing w:before="120"/>
              <w:jc w:val="both"/>
              <w:rPr>
                <w:rFonts w:eastAsiaTheme="minorEastAsia"/>
                <w:lang w:eastAsia="zh-CN"/>
              </w:rPr>
            </w:pPr>
            <w:r>
              <w:rPr>
                <w:rFonts w:eastAsiaTheme="minorEastAsia"/>
                <w:lang w:eastAsia="zh-CN"/>
              </w:rPr>
              <w:t>We understand that the main obstacle to support eDRX cycle beyond 10.24s for RRC_INACTIVE U</w:t>
            </w:r>
            <w:r w:rsidR="009B386A">
              <w:rPr>
                <w:rFonts w:eastAsiaTheme="minorEastAsia"/>
                <w:lang w:eastAsia="zh-CN"/>
              </w:rPr>
              <w:t>e</w:t>
            </w:r>
            <w:r>
              <w:rPr>
                <w:rFonts w:eastAsiaTheme="minorEastAsia"/>
                <w:lang w:eastAsia="zh-CN"/>
              </w:rPr>
              <w:t>s comes from NAS layer. From RAN’s perspective, extending eDRX cycle can always benefit the UE’s power consumption. And the tradeoff between delay performance and UE power saving can be in the control of RAN, who should be responsible for configuring RAN eDRX on a per-UE basis.</w:t>
            </w:r>
          </w:p>
          <w:p w14:paraId="04E2CD40" w14:textId="77777777" w:rsidR="004F3462" w:rsidRDefault="004F3462" w:rsidP="004F3462">
            <w:pPr>
              <w:spacing w:before="120"/>
              <w:jc w:val="both"/>
              <w:rPr>
                <w:rFonts w:eastAsiaTheme="minorEastAsia"/>
                <w:lang w:eastAsia="zh-CN"/>
              </w:rPr>
            </w:pPr>
          </w:p>
        </w:tc>
      </w:tr>
      <w:tr w:rsidR="00757F75" w14:paraId="29EEA514" w14:textId="77777777" w:rsidTr="00587EE9">
        <w:tc>
          <w:tcPr>
            <w:tcW w:w="1368" w:type="dxa"/>
          </w:tcPr>
          <w:p w14:paraId="3935887F" w14:textId="07F20938" w:rsidR="00757F75" w:rsidRDefault="00757F75" w:rsidP="00757F75">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55C23D03" w14:textId="6B587000" w:rsidR="00757F75" w:rsidRDefault="00757F75" w:rsidP="00757F75">
            <w:pPr>
              <w:spacing w:before="120"/>
              <w:jc w:val="both"/>
              <w:rPr>
                <w:rFonts w:eastAsiaTheme="minorEastAsia"/>
                <w:lang w:eastAsia="zh-CN"/>
              </w:rPr>
            </w:pPr>
            <w:r>
              <w:rPr>
                <w:rFonts w:eastAsiaTheme="minorEastAsia" w:hint="eastAsia"/>
                <w:lang w:eastAsia="zh-CN"/>
              </w:rPr>
              <w:t>Yes</w:t>
            </w:r>
          </w:p>
        </w:tc>
        <w:tc>
          <w:tcPr>
            <w:tcW w:w="6354" w:type="dxa"/>
          </w:tcPr>
          <w:p w14:paraId="3ACD94DB" w14:textId="4777D6C8" w:rsidR="00757F75" w:rsidRDefault="00757F75" w:rsidP="00757F75">
            <w:pPr>
              <w:spacing w:before="120"/>
              <w:jc w:val="both"/>
              <w:rPr>
                <w:rFonts w:eastAsiaTheme="minorEastAsia"/>
                <w:lang w:eastAsia="zh-CN"/>
              </w:rPr>
            </w:pPr>
            <w:r>
              <w:rPr>
                <w:rFonts w:eastAsiaTheme="minorEastAsia"/>
                <w:lang w:eastAsia="zh-CN"/>
              </w:rPr>
              <w:t xml:space="preserve">We see some benefit to support </w:t>
            </w:r>
            <w:r w:rsidRPr="009E1FEB">
              <w:rPr>
                <w:rFonts w:eastAsiaTheme="minorEastAsia"/>
                <w:lang w:eastAsia="zh-CN"/>
              </w:rPr>
              <w:t>eDRX for RRC_INACTIVE</w:t>
            </w:r>
            <w:r>
              <w:rPr>
                <w:rFonts w:eastAsiaTheme="minorEastAsia"/>
                <w:lang w:eastAsia="zh-CN"/>
              </w:rPr>
              <w:t xml:space="preserve"> </w:t>
            </w:r>
            <w:r w:rsidRPr="009E1FEB">
              <w:rPr>
                <w:rFonts w:eastAsiaTheme="minorEastAsia"/>
                <w:lang w:eastAsia="zh-CN"/>
              </w:rPr>
              <w:t>beyond 10.24s</w:t>
            </w:r>
            <w:r>
              <w:rPr>
                <w:rFonts w:eastAsiaTheme="minorEastAsia"/>
                <w:lang w:eastAsia="zh-CN"/>
              </w:rPr>
              <w:t xml:space="preserve"> </w:t>
            </w:r>
            <w:r w:rsidRPr="009E1FEB">
              <w:rPr>
                <w:rFonts w:eastAsiaTheme="minorEastAsia"/>
                <w:lang w:eastAsia="zh-CN"/>
              </w:rPr>
              <w:t xml:space="preserve">due to the reduced </w:t>
            </w:r>
            <w:r w:rsidR="009B386A">
              <w:rPr>
                <w:rFonts w:eastAsiaTheme="minorEastAsia"/>
                <w:lang w:eastAsia="zh-CN"/>
              </w:rPr>
              <w:pgNum/>
            </w:r>
            <w:r w:rsidR="009B386A">
              <w:rPr>
                <w:rFonts w:eastAsiaTheme="minorEastAsia"/>
                <w:lang w:eastAsia="zh-CN"/>
              </w:rPr>
              <w:t>ignaling</w:t>
            </w:r>
            <w:r w:rsidRPr="009E1FEB">
              <w:rPr>
                <w:rFonts w:eastAsiaTheme="minorEastAsia"/>
                <w:lang w:eastAsia="zh-CN"/>
              </w:rPr>
              <w:t xml:space="preserve"> load between gNB and UE</w:t>
            </w:r>
            <w:r>
              <w:rPr>
                <w:rFonts w:eastAsiaTheme="minorEastAsia"/>
                <w:lang w:eastAsia="zh-CN"/>
              </w:rPr>
              <w:t xml:space="preserve">. Also, the </w:t>
            </w:r>
            <w:r>
              <w:rPr>
                <w:lang w:eastAsia="zh-TW"/>
              </w:rPr>
              <w:t xml:space="preserve">simulation results we captured in the TP shows </w:t>
            </w:r>
            <w:r w:rsidRPr="009E1FEB">
              <w:rPr>
                <w:rFonts w:eastAsiaTheme="minorEastAsia"/>
                <w:lang w:eastAsia="zh-CN"/>
              </w:rPr>
              <w:t>eDRX for RRC_INACTIVE</w:t>
            </w:r>
            <w:r>
              <w:rPr>
                <w:rFonts w:eastAsiaTheme="minorEastAsia"/>
                <w:lang w:eastAsia="zh-CN"/>
              </w:rPr>
              <w:t xml:space="preserve"> can extend the UE </w:t>
            </w:r>
            <w:r w:rsidRPr="00DA1D38">
              <w:rPr>
                <w:rFonts w:eastAsiaTheme="minorEastAsia"/>
                <w:lang w:eastAsia="zh-CN"/>
              </w:rPr>
              <w:t>battery lifetime</w:t>
            </w:r>
            <w:r>
              <w:rPr>
                <w:rFonts w:eastAsiaTheme="minorEastAsia"/>
                <w:lang w:eastAsia="zh-CN"/>
              </w:rPr>
              <w:t>.</w:t>
            </w:r>
            <w:r>
              <w:rPr>
                <w:rFonts w:eastAsiaTheme="minorEastAsia" w:hint="eastAsia"/>
                <w:lang w:eastAsia="zh-CN"/>
              </w:rPr>
              <w:t xml:space="preserve"> </w:t>
            </w:r>
          </w:p>
          <w:p w14:paraId="17AB83DE" w14:textId="77777777" w:rsidR="00757F75" w:rsidRDefault="00757F75" w:rsidP="00757F75">
            <w:pPr>
              <w:spacing w:before="120"/>
              <w:jc w:val="both"/>
              <w:rPr>
                <w:rFonts w:eastAsiaTheme="minorEastAsia"/>
                <w:lang w:eastAsia="zh-CN"/>
              </w:rPr>
            </w:pPr>
          </w:p>
        </w:tc>
      </w:tr>
      <w:tr w:rsidR="004617E1" w14:paraId="09E4E37E" w14:textId="77777777" w:rsidTr="000D0FED">
        <w:tc>
          <w:tcPr>
            <w:tcW w:w="1368" w:type="dxa"/>
          </w:tcPr>
          <w:p w14:paraId="69208EEA" w14:textId="77777777" w:rsidR="004617E1" w:rsidRDefault="004617E1" w:rsidP="000D0FED">
            <w:pPr>
              <w:spacing w:before="120"/>
              <w:jc w:val="both"/>
              <w:rPr>
                <w:rFonts w:eastAsiaTheme="minorEastAsia"/>
                <w:lang w:eastAsia="zh-CN"/>
              </w:rPr>
            </w:pPr>
            <w:r w:rsidRPr="002A4140">
              <w:t>Huawei, HiSilicon</w:t>
            </w:r>
          </w:p>
        </w:tc>
        <w:tc>
          <w:tcPr>
            <w:tcW w:w="900" w:type="dxa"/>
          </w:tcPr>
          <w:p w14:paraId="2117A2B7" w14:textId="77777777" w:rsidR="004617E1" w:rsidRDefault="004617E1" w:rsidP="000D0FED">
            <w:pPr>
              <w:spacing w:before="120"/>
              <w:jc w:val="both"/>
              <w:rPr>
                <w:rFonts w:eastAsiaTheme="minorEastAsia"/>
                <w:lang w:eastAsia="zh-CN"/>
              </w:rPr>
            </w:pPr>
            <w:r>
              <w:t>Yes</w:t>
            </w:r>
          </w:p>
        </w:tc>
        <w:tc>
          <w:tcPr>
            <w:tcW w:w="6354" w:type="dxa"/>
          </w:tcPr>
          <w:p w14:paraId="22CA1C0D" w14:textId="12FB0050" w:rsidR="004617E1" w:rsidRDefault="004617E1" w:rsidP="000D0FED">
            <w:r>
              <w:rPr>
                <w:rFonts w:eastAsiaTheme="minorEastAsia" w:hint="eastAsia"/>
                <w:lang w:eastAsia="zh-CN"/>
              </w:rPr>
              <w:t>A</w:t>
            </w:r>
            <w:r>
              <w:rPr>
                <w:rFonts w:eastAsiaTheme="minorEastAsia"/>
                <w:lang w:eastAsia="zh-CN"/>
              </w:rPr>
              <w:t xml:space="preserve">ccording to the power saving gain analysis for small data transmission (SDT), SDT can reduce the power consumption significantly compared to RRC_CONNECTED data transmission. According to the simulation results from different companies, </w:t>
            </w:r>
            <w:r>
              <w:t>eDRX with cycle longer than 10.24</w:t>
            </w:r>
            <w:r w:rsidRPr="00800E0E">
              <w:t>s</w:t>
            </w:r>
            <w:r>
              <w:t xml:space="preserve"> can provide </w:t>
            </w:r>
            <w:r w:rsidRPr="000605F8">
              <w:t>significant</w:t>
            </w:r>
            <w:r>
              <w:t xml:space="preserve"> power saving for downlink data monitoring. Combining both will obviously benefit U</w:t>
            </w:r>
            <w:r w:rsidR="009B386A">
              <w:t>e</w:t>
            </w:r>
            <w:r>
              <w:t xml:space="preserve">s with uplink data periodicity higher than 10.24s. </w:t>
            </w:r>
          </w:p>
          <w:p w14:paraId="3EA2E2D5" w14:textId="2CF811A5" w:rsidR="004617E1" w:rsidRDefault="004617E1" w:rsidP="000D0FED">
            <w:pPr>
              <w:spacing w:before="120"/>
              <w:jc w:val="both"/>
              <w:rPr>
                <w:rFonts w:eastAsiaTheme="minorEastAsia"/>
                <w:lang w:eastAsia="zh-CN"/>
              </w:rPr>
            </w:pPr>
            <w:r>
              <w:t xml:space="preserve">According to TS 22.104, some industrial wireless sensors need to transfer small packets while they are not very sensitive to DL traffic delay, but they have strict battery lifetime requirement (&gt;5 years). Both SDT and eDRX with cycle longer </w:t>
            </w:r>
            <w:r w:rsidRPr="00B8516E">
              <w:t xml:space="preserve">than 10.24s </w:t>
            </w:r>
            <w:r>
              <w:t>are necessary for them to meet this requirement. Due to the fact SDT is supported only in RRC_INACTIVE in Rel-17, it is necessary to support eDRX with cycle longer than 10.24s for RRC_INACTIVE.</w:t>
            </w:r>
          </w:p>
        </w:tc>
      </w:tr>
      <w:tr w:rsidR="004E04B7" w14:paraId="304A18A7" w14:textId="77777777" w:rsidTr="000D0FED">
        <w:tc>
          <w:tcPr>
            <w:tcW w:w="1368" w:type="dxa"/>
          </w:tcPr>
          <w:p w14:paraId="38CF202A" w14:textId="0057CA31" w:rsidR="004E04B7" w:rsidRPr="002A4140" w:rsidRDefault="004E04B7" w:rsidP="000D0FED">
            <w:pPr>
              <w:spacing w:before="120"/>
              <w:jc w:val="both"/>
            </w:pPr>
            <w:r>
              <w:t>Futurewei</w:t>
            </w:r>
          </w:p>
        </w:tc>
        <w:tc>
          <w:tcPr>
            <w:tcW w:w="900" w:type="dxa"/>
          </w:tcPr>
          <w:p w14:paraId="7D11B8A8" w14:textId="17BEF274" w:rsidR="004E04B7" w:rsidRDefault="004E04B7" w:rsidP="000D0FED">
            <w:pPr>
              <w:spacing w:before="120"/>
              <w:jc w:val="both"/>
            </w:pPr>
            <w:r>
              <w:t>Yes</w:t>
            </w:r>
          </w:p>
        </w:tc>
        <w:tc>
          <w:tcPr>
            <w:tcW w:w="6354" w:type="dxa"/>
          </w:tcPr>
          <w:p w14:paraId="2BE5F739" w14:textId="75206CC5" w:rsidR="004E04B7" w:rsidRDefault="005613A5" w:rsidP="000D0FED">
            <w:pPr>
              <w:rPr>
                <w:rFonts w:eastAsiaTheme="minorEastAsia"/>
                <w:lang w:eastAsia="zh-CN"/>
              </w:rPr>
            </w:pPr>
            <w:r>
              <w:rPr>
                <w:rFonts w:eastAsiaTheme="minorEastAsia"/>
                <w:lang w:eastAsia="zh-CN"/>
              </w:rPr>
              <w:t>A</w:t>
            </w:r>
            <w:r w:rsidR="004E04B7">
              <w:rPr>
                <w:rFonts w:eastAsiaTheme="minorEastAsia"/>
                <w:lang w:eastAsia="zh-CN"/>
              </w:rPr>
              <w:t xml:space="preserve">gree with CATT and </w:t>
            </w:r>
            <w:r>
              <w:rPr>
                <w:rFonts w:eastAsiaTheme="minorEastAsia"/>
                <w:lang w:eastAsia="zh-CN"/>
              </w:rPr>
              <w:t>Ericsson</w:t>
            </w:r>
            <w:r w:rsidR="004E04B7">
              <w:rPr>
                <w:rFonts w:eastAsiaTheme="minorEastAsia"/>
                <w:lang w:eastAsia="zh-CN"/>
              </w:rPr>
              <w:t>.</w:t>
            </w:r>
          </w:p>
        </w:tc>
      </w:tr>
      <w:tr w:rsidR="00782351" w14:paraId="7E5ABEA6" w14:textId="77777777" w:rsidTr="000D0FED">
        <w:tc>
          <w:tcPr>
            <w:tcW w:w="1368" w:type="dxa"/>
          </w:tcPr>
          <w:p w14:paraId="69AD8F35" w14:textId="5674E466" w:rsidR="00782351" w:rsidRDefault="00782351" w:rsidP="00782351">
            <w:pPr>
              <w:spacing w:before="120"/>
              <w:jc w:val="both"/>
            </w:pPr>
            <w:r>
              <w:rPr>
                <w:rFonts w:eastAsiaTheme="minorEastAsia"/>
                <w:lang w:eastAsia="zh-CN"/>
              </w:rPr>
              <w:t>Intel</w:t>
            </w:r>
          </w:p>
        </w:tc>
        <w:tc>
          <w:tcPr>
            <w:tcW w:w="900" w:type="dxa"/>
          </w:tcPr>
          <w:p w14:paraId="425BD77E" w14:textId="5D6B06A1" w:rsidR="00782351" w:rsidRDefault="00782351" w:rsidP="00782351">
            <w:pPr>
              <w:spacing w:before="120"/>
              <w:jc w:val="both"/>
            </w:pPr>
            <w:r>
              <w:rPr>
                <w:rFonts w:eastAsiaTheme="minorEastAsia"/>
                <w:lang w:eastAsia="zh-CN"/>
              </w:rPr>
              <w:t>Neutral</w:t>
            </w:r>
          </w:p>
        </w:tc>
        <w:tc>
          <w:tcPr>
            <w:tcW w:w="6354" w:type="dxa"/>
          </w:tcPr>
          <w:p w14:paraId="6DEA25B4" w14:textId="41D91F42" w:rsidR="00782351" w:rsidRDefault="00782351" w:rsidP="00782351">
            <w:pPr>
              <w:spacing w:before="120"/>
              <w:jc w:val="both"/>
              <w:rPr>
                <w:rFonts w:eastAsiaTheme="minorEastAsia"/>
                <w:lang w:eastAsia="zh-CN"/>
              </w:rPr>
            </w:pPr>
            <w:r>
              <w:rPr>
                <w:rFonts w:eastAsiaTheme="minorEastAsia"/>
                <w:lang w:eastAsia="zh-CN"/>
              </w:rPr>
              <w:t xml:space="preserve">We do not see the strong need to support &gt;10.24s for INACTIVE since the IDLE can be used if power consumption is more sensitive for the UE. For delay sensitive UE, if delay requirement is for both DL and UL, eDRX cannot work well even if the SDT is supported. </w:t>
            </w:r>
          </w:p>
          <w:p w14:paraId="5866E48C" w14:textId="4AB554B7" w:rsidR="00782351" w:rsidRDefault="00782351" w:rsidP="00782351">
            <w:pPr>
              <w:rPr>
                <w:rFonts w:eastAsiaTheme="minorEastAsia"/>
                <w:lang w:eastAsia="zh-CN"/>
              </w:rPr>
            </w:pPr>
            <w:r>
              <w:t xml:space="preserve">On the other hand, continuing to keep the UE in INACTIVE may have other benefits as mentioned by other companies.  </w:t>
            </w:r>
          </w:p>
        </w:tc>
      </w:tr>
      <w:tr w:rsidR="006365A8" w14:paraId="2B2014B5" w14:textId="77777777" w:rsidTr="000D0FED">
        <w:tc>
          <w:tcPr>
            <w:tcW w:w="1368" w:type="dxa"/>
          </w:tcPr>
          <w:p w14:paraId="25AFBED3" w14:textId="0368A81B" w:rsidR="006365A8" w:rsidRPr="00545A80" w:rsidRDefault="006365A8" w:rsidP="00782351">
            <w:pPr>
              <w:spacing w:before="120"/>
              <w:jc w:val="both"/>
              <w:rPr>
                <w:rFonts w:eastAsia="Malgun Gothic"/>
                <w:color w:val="0000CC"/>
                <w:lang w:eastAsia="ko-KR"/>
              </w:rPr>
            </w:pPr>
            <w:r w:rsidRPr="00545A80">
              <w:rPr>
                <w:rFonts w:eastAsia="Malgun Gothic" w:hint="eastAsia"/>
                <w:color w:val="0000CC"/>
                <w:lang w:eastAsia="ko-KR"/>
              </w:rPr>
              <w:lastRenderedPageBreak/>
              <w:t>Samsung</w:t>
            </w:r>
          </w:p>
        </w:tc>
        <w:tc>
          <w:tcPr>
            <w:tcW w:w="900" w:type="dxa"/>
          </w:tcPr>
          <w:p w14:paraId="623875A6" w14:textId="68D36B27" w:rsidR="006365A8" w:rsidRPr="009E1CE3" w:rsidRDefault="009E1CE3" w:rsidP="00782351">
            <w:pPr>
              <w:spacing w:before="120"/>
              <w:jc w:val="both"/>
              <w:rPr>
                <w:rFonts w:eastAsia="Malgun Gothic"/>
                <w:color w:val="0000CC"/>
                <w:lang w:eastAsia="ko-KR"/>
              </w:rPr>
            </w:pPr>
            <w:r>
              <w:rPr>
                <w:rFonts w:eastAsia="Malgun Gothic" w:hint="eastAsia"/>
                <w:color w:val="0000CC"/>
                <w:lang w:eastAsia="ko-KR"/>
              </w:rPr>
              <w:t>Yes</w:t>
            </w:r>
          </w:p>
        </w:tc>
        <w:tc>
          <w:tcPr>
            <w:tcW w:w="6354" w:type="dxa"/>
          </w:tcPr>
          <w:p w14:paraId="2B0648B5" w14:textId="676245CA" w:rsidR="006365A8" w:rsidRPr="009E1CE3" w:rsidRDefault="009E1CE3" w:rsidP="009E1CE3">
            <w:pPr>
              <w:spacing w:before="120"/>
              <w:jc w:val="both"/>
              <w:rPr>
                <w:rFonts w:eastAsia="Malgun Gothic"/>
                <w:color w:val="0000CC"/>
                <w:lang w:eastAsia="ko-KR"/>
              </w:rPr>
            </w:pPr>
            <w:r>
              <w:rPr>
                <w:rFonts w:eastAsia="Malgun Gothic" w:hint="eastAsia"/>
                <w:color w:val="0000CC"/>
                <w:lang w:eastAsia="ko-KR"/>
              </w:rPr>
              <w:t xml:space="preserve">If not supported, </w:t>
            </w:r>
            <w:r>
              <w:rPr>
                <w:rFonts w:eastAsia="Malgun Gothic"/>
                <w:color w:val="0000CC"/>
                <w:lang w:eastAsia="ko-KR"/>
              </w:rPr>
              <w:t>INACTIVE UE cannot achieve extreme power saving gain with eDRX. We would like to prefer further flexibility in operation.</w:t>
            </w:r>
          </w:p>
        </w:tc>
      </w:tr>
      <w:tr w:rsidR="00681610" w14:paraId="136282CB" w14:textId="77777777" w:rsidTr="00681610">
        <w:tc>
          <w:tcPr>
            <w:tcW w:w="1368" w:type="dxa"/>
            <w:tcBorders>
              <w:top w:val="single" w:sz="4" w:space="0" w:color="auto"/>
              <w:left w:val="single" w:sz="4" w:space="0" w:color="auto"/>
              <w:bottom w:val="single" w:sz="4" w:space="0" w:color="auto"/>
              <w:right w:val="single" w:sz="4" w:space="0" w:color="auto"/>
            </w:tcBorders>
          </w:tcPr>
          <w:p w14:paraId="718A8B5D"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6B115FC6"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4942BD7" w14:textId="77777777" w:rsidR="00681610" w:rsidRPr="00681610" w:rsidRDefault="00681610">
            <w:pPr>
              <w:spacing w:before="120"/>
              <w:jc w:val="both"/>
              <w:rPr>
                <w:rFonts w:eastAsia="Malgun Gothic"/>
                <w:lang w:eastAsia="ko-KR"/>
              </w:rPr>
            </w:pPr>
            <w:r w:rsidRPr="00681610">
              <w:rPr>
                <w:rFonts w:eastAsia="Malgun Gothic"/>
                <w:lang w:eastAsia="ko-KR"/>
              </w:rPr>
              <w:t>We agree with Ericsson and would be fine with Qualcomm’s suggestion to adopt the same compromise with RRC_IDLE.</w:t>
            </w:r>
          </w:p>
        </w:tc>
      </w:tr>
      <w:tr w:rsidR="009175F8" w14:paraId="54A9420A" w14:textId="77777777" w:rsidTr="00681610">
        <w:tc>
          <w:tcPr>
            <w:tcW w:w="1368" w:type="dxa"/>
            <w:tcBorders>
              <w:top w:val="single" w:sz="4" w:space="0" w:color="auto"/>
              <w:left w:val="single" w:sz="4" w:space="0" w:color="auto"/>
              <w:bottom w:val="single" w:sz="4" w:space="0" w:color="auto"/>
              <w:right w:val="single" w:sz="4" w:space="0" w:color="auto"/>
            </w:tcBorders>
          </w:tcPr>
          <w:p w14:paraId="09611DD7" w14:textId="24390745"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6DC2661E" w14:textId="3AD89F95" w:rsidR="009175F8" w:rsidRPr="00681610" w:rsidRDefault="009175F8" w:rsidP="009175F8">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5D482C2" w14:textId="236EF5D7" w:rsidR="009175F8" w:rsidRPr="00681610" w:rsidRDefault="009175F8" w:rsidP="009175F8">
            <w:pPr>
              <w:spacing w:before="120"/>
              <w:jc w:val="both"/>
              <w:rPr>
                <w:rFonts w:eastAsia="Malgun Gothic"/>
                <w:lang w:eastAsia="ko-KR"/>
              </w:rPr>
            </w:pPr>
            <w:r>
              <w:rPr>
                <w:rFonts w:eastAsia="Malgun Gothic"/>
                <w:lang w:eastAsia="ko-KR"/>
              </w:rPr>
              <w:t xml:space="preserve">Agree with other comments above.  </w:t>
            </w:r>
          </w:p>
        </w:tc>
      </w:tr>
      <w:tr w:rsidR="00447F32" w14:paraId="344A198F" w14:textId="77777777" w:rsidTr="00681610">
        <w:tc>
          <w:tcPr>
            <w:tcW w:w="1368" w:type="dxa"/>
            <w:tcBorders>
              <w:top w:val="single" w:sz="4" w:space="0" w:color="auto"/>
              <w:left w:val="single" w:sz="4" w:space="0" w:color="auto"/>
              <w:bottom w:val="single" w:sz="4" w:space="0" w:color="auto"/>
              <w:right w:val="single" w:sz="4" w:space="0" w:color="auto"/>
            </w:tcBorders>
          </w:tcPr>
          <w:p w14:paraId="136AE7DD" w14:textId="682A0890" w:rsidR="00447F32" w:rsidRDefault="00447F32"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074DBDBD" w14:textId="75B969C9" w:rsidR="00447F32" w:rsidRDefault="00447F32" w:rsidP="009175F8">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9C3560C" w14:textId="50E901A9" w:rsidR="00447F32" w:rsidRDefault="00447F32" w:rsidP="00447F32">
            <w:pPr>
              <w:spacing w:before="120"/>
              <w:jc w:val="both"/>
              <w:rPr>
                <w:rFonts w:eastAsia="Malgun Gothic"/>
                <w:lang w:eastAsia="ko-KR"/>
              </w:rPr>
            </w:pPr>
            <w:r>
              <w:rPr>
                <w:rFonts w:eastAsia="Malgun Gothic"/>
                <w:lang w:eastAsia="ko-KR"/>
              </w:rPr>
              <w:t xml:space="preserve">We understand the only motivation of supporting eDRX &gt;10.24s, is to save UE’s power when the UE requires periodical/frequent UL transmission, but DL data is less and insensitive to the delay. </w:t>
            </w:r>
          </w:p>
          <w:p w14:paraId="4C74B4D4" w14:textId="75C8CEB1" w:rsidR="00447F32" w:rsidRDefault="00447F32" w:rsidP="00447F32">
            <w:pPr>
              <w:spacing w:before="120"/>
              <w:jc w:val="both"/>
              <w:rPr>
                <w:rFonts w:eastAsia="Malgun Gothic"/>
                <w:lang w:eastAsia="ko-KR"/>
              </w:rPr>
            </w:pPr>
            <w:r>
              <w:rPr>
                <w:rFonts w:eastAsia="Malgun Gothic"/>
                <w:lang w:eastAsia="ko-KR"/>
              </w:rPr>
              <w:t xml:space="preserve">We are fine to support it, but regarding the maximum value of eDRX cycle for RRC_INACTIVE, whether it can be the same as RRC_IDLE needs further discussion. </w:t>
            </w:r>
          </w:p>
        </w:tc>
      </w:tr>
      <w:tr w:rsidR="000B6448" w:rsidRPr="00681610" w14:paraId="3AB78AB5" w14:textId="77777777" w:rsidTr="000B6448">
        <w:tc>
          <w:tcPr>
            <w:tcW w:w="1368" w:type="dxa"/>
            <w:tcBorders>
              <w:top w:val="single" w:sz="4" w:space="0" w:color="auto"/>
              <w:left w:val="single" w:sz="4" w:space="0" w:color="auto"/>
              <w:bottom w:val="single" w:sz="4" w:space="0" w:color="auto"/>
              <w:right w:val="single" w:sz="4" w:space="0" w:color="auto"/>
            </w:tcBorders>
          </w:tcPr>
          <w:p w14:paraId="1AD61FA0"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2387ED3B" w14:textId="77777777" w:rsidR="000B6448" w:rsidRPr="00681610" w:rsidRDefault="000B6448" w:rsidP="006C2960">
            <w:pPr>
              <w:spacing w:before="120"/>
              <w:jc w:val="both"/>
              <w:rPr>
                <w:rFonts w:eastAsia="Malgun Gothic"/>
                <w:lang w:eastAsia="ko-KR"/>
              </w:rPr>
            </w:pPr>
            <w:r>
              <w:rPr>
                <w:rFonts w:eastAsia="Malgun Gothic"/>
                <w:lang w:eastAsia="ko-KR"/>
              </w:rPr>
              <w:t>No</w:t>
            </w:r>
          </w:p>
        </w:tc>
        <w:tc>
          <w:tcPr>
            <w:tcW w:w="6354" w:type="dxa"/>
            <w:tcBorders>
              <w:top w:val="single" w:sz="4" w:space="0" w:color="auto"/>
              <w:left w:val="single" w:sz="4" w:space="0" w:color="auto"/>
              <w:bottom w:val="single" w:sz="4" w:space="0" w:color="auto"/>
              <w:right w:val="single" w:sz="4" w:space="0" w:color="auto"/>
            </w:tcBorders>
          </w:tcPr>
          <w:p w14:paraId="30A4BB70" w14:textId="77777777" w:rsidR="000B6448" w:rsidRPr="00681610" w:rsidRDefault="000B6448" w:rsidP="006C2960">
            <w:pPr>
              <w:spacing w:before="120"/>
              <w:jc w:val="both"/>
              <w:rPr>
                <w:rFonts w:eastAsia="Malgun Gothic"/>
                <w:lang w:eastAsia="ko-KR"/>
              </w:rPr>
            </w:pPr>
            <w:r>
              <w:rPr>
                <w:rFonts w:eastAsia="Malgun Gothic"/>
                <w:lang w:eastAsia="ko-KR"/>
              </w:rPr>
              <w:t>When compared to a UE with eDRX &gt; 10.24s in Idle mode, the delta power savings that Inactive mode operation will introduce are negligible. On the other hand, the impact this will have on the NAS procedures are quite significant as the UE is in connected mode in NAS. We are therefore reluctant to extend eDRX cycle in Inactive mode.</w:t>
            </w:r>
          </w:p>
        </w:tc>
      </w:tr>
      <w:tr w:rsidR="000B6448" w:rsidRPr="00681610" w14:paraId="2CF2E069" w14:textId="77777777" w:rsidTr="000B6448">
        <w:tc>
          <w:tcPr>
            <w:tcW w:w="1368" w:type="dxa"/>
            <w:tcBorders>
              <w:top w:val="single" w:sz="4" w:space="0" w:color="auto"/>
              <w:left w:val="single" w:sz="4" w:space="0" w:color="auto"/>
              <w:bottom w:val="single" w:sz="4" w:space="0" w:color="auto"/>
              <w:right w:val="single" w:sz="4" w:space="0" w:color="auto"/>
            </w:tcBorders>
          </w:tcPr>
          <w:p w14:paraId="2E51257C" w14:textId="46B3A70F" w:rsidR="000B6448" w:rsidRPr="00681610" w:rsidRDefault="00196DE4" w:rsidP="006C2960">
            <w:pPr>
              <w:spacing w:before="120"/>
              <w:jc w:val="both"/>
              <w:rPr>
                <w:rFonts w:eastAsia="Malgun Gothic"/>
                <w:lang w:eastAsia="ko-KR"/>
              </w:rPr>
            </w:pPr>
            <w:r>
              <w:rPr>
                <w:rFonts w:eastAsia="Malgun Gothic"/>
                <w:lang w:eastAsia="ko-KR"/>
              </w:rPr>
              <w:t>Facebook</w:t>
            </w:r>
          </w:p>
        </w:tc>
        <w:tc>
          <w:tcPr>
            <w:tcW w:w="900" w:type="dxa"/>
            <w:tcBorders>
              <w:top w:val="single" w:sz="4" w:space="0" w:color="auto"/>
              <w:left w:val="single" w:sz="4" w:space="0" w:color="auto"/>
              <w:bottom w:val="single" w:sz="4" w:space="0" w:color="auto"/>
              <w:right w:val="single" w:sz="4" w:space="0" w:color="auto"/>
            </w:tcBorders>
          </w:tcPr>
          <w:p w14:paraId="7A17D6D1" w14:textId="6B0ED8B2" w:rsidR="000B6448" w:rsidRPr="00681610" w:rsidRDefault="00196DE4" w:rsidP="006C2960">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7F9908C8" w14:textId="5A00BE51" w:rsidR="000B6448" w:rsidRPr="00681610" w:rsidRDefault="00196DE4" w:rsidP="006C2960">
            <w:pPr>
              <w:spacing w:before="120"/>
              <w:jc w:val="both"/>
              <w:rPr>
                <w:rFonts w:eastAsia="Malgun Gothic"/>
                <w:lang w:eastAsia="ko-KR"/>
              </w:rPr>
            </w:pPr>
            <w:r>
              <w:rPr>
                <w:rFonts w:eastAsia="Malgun Gothic"/>
                <w:lang w:eastAsia="ko-KR"/>
              </w:rPr>
              <w:t>Agree with Apple and Ericsson</w:t>
            </w:r>
          </w:p>
        </w:tc>
      </w:tr>
      <w:tr w:rsidR="00325B4A" w:rsidRPr="00681610" w14:paraId="342EEFB9" w14:textId="77777777" w:rsidTr="000B6448">
        <w:tc>
          <w:tcPr>
            <w:tcW w:w="1368" w:type="dxa"/>
            <w:tcBorders>
              <w:top w:val="single" w:sz="4" w:space="0" w:color="auto"/>
              <w:left w:val="single" w:sz="4" w:space="0" w:color="auto"/>
              <w:bottom w:val="single" w:sz="4" w:space="0" w:color="auto"/>
              <w:right w:val="single" w:sz="4" w:space="0" w:color="auto"/>
            </w:tcBorders>
          </w:tcPr>
          <w:p w14:paraId="040EC3E9" w14:textId="53B83A6E" w:rsidR="00325B4A" w:rsidRDefault="00325B4A" w:rsidP="00325B4A">
            <w:pPr>
              <w:spacing w:before="120"/>
              <w:jc w:val="both"/>
              <w:rPr>
                <w:rFonts w:eastAsia="Malgun Gothic"/>
                <w:lang w:eastAsia="ko-KR"/>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457E69CE" w14:textId="5DA67356" w:rsidR="00325B4A" w:rsidRDefault="00325B4A" w:rsidP="00325B4A">
            <w:pPr>
              <w:spacing w:before="120"/>
              <w:jc w:val="both"/>
              <w:rPr>
                <w:rFonts w:eastAsia="Malgun Gothic"/>
                <w:lang w:eastAsia="ko-KR"/>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1DADEB77" w14:textId="55A3A13A" w:rsidR="00325B4A" w:rsidRDefault="00325B4A" w:rsidP="00325B4A">
            <w:pPr>
              <w:spacing w:before="120"/>
              <w:jc w:val="both"/>
              <w:rPr>
                <w:rFonts w:eastAsia="Malgun Gothic"/>
                <w:lang w:eastAsia="ko-KR"/>
              </w:rPr>
            </w:pPr>
            <w:r>
              <w:rPr>
                <w:rFonts w:eastAsiaTheme="minorEastAsia"/>
                <w:lang w:eastAsia="zh-CN"/>
              </w:rPr>
              <w:t xml:space="preserve">Share similar view with CATT, with small data transmission studied in R17, UE could </w:t>
            </w:r>
            <w:r w:rsidRPr="003B640F">
              <w:rPr>
                <w:rFonts w:eastAsiaTheme="minorEastAsia"/>
                <w:lang w:eastAsia="zh-CN"/>
              </w:rPr>
              <w:t>perform data transmission in RRC</w:t>
            </w:r>
            <w:r>
              <w:rPr>
                <w:rFonts w:eastAsiaTheme="minorEastAsia"/>
                <w:lang w:eastAsia="zh-CN"/>
              </w:rPr>
              <w:t>_</w:t>
            </w:r>
            <w:r w:rsidRPr="003B640F">
              <w:rPr>
                <w:rFonts w:eastAsiaTheme="minorEastAsia"/>
                <w:lang w:eastAsia="zh-CN"/>
              </w:rPr>
              <w:t>INACTIVE without transfer to RRC</w:t>
            </w:r>
            <w:r>
              <w:rPr>
                <w:rFonts w:eastAsiaTheme="minorEastAsia"/>
                <w:lang w:eastAsia="zh-CN"/>
              </w:rPr>
              <w:t>_</w:t>
            </w:r>
            <w:r w:rsidRPr="003B640F">
              <w:rPr>
                <w:rFonts w:eastAsiaTheme="minorEastAsia"/>
                <w:lang w:eastAsia="zh-CN"/>
              </w:rPr>
              <w:t>CONNECTED. With extend the eDRX cycles beyond 10.24s c</w:t>
            </w:r>
            <w:r>
              <w:rPr>
                <w:rFonts w:eastAsiaTheme="minorEastAsia"/>
                <w:lang w:eastAsia="zh-CN"/>
              </w:rPr>
              <w:t>ould</w:t>
            </w:r>
            <w:r w:rsidRPr="003B640F">
              <w:rPr>
                <w:rFonts w:eastAsiaTheme="minorEastAsia"/>
                <w:lang w:eastAsia="zh-CN"/>
              </w:rPr>
              <w:t xml:space="preserve"> further realize power saving for UE in RRC</w:t>
            </w:r>
            <w:r>
              <w:rPr>
                <w:rFonts w:eastAsiaTheme="minorEastAsia"/>
                <w:lang w:eastAsia="zh-CN"/>
              </w:rPr>
              <w:t>_</w:t>
            </w:r>
            <w:r w:rsidRPr="003B640F">
              <w:rPr>
                <w:rFonts w:eastAsiaTheme="minorEastAsia"/>
                <w:lang w:eastAsia="zh-CN"/>
              </w:rPr>
              <w:t>INACTIVE.</w:t>
            </w:r>
          </w:p>
        </w:tc>
      </w:tr>
      <w:tr w:rsidR="0043782B" w:rsidRPr="00681610" w14:paraId="106E6E7F" w14:textId="77777777" w:rsidTr="000B6448">
        <w:tc>
          <w:tcPr>
            <w:tcW w:w="1368" w:type="dxa"/>
            <w:tcBorders>
              <w:top w:val="single" w:sz="4" w:space="0" w:color="auto"/>
              <w:left w:val="single" w:sz="4" w:space="0" w:color="auto"/>
              <w:bottom w:val="single" w:sz="4" w:space="0" w:color="auto"/>
              <w:right w:val="single" w:sz="4" w:space="0" w:color="auto"/>
            </w:tcBorders>
          </w:tcPr>
          <w:p w14:paraId="49CA33F5" w14:textId="4ED4068E" w:rsidR="0043782B" w:rsidRDefault="0043782B" w:rsidP="00325B4A">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6D38173E" w14:textId="38ABDE49" w:rsidR="0043782B" w:rsidRDefault="0043782B" w:rsidP="00325B4A">
            <w:pPr>
              <w:spacing w:before="120"/>
              <w:jc w:val="both"/>
              <w:rPr>
                <w:rFonts w:eastAsiaTheme="minorEastAsia"/>
                <w:lang w:eastAsia="zh-CN"/>
              </w:rPr>
            </w:pPr>
            <w:r>
              <w:rPr>
                <w:rFonts w:eastAsiaTheme="minorEastAsia"/>
                <w:lang w:eastAsia="zh-CN"/>
              </w:rPr>
              <w:t>Neutral</w:t>
            </w:r>
          </w:p>
        </w:tc>
        <w:tc>
          <w:tcPr>
            <w:tcW w:w="6354" w:type="dxa"/>
            <w:tcBorders>
              <w:top w:val="single" w:sz="4" w:space="0" w:color="auto"/>
              <w:left w:val="single" w:sz="4" w:space="0" w:color="auto"/>
              <w:bottom w:val="single" w:sz="4" w:space="0" w:color="auto"/>
              <w:right w:val="single" w:sz="4" w:space="0" w:color="auto"/>
            </w:tcBorders>
          </w:tcPr>
          <w:p w14:paraId="1BE08C2E" w14:textId="72001648" w:rsidR="0043782B" w:rsidRDefault="0043782B" w:rsidP="00325B4A">
            <w:pPr>
              <w:spacing w:before="120"/>
              <w:jc w:val="both"/>
              <w:rPr>
                <w:rFonts w:eastAsiaTheme="minorEastAsia"/>
                <w:lang w:eastAsia="zh-CN"/>
              </w:rPr>
            </w:pPr>
            <w:r>
              <w:rPr>
                <w:rFonts w:eastAsiaTheme="minorEastAsia"/>
                <w:lang w:eastAsia="zh-CN"/>
              </w:rPr>
              <w:t>We do not see a strong need for &gt;10.24, but would be OK if majority is interested and solution for =10.24 does not include PTW/</w:t>
            </w:r>
            <w:r w:rsidR="007C1DD3">
              <w:rPr>
                <w:rFonts w:eastAsiaTheme="minorEastAsia"/>
                <w:lang w:eastAsia="zh-CN"/>
              </w:rPr>
              <w:t>PH</w:t>
            </w:r>
          </w:p>
        </w:tc>
      </w:tr>
      <w:tr w:rsidR="007D6D93" w:rsidRPr="00681610" w14:paraId="763E6E02" w14:textId="77777777" w:rsidTr="000B6448">
        <w:tc>
          <w:tcPr>
            <w:tcW w:w="1368" w:type="dxa"/>
            <w:tcBorders>
              <w:top w:val="single" w:sz="4" w:space="0" w:color="auto"/>
              <w:left w:val="single" w:sz="4" w:space="0" w:color="auto"/>
              <w:bottom w:val="single" w:sz="4" w:space="0" w:color="auto"/>
              <w:right w:val="single" w:sz="4" w:space="0" w:color="auto"/>
            </w:tcBorders>
          </w:tcPr>
          <w:p w14:paraId="72B15EA5" w14:textId="532C76DF" w:rsidR="007D6D93" w:rsidRDefault="007D6D93" w:rsidP="007D6D93">
            <w:pPr>
              <w:spacing w:before="120"/>
              <w:jc w:val="both"/>
              <w:rPr>
                <w:rFonts w:eastAsiaTheme="minorEastAsia"/>
                <w:lang w:eastAsia="zh-CN"/>
              </w:rPr>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1988DB33" w14:textId="6BD93954" w:rsidR="007D6D93" w:rsidRDefault="007D6D93" w:rsidP="007D6D93">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324E05BA" w14:textId="07793013" w:rsidR="007D6D93" w:rsidRDefault="007D6D93" w:rsidP="007D6D93">
            <w:pPr>
              <w:spacing w:before="120"/>
              <w:jc w:val="both"/>
              <w:rPr>
                <w:rFonts w:eastAsiaTheme="minorEastAsia"/>
                <w:lang w:eastAsia="zh-CN"/>
              </w:rPr>
            </w:pPr>
            <w:r>
              <w:rPr>
                <w:lang w:eastAsia="zh-TW"/>
              </w:rPr>
              <w:t>It is beneficial to have &gt;10.24 sec in RRC_INACTIVE to effectively support the usage of SDT (small data transfer).</w:t>
            </w:r>
          </w:p>
        </w:tc>
      </w:tr>
      <w:tr w:rsidR="00C869C7" w:rsidRPr="00681610" w14:paraId="3DA05712" w14:textId="77777777" w:rsidTr="000B6448">
        <w:tc>
          <w:tcPr>
            <w:tcW w:w="1368" w:type="dxa"/>
            <w:tcBorders>
              <w:top w:val="single" w:sz="4" w:space="0" w:color="auto"/>
              <w:left w:val="single" w:sz="4" w:space="0" w:color="auto"/>
              <w:bottom w:val="single" w:sz="4" w:space="0" w:color="auto"/>
              <w:right w:val="single" w:sz="4" w:space="0" w:color="auto"/>
            </w:tcBorders>
          </w:tcPr>
          <w:p w14:paraId="72FAB58E" w14:textId="5734C2CC" w:rsidR="00C869C7" w:rsidRDefault="009B386A" w:rsidP="007D6D93">
            <w:pPr>
              <w:spacing w:before="120"/>
              <w:jc w:val="both"/>
              <w:rPr>
                <w:rFonts w:eastAsiaTheme="minorEastAsia"/>
                <w:lang w:eastAsia="zh-CN"/>
              </w:rPr>
            </w:pPr>
            <w:r>
              <w:rPr>
                <w:rFonts w:eastAsiaTheme="minorEastAsia"/>
                <w:lang w:eastAsia="zh-CN"/>
              </w:rPr>
              <w:t>V</w:t>
            </w:r>
            <w:r w:rsidR="00C869C7">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17140FD6" w14:textId="08B00BDA" w:rsidR="00C869C7" w:rsidRDefault="001638F2" w:rsidP="007D6D93">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Borders>
              <w:top w:val="single" w:sz="4" w:space="0" w:color="auto"/>
              <w:left w:val="single" w:sz="4" w:space="0" w:color="auto"/>
              <w:bottom w:val="single" w:sz="4" w:space="0" w:color="auto"/>
              <w:right w:val="single" w:sz="4" w:space="0" w:color="auto"/>
            </w:tcBorders>
          </w:tcPr>
          <w:p w14:paraId="77B032F8" w14:textId="18FA84DC" w:rsidR="00C869C7" w:rsidRDefault="001638F2" w:rsidP="007D6D93">
            <w:pPr>
              <w:spacing w:before="120"/>
              <w:jc w:val="both"/>
              <w:rPr>
                <w:lang w:eastAsia="zh-CN"/>
              </w:rPr>
            </w:pPr>
            <w:r>
              <w:rPr>
                <w:rFonts w:hint="eastAsia"/>
                <w:lang w:eastAsia="zh-CN"/>
              </w:rPr>
              <w:t>W</w:t>
            </w:r>
            <w:r>
              <w:rPr>
                <w:lang w:eastAsia="zh-CN"/>
              </w:rPr>
              <w:t>e donot see strong need to support eDRX &gt;10.24 in inactive mode. If U</w:t>
            </w:r>
            <w:r w:rsidR="009B386A">
              <w:rPr>
                <w:lang w:eastAsia="zh-CN"/>
              </w:rPr>
              <w:t>e</w:t>
            </w:r>
            <w:r>
              <w:rPr>
                <w:lang w:eastAsia="zh-CN"/>
              </w:rPr>
              <w:t xml:space="preserve">s want to save power for a long period, idle mode could be a better choice. </w:t>
            </w:r>
          </w:p>
        </w:tc>
      </w:tr>
      <w:tr w:rsidR="009B386A" w:rsidRPr="00681610" w14:paraId="0ACD1029" w14:textId="77777777" w:rsidTr="000B6448">
        <w:tc>
          <w:tcPr>
            <w:tcW w:w="1368" w:type="dxa"/>
            <w:tcBorders>
              <w:top w:val="single" w:sz="4" w:space="0" w:color="auto"/>
              <w:left w:val="single" w:sz="4" w:space="0" w:color="auto"/>
              <w:bottom w:val="single" w:sz="4" w:space="0" w:color="auto"/>
              <w:right w:val="single" w:sz="4" w:space="0" w:color="auto"/>
            </w:tcBorders>
          </w:tcPr>
          <w:p w14:paraId="6FFDAB52" w14:textId="5DC7B9C5" w:rsidR="009B386A" w:rsidRDefault="009B386A" w:rsidP="007D6D93">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71A25309" w14:textId="519B4FF7" w:rsidR="009B386A" w:rsidRDefault="009B386A" w:rsidP="007D6D93">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7B586FFC" w14:textId="33D838A8" w:rsidR="009B386A" w:rsidRDefault="00672875" w:rsidP="007D6D93">
            <w:pPr>
              <w:spacing w:before="120"/>
              <w:jc w:val="both"/>
              <w:rPr>
                <w:lang w:eastAsia="zh-CN"/>
              </w:rPr>
            </w:pPr>
            <w:r>
              <w:rPr>
                <w:rFonts w:eastAsia="Malgun Gothic"/>
                <w:lang w:eastAsia="ko-KR"/>
              </w:rPr>
              <w:t xml:space="preserve">Agree with other comments above.  </w:t>
            </w:r>
          </w:p>
        </w:tc>
      </w:tr>
      <w:tr w:rsidR="00C831E2" w:rsidRPr="00681610" w14:paraId="23487130" w14:textId="77777777" w:rsidTr="000B6448">
        <w:trPr>
          <w:ins w:id="117" w:author="DENSO CORPORATION" w:date="2021-01-08T14:24:00Z"/>
        </w:trPr>
        <w:tc>
          <w:tcPr>
            <w:tcW w:w="1368" w:type="dxa"/>
            <w:tcBorders>
              <w:top w:val="single" w:sz="4" w:space="0" w:color="auto"/>
              <w:left w:val="single" w:sz="4" w:space="0" w:color="auto"/>
              <w:bottom w:val="single" w:sz="4" w:space="0" w:color="auto"/>
              <w:right w:val="single" w:sz="4" w:space="0" w:color="auto"/>
            </w:tcBorders>
          </w:tcPr>
          <w:p w14:paraId="0E319363" w14:textId="6E89C81D" w:rsidR="00C831E2" w:rsidRPr="00C831E2" w:rsidRDefault="00C831E2" w:rsidP="007D6D93">
            <w:pPr>
              <w:spacing w:before="120"/>
              <w:jc w:val="both"/>
              <w:rPr>
                <w:ins w:id="118" w:author="DENSO CORPORATION" w:date="2021-01-08T14:24:00Z"/>
                <w:rFonts w:eastAsiaTheme="minorEastAsia"/>
                <w:lang w:eastAsia="zh-CN"/>
              </w:rPr>
            </w:pPr>
            <w:ins w:id="119" w:author="DENSO CORPORATION" w:date="2021-01-08T14:24:00Z">
              <w:r>
                <w:rPr>
                  <w:rFonts w:eastAsia="ＭＳ 明朝" w:hint="eastAsia"/>
                  <w:lang w:eastAsia="ja-JP"/>
                </w:rPr>
                <w:t>DENSO</w:t>
              </w:r>
            </w:ins>
          </w:p>
        </w:tc>
        <w:tc>
          <w:tcPr>
            <w:tcW w:w="900" w:type="dxa"/>
            <w:tcBorders>
              <w:top w:val="single" w:sz="4" w:space="0" w:color="auto"/>
              <w:left w:val="single" w:sz="4" w:space="0" w:color="auto"/>
              <w:bottom w:val="single" w:sz="4" w:space="0" w:color="auto"/>
              <w:right w:val="single" w:sz="4" w:space="0" w:color="auto"/>
            </w:tcBorders>
          </w:tcPr>
          <w:p w14:paraId="1EEFE3B5" w14:textId="1B5C7DCF" w:rsidR="00C831E2" w:rsidRPr="00C831E2" w:rsidRDefault="00C831E2" w:rsidP="007D6D93">
            <w:pPr>
              <w:spacing w:before="120"/>
              <w:jc w:val="both"/>
              <w:rPr>
                <w:ins w:id="120" w:author="DENSO CORPORATION" w:date="2021-01-08T14:24:00Z"/>
                <w:rFonts w:eastAsiaTheme="minorEastAsia"/>
                <w:lang w:eastAsia="zh-CN"/>
              </w:rPr>
            </w:pPr>
            <w:ins w:id="121" w:author="DENSO CORPORATION" w:date="2021-01-08T14:24:00Z">
              <w:r>
                <w:rPr>
                  <w:rFonts w:eastAsia="ＭＳ 明朝" w:hint="eastAsia"/>
                  <w:lang w:eastAsia="ja-JP"/>
                </w:rPr>
                <w:t>Yes</w:t>
              </w:r>
            </w:ins>
          </w:p>
        </w:tc>
        <w:tc>
          <w:tcPr>
            <w:tcW w:w="6354" w:type="dxa"/>
            <w:tcBorders>
              <w:top w:val="single" w:sz="4" w:space="0" w:color="auto"/>
              <w:left w:val="single" w:sz="4" w:space="0" w:color="auto"/>
              <w:bottom w:val="single" w:sz="4" w:space="0" w:color="auto"/>
              <w:right w:val="single" w:sz="4" w:space="0" w:color="auto"/>
            </w:tcBorders>
          </w:tcPr>
          <w:p w14:paraId="73FF46B5" w14:textId="1F83E06F" w:rsidR="00C831E2" w:rsidRPr="00527E0B" w:rsidRDefault="00527E0B" w:rsidP="007D6D93">
            <w:pPr>
              <w:spacing w:before="120"/>
              <w:jc w:val="both"/>
              <w:rPr>
                <w:ins w:id="122" w:author="DENSO CORPORATION" w:date="2021-01-08T14:24:00Z"/>
                <w:rFonts w:eastAsia="Malgun Gothic"/>
                <w:lang w:eastAsia="ko-KR"/>
              </w:rPr>
            </w:pPr>
            <w:ins w:id="123" w:author="DENSO CORPORATION" w:date="2021-01-08T14:27:00Z">
              <w:r>
                <w:rPr>
                  <w:rFonts w:eastAsia="ＭＳ 明朝" w:hint="eastAsia"/>
                  <w:lang w:eastAsia="ja-JP"/>
                </w:rPr>
                <w:t>Ag</w:t>
              </w:r>
              <w:r>
                <w:rPr>
                  <w:rFonts w:eastAsia="ＭＳ 明朝"/>
                  <w:lang w:eastAsia="ja-JP"/>
                </w:rPr>
                <w:t xml:space="preserve">ree with those who are positive of </w:t>
              </w:r>
            </w:ins>
            <w:ins w:id="124" w:author="DENSO CORPORATION" w:date="2021-01-08T14:28:00Z">
              <w:r>
                <w:rPr>
                  <w:rFonts w:eastAsia="ＭＳ 明朝"/>
                  <w:lang w:eastAsia="ja-JP"/>
                </w:rPr>
                <w:t>extending eDRX cycle for RRC_INACTIVE.</w:t>
              </w:r>
            </w:ins>
          </w:p>
        </w:tc>
      </w:tr>
    </w:tbl>
    <w:p w14:paraId="5F534953" w14:textId="77777777" w:rsidR="00435678" w:rsidRPr="00681610" w:rsidRDefault="00435678" w:rsidP="00435678">
      <w:pPr>
        <w:rPr>
          <w:lang w:val="en-GB"/>
        </w:rPr>
      </w:pPr>
    </w:p>
    <w:p w14:paraId="14FC2CF1" w14:textId="5F8AFCD4" w:rsidR="00B447DD" w:rsidRPr="003002FD" w:rsidRDefault="00B447DD">
      <w:pPr>
        <w:pStyle w:val="3"/>
        <w:rPr>
          <w:sz w:val="22"/>
        </w:rPr>
      </w:pPr>
      <w:bookmarkStart w:id="125" w:name="_Ref58848091"/>
      <w:r>
        <w:rPr>
          <w:sz w:val="22"/>
          <w:lang w:val="en-GB"/>
        </w:rPr>
        <w:t>Addressing the impacts of eDRC cycle &gt;10.24s in inactive</w:t>
      </w:r>
    </w:p>
    <w:p w14:paraId="139BD80E" w14:textId="1C26CDAB" w:rsidR="00C149A2" w:rsidRPr="003002FD" w:rsidRDefault="00840AF1" w:rsidP="003002FD">
      <w:pPr>
        <w:pStyle w:val="3"/>
        <w:numPr>
          <w:ilvl w:val="3"/>
          <w:numId w:val="1"/>
        </w:numPr>
        <w:ind w:left="1310" w:hanging="1310"/>
        <w:rPr>
          <w:sz w:val="20"/>
        </w:rPr>
      </w:pPr>
      <w:bookmarkStart w:id="126" w:name="_Ref58860668"/>
      <w:bookmarkEnd w:id="125"/>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126"/>
    </w:p>
    <w:p w14:paraId="19773749" w14:textId="14A88B6D" w:rsidR="00C149A2" w:rsidRDefault="00B44294" w:rsidP="00967B67">
      <w:r>
        <w:fldChar w:fldCharType="begin"/>
      </w:r>
      <w:r>
        <w:instrText xml:space="preserve"> REF _Ref58852840 \r \h </w:instrText>
      </w:r>
      <w:r>
        <w:fldChar w:fldCharType="separate"/>
      </w:r>
      <w:r w:rsidR="002C4BBB">
        <w:t>[7]</w:t>
      </w:r>
      <w:r>
        <w:fldChar w:fldCharType="end"/>
      </w:r>
      <w:r>
        <w:t xml:space="preserve"> raises this issue and o</w:t>
      </w:r>
      <w:r w:rsidR="000E3E90">
        <w:t xml:space="preserve">ne possible solution is proposed in </w:t>
      </w:r>
      <w:r w:rsidR="000473D6">
        <w:fldChar w:fldCharType="begin"/>
      </w:r>
      <w:r w:rsidR="000473D6">
        <w:instrText xml:space="preserve"> REF _Ref58853404 \r \h </w:instrText>
      </w:r>
      <w:r w:rsidR="000473D6">
        <w:fldChar w:fldCharType="separate"/>
      </w:r>
      <w:r w:rsidR="002C4BBB">
        <w:t>[8]</w:t>
      </w:r>
      <w:r w:rsidR="000473D6">
        <w:fldChar w:fldCharType="end"/>
      </w:r>
      <w:r w:rsidR="000E3E90">
        <w:fldChar w:fldCharType="begin"/>
      </w:r>
      <w:r w:rsidR="000E3E90">
        <w:instrText xml:space="preserve"> REF _Ref58851459 \r \h </w:instrText>
      </w:r>
      <w:r w:rsidR="000E3E90">
        <w:fldChar w:fldCharType="separate"/>
      </w:r>
      <w:r w:rsidR="002C4BBB">
        <w:t>[10]</w:t>
      </w:r>
      <w:r w:rsidR="000E3E90">
        <w:fldChar w:fldCharType="end"/>
      </w:r>
      <w:r w:rsidR="000E3E90">
        <w:t xml:space="preserve"> and consists in configuring the same PTW </w:t>
      </w:r>
      <w:r w:rsidR="000473D6">
        <w:t xml:space="preserve">and eDRX cycle </w:t>
      </w:r>
      <w:r w:rsidR="000E3E90">
        <w:t xml:space="preserve">for both RRC_IDLE </w:t>
      </w:r>
      <w:r w:rsidR="000473D6">
        <w:t xml:space="preserve">(CN paging) </w:t>
      </w:r>
      <w:r w:rsidR="000E3E90">
        <w:t>and RRC_INACTIVE</w:t>
      </w:r>
      <w:r w:rsidR="000473D6">
        <w:t xml:space="preserve"> (RAN paging), as shown in below figure from </w:t>
      </w:r>
      <w:r w:rsidR="000473D6">
        <w:fldChar w:fldCharType="begin"/>
      </w:r>
      <w:r w:rsidR="000473D6">
        <w:instrText xml:space="preserve"> REF _Ref58851459 \r \h </w:instrText>
      </w:r>
      <w:r w:rsidR="000473D6">
        <w:fldChar w:fldCharType="separate"/>
      </w:r>
      <w:r w:rsidR="002C4BBB">
        <w:t>[10]</w:t>
      </w:r>
      <w:r w:rsidR="000473D6">
        <w:fldChar w:fldCharType="end"/>
      </w:r>
      <w:r w:rsidR="000E3E90">
        <w:t>.</w:t>
      </w:r>
    </w:p>
    <w:p w14:paraId="53FB6F64" w14:textId="77777777" w:rsidR="000473D6" w:rsidRPr="00576386" w:rsidRDefault="000473D6" w:rsidP="000473D6">
      <w:pPr>
        <w:pStyle w:val="a1"/>
        <w:jc w:val="center"/>
      </w:pPr>
      <w:r w:rsidRPr="00E12AF1">
        <w:rPr>
          <w:noProof/>
          <w:lang w:eastAsia="ja-JP"/>
        </w:rPr>
        <w:drawing>
          <wp:inline distT="0" distB="0" distL="0" distR="0" wp14:anchorId="783FE911" wp14:editId="46DD234B">
            <wp:extent cx="4847472" cy="60802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5582"/>
                    <a:stretch/>
                  </pic:blipFill>
                  <pic:spPr bwMode="auto">
                    <a:xfrm>
                      <a:off x="0" y="0"/>
                      <a:ext cx="5038174" cy="631948"/>
                    </a:xfrm>
                    <a:prstGeom prst="rect">
                      <a:avLst/>
                    </a:prstGeom>
                    <a:noFill/>
                    <a:ln>
                      <a:noFill/>
                    </a:ln>
                    <a:extLst>
                      <a:ext uri="{53640926-AAD7-44D8-BBD7-CCE9431645EC}">
                        <a14:shadowObscured xmlns:a14="http://schemas.microsoft.com/office/drawing/2010/main"/>
                      </a:ext>
                    </a:extLst>
                  </pic:spPr>
                </pic:pic>
              </a:graphicData>
            </a:graphic>
          </wp:inline>
        </w:drawing>
      </w:r>
    </w:p>
    <w:p w14:paraId="6FED28B7" w14:textId="07A10B77" w:rsidR="000473D6" w:rsidRPr="00576386" w:rsidRDefault="000473D6" w:rsidP="000473D6">
      <w:pPr>
        <w:jc w:val="center"/>
        <w:rPr>
          <w:rFonts w:ascii="Arial" w:hAnsi="Arial" w:cs="Arial"/>
        </w:rPr>
      </w:pPr>
      <w:r w:rsidRPr="00576386">
        <w:rPr>
          <w:rFonts w:ascii="Arial" w:hAnsi="Arial" w:cs="Arial"/>
        </w:rPr>
        <w:t xml:space="preserve">Figure </w:t>
      </w:r>
      <w:r>
        <w:rPr>
          <w:rFonts w:ascii="Arial" w:hAnsi="Arial" w:cs="Arial"/>
        </w:rPr>
        <w:t>1</w:t>
      </w:r>
      <w:r w:rsidRPr="00576386">
        <w:rPr>
          <w:rFonts w:ascii="Arial" w:hAnsi="Arial" w:cs="Arial"/>
        </w:rPr>
        <w:t xml:space="preserve">: Shared PTW </w:t>
      </w:r>
      <w:r>
        <w:rPr>
          <w:rFonts w:ascii="Arial" w:hAnsi="Arial" w:cs="Arial"/>
        </w:rPr>
        <w:t>for</w:t>
      </w:r>
      <w:r w:rsidRPr="00576386">
        <w:rPr>
          <w:rFonts w:ascii="Arial" w:hAnsi="Arial" w:cs="Arial"/>
        </w:rPr>
        <w:t xml:space="preserve"> RAN and CN </w:t>
      </w:r>
      <w:r>
        <w:rPr>
          <w:rFonts w:ascii="Arial" w:hAnsi="Arial" w:cs="Arial"/>
        </w:rPr>
        <w:t>paging</w:t>
      </w:r>
      <w:r w:rsidRPr="00576386">
        <w:rPr>
          <w:rFonts w:ascii="Arial" w:hAnsi="Arial" w:cs="Arial"/>
        </w:rPr>
        <w:t>.</w:t>
      </w:r>
    </w:p>
    <w:p w14:paraId="0129EB62" w14:textId="77777777" w:rsidR="000473D6" w:rsidRDefault="000473D6" w:rsidP="00967B67"/>
    <w:p w14:paraId="6937E1C7" w14:textId="1E9154D1" w:rsidR="00AB1DA9" w:rsidRDefault="00AB1DA9" w:rsidP="00AB1DA9">
      <w:pPr>
        <w:spacing w:before="120" w:after="120"/>
        <w:jc w:val="both"/>
        <w:rPr>
          <w:b/>
        </w:rPr>
      </w:pPr>
      <w:r>
        <w:rPr>
          <w:b/>
        </w:rPr>
        <w:t>Q</w:t>
      </w:r>
      <w:r w:rsidR="00820ABD">
        <w:rPr>
          <w:b/>
        </w:rPr>
        <w:t>6</w:t>
      </w:r>
      <w:r w:rsidRPr="00CD27AB">
        <w:rPr>
          <w:b/>
        </w:rPr>
        <w:t xml:space="preserve">: </w:t>
      </w:r>
      <w:r>
        <w:rPr>
          <w:b/>
        </w:rPr>
        <w:t>If the Q</w:t>
      </w:r>
      <w:r w:rsidR="00820ABD">
        <w:rPr>
          <w:b/>
        </w:rPr>
        <w:t>5</w:t>
      </w:r>
      <w:r>
        <w:rPr>
          <w:b/>
        </w:rPr>
        <w:t xml:space="preserve"> answer is “yes”, </w:t>
      </w:r>
      <w:r w:rsidR="000473D6">
        <w:rPr>
          <w:b/>
        </w:rPr>
        <w:t xml:space="preserve">do you agree considering a common PTW and eDRX cycle configuration for RRC_IDLE and RRC_INACTIVE as </w:t>
      </w:r>
      <w:r w:rsidR="0097444F">
        <w:rPr>
          <w:b/>
        </w:rPr>
        <w:t xml:space="preserve">one of the </w:t>
      </w:r>
      <w:r w:rsidR="000473D6">
        <w:rPr>
          <w:b/>
        </w:rPr>
        <w:t>possible solution</w:t>
      </w:r>
      <w:r w:rsidR="0097444F">
        <w:rPr>
          <w:b/>
        </w:rPr>
        <w:t>s to consider during the WI phase</w:t>
      </w:r>
      <w:r>
        <w:rPr>
          <w:b/>
        </w:rPr>
        <w:t>?</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473D6" w14:paraId="07EFB145" w14:textId="77777777" w:rsidTr="004F3462">
        <w:tc>
          <w:tcPr>
            <w:tcW w:w="1368" w:type="dxa"/>
            <w:tcBorders>
              <w:top w:val="single" w:sz="4" w:space="0" w:color="auto"/>
              <w:left w:val="single" w:sz="4" w:space="0" w:color="auto"/>
              <w:bottom w:val="single" w:sz="4" w:space="0" w:color="auto"/>
            </w:tcBorders>
          </w:tcPr>
          <w:p w14:paraId="71D82112" w14:textId="77777777" w:rsidR="000473D6" w:rsidRDefault="000473D6" w:rsidP="00757F75">
            <w:pPr>
              <w:spacing w:before="120"/>
              <w:jc w:val="both"/>
            </w:pPr>
            <w:r>
              <w:t>Company</w:t>
            </w:r>
          </w:p>
        </w:tc>
        <w:tc>
          <w:tcPr>
            <w:tcW w:w="900" w:type="dxa"/>
            <w:tcBorders>
              <w:top w:val="single" w:sz="4" w:space="0" w:color="auto"/>
              <w:bottom w:val="single" w:sz="4" w:space="0" w:color="auto"/>
            </w:tcBorders>
          </w:tcPr>
          <w:p w14:paraId="0B79AB66" w14:textId="77777777" w:rsidR="000473D6" w:rsidRDefault="000473D6" w:rsidP="00757F75">
            <w:pPr>
              <w:spacing w:before="120"/>
              <w:jc w:val="both"/>
            </w:pPr>
            <w:r>
              <w:t>Yes/No</w:t>
            </w:r>
          </w:p>
        </w:tc>
        <w:tc>
          <w:tcPr>
            <w:tcW w:w="6354" w:type="dxa"/>
            <w:tcBorders>
              <w:top w:val="single" w:sz="4" w:space="0" w:color="auto"/>
              <w:bottom w:val="single" w:sz="4" w:space="0" w:color="auto"/>
              <w:right w:val="single" w:sz="4" w:space="0" w:color="auto"/>
            </w:tcBorders>
          </w:tcPr>
          <w:p w14:paraId="55B12545" w14:textId="77777777" w:rsidR="000473D6" w:rsidRDefault="000473D6" w:rsidP="00757F75">
            <w:pPr>
              <w:spacing w:before="120"/>
              <w:jc w:val="both"/>
            </w:pPr>
            <w:r>
              <w:t>Comments</w:t>
            </w:r>
          </w:p>
        </w:tc>
      </w:tr>
      <w:tr w:rsidR="000473D6" w14:paraId="44E84BC0" w14:textId="77777777" w:rsidTr="004F3462">
        <w:tc>
          <w:tcPr>
            <w:tcW w:w="1368" w:type="dxa"/>
            <w:tcBorders>
              <w:top w:val="single" w:sz="4" w:space="0" w:color="auto"/>
            </w:tcBorders>
          </w:tcPr>
          <w:p w14:paraId="11705872" w14:textId="6BC8F616" w:rsidR="000473D6" w:rsidRDefault="005446F8" w:rsidP="00757F75">
            <w:pPr>
              <w:spacing w:before="120"/>
              <w:jc w:val="both"/>
            </w:pPr>
            <w:r>
              <w:lastRenderedPageBreak/>
              <w:t>CATT</w:t>
            </w:r>
          </w:p>
        </w:tc>
        <w:tc>
          <w:tcPr>
            <w:tcW w:w="900" w:type="dxa"/>
            <w:tcBorders>
              <w:top w:val="single" w:sz="4" w:space="0" w:color="auto"/>
            </w:tcBorders>
          </w:tcPr>
          <w:p w14:paraId="1DFDBF9E" w14:textId="5F6DA2D9" w:rsidR="000473D6" w:rsidRDefault="005446F8" w:rsidP="00757F75">
            <w:pPr>
              <w:spacing w:before="120"/>
              <w:jc w:val="both"/>
            </w:pPr>
            <w:r>
              <w:t>Yes</w:t>
            </w:r>
          </w:p>
        </w:tc>
        <w:tc>
          <w:tcPr>
            <w:tcW w:w="6354" w:type="dxa"/>
            <w:tcBorders>
              <w:top w:val="single" w:sz="4" w:space="0" w:color="auto"/>
            </w:tcBorders>
          </w:tcPr>
          <w:p w14:paraId="2AACDEB3" w14:textId="4C66DF81" w:rsidR="000473D6" w:rsidRDefault="005446F8" w:rsidP="00680F36">
            <w:pPr>
              <w:spacing w:before="120"/>
              <w:jc w:val="both"/>
              <w:rPr>
                <w:lang w:eastAsia="zh-TW"/>
              </w:rPr>
            </w:pPr>
            <w:r>
              <w:rPr>
                <w:lang w:eastAsia="zh-TW"/>
              </w:rPr>
              <w:t xml:space="preserve">We think such simple solution should be the starting point </w:t>
            </w:r>
            <w:r w:rsidR="00680F36">
              <w:rPr>
                <w:lang w:eastAsia="zh-TW"/>
              </w:rPr>
              <w:t xml:space="preserve">to minimize the complexity, and the details can then be finalized during the WI phase. We do not see any justification of supporting separate PTW and eDRX cycles for idle and inactive. </w:t>
            </w:r>
            <w:r>
              <w:rPr>
                <w:lang w:eastAsia="zh-TW"/>
              </w:rPr>
              <w:t xml:space="preserve">  </w:t>
            </w:r>
          </w:p>
        </w:tc>
      </w:tr>
      <w:tr w:rsidR="000473D6" w14:paraId="00675BE4" w14:textId="77777777" w:rsidTr="004F3462">
        <w:tc>
          <w:tcPr>
            <w:tcW w:w="1368" w:type="dxa"/>
          </w:tcPr>
          <w:p w14:paraId="1EAECC9C" w14:textId="16E8A448" w:rsidR="000473D6" w:rsidRDefault="0000781B" w:rsidP="00757F75">
            <w:pPr>
              <w:spacing w:before="120"/>
              <w:jc w:val="both"/>
            </w:pPr>
            <w:r>
              <w:t xml:space="preserve">Apple </w:t>
            </w:r>
          </w:p>
        </w:tc>
        <w:tc>
          <w:tcPr>
            <w:tcW w:w="900" w:type="dxa"/>
          </w:tcPr>
          <w:p w14:paraId="32EC3791" w14:textId="44FF58B3" w:rsidR="000473D6" w:rsidRDefault="0000781B" w:rsidP="00757F75">
            <w:pPr>
              <w:spacing w:before="120"/>
              <w:jc w:val="both"/>
            </w:pPr>
            <w:r>
              <w:t>Yes</w:t>
            </w:r>
          </w:p>
        </w:tc>
        <w:tc>
          <w:tcPr>
            <w:tcW w:w="6354" w:type="dxa"/>
          </w:tcPr>
          <w:p w14:paraId="2B1C86AD" w14:textId="3F4091E4" w:rsidR="000473D6" w:rsidRDefault="0000781B" w:rsidP="00757F75">
            <w:pPr>
              <w:spacing w:before="120"/>
              <w:jc w:val="both"/>
            </w:pPr>
            <w:r>
              <w:rPr>
                <w:lang w:eastAsia="zh-TW"/>
              </w:rPr>
              <w:t>Yes common framework is better.</w:t>
            </w:r>
          </w:p>
        </w:tc>
      </w:tr>
      <w:tr w:rsidR="009C3909" w14:paraId="72EE1A77" w14:textId="77777777" w:rsidTr="004F3462">
        <w:tc>
          <w:tcPr>
            <w:tcW w:w="1368" w:type="dxa"/>
          </w:tcPr>
          <w:p w14:paraId="183CE06B" w14:textId="787D7419" w:rsidR="009C3909" w:rsidRDefault="009C3909" w:rsidP="009C3909">
            <w:pPr>
              <w:spacing w:before="120"/>
              <w:jc w:val="both"/>
              <w:rPr>
                <w:rFonts w:eastAsia="SimSun"/>
                <w:lang w:eastAsia="zh-CN"/>
              </w:rPr>
            </w:pPr>
            <w:r>
              <w:t>Ericsson</w:t>
            </w:r>
          </w:p>
        </w:tc>
        <w:tc>
          <w:tcPr>
            <w:tcW w:w="900" w:type="dxa"/>
          </w:tcPr>
          <w:p w14:paraId="727A3140" w14:textId="7FDBC8E8" w:rsidR="009C3909" w:rsidRDefault="009C3909" w:rsidP="009C3909">
            <w:pPr>
              <w:spacing w:before="120"/>
              <w:jc w:val="both"/>
              <w:rPr>
                <w:rFonts w:eastAsia="SimSun"/>
                <w:lang w:eastAsia="zh-CN"/>
              </w:rPr>
            </w:pPr>
            <w:r>
              <w:t>Yes</w:t>
            </w:r>
          </w:p>
        </w:tc>
        <w:tc>
          <w:tcPr>
            <w:tcW w:w="6354" w:type="dxa"/>
          </w:tcPr>
          <w:p w14:paraId="54C05E4A" w14:textId="2DB766CA" w:rsidR="009C3909" w:rsidRDefault="009C3909" w:rsidP="009C3909">
            <w:pPr>
              <w:spacing w:before="120"/>
              <w:jc w:val="both"/>
            </w:pPr>
            <w:r>
              <w:t>Agree with CATT.</w:t>
            </w:r>
          </w:p>
        </w:tc>
      </w:tr>
      <w:tr w:rsidR="00DD483D" w14:paraId="474285F7" w14:textId="77777777" w:rsidTr="004F3462">
        <w:tc>
          <w:tcPr>
            <w:tcW w:w="1368" w:type="dxa"/>
          </w:tcPr>
          <w:p w14:paraId="12E9EDD0" w14:textId="2D6E81A5" w:rsidR="00DD483D" w:rsidRPr="00DD483D" w:rsidRDefault="00DD483D"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33550228" w14:textId="1740B00F" w:rsidR="00DD483D" w:rsidRPr="00DD483D" w:rsidRDefault="00DD483D" w:rsidP="009C3909">
            <w:pPr>
              <w:spacing w:before="120"/>
              <w:jc w:val="both"/>
              <w:rPr>
                <w:rFonts w:eastAsiaTheme="minorEastAsia"/>
                <w:lang w:eastAsia="zh-CN"/>
              </w:rPr>
            </w:pPr>
            <w:r>
              <w:rPr>
                <w:rFonts w:eastAsiaTheme="minorEastAsia"/>
                <w:lang w:eastAsia="zh-CN"/>
              </w:rPr>
              <w:t>See comments</w:t>
            </w:r>
          </w:p>
        </w:tc>
        <w:tc>
          <w:tcPr>
            <w:tcW w:w="6354" w:type="dxa"/>
          </w:tcPr>
          <w:p w14:paraId="5F4077D8" w14:textId="5AA16DB6" w:rsidR="00DD483D" w:rsidRPr="00DD483D" w:rsidRDefault="00C1014E" w:rsidP="00DB42BC">
            <w:pPr>
              <w:spacing w:before="120"/>
              <w:jc w:val="both"/>
              <w:rPr>
                <w:rFonts w:eastAsiaTheme="minorEastAsia"/>
                <w:lang w:eastAsia="zh-CN"/>
              </w:rPr>
            </w:pPr>
            <w:r>
              <w:rPr>
                <w:rFonts w:eastAsiaTheme="minorEastAsia"/>
                <w:lang w:eastAsia="zh-CN"/>
              </w:rPr>
              <w:t>The common PTW and eDRX cycle is the simplest way</w:t>
            </w:r>
            <w:r w:rsidR="00DB42BC">
              <w:rPr>
                <w:rFonts w:eastAsiaTheme="minorEastAsia"/>
                <w:lang w:eastAsia="zh-CN"/>
              </w:rPr>
              <w:t xml:space="preserve"> for </w:t>
            </w:r>
            <w:r w:rsidR="005944A7">
              <w:rPr>
                <w:rFonts w:eastAsiaTheme="minorEastAsia"/>
                <w:lang w:eastAsia="zh-CN"/>
              </w:rPr>
              <w:t xml:space="preserve">the </w:t>
            </w:r>
            <w:r w:rsidR="00DB42BC">
              <w:rPr>
                <w:rFonts w:eastAsiaTheme="minorEastAsia"/>
                <w:lang w:eastAsia="zh-CN"/>
              </w:rPr>
              <w:t>UE</w:t>
            </w:r>
            <w:r>
              <w:rPr>
                <w:rFonts w:eastAsiaTheme="minorEastAsia"/>
                <w:lang w:eastAsia="zh-CN"/>
              </w:rPr>
              <w:t xml:space="preserve">. </w:t>
            </w:r>
            <w:r w:rsidR="00DB42BC">
              <w:rPr>
                <w:rFonts w:eastAsiaTheme="minorEastAsia"/>
                <w:lang w:eastAsia="zh-CN"/>
              </w:rPr>
              <w:t>If</w:t>
            </w:r>
            <w:r>
              <w:rPr>
                <w:rFonts w:eastAsiaTheme="minorEastAsia"/>
                <w:lang w:eastAsia="zh-CN"/>
              </w:rPr>
              <w:t xml:space="preserve"> t</w:t>
            </w:r>
            <w:r w:rsidR="00DD483D">
              <w:rPr>
                <w:rFonts w:eastAsiaTheme="minorEastAsia"/>
                <w:lang w:eastAsia="zh-CN"/>
              </w:rPr>
              <w:t>he RRC_INACTIVE need</w:t>
            </w:r>
            <w:r w:rsidR="00DB42BC">
              <w:rPr>
                <w:rFonts w:eastAsiaTheme="minorEastAsia"/>
                <w:lang w:eastAsia="zh-CN"/>
              </w:rPr>
              <w:t>s shorter</w:t>
            </w:r>
            <w:r w:rsidR="00DD483D">
              <w:rPr>
                <w:rFonts w:eastAsiaTheme="minorEastAsia"/>
                <w:lang w:eastAsia="zh-CN"/>
              </w:rPr>
              <w:t xml:space="preserve"> eDRX cycle </w:t>
            </w:r>
            <w:r w:rsidR="00DB42BC">
              <w:rPr>
                <w:rFonts w:eastAsiaTheme="minorEastAsia"/>
                <w:lang w:eastAsia="zh-CN"/>
              </w:rPr>
              <w:t xml:space="preserve">than </w:t>
            </w:r>
            <w:r w:rsidR="00DD483D">
              <w:rPr>
                <w:rFonts w:eastAsiaTheme="minorEastAsia"/>
                <w:lang w:eastAsia="zh-CN"/>
              </w:rPr>
              <w:t>RRC_IDLE</w:t>
            </w:r>
            <w:r w:rsidR="00DB42BC">
              <w:rPr>
                <w:rFonts w:eastAsiaTheme="minorEastAsia"/>
                <w:lang w:eastAsia="zh-CN"/>
              </w:rPr>
              <w:t xml:space="preserve">, the UE can be configured </w:t>
            </w:r>
            <w:r>
              <w:rPr>
                <w:rFonts w:eastAsiaTheme="minorEastAsia"/>
                <w:lang w:eastAsia="zh-CN"/>
              </w:rPr>
              <w:t>different eDRX cycles and common PTW for RRC_IDLE and RRC_INACTIVE</w:t>
            </w:r>
            <w:r w:rsidR="00DB42BC">
              <w:rPr>
                <w:rFonts w:eastAsiaTheme="minorEastAsia"/>
                <w:lang w:eastAsia="zh-CN"/>
              </w:rPr>
              <w:t>, and t</w:t>
            </w:r>
            <w:r>
              <w:rPr>
                <w:rFonts w:eastAsiaTheme="minorEastAsia"/>
                <w:lang w:eastAsia="zh-CN"/>
              </w:rPr>
              <w:t xml:space="preserve">he UE monitors the shortest of eDRX cycle for RRC_IDLE and eDRX cycle for RRC_INACTIVE. </w:t>
            </w:r>
          </w:p>
        </w:tc>
      </w:tr>
      <w:tr w:rsidR="00C406C0" w14:paraId="2A1BDE76" w14:textId="77777777" w:rsidTr="004F3462">
        <w:tc>
          <w:tcPr>
            <w:tcW w:w="1368" w:type="dxa"/>
          </w:tcPr>
          <w:p w14:paraId="6AC15E1A" w14:textId="09AC843A" w:rsidR="00C406C0" w:rsidRDefault="00C406C0" w:rsidP="009C3909">
            <w:pPr>
              <w:spacing w:before="120"/>
              <w:jc w:val="both"/>
              <w:rPr>
                <w:rFonts w:eastAsiaTheme="minorEastAsia"/>
                <w:lang w:eastAsia="zh-CN"/>
              </w:rPr>
            </w:pPr>
            <w:r>
              <w:rPr>
                <w:rFonts w:eastAsiaTheme="minorEastAsia"/>
                <w:lang w:eastAsia="zh-CN"/>
              </w:rPr>
              <w:t>Qualcomm</w:t>
            </w:r>
          </w:p>
        </w:tc>
        <w:tc>
          <w:tcPr>
            <w:tcW w:w="900" w:type="dxa"/>
          </w:tcPr>
          <w:p w14:paraId="17440CD9" w14:textId="4B0FEEC5" w:rsidR="00C406C0" w:rsidRDefault="00C406C0" w:rsidP="009C3909">
            <w:pPr>
              <w:spacing w:before="120"/>
              <w:jc w:val="both"/>
              <w:rPr>
                <w:rFonts w:eastAsiaTheme="minorEastAsia"/>
                <w:lang w:eastAsia="zh-CN"/>
              </w:rPr>
            </w:pPr>
            <w:r>
              <w:rPr>
                <w:rFonts w:eastAsiaTheme="minorEastAsia"/>
                <w:lang w:eastAsia="zh-CN"/>
              </w:rPr>
              <w:t>Yes</w:t>
            </w:r>
          </w:p>
        </w:tc>
        <w:tc>
          <w:tcPr>
            <w:tcW w:w="6354" w:type="dxa"/>
          </w:tcPr>
          <w:p w14:paraId="28ADAEE9" w14:textId="07C7F093" w:rsidR="00C406C0" w:rsidRDefault="00A978C0" w:rsidP="00DB42BC">
            <w:pPr>
              <w:spacing w:before="120"/>
              <w:jc w:val="both"/>
              <w:rPr>
                <w:rFonts w:eastAsiaTheme="minorEastAsia"/>
                <w:lang w:eastAsia="zh-CN"/>
              </w:rPr>
            </w:pPr>
            <w:r>
              <w:rPr>
                <w:rFonts w:eastAsiaTheme="minorEastAsia"/>
                <w:lang w:eastAsia="zh-CN"/>
              </w:rPr>
              <w:t>If &gt;10.24s for RRC Inactive is adopted, we agree a common framework between RRC Idle and RRC Inactive is desirable</w:t>
            </w:r>
            <w:r w:rsidR="00AC5DF8">
              <w:rPr>
                <w:rFonts w:eastAsiaTheme="minorEastAsia"/>
                <w:lang w:eastAsia="zh-CN"/>
              </w:rPr>
              <w:t>.</w:t>
            </w:r>
          </w:p>
        </w:tc>
      </w:tr>
      <w:tr w:rsidR="004F3462" w14:paraId="0A472CC1" w14:textId="77777777" w:rsidTr="004F3462">
        <w:tc>
          <w:tcPr>
            <w:tcW w:w="1368" w:type="dxa"/>
          </w:tcPr>
          <w:p w14:paraId="4202295C" w14:textId="275D12F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67F977A0" w14:textId="38ADB772" w:rsidR="004F3462" w:rsidRDefault="004F3462" w:rsidP="004F3462">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354" w:type="dxa"/>
          </w:tcPr>
          <w:p w14:paraId="7B6353D9" w14:textId="77777777" w:rsidR="004F3462" w:rsidRDefault="004F3462" w:rsidP="004F3462">
            <w:pPr>
              <w:spacing w:before="120"/>
              <w:jc w:val="both"/>
              <w:rPr>
                <w:rFonts w:eastAsia="SimSun"/>
                <w:lang w:eastAsia="zh-CN"/>
              </w:rPr>
            </w:pPr>
            <w:r>
              <w:rPr>
                <w:rFonts w:eastAsiaTheme="minorEastAsia"/>
                <w:lang w:eastAsia="zh-CN"/>
              </w:rPr>
              <w:t xml:space="preserve">Regarding eDRX cycle, 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SimSun"/>
                <w:lang w:eastAsia="zh-CN"/>
              </w:rPr>
              <w:t xml:space="preserve">flexible configuration compared with a common eDRX </w:t>
            </w:r>
            <w:r>
              <w:rPr>
                <w:rFonts w:eastAsiaTheme="minorEastAsia"/>
                <w:lang w:eastAsia="zh-CN"/>
              </w:rPr>
              <w:t xml:space="preserve">cycle </w:t>
            </w:r>
            <w:r>
              <w:rPr>
                <w:rFonts w:eastAsia="SimSun"/>
                <w:lang w:eastAsia="zh-CN"/>
              </w:rPr>
              <w:t>configuration.</w:t>
            </w:r>
          </w:p>
          <w:p w14:paraId="686F20B8" w14:textId="2C9497F4" w:rsidR="004F3462" w:rsidRDefault="004F3462" w:rsidP="004F3462">
            <w:pPr>
              <w:spacing w:before="120"/>
              <w:jc w:val="both"/>
              <w:rPr>
                <w:rFonts w:eastAsiaTheme="minorEastAsia"/>
                <w:lang w:eastAsia="zh-CN"/>
              </w:rPr>
            </w:pPr>
            <w:r>
              <w:rPr>
                <w:rFonts w:eastAsia="SimSun"/>
                <w:lang w:eastAsia="zh-CN"/>
              </w:rPr>
              <w:t xml:space="preserve">Regarding PTW, from UE power saving point of view, the PTWs for </w:t>
            </w:r>
            <w:r>
              <w:rPr>
                <w:rFonts w:eastAsiaTheme="minorEastAsia"/>
                <w:lang w:eastAsia="zh-CN"/>
              </w:rPr>
              <w:t xml:space="preserve">CN paging and RAN paging should be overlapped as much as possible, e.g. a common PTW length and offset can be used for both CN paging and RAN paging. </w:t>
            </w:r>
          </w:p>
        </w:tc>
      </w:tr>
      <w:tr w:rsidR="00757F75" w14:paraId="3340E4A3" w14:textId="77777777" w:rsidTr="004F3462">
        <w:tc>
          <w:tcPr>
            <w:tcW w:w="1368" w:type="dxa"/>
          </w:tcPr>
          <w:p w14:paraId="028762D2" w14:textId="394892B6" w:rsidR="00757F75" w:rsidRDefault="00757F75" w:rsidP="00757F75">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00" w:type="dxa"/>
          </w:tcPr>
          <w:p w14:paraId="1EE6B6C8" w14:textId="00F47BBC" w:rsidR="00757F75" w:rsidRDefault="00757F75" w:rsidP="00757F75">
            <w:pPr>
              <w:spacing w:before="120"/>
              <w:jc w:val="both"/>
              <w:rPr>
                <w:rFonts w:eastAsiaTheme="minorEastAsia"/>
                <w:lang w:eastAsia="zh-CN"/>
              </w:rPr>
            </w:pPr>
            <w:r>
              <w:rPr>
                <w:rFonts w:eastAsiaTheme="minorEastAsia"/>
                <w:lang w:eastAsia="zh-CN"/>
              </w:rPr>
              <w:t>Yes</w:t>
            </w:r>
          </w:p>
        </w:tc>
        <w:tc>
          <w:tcPr>
            <w:tcW w:w="6354" w:type="dxa"/>
          </w:tcPr>
          <w:p w14:paraId="13FEDBBF" w14:textId="71B67F66" w:rsidR="00757F75" w:rsidRDefault="00757F75" w:rsidP="00757F75">
            <w:pPr>
              <w:spacing w:before="120"/>
              <w:jc w:val="both"/>
              <w:rPr>
                <w:rFonts w:eastAsiaTheme="minorEastAsia"/>
                <w:lang w:eastAsia="zh-CN"/>
              </w:rPr>
            </w:pPr>
            <w:r>
              <w:rPr>
                <w:rFonts w:eastAsiaTheme="minorEastAsia" w:hint="eastAsia"/>
                <w:lang w:eastAsia="zh-CN"/>
              </w:rPr>
              <w:t>We</w:t>
            </w:r>
            <w:r>
              <w:rPr>
                <w:rFonts w:eastAsiaTheme="minorEastAsia"/>
                <w:lang w:eastAsia="zh-CN"/>
              </w:rPr>
              <w:t xml:space="preserve"> think the details can be studied</w:t>
            </w:r>
            <w:r w:rsidR="00B63FAC">
              <w:rPr>
                <w:rFonts w:eastAsiaTheme="minorEastAsia"/>
                <w:lang w:eastAsia="zh-CN"/>
              </w:rPr>
              <w:t xml:space="preserve"> further. And we do agree that s</w:t>
            </w:r>
            <w:r>
              <w:rPr>
                <w:rFonts w:eastAsiaTheme="minorEastAsia"/>
                <w:lang w:eastAsia="zh-CN"/>
              </w:rPr>
              <w:t xml:space="preserve">ome </w:t>
            </w:r>
            <w:r w:rsidRPr="00DA1D38">
              <w:rPr>
                <w:rFonts w:eastAsiaTheme="minorEastAsia"/>
                <w:lang w:eastAsia="zh-CN"/>
              </w:rPr>
              <w:t>common</w:t>
            </w:r>
            <w:r>
              <w:rPr>
                <w:rFonts w:eastAsiaTheme="minorEastAsia"/>
                <w:lang w:eastAsia="zh-CN"/>
              </w:rPr>
              <w:t xml:space="preserve"> parameters can be shared for monitoring CN paging and RAN paging for a simple solution.</w:t>
            </w:r>
          </w:p>
        </w:tc>
      </w:tr>
      <w:tr w:rsidR="004617E1" w14:paraId="0A4A3786" w14:textId="77777777" w:rsidTr="000D0FED">
        <w:tc>
          <w:tcPr>
            <w:tcW w:w="1368" w:type="dxa"/>
          </w:tcPr>
          <w:p w14:paraId="5CC11A1E" w14:textId="77777777" w:rsidR="004617E1" w:rsidRDefault="004617E1" w:rsidP="000D0FED">
            <w:pPr>
              <w:spacing w:before="120"/>
              <w:jc w:val="both"/>
              <w:rPr>
                <w:rFonts w:eastAsiaTheme="minorEastAsia"/>
                <w:lang w:eastAsia="zh-CN"/>
              </w:rPr>
            </w:pPr>
            <w:r w:rsidRPr="002A4140">
              <w:t>Huawei, HiSilicon</w:t>
            </w:r>
          </w:p>
        </w:tc>
        <w:tc>
          <w:tcPr>
            <w:tcW w:w="900" w:type="dxa"/>
          </w:tcPr>
          <w:p w14:paraId="7713D227" w14:textId="77777777" w:rsidR="004617E1" w:rsidRDefault="004617E1" w:rsidP="000D0FED">
            <w:pPr>
              <w:spacing w:before="120"/>
              <w:jc w:val="both"/>
              <w:rPr>
                <w:rFonts w:eastAsiaTheme="minorEastAsia"/>
                <w:lang w:eastAsia="zh-CN"/>
              </w:rPr>
            </w:pPr>
            <w:r>
              <w:rPr>
                <w:rFonts w:eastAsiaTheme="minorEastAsia"/>
                <w:lang w:eastAsia="zh-CN"/>
              </w:rPr>
              <w:t>Yes with comments</w:t>
            </w:r>
          </w:p>
        </w:tc>
        <w:tc>
          <w:tcPr>
            <w:tcW w:w="6354" w:type="dxa"/>
          </w:tcPr>
          <w:p w14:paraId="4E721987" w14:textId="5C40BD3C" w:rsidR="004617E1" w:rsidRDefault="004617E1" w:rsidP="004617E1">
            <w:pPr>
              <w:spacing w:before="120"/>
              <w:jc w:val="both"/>
              <w:rPr>
                <w:rFonts w:eastAsiaTheme="minorEastAsia"/>
                <w:lang w:eastAsia="zh-CN"/>
              </w:rPr>
            </w:pPr>
            <w:r>
              <w:rPr>
                <w:rFonts w:eastAsiaTheme="minorEastAsia"/>
                <w:lang w:eastAsia="zh-CN"/>
              </w:rPr>
              <w:t xml:space="preserve">This solution is very simple and efficient but it will limit the flexibility in the configuration of eDRX period in RRC_INACTIVE. We can discuss other potential solutions in the WI phase. </w:t>
            </w:r>
          </w:p>
        </w:tc>
      </w:tr>
      <w:tr w:rsidR="00A5390A" w14:paraId="3568964D" w14:textId="77777777" w:rsidTr="000D0FED">
        <w:tc>
          <w:tcPr>
            <w:tcW w:w="1368" w:type="dxa"/>
          </w:tcPr>
          <w:p w14:paraId="66AE515D" w14:textId="7EFC4FBD" w:rsidR="00A5390A" w:rsidRPr="002A4140" w:rsidRDefault="00A5390A" w:rsidP="000D0FED">
            <w:pPr>
              <w:spacing w:before="120"/>
              <w:jc w:val="both"/>
            </w:pPr>
            <w:r>
              <w:t>Futurewei</w:t>
            </w:r>
          </w:p>
        </w:tc>
        <w:tc>
          <w:tcPr>
            <w:tcW w:w="900" w:type="dxa"/>
          </w:tcPr>
          <w:p w14:paraId="48743C3E" w14:textId="6B4CB294" w:rsidR="00A5390A" w:rsidRDefault="00A5390A" w:rsidP="000D0FED">
            <w:pPr>
              <w:spacing w:before="120"/>
              <w:jc w:val="both"/>
              <w:rPr>
                <w:rFonts w:eastAsiaTheme="minorEastAsia"/>
                <w:lang w:eastAsia="zh-CN"/>
              </w:rPr>
            </w:pPr>
            <w:r>
              <w:rPr>
                <w:rFonts w:eastAsiaTheme="minorEastAsia"/>
                <w:lang w:eastAsia="zh-CN"/>
              </w:rPr>
              <w:t>Yes</w:t>
            </w:r>
          </w:p>
        </w:tc>
        <w:tc>
          <w:tcPr>
            <w:tcW w:w="6354" w:type="dxa"/>
          </w:tcPr>
          <w:p w14:paraId="2E380019" w14:textId="082BF4E2" w:rsidR="00A5390A" w:rsidRDefault="00A5390A" w:rsidP="004617E1">
            <w:pPr>
              <w:spacing w:before="120"/>
              <w:jc w:val="both"/>
              <w:rPr>
                <w:rFonts w:eastAsiaTheme="minorEastAsia"/>
                <w:lang w:eastAsia="zh-CN"/>
              </w:rPr>
            </w:pPr>
            <w:r>
              <w:rPr>
                <w:rFonts w:eastAsiaTheme="minorEastAsia"/>
                <w:lang w:eastAsia="zh-CN"/>
              </w:rPr>
              <w:t xml:space="preserve">Agree that </w:t>
            </w:r>
            <w:r w:rsidRPr="00A5390A">
              <w:rPr>
                <w:rFonts w:eastAsiaTheme="minorEastAsia"/>
                <w:lang w:eastAsia="zh-CN"/>
              </w:rPr>
              <w:t xml:space="preserve">common PTW and eDRX cycle </w:t>
            </w:r>
            <w:r>
              <w:rPr>
                <w:rFonts w:eastAsiaTheme="minorEastAsia"/>
                <w:lang w:eastAsia="zh-CN"/>
              </w:rPr>
              <w:t>is simple and desirable. Details can be studied further.</w:t>
            </w:r>
          </w:p>
        </w:tc>
      </w:tr>
      <w:tr w:rsidR="00782351" w14:paraId="436D92FB" w14:textId="77777777" w:rsidTr="000D0FED">
        <w:tc>
          <w:tcPr>
            <w:tcW w:w="1368" w:type="dxa"/>
          </w:tcPr>
          <w:p w14:paraId="38C06DCE" w14:textId="4C5F24CA" w:rsidR="00782351" w:rsidRDefault="00782351" w:rsidP="00782351">
            <w:pPr>
              <w:spacing w:before="120"/>
              <w:jc w:val="both"/>
            </w:pPr>
            <w:r>
              <w:rPr>
                <w:rFonts w:eastAsiaTheme="minorEastAsia"/>
                <w:lang w:eastAsia="zh-CN"/>
              </w:rPr>
              <w:t>Intel</w:t>
            </w:r>
          </w:p>
        </w:tc>
        <w:tc>
          <w:tcPr>
            <w:tcW w:w="900" w:type="dxa"/>
          </w:tcPr>
          <w:p w14:paraId="4941410A" w14:textId="79132EB9"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Pr>
          <w:p w14:paraId="6769083A" w14:textId="6FF46B23" w:rsidR="00782351" w:rsidRDefault="00782351" w:rsidP="00782351">
            <w:pPr>
              <w:spacing w:before="120"/>
              <w:jc w:val="both"/>
              <w:rPr>
                <w:rFonts w:eastAsiaTheme="minorEastAsia"/>
                <w:lang w:eastAsia="zh-CN"/>
              </w:rPr>
            </w:pPr>
            <w:r>
              <w:rPr>
                <w:rFonts w:eastAsiaTheme="minorEastAsia"/>
                <w:lang w:eastAsia="zh-CN"/>
              </w:rPr>
              <w:t xml:space="preserve">Agree the common PTW and eDRX configuration is the simple solution. </w:t>
            </w:r>
          </w:p>
        </w:tc>
      </w:tr>
      <w:tr w:rsidR="009E1CE3" w14:paraId="1BAC6C72" w14:textId="77777777" w:rsidTr="000D0FED">
        <w:tc>
          <w:tcPr>
            <w:tcW w:w="1368" w:type="dxa"/>
          </w:tcPr>
          <w:p w14:paraId="3A8ECA66" w14:textId="75185ADA"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12F76D12" w14:textId="2DC1AFBE"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Pr>
          <w:p w14:paraId="391FFFFD" w14:textId="47624B6F"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It is beneficial to have common configuration in power saving aspect.</w:t>
            </w:r>
          </w:p>
        </w:tc>
      </w:tr>
      <w:tr w:rsidR="00681610" w14:paraId="3386C06C" w14:textId="77777777" w:rsidTr="00681610">
        <w:tc>
          <w:tcPr>
            <w:tcW w:w="1368" w:type="dxa"/>
            <w:tcBorders>
              <w:top w:val="single" w:sz="4" w:space="0" w:color="auto"/>
              <w:left w:val="single" w:sz="4" w:space="0" w:color="auto"/>
              <w:bottom w:val="single" w:sz="4" w:space="0" w:color="auto"/>
              <w:right w:val="single" w:sz="4" w:space="0" w:color="auto"/>
            </w:tcBorders>
          </w:tcPr>
          <w:p w14:paraId="6B773468"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572259FD"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BE32171" w14:textId="77777777" w:rsidR="00681610" w:rsidRPr="00681610" w:rsidRDefault="00681610">
            <w:pPr>
              <w:spacing w:before="120"/>
              <w:jc w:val="both"/>
              <w:rPr>
                <w:rFonts w:eastAsia="Malgun Gothic"/>
                <w:lang w:eastAsia="ko-KR"/>
              </w:rPr>
            </w:pPr>
            <w:r w:rsidRPr="00681610">
              <w:rPr>
                <w:rFonts w:eastAsia="Malgun Gothic"/>
                <w:lang w:eastAsia="ko-KR"/>
              </w:rPr>
              <w:t>Common PTW seems beneficial to consider.</w:t>
            </w:r>
          </w:p>
        </w:tc>
      </w:tr>
      <w:tr w:rsidR="009175F8" w14:paraId="132DED4A" w14:textId="77777777" w:rsidTr="00681610">
        <w:tc>
          <w:tcPr>
            <w:tcW w:w="1368" w:type="dxa"/>
            <w:tcBorders>
              <w:top w:val="single" w:sz="4" w:space="0" w:color="auto"/>
              <w:left w:val="single" w:sz="4" w:space="0" w:color="auto"/>
              <w:bottom w:val="single" w:sz="4" w:space="0" w:color="auto"/>
              <w:right w:val="single" w:sz="4" w:space="0" w:color="auto"/>
            </w:tcBorders>
          </w:tcPr>
          <w:p w14:paraId="37FDA8FB" w14:textId="29736735"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19487BCE" w14:textId="4B4B1DE4" w:rsidR="009175F8" w:rsidRPr="00681610" w:rsidRDefault="009175F8" w:rsidP="009175F8">
            <w:pPr>
              <w:spacing w:before="120"/>
              <w:jc w:val="both"/>
              <w:rPr>
                <w:rFonts w:eastAsia="Malgun Gothic"/>
                <w:lang w:eastAsia="ko-KR"/>
              </w:rPr>
            </w:pPr>
            <w:r>
              <w:rPr>
                <w:rFonts w:eastAsia="Malgun Gothic" w:hint="eastAsia"/>
                <w:lang w:eastAsia="ko-KR"/>
              </w:rPr>
              <w:t>Y</w:t>
            </w:r>
            <w:r>
              <w:rPr>
                <w:rFonts w:eastAsia="Malgun Gothic"/>
                <w:lang w:eastAsia="ko-KR"/>
              </w:rPr>
              <w:t>es</w:t>
            </w:r>
          </w:p>
        </w:tc>
        <w:tc>
          <w:tcPr>
            <w:tcW w:w="6354" w:type="dxa"/>
            <w:tcBorders>
              <w:top w:val="single" w:sz="4" w:space="0" w:color="auto"/>
              <w:left w:val="single" w:sz="4" w:space="0" w:color="auto"/>
              <w:bottom w:val="single" w:sz="4" w:space="0" w:color="auto"/>
              <w:right w:val="single" w:sz="4" w:space="0" w:color="auto"/>
            </w:tcBorders>
          </w:tcPr>
          <w:p w14:paraId="0CC2406A" w14:textId="1BC6922A" w:rsidR="009175F8" w:rsidRPr="00681610" w:rsidRDefault="009175F8" w:rsidP="009175F8">
            <w:pPr>
              <w:spacing w:before="120"/>
              <w:jc w:val="both"/>
              <w:rPr>
                <w:rFonts w:eastAsia="Malgun Gothic"/>
                <w:lang w:eastAsia="ko-KR"/>
              </w:rPr>
            </w:pPr>
            <w:r>
              <w:rPr>
                <w:rFonts w:eastAsia="Malgun Gothic"/>
                <w:lang w:eastAsia="ko-KR"/>
              </w:rPr>
              <w:t>A common solution for RRC_IDLE and RRC_INACTIVE can be baseline for further discussion</w:t>
            </w:r>
            <w:r>
              <w:rPr>
                <w:rFonts w:eastAsia="Malgun Gothic" w:hint="eastAsia"/>
                <w:lang w:eastAsia="ko-KR"/>
              </w:rPr>
              <w:t>.</w:t>
            </w:r>
          </w:p>
        </w:tc>
      </w:tr>
      <w:tr w:rsidR="00CA7074" w14:paraId="25F4DEC7" w14:textId="77777777" w:rsidTr="00681610">
        <w:tc>
          <w:tcPr>
            <w:tcW w:w="1368" w:type="dxa"/>
            <w:tcBorders>
              <w:top w:val="single" w:sz="4" w:space="0" w:color="auto"/>
              <w:left w:val="single" w:sz="4" w:space="0" w:color="auto"/>
              <w:bottom w:val="single" w:sz="4" w:space="0" w:color="auto"/>
              <w:right w:val="single" w:sz="4" w:space="0" w:color="auto"/>
            </w:tcBorders>
          </w:tcPr>
          <w:p w14:paraId="3E0ABBFC" w14:textId="264806D9" w:rsidR="00CA7074" w:rsidRDefault="00CA7074"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3CDA8A37" w14:textId="3DDC5131" w:rsidR="00CA7074" w:rsidRDefault="00CA7074" w:rsidP="009175F8">
            <w:pPr>
              <w:spacing w:before="120"/>
              <w:jc w:val="both"/>
              <w:rPr>
                <w:rFonts w:eastAsia="Malgun Gothic"/>
                <w:lang w:eastAsia="ko-KR"/>
              </w:rPr>
            </w:pPr>
            <w:r>
              <w:rPr>
                <w:rFonts w:eastAsia="Malgun Gothic"/>
                <w:lang w:eastAsia="ko-KR"/>
              </w:rPr>
              <w:t>See comments</w:t>
            </w:r>
          </w:p>
        </w:tc>
        <w:tc>
          <w:tcPr>
            <w:tcW w:w="6354" w:type="dxa"/>
            <w:tcBorders>
              <w:top w:val="single" w:sz="4" w:space="0" w:color="auto"/>
              <w:left w:val="single" w:sz="4" w:space="0" w:color="auto"/>
              <w:bottom w:val="single" w:sz="4" w:space="0" w:color="auto"/>
              <w:right w:val="single" w:sz="4" w:space="0" w:color="auto"/>
            </w:tcBorders>
          </w:tcPr>
          <w:p w14:paraId="3E133BA7" w14:textId="77777777" w:rsidR="00CA7074" w:rsidRDefault="00CA7074" w:rsidP="00CA7074">
            <w:pPr>
              <w:spacing w:before="120"/>
              <w:jc w:val="both"/>
              <w:rPr>
                <w:rFonts w:eastAsia="Malgun Gothic"/>
                <w:lang w:eastAsia="ko-KR"/>
              </w:rPr>
            </w:pPr>
            <w:r>
              <w:rPr>
                <w:rFonts w:eastAsia="Malgun Gothic"/>
                <w:lang w:eastAsia="ko-KR"/>
              </w:rPr>
              <w:t>Different from RRC_IDLE</w:t>
            </w:r>
            <w:r>
              <w:rPr>
                <w:rFonts w:eastAsiaTheme="minorEastAsia" w:hint="eastAsia"/>
                <w:lang w:eastAsia="zh-CN"/>
              </w:rPr>
              <w:t>,</w:t>
            </w:r>
            <w:r>
              <w:rPr>
                <w:rFonts w:eastAsiaTheme="minorEastAsia"/>
                <w:lang w:eastAsia="zh-CN"/>
              </w:rPr>
              <w:t xml:space="preserve"> f</w:t>
            </w:r>
            <w:r>
              <w:rPr>
                <w:rFonts w:eastAsia="Malgun Gothic"/>
                <w:lang w:eastAsia="ko-KR"/>
              </w:rPr>
              <w:t xml:space="preserve">or RRC_INACTIVE, when DL data arrives, CN will deliver the DL data to RAN node directly, and let RAN node to page UE. So far it is unclear whether CN can buffer the DL data until PTW arrives when UE is in RRC_INACTIVE state, or RAN node is responsible for buffering those data until PTW arrives. </w:t>
            </w:r>
          </w:p>
          <w:p w14:paraId="02E45AD3" w14:textId="77777777" w:rsidR="00CA7074" w:rsidRDefault="00CA7074" w:rsidP="00CA7074">
            <w:pPr>
              <w:spacing w:before="120"/>
              <w:jc w:val="both"/>
              <w:rPr>
                <w:rFonts w:eastAsia="Malgun Gothic"/>
                <w:lang w:eastAsia="ko-KR"/>
              </w:rPr>
            </w:pPr>
            <w:r>
              <w:rPr>
                <w:rFonts w:eastAsia="Malgun Gothic"/>
                <w:lang w:eastAsia="ko-KR"/>
              </w:rPr>
              <w:t xml:space="preserve">In our understanding, it is too early to decide whether to use common PTW and eDRX cycle for both IDLE and INACTIVE. We agree it seems beneficial to have overlapped/common PTW windows, but we also prefer to have the possibility of configuring different eDRX cycles for IDLE and INACTIVE (the one for INACTIVE can be shorter). </w:t>
            </w:r>
          </w:p>
          <w:p w14:paraId="26F52764" w14:textId="0D7D0C60" w:rsidR="00CA7074" w:rsidRDefault="00CA7074" w:rsidP="00CA7074">
            <w:pPr>
              <w:spacing w:before="120"/>
              <w:jc w:val="both"/>
              <w:rPr>
                <w:rFonts w:eastAsia="Malgun Gothic"/>
                <w:lang w:eastAsia="ko-KR"/>
              </w:rPr>
            </w:pPr>
            <w:r>
              <w:rPr>
                <w:rFonts w:eastAsia="Malgun Gothic"/>
                <w:lang w:eastAsia="ko-KR"/>
              </w:rPr>
              <w:t xml:space="preserve">So we suggest not to make decision right now, and to discuss such details in WI phase. </w:t>
            </w:r>
          </w:p>
        </w:tc>
      </w:tr>
      <w:tr w:rsidR="00325B4A" w14:paraId="450A303D" w14:textId="77777777" w:rsidTr="00681610">
        <w:tc>
          <w:tcPr>
            <w:tcW w:w="1368" w:type="dxa"/>
            <w:tcBorders>
              <w:top w:val="single" w:sz="4" w:space="0" w:color="auto"/>
              <w:left w:val="single" w:sz="4" w:space="0" w:color="auto"/>
              <w:bottom w:val="single" w:sz="4" w:space="0" w:color="auto"/>
              <w:right w:val="single" w:sz="4" w:space="0" w:color="auto"/>
            </w:tcBorders>
          </w:tcPr>
          <w:p w14:paraId="6C7EE4D8" w14:textId="784F5309" w:rsidR="00325B4A" w:rsidRPr="00325B4A" w:rsidRDefault="00325B4A" w:rsidP="009175F8">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5B1E1F43" w14:textId="4CFA3366" w:rsidR="00325B4A" w:rsidRPr="00325B4A" w:rsidRDefault="00325B4A" w:rsidP="009175F8">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2DA243A7" w14:textId="2A7FD743" w:rsidR="00325B4A" w:rsidRPr="00325B4A" w:rsidRDefault="00325B4A" w:rsidP="00CA7074">
            <w:pPr>
              <w:spacing w:before="120"/>
              <w:jc w:val="both"/>
              <w:rPr>
                <w:rFonts w:eastAsiaTheme="minorEastAsia"/>
                <w:lang w:eastAsia="zh-CN"/>
              </w:rPr>
            </w:pPr>
            <w:r>
              <w:rPr>
                <w:rFonts w:eastAsiaTheme="minorEastAsia" w:hint="eastAsia"/>
                <w:lang w:eastAsia="zh-CN"/>
              </w:rPr>
              <w:t>A</w:t>
            </w:r>
            <w:r>
              <w:rPr>
                <w:rFonts w:eastAsiaTheme="minorEastAsia"/>
                <w:lang w:eastAsia="zh-CN"/>
              </w:rPr>
              <w:t>gree with CATT</w:t>
            </w:r>
          </w:p>
        </w:tc>
      </w:tr>
      <w:tr w:rsidR="007C1DD3" w14:paraId="164F09E1" w14:textId="77777777" w:rsidTr="00681610">
        <w:tc>
          <w:tcPr>
            <w:tcW w:w="1368" w:type="dxa"/>
            <w:tcBorders>
              <w:top w:val="single" w:sz="4" w:space="0" w:color="auto"/>
              <w:left w:val="single" w:sz="4" w:space="0" w:color="auto"/>
              <w:bottom w:val="single" w:sz="4" w:space="0" w:color="auto"/>
              <w:right w:val="single" w:sz="4" w:space="0" w:color="auto"/>
            </w:tcBorders>
          </w:tcPr>
          <w:p w14:paraId="78FE0147" w14:textId="1CA0C766" w:rsidR="007C1DD3" w:rsidRDefault="007C1DD3" w:rsidP="009175F8">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4383FE39" w14:textId="75544D29" w:rsidR="007C1DD3" w:rsidRDefault="007C1DD3" w:rsidP="009175F8">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39BCAD3F" w14:textId="47D6C1D8" w:rsidR="007C1DD3" w:rsidRDefault="007C1DD3" w:rsidP="00CA7074">
            <w:pPr>
              <w:spacing w:before="120"/>
              <w:jc w:val="both"/>
              <w:rPr>
                <w:rFonts w:eastAsiaTheme="minorEastAsia"/>
                <w:lang w:eastAsia="zh-CN"/>
              </w:rPr>
            </w:pPr>
            <w:r>
              <w:rPr>
                <w:rFonts w:eastAsiaTheme="minorEastAsia"/>
                <w:lang w:eastAsia="zh-CN"/>
              </w:rPr>
              <w:t>Agree this should be baseline, but enhancements can be considered, e.g. periodicities that are multiples of one another instead of equal.</w:t>
            </w:r>
          </w:p>
        </w:tc>
      </w:tr>
      <w:tr w:rsidR="007D6D93" w14:paraId="380A8A5E" w14:textId="77777777" w:rsidTr="00681610">
        <w:tc>
          <w:tcPr>
            <w:tcW w:w="1368" w:type="dxa"/>
            <w:tcBorders>
              <w:top w:val="single" w:sz="4" w:space="0" w:color="auto"/>
              <w:left w:val="single" w:sz="4" w:space="0" w:color="auto"/>
              <w:bottom w:val="single" w:sz="4" w:space="0" w:color="auto"/>
              <w:right w:val="single" w:sz="4" w:space="0" w:color="auto"/>
            </w:tcBorders>
          </w:tcPr>
          <w:p w14:paraId="43C1624F" w14:textId="19FB9A59" w:rsidR="007D6D93" w:rsidRDefault="007D6D93" w:rsidP="007D6D93">
            <w:pPr>
              <w:spacing w:before="120"/>
              <w:jc w:val="both"/>
              <w:rPr>
                <w:rFonts w:eastAsiaTheme="minorEastAsia"/>
                <w:lang w:eastAsia="zh-CN"/>
              </w:rPr>
            </w:pPr>
            <w:r>
              <w:rPr>
                <w:rFonts w:eastAsiaTheme="minorEastAsia"/>
                <w:lang w:eastAsia="zh-CN"/>
              </w:rPr>
              <w:lastRenderedPageBreak/>
              <w:t>Convida</w:t>
            </w:r>
          </w:p>
        </w:tc>
        <w:tc>
          <w:tcPr>
            <w:tcW w:w="900" w:type="dxa"/>
            <w:tcBorders>
              <w:top w:val="single" w:sz="4" w:space="0" w:color="auto"/>
              <w:left w:val="single" w:sz="4" w:space="0" w:color="auto"/>
              <w:bottom w:val="single" w:sz="4" w:space="0" w:color="auto"/>
              <w:right w:val="single" w:sz="4" w:space="0" w:color="auto"/>
            </w:tcBorders>
          </w:tcPr>
          <w:p w14:paraId="6CE53C26" w14:textId="645CFDFB" w:rsidR="007D6D93" w:rsidRDefault="007D6D93" w:rsidP="007D6D93">
            <w:pPr>
              <w:spacing w:before="120"/>
              <w:jc w:val="both"/>
              <w:rPr>
                <w:rFonts w:eastAsiaTheme="minorEastAsia"/>
                <w:lang w:eastAsia="zh-CN"/>
              </w:rPr>
            </w:pPr>
            <w:r>
              <w:rPr>
                <w:rFonts w:eastAsiaTheme="minorEastAsia"/>
                <w:lang w:eastAsia="zh-CN"/>
              </w:rPr>
              <w:t>See comments</w:t>
            </w:r>
          </w:p>
        </w:tc>
        <w:tc>
          <w:tcPr>
            <w:tcW w:w="6354" w:type="dxa"/>
            <w:tcBorders>
              <w:top w:val="single" w:sz="4" w:space="0" w:color="auto"/>
              <w:left w:val="single" w:sz="4" w:space="0" w:color="auto"/>
              <w:bottom w:val="single" w:sz="4" w:space="0" w:color="auto"/>
              <w:right w:val="single" w:sz="4" w:space="0" w:color="auto"/>
            </w:tcBorders>
          </w:tcPr>
          <w:p w14:paraId="31417AA3" w14:textId="5E88621E" w:rsidR="007D6D93" w:rsidRDefault="007D6D93" w:rsidP="007D6D93">
            <w:pPr>
              <w:spacing w:before="120"/>
              <w:jc w:val="both"/>
              <w:rPr>
                <w:rFonts w:eastAsiaTheme="minorEastAsia"/>
                <w:lang w:eastAsia="zh-CN"/>
              </w:rPr>
            </w:pPr>
            <w:r>
              <w:rPr>
                <w:rFonts w:eastAsiaTheme="minorEastAsia"/>
                <w:lang w:eastAsia="zh-CN"/>
              </w:rPr>
              <w:t xml:space="preserve">We share similar view with Sharp and OPPO. There can be a common PTW for RRC_IDLE and RRC_INACTIVE. The eDRX cycle for the RRC_IDLE and RRC_INACTIVE can be different. </w:t>
            </w:r>
            <w:r>
              <w:rPr>
                <w:lang w:eastAsia="zh-TW"/>
              </w:rPr>
              <w:t>It is worth to notice that NR-RAN may configures the eDRX cycle</w:t>
            </w:r>
            <w:r>
              <w:t xml:space="preserve"> for RRC_INACTIVE that may be different from eDRX cycle for RRC_IDLE as specified in TS 23.501 section 5.31.7.2.1. “I</w:t>
            </w:r>
            <w:r w:rsidRPr="00BB7BA8">
              <w:rPr>
                <w:lang w:val="en-GB" w:bidi="ar-DZ"/>
              </w:rPr>
              <w:t>f the UE supports eDRX in RRC inactive, based on its UE radio capabilities, NG-RAN configures the UE with an eDRX cycle in RRC-INACTIVE up to the value for the UE's idle mode eDRX cycle as provided by the AMF in "RRC Inactive Assistance Information" or up to 10.24 seconds (whichever is lower).</w:t>
            </w:r>
            <w:r>
              <w:rPr>
                <w:lang w:val="en-GB" w:bidi="ar-DZ"/>
              </w:rPr>
              <w:t xml:space="preserve">” </w:t>
            </w:r>
            <w:r>
              <w:rPr>
                <w:rFonts w:eastAsiaTheme="minorEastAsia"/>
                <w:lang w:eastAsia="zh-CN"/>
              </w:rPr>
              <w:t>We can discuss other potential solutions in the WI phase.</w:t>
            </w:r>
          </w:p>
        </w:tc>
      </w:tr>
      <w:tr w:rsidR="001638F2" w14:paraId="2A4AF7CF" w14:textId="77777777" w:rsidTr="00681610">
        <w:tc>
          <w:tcPr>
            <w:tcW w:w="1368" w:type="dxa"/>
            <w:tcBorders>
              <w:top w:val="single" w:sz="4" w:space="0" w:color="auto"/>
              <w:left w:val="single" w:sz="4" w:space="0" w:color="auto"/>
              <w:bottom w:val="single" w:sz="4" w:space="0" w:color="auto"/>
              <w:right w:val="single" w:sz="4" w:space="0" w:color="auto"/>
            </w:tcBorders>
          </w:tcPr>
          <w:p w14:paraId="393D5BFC" w14:textId="22A13095" w:rsidR="001638F2" w:rsidRDefault="001638F2" w:rsidP="007D6D93">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01FEA6C5" w14:textId="33D1D0C7" w:rsidR="001638F2" w:rsidRDefault="001638F2" w:rsidP="007D6D9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21508D57" w14:textId="5BEB4D23" w:rsidR="001638F2" w:rsidRDefault="001638F2" w:rsidP="007D6D93">
            <w:pPr>
              <w:spacing w:before="120"/>
              <w:jc w:val="both"/>
              <w:rPr>
                <w:rFonts w:eastAsiaTheme="minorEastAsia"/>
                <w:lang w:eastAsia="zh-CN"/>
              </w:rPr>
            </w:pPr>
            <w:r>
              <w:rPr>
                <w:rFonts w:eastAsiaTheme="minorEastAsia"/>
                <w:lang w:eastAsia="zh-CN"/>
              </w:rPr>
              <w:t>Agree with CATT.</w:t>
            </w:r>
          </w:p>
        </w:tc>
      </w:tr>
      <w:tr w:rsidR="00672875" w14:paraId="35BDA08B" w14:textId="77777777" w:rsidTr="00681610">
        <w:tc>
          <w:tcPr>
            <w:tcW w:w="1368" w:type="dxa"/>
            <w:tcBorders>
              <w:top w:val="single" w:sz="4" w:space="0" w:color="auto"/>
              <w:left w:val="single" w:sz="4" w:space="0" w:color="auto"/>
              <w:bottom w:val="single" w:sz="4" w:space="0" w:color="auto"/>
              <w:right w:val="single" w:sz="4" w:space="0" w:color="auto"/>
            </w:tcBorders>
          </w:tcPr>
          <w:p w14:paraId="11EC6FEA" w14:textId="72DB3C4A" w:rsidR="00672875" w:rsidRDefault="00672875" w:rsidP="007D6D93">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368E0CFF" w14:textId="7605D987" w:rsidR="00672875" w:rsidRDefault="00672875" w:rsidP="007D6D93">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029553D4" w14:textId="78D5370F" w:rsidR="00672875" w:rsidRDefault="00672875" w:rsidP="007D6D93">
            <w:pPr>
              <w:spacing w:before="120"/>
              <w:jc w:val="both"/>
              <w:rPr>
                <w:rFonts w:eastAsiaTheme="minorEastAsia"/>
                <w:lang w:eastAsia="zh-CN"/>
              </w:rPr>
            </w:pPr>
            <w:r>
              <w:rPr>
                <w:rFonts w:eastAsiaTheme="minorEastAsia"/>
                <w:lang w:eastAsia="zh-CN"/>
              </w:rPr>
              <w:t xml:space="preserve">A common </w:t>
            </w:r>
            <w:r w:rsidRPr="00672875">
              <w:rPr>
                <w:rFonts w:eastAsiaTheme="minorEastAsia"/>
                <w:lang w:eastAsia="zh-CN"/>
              </w:rPr>
              <w:t>PTW and eDRX cycle configuration is simple, the details could be fu</w:t>
            </w:r>
            <w:r>
              <w:rPr>
                <w:rFonts w:eastAsiaTheme="minorEastAsia"/>
                <w:lang w:eastAsia="zh-CN"/>
              </w:rPr>
              <w:t>r</w:t>
            </w:r>
            <w:r w:rsidRPr="00672875">
              <w:rPr>
                <w:rFonts w:eastAsiaTheme="minorEastAsia"/>
                <w:lang w:eastAsia="zh-CN"/>
              </w:rPr>
              <w:t>ther studied.</w:t>
            </w:r>
          </w:p>
        </w:tc>
      </w:tr>
      <w:tr w:rsidR="00DF2B05" w14:paraId="7A61B7DA" w14:textId="77777777" w:rsidTr="00681610">
        <w:trPr>
          <w:ins w:id="127" w:author="DENSO CORPORATION" w:date="2021-01-08T14:29:00Z"/>
        </w:trPr>
        <w:tc>
          <w:tcPr>
            <w:tcW w:w="1368" w:type="dxa"/>
            <w:tcBorders>
              <w:top w:val="single" w:sz="4" w:space="0" w:color="auto"/>
              <w:left w:val="single" w:sz="4" w:space="0" w:color="auto"/>
              <w:bottom w:val="single" w:sz="4" w:space="0" w:color="auto"/>
              <w:right w:val="single" w:sz="4" w:space="0" w:color="auto"/>
            </w:tcBorders>
          </w:tcPr>
          <w:p w14:paraId="09ACBAA2" w14:textId="21912A3E" w:rsidR="00DF2B05" w:rsidRPr="00DF2B05" w:rsidRDefault="00DF2B05" w:rsidP="007D6D93">
            <w:pPr>
              <w:spacing w:before="120"/>
              <w:jc w:val="both"/>
              <w:rPr>
                <w:ins w:id="128" w:author="DENSO CORPORATION" w:date="2021-01-08T14:29:00Z"/>
                <w:rFonts w:eastAsiaTheme="minorEastAsia"/>
                <w:lang w:eastAsia="zh-CN"/>
              </w:rPr>
            </w:pPr>
            <w:ins w:id="129" w:author="DENSO CORPORATION" w:date="2021-01-08T14:30:00Z">
              <w:r>
                <w:rPr>
                  <w:rFonts w:eastAsia="ＭＳ 明朝" w:hint="eastAsia"/>
                  <w:lang w:eastAsia="ja-JP"/>
                </w:rPr>
                <w:t>DENSO</w:t>
              </w:r>
            </w:ins>
          </w:p>
        </w:tc>
        <w:tc>
          <w:tcPr>
            <w:tcW w:w="900" w:type="dxa"/>
            <w:tcBorders>
              <w:top w:val="single" w:sz="4" w:space="0" w:color="auto"/>
              <w:left w:val="single" w:sz="4" w:space="0" w:color="auto"/>
              <w:bottom w:val="single" w:sz="4" w:space="0" w:color="auto"/>
              <w:right w:val="single" w:sz="4" w:space="0" w:color="auto"/>
            </w:tcBorders>
          </w:tcPr>
          <w:p w14:paraId="428088E1" w14:textId="71601750" w:rsidR="00DF2B05" w:rsidRPr="00DF2B05" w:rsidRDefault="00DF2B05" w:rsidP="007D6D93">
            <w:pPr>
              <w:spacing w:before="120"/>
              <w:jc w:val="both"/>
              <w:rPr>
                <w:ins w:id="130" w:author="DENSO CORPORATION" w:date="2021-01-08T14:29:00Z"/>
                <w:rFonts w:eastAsiaTheme="minorEastAsia"/>
                <w:lang w:eastAsia="zh-CN"/>
              </w:rPr>
            </w:pPr>
            <w:ins w:id="131" w:author="DENSO CORPORATION" w:date="2021-01-08T14:30:00Z">
              <w:r>
                <w:rPr>
                  <w:rFonts w:eastAsia="ＭＳ 明朝" w:hint="eastAsia"/>
                  <w:lang w:eastAsia="ja-JP"/>
                </w:rPr>
                <w:t>Yes</w:t>
              </w:r>
            </w:ins>
          </w:p>
        </w:tc>
        <w:tc>
          <w:tcPr>
            <w:tcW w:w="6354" w:type="dxa"/>
            <w:tcBorders>
              <w:top w:val="single" w:sz="4" w:space="0" w:color="auto"/>
              <w:left w:val="single" w:sz="4" w:space="0" w:color="auto"/>
              <w:bottom w:val="single" w:sz="4" w:space="0" w:color="auto"/>
              <w:right w:val="single" w:sz="4" w:space="0" w:color="auto"/>
            </w:tcBorders>
          </w:tcPr>
          <w:p w14:paraId="58100A23" w14:textId="0DC9DCC7" w:rsidR="00DF2B05" w:rsidRPr="00DF2B05" w:rsidRDefault="00DF2B05" w:rsidP="007D6D93">
            <w:pPr>
              <w:spacing w:before="120"/>
              <w:jc w:val="both"/>
              <w:rPr>
                <w:ins w:id="132" w:author="DENSO CORPORATION" w:date="2021-01-08T14:29:00Z"/>
                <w:rFonts w:eastAsiaTheme="minorEastAsia"/>
                <w:lang w:eastAsia="zh-CN"/>
              </w:rPr>
            </w:pPr>
            <w:ins w:id="133" w:author="DENSO CORPORATION" w:date="2021-01-08T14:31:00Z">
              <w:r>
                <w:rPr>
                  <w:rFonts w:eastAsia="ＭＳ 明朝" w:hint="eastAsia"/>
                  <w:lang w:eastAsia="ja-JP"/>
                </w:rPr>
                <w:t xml:space="preserve">Agree to </w:t>
              </w:r>
              <w:r>
                <w:rPr>
                  <w:rFonts w:eastAsia="ＭＳ 明朝"/>
                  <w:lang w:eastAsia="ja-JP"/>
                </w:rPr>
                <w:t>use the common configuration for RRC_IDLE and RRC_INACTIVE, unless there is a clear use case and benefit.</w:t>
              </w:r>
            </w:ins>
          </w:p>
        </w:tc>
      </w:tr>
    </w:tbl>
    <w:p w14:paraId="4A389F8E" w14:textId="77777777" w:rsidR="000473D6" w:rsidRPr="00681610" w:rsidRDefault="000473D6" w:rsidP="00AB1DA9">
      <w:pPr>
        <w:spacing w:before="120" w:after="120"/>
        <w:jc w:val="both"/>
        <w:rPr>
          <w:lang w:val="en-GB"/>
        </w:rPr>
      </w:pPr>
    </w:p>
    <w:p w14:paraId="40BDE0C1" w14:textId="08B3AD4D" w:rsidR="00D55590" w:rsidRPr="003002FD" w:rsidRDefault="00D55590" w:rsidP="003002FD">
      <w:pPr>
        <w:pStyle w:val="3"/>
        <w:numPr>
          <w:ilvl w:val="3"/>
          <w:numId w:val="1"/>
        </w:numPr>
        <w:ind w:left="1310" w:hanging="1310"/>
        <w:rPr>
          <w:sz w:val="20"/>
        </w:rPr>
      </w:pPr>
      <w:bookmarkStart w:id="134" w:name="_Ref58860670"/>
      <w:r w:rsidRPr="003002FD">
        <w:rPr>
          <w:sz w:val="20"/>
          <w:lang w:val="en-GB"/>
        </w:rPr>
        <w:t>Which node is responsible for configuring the eDRX cycle in</w:t>
      </w:r>
      <w:r w:rsidR="00865FA4" w:rsidRPr="003002FD">
        <w:rPr>
          <w:sz w:val="20"/>
          <w:lang w:val="en-GB"/>
        </w:rPr>
        <w:t xml:space="preserve"> inactive</w:t>
      </w:r>
      <w:bookmarkEnd w:id="134"/>
      <w:r w:rsidR="0033103B" w:rsidRPr="003002FD">
        <w:rPr>
          <w:sz w:val="20"/>
          <w:lang w:val="en-GB"/>
        </w:rPr>
        <w:t>?</w:t>
      </w:r>
    </w:p>
    <w:p w14:paraId="0624E961" w14:textId="73878FA6" w:rsidR="00E20C87" w:rsidRDefault="00CB6BAF" w:rsidP="003936A2">
      <w:pPr>
        <w:jc w:val="both"/>
        <w:rPr>
          <w:rFonts w:eastAsia="SimSun"/>
          <w:lang w:eastAsia="zh-CN"/>
        </w:rPr>
      </w:pPr>
      <w:r>
        <w:rPr>
          <w:rFonts w:eastAsia="ＭＳ 明朝"/>
          <w:lang w:eastAsia="zh-CN"/>
        </w:rPr>
        <w:t xml:space="preserve">This issue is discussed in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w:t>
      </w:r>
      <w:r>
        <w:rPr>
          <w:rFonts w:eastAsia="SimSun"/>
          <w:lang w:eastAsia="zh-CN"/>
        </w:rPr>
        <w:t>I</w:t>
      </w:r>
      <w:r>
        <w:rPr>
          <w:rFonts w:eastAsia="SimSun" w:hint="eastAsia"/>
          <w:lang w:eastAsia="zh-CN"/>
        </w:rPr>
        <w:t>n LTE the eDRX parameters are configured by MME to UE via NAS which is transparent to RAN</w:t>
      </w:r>
      <w:r>
        <w:rPr>
          <w:rFonts w:eastAsia="SimSun"/>
          <w:lang w:eastAsia="zh-CN"/>
        </w:rPr>
        <w:t xml:space="preserve">, but in NR, </w:t>
      </w:r>
      <w:r>
        <w:rPr>
          <w:rFonts w:eastAsia="SimSun" w:hint="eastAsia"/>
          <w:lang w:eastAsia="zh-CN"/>
        </w:rPr>
        <w:t>the CN and RAN both can trigger the paging according to the eDRX parameters,</w:t>
      </w:r>
      <w:r>
        <w:rPr>
          <w:rFonts w:eastAsia="SimSun"/>
          <w:lang w:eastAsia="zh-CN"/>
        </w:rPr>
        <w:t xml:space="preserve"> so both CN and RAN should be aware of the eDRX configuration for inactive. Irrespective of the details </w:t>
      </w:r>
      <w:r w:rsidR="00FF5F9A">
        <w:rPr>
          <w:rFonts w:eastAsia="SimSun"/>
          <w:lang w:eastAsia="zh-CN"/>
        </w:rPr>
        <w:t>on</w:t>
      </w:r>
      <w:r>
        <w:rPr>
          <w:rFonts w:eastAsia="SimSun"/>
          <w:lang w:eastAsia="zh-CN"/>
        </w:rPr>
        <w:t xml:space="preserve"> how RAN and CN exchange this information, both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conclude that two options should be considered for the deciding node for </w:t>
      </w:r>
      <w:r>
        <w:rPr>
          <w:rFonts w:eastAsia="SimSun"/>
          <w:lang w:eastAsia="zh-CN"/>
        </w:rPr>
        <w:t>the eDRX configuration for inactive:</w:t>
      </w:r>
    </w:p>
    <w:p w14:paraId="48027567" w14:textId="32232342"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1: CN decides the eDRX parameters</w:t>
      </w:r>
      <w:r w:rsidRPr="00795029">
        <w:rPr>
          <w:rFonts w:eastAsia="SimSun"/>
          <w:lang w:eastAsia="zh-CN"/>
        </w:rPr>
        <w:t xml:space="preserve"> </w:t>
      </w:r>
      <w:r>
        <w:rPr>
          <w:rFonts w:eastAsia="SimSun"/>
          <w:lang w:eastAsia="zh-CN"/>
        </w:rPr>
        <w:t>for RRC_INACTIVE</w:t>
      </w:r>
    </w:p>
    <w:p w14:paraId="215EBD39" w14:textId="384A6369"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2: RAN decides the eDRX parameters</w:t>
      </w:r>
      <w:r w:rsidRPr="00795029">
        <w:rPr>
          <w:rFonts w:eastAsia="SimSun"/>
          <w:lang w:eastAsia="zh-CN"/>
        </w:rPr>
        <w:t xml:space="preserve"> </w:t>
      </w:r>
      <w:r>
        <w:rPr>
          <w:rFonts w:eastAsia="SimSun"/>
          <w:lang w:eastAsia="zh-CN"/>
        </w:rPr>
        <w:t>for RRC_INACTIVE</w:t>
      </w:r>
    </w:p>
    <w:p w14:paraId="79A5D9F1" w14:textId="38EF9CA8" w:rsidR="00CB7E74" w:rsidRDefault="00795029" w:rsidP="00795029">
      <w:pPr>
        <w:jc w:val="both"/>
        <w:rPr>
          <w:rFonts w:eastAsia="SimSun"/>
          <w:lang w:eastAsia="zh-CN"/>
        </w:rPr>
      </w:pPr>
      <w:r w:rsidRPr="00795029">
        <w:rPr>
          <w:rFonts w:eastAsia="SimSun"/>
          <w:lang w:eastAsia="zh-CN"/>
        </w:rPr>
        <w:t xml:space="preserve">Rapporteur suggests </w:t>
      </w:r>
      <w:r>
        <w:rPr>
          <w:rFonts w:eastAsia="SimSun"/>
          <w:lang w:eastAsia="zh-CN"/>
        </w:rPr>
        <w:t xml:space="preserve">to </w:t>
      </w:r>
      <w:r w:rsidRPr="00795029">
        <w:rPr>
          <w:rFonts w:eastAsia="SimSun"/>
          <w:lang w:eastAsia="zh-CN"/>
        </w:rPr>
        <w:t xml:space="preserve">agree on these two options and </w:t>
      </w:r>
      <w:r>
        <w:rPr>
          <w:rFonts w:eastAsia="SimSun"/>
          <w:lang w:eastAsia="zh-CN"/>
        </w:rPr>
        <w:t xml:space="preserve">to </w:t>
      </w:r>
      <w:r w:rsidRPr="00795029">
        <w:rPr>
          <w:rFonts w:eastAsia="SimSun"/>
          <w:lang w:eastAsia="zh-CN"/>
        </w:rPr>
        <w:t>perform the down</w:t>
      </w:r>
      <w:r>
        <w:rPr>
          <w:rFonts w:eastAsia="SimSun"/>
          <w:lang w:eastAsia="zh-CN"/>
        </w:rPr>
        <w:t>-</w:t>
      </w:r>
      <w:r w:rsidRPr="00795029">
        <w:rPr>
          <w:rFonts w:eastAsia="SimSun"/>
          <w:lang w:eastAsia="zh-CN"/>
        </w:rPr>
        <w:t>selection during the WI phase.</w:t>
      </w:r>
    </w:p>
    <w:p w14:paraId="02BBDCCD" w14:textId="7CE26476" w:rsidR="00164CA8" w:rsidRDefault="00164CA8" w:rsidP="00164CA8">
      <w:pPr>
        <w:spacing w:before="120" w:after="120"/>
        <w:jc w:val="both"/>
        <w:rPr>
          <w:b/>
        </w:rPr>
      </w:pPr>
      <w:r>
        <w:rPr>
          <w:b/>
        </w:rPr>
        <w:t>Q</w:t>
      </w:r>
      <w:r w:rsidR="00820ABD">
        <w:rPr>
          <w:b/>
        </w:rPr>
        <w:t>7</w:t>
      </w:r>
      <w:r w:rsidRPr="00CD27AB">
        <w:rPr>
          <w:b/>
        </w:rPr>
        <w:t xml:space="preserve">: </w:t>
      </w:r>
      <w:r>
        <w:rPr>
          <w:b/>
        </w:rPr>
        <w:t>If the Q</w:t>
      </w:r>
      <w:r w:rsidR="00820ABD">
        <w:rPr>
          <w:b/>
        </w:rPr>
        <w:t>5</w:t>
      </w:r>
      <w:r>
        <w:rPr>
          <w:b/>
        </w:rPr>
        <w:t xml:space="preserve"> answer is “yes”, do you agree considering the above two options regarding which node decides the eDRX parameters for RRC_INACTIVE. Companies are also welcome to express their preference, if any.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64CA8" w14:paraId="77B801F0" w14:textId="77777777" w:rsidTr="004617E1">
        <w:tc>
          <w:tcPr>
            <w:tcW w:w="1368" w:type="dxa"/>
            <w:tcBorders>
              <w:top w:val="single" w:sz="4" w:space="0" w:color="auto"/>
              <w:left w:val="single" w:sz="4" w:space="0" w:color="auto"/>
              <w:bottom w:val="single" w:sz="4" w:space="0" w:color="auto"/>
            </w:tcBorders>
          </w:tcPr>
          <w:p w14:paraId="385C62B6" w14:textId="77777777" w:rsidR="00164CA8" w:rsidRDefault="00164CA8" w:rsidP="00757F75">
            <w:pPr>
              <w:spacing w:before="120"/>
              <w:jc w:val="both"/>
            </w:pPr>
            <w:r>
              <w:t>Company</w:t>
            </w:r>
          </w:p>
        </w:tc>
        <w:tc>
          <w:tcPr>
            <w:tcW w:w="900" w:type="dxa"/>
            <w:tcBorders>
              <w:top w:val="single" w:sz="4" w:space="0" w:color="auto"/>
              <w:bottom w:val="single" w:sz="4" w:space="0" w:color="auto"/>
            </w:tcBorders>
          </w:tcPr>
          <w:p w14:paraId="4B439F6E" w14:textId="77777777" w:rsidR="00164CA8" w:rsidRDefault="00164CA8"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482B74" w14:textId="77777777" w:rsidR="00164CA8" w:rsidRDefault="00164CA8" w:rsidP="00757F75">
            <w:pPr>
              <w:spacing w:before="120"/>
              <w:jc w:val="both"/>
            </w:pPr>
            <w:r>
              <w:t>Comments</w:t>
            </w:r>
          </w:p>
        </w:tc>
      </w:tr>
      <w:tr w:rsidR="00164CA8" w14:paraId="23B14497" w14:textId="77777777" w:rsidTr="004617E1">
        <w:tc>
          <w:tcPr>
            <w:tcW w:w="1368" w:type="dxa"/>
            <w:tcBorders>
              <w:top w:val="single" w:sz="4" w:space="0" w:color="auto"/>
            </w:tcBorders>
          </w:tcPr>
          <w:p w14:paraId="692F5DAE" w14:textId="21993933" w:rsidR="00164CA8" w:rsidRDefault="00680F36" w:rsidP="00757F75">
            <w:pPr>
              <w:spacing w:before="120"/>
              <w:jc w:val="both"/>
            </w:pPr>
            <w:r>
              <w:t>CATT</w:t>
            </w:r>
          </w:p>
        </w:tc>
        <w:tc>
          <w:tcPr>
            <w:tcW w:w="900" w:type="dxa"/>
            <w:tcBorders>
              <w:top w:val="single" w:sz="4" w:space="0" w:color="auto"/>
            </w:tcBorders>
          </w:tcPr>
          <w:p w14:paraId="5929C20A" w14:textId="7D9BD444" w:rsidR="00164CA8" w:rsidRDefault="00680F36" w:rsidP="00757F75">
            <w:pPr>
              <w:spacing w:before="120"/>
              <w:jc w:val="both"/>
            </w:pPr>
            <w:r>
              <w:t>Yes</w:t>
            </w:r>
          </w:p>
        </w:tc>
        <w:tc>
          <w:tcPr>
            <w:tcW w:w="6354" w:type="dxa"/>
            <w:tcBorders>
              <w:top w:val="single" w:sz="4" w:space="0" w:color="auto"/>
            </w:tcBorders>
          </w:tcPr>
          <w:p w14:paraId="3205CDB4" w14:textId="1DE6D555" w:rsidR="00164CA8" w:rsidRDefault="00680F36" w:rsidP="00680F36">
            <w:pPr>
              <w:spacing w:before="120"/>
              <w:jc w:val="both"/>
              <w:rPr>
                <w:lang w:eastAsia="zh-TW"/>
              </w:rPr>
            </w:pPr>
            <w:r>
              <w:rPr>
                <w:lang w:eastAsia="zh-TW"/>
              </w:rPr>
              <w:t>Clearly both options are obvious candidates and could be captured in the TR. We would prefer that CN decides the eDRX parameters for inactive when &gt; 10.24s, especially if they are common for idle</w:t>
            </w:r>
            <w:r w:rsidR="006A3B28">
              <w:rPr>
                <w:lang w:eastAsia="zh-TW"/>
              </w:rPr>
              <w:t xml:space="preserve"> and inactive, as proposed in Q6</w:t>
            </w:r>
            <w:r>
              <w:rPr>
                <w:lang w:eastAsia="zh-TW"/>
              </w:rPr>
              <w:t xml:space="preserve">. Thus CN, which has better insight on UE traffic profile, would decide on the common PTW and eDRX cycle for both idle and connected. </w:t>
            </w:r>
          </w:p>
        </w:tc>
      </w:tr>
      <w:tr w:rsidR="00164CA8" w14:paraId="2289783B" w14:textId="77777777" w:rsidTr="004617E1">
        <w:tc>
          <w:tcPr>
            <w:tcW w:w="1368" w:type="dxa"/>
          </w:tcPr>
          <w:p w14:paraId="62A1124B" w14:textId="59243E55" w:rsidR="00164CA8" w:rsidRDefault="0000781B" w:rsidP="00757F75">
            <w:pPr>
              <w:spacing w:before="120"/>
              <w:jc w:val="both"/>
            </w:pPr>
            <w:r>
              <w:t>Apple</w:t>
            </w:r>
          </w:p>
        </w:tc>
        <w:tc>
          <w:tcPr>
            <w:tcW w:w="900" w:type="dxa"/>
          </w:tcPr>
          <w:p w14:paraId="5847C559" w14:textId="75350C0D" w:rsidR="00164CA8" w:rsidRDefault="0000781B" w:rsidP="00757F75">
            <w:pPr>
              <w:spacing w:before="120"/>
              <w:jc w:val="both"/>
            </w:pPr>
            <w:r>
              <w:t>Yes</w:t>
            </w:r>
          </w:p>
        </w:tc>
        <w:tc>
          <w:tcPr>
            <w:tcW w:w="6354" w:type="dxa"/>
          </w:tcPr>
          <w:p w14:paraId="546ADC12" w14:textId="22DE8EFE" w:rsidR="00164CA8" w:rsidRDefault="0000781B" w:rsidP="00757F75">
            <w:pPr>
              <w:spacing w:before="120"/>
              <w:jc w:val="both"/>
            </w:pPr>
            <w:r>
              <w:rPr>
                <w:lang w:eastAsia="zh-TW"/>
              </w:rPr>
              <w:t>Opt-1 can help address the NAS re-tranmission timer issue.</w:t>
            </w:r>
          </w:p>
        </w:tc>
      </w:tr>
      <w:tr w:rsidR="009C3909" w14:paraId="695CEE26" w14:textId="77777777" w:rsidTr="004617E1">
        <w:tc>
          <w:tcPr>
            <w:tcW w:w="1368" w:type="dxa"/>
          </w:tcPr>
          <w:p w14:paraId="0ED6332C" w14:textId="3E83E43D" w:rsidR="009C3909" w:rsidRDefault="009C3909" w:rsidP="009C3909">
            <w:pPr>
              <w:spacing w:before="120"/>
              <w:jc w:val="both"/>
              <w:rPr>
                <w:rFonts w:eastAsia="SimSun"/>
                <w:lang w:eastAsia="zh-CN"/>
              </w:rPr>
            </w:pPr>
            <w:r>
              <w:t>Ericsson</w:t>
            </w:r>
          </w:p>
        </w:tc>
        <w:tc>
          <w:tcPr>
            <w:tcW w:w="900" w:type="dxa"/>
          </w:tcPr>
          <w:p w14:paraId="4A75DA41" w14:textId="64D7D824" w:rsidR="009C3909" w:rsidRDefault="009C3909" w:rsidP="009C3909">
            <w:pPr>
              <w:spacing w:before="120"/>
              <w:jc w:val="both"/>
              <w:rPr>
                <w:rFonts w:eastAsia="SimSun"/>
                <w:lang w:eastAsia="zh-CN"/>
              </w:rPr>
            </w:pPr>
            <w:r>
              <w:t>Yes</w:t>
            </w:r>
          </w:p>
        </w:tc>
        <w:tc>
          <w:tcPr>
            <w:tcW w:w="6354" w:type="dxa"/>
          </w:tcPr>
          <w:p w14:paraId="5B356654" w14:textId="02B1723B" w:rsidR="002819C7" w:rsidRDefault="009C3909" w:rsidP="009C3909">
            <w:pPr>
              <w:spacing w:before="120"/>
              <w:jc w:val="both"/>
            </w:pPr>
            <w:r>
              <w:t xml:space="preserve">Both options should be captured in TR with pros/cons. </w:t>
            </w:r>
            <w:r w:rsidR="002819C7">
              <w:t xml:space="preserve">We currently think Option 1 should be the way and in any case CN is responsible for eDRX in RRC_IDLE (and UE needs to monitor for CN paging </w:t>
            </w:r>
            <w:r w:rsidR="00DF47C1">
              <w:t>also in RRC_INACTIVE</w:t>
            </w:r>
            <w:r w:rsidR="002819C7">
              <w:t>).</w:t>
            </w:r>
          </w:p>
          <w:p w14:paraId="2642BD17" w14:textId="34FB5CAB" w:rsidR="009C3909" w:rsidRDefault="009C3909" w:rsidP="009C3909">
            <w:pPr>
              <w:spacing w:before="120"/>
              <w:jc w:val="both"/>
            </w:pPr>
            <w:r>
              <w:t>We can work out the details in WI phase also after sending LS to SA2/CT1</w:t>
            </w:r>
            <w:r w:rsidR="002819C7">
              <w:t xml:space="preserve"> as this requires coordination with other groups.</w:t>
            </w:r>
          </w:p>
        </w:tc>
      </w:tr>
      <w:tr w:rsidR="00C1014E" w14:paraId="0DC36141" w14:textId="77777777" w:rsidTr="004617E1">
        <w:tc>
          <w:tcPr>
            <w:tcW w:w="1368" w:type="dxa"/>
          </w:tcPr>
          <w:p w14:paraId="419BB4E8" w14:textId="5EEA3B8E" w:rsidR="00C1014E" w:rsidRPr="00C1014E" w:rsidRDefault="00C1014E"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0D77F0F7" w14:textId="2758F826" w:rsidR="00C1014E" w:rsidRPr="00C1014E" w:rsidRDefault="00C1014E"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4D63EE8C" w14:textId="63C0152E" w:rsidR="00C1014E" w:rsidRPr="00C1014E" w:rsidRDefault="00C1014E" w:rsidP="009C3909">
            <w:pPr>
              <w:spacing w:before="120"/>
              <w:jc w:val="both"/>
              <w:rPr>
                <w:rFonts w:eastAsiaTheme="minorEastAsia"/>
                <w:lang w:eastAsia="zh-CN"/>
              </w:rPr>
            </w:pPr>
            <w:r>
              <w:rPr>
                <w:rFonts w:eastAsiaTheme="minorEastAsia"/>
                <w:lang w:eastAsia="zh-CN"/>
              </w:rPr>
              <w:t xml:space="preserve">Based on our comments on Q6, Opt-2 is </w:t>
            </w:r>
            <w:r w:rsidR="005944A7">
              <w:rPr>
                <w:rFonts w:eastAsiaTheme="minorEastAsia"/>
                <w:lang w:eastAsia="zh-CN"/>
              </w:rPr>
              <w:t xml:space="preserve">slightly </w:t>
            </w:r>
            <w:r>
              <w:rPr>
                <w:rFonts w:eastAsiaTheme="minorEastAsia"/>
                <w:lang w:eastAsia="zh-CN"/>
              </w:rPr>
              <w:t>preferred.</w:t>
            </w:r>
          </w:p>
        </w:tc>
      </w:tr>
      <w:tr w:rsidR="00085DD1" w14:paraId="070D2EA0" w14:textId="77777777" w:rsidTr="004617E1">
        <w:tc>
          <w:tcPr>
            <w:tcW w:w="1368" w:type="dxa"/>
          </w:tcPr>
          <w:p w14:paraId="65EBA51C" w14:textId="2AE57350" w:rsidR="00085DD1" w:rsidRDefault="00085DD1" w:rsidP="009C3909">
            <w:pPr>
              <w:spacing w:before="120"/>
              <w:jc w:val="both"/>
              <w:rPr>
                <w:rFonts w:eastAsiaTheme="minorEastAsia"/>
                <w:lang w:eastAsia="zh-CN"/>
              </w:rPr>
            </w:pPr>
            <w:r>
              <w:rPr>
                <w:rFonts w:eastAsiaTheme="minorEastAsia"/>
                <w:lang w:eastAsia="zh-CN"/>
              </w:rPr>
              <w:t>Qualcomm</w:t>
            </w:r>
          </w:p>
        </w:tc>
        <w:tc>
          <w:tcPr>
            <w:tcW w:w="900" w:type="dxa"/>
          </w:tcPr>
          <w:p w14:paraId="1C2A1B96" w14:textId="41C700D9" w:rsidR="00085DD1" w:rsidRDefault="00085DD1" w:rsidP="009C3909">
            <w:pPr>
              <w:spacing w:before="120"/>
              <w:jc w:val="both"/>
              <w:rPr>
                <w:rFonts w:eastAsiaTheme="minorEastAsia"/>
                <w:lang w:eastAsia="zh-CN"/>
              </w:rPr>
            </w:pPr>
            <w:r>
              <w:rPr>
                <w:rFonts w:eastAsiaTheme="minorEastAsia"/>
                <w:lang w:eastAsia="zh-CN"/>
              </w:rPr>
              <w:t>Yes</w:t>
            </w:r>
          </w:p>
        </w:tc>
        <w:tc>
          <w:tcPr>
            <w:tcW w:w="6354" w:type="dxa"/>
          </w:tcPr>
          <w:p w14:paraId="1670F900" w14:textId="3866ED56" w:rsidR="00085DD1" w:rsidRDefault="00085DD1" w:rsidP="009C3909">
            <w:pPr>
              <w:spacing w:before="120"/>
              <w:jc w:val="both"/>
              <w:rPr>
                <w:rFonts w:eastAsiaTheme="minorEastAsia"/>
                <w:lang w:eastAsia="zh-CN"/>
              </w:rPr>
            </w:pPr>
            <w:r>
              <w:rPr>
                <w:rFonts w:eastAsiaTheme="minorEastAsia"/>
                <w:lang w:eastAsia="zh-CN"/>
              </w:rPr>
              <w:t>We prefer Opt-1</w:t>
            </w:r>
          </w:p>
        </w:tc>
      </w:tr>
      <w:tr w:rsidR="004F3462" w14:paraId="527D03A1" w14:textId="77777777" w:rsidTr="004617E1">
        <w:tc>
          <w:tcPr>
            <w:tcW w:w="1368" w:type="dxa"/>
          </w:tcPr>
          <w:p w14:paraId="18A2A931" w14:textId="58C20FEA"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33418376" w14:textId="27E9583B"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Pr>
          <w:p w14:paraId="735D045B" w14:textId="77777777" w:rsidR="004F3462" w:rsidRDefault="004F3462" w:rsidP="004F3462">
            <w:pPr>
              <w:spacing w:before="120"/>
              <w:jc w:val="both"/>
              <w:rPr>
                <w:rFonts w:eastAsiaTheme="minorEastAsia"/>
                <w:lang w:eastAsia="zh-CN"/>
              </w:rPr>
            </w:pPr>
          </w:p>
        </w:tc>
      </w:tr>
      <w:tr w:rsidR="00B63FAC" w14:paraId="7277D2FD" w14:textId="77777777" w:rsidTr="004617E1">
        <w:tc>
          <w:tcPr>
            <w:tcW w:w="1368" w:type="dxa"/>
          </w:tcPr>
          <w:p w14:paraId="51FEA8E5" w14:textId="0E70A003"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31A2277E" w14:textId="11B74A51"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3FAAB3E2" w14:textId="77777777" w:rsidR="00B63FAC" w:rsidRDefault="00B63FAC" w:rsidP="00B63FAC">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p w14:paraId="12C3B042" w14:textId="77777777" w:rsidR="00B63FAC" w:rsidRDefault="00B63FAC" w:rsidP="00B63FAC">
            <w:pPr>
              <w:spacing w:before="120"/>
              <w:jc w:val="both"/>
              <w:rPr>
                <w:rFonts w:eastAsiaTheme="minorEastAsia"/>
                <w:lang w:eastAsia="zh-CN"/>
              </w:rPr>
            </w:pPr>
            <w:r>
              <w:rPr>
                <w:rFonts w:eastAsiaTheme="minorEastAsia"/>
                <w:lang w:eastAsia="zh-CN"/>
              </w:rPr>
              <w:lastRenderedPageBreak/>
              <w:t xml:space="preserve">It worth to notice that in in </w:t>
            </w:r>
            <w:r>
              <w:t xml:space="preserve">R16 </w:t>
            </w:r>
            <w:r w:rsidRPr="00085234">
              <w:rPr>
                <w:noProof/>
              </w:rPr>
              <w:t>eMTC connected to 5GC</w:t>
            </w:r>
            <w:r w:rsidRPr="004658EC">
              <w:rPr>
                <w:rFonts w:eastAsiaTheme="minorEastAsia"/>
                <w:lang w:eastAsia="zh-CN"/>
              </w:rPr>
              <w:t xml:space="preserve"> , during SA2 study phase, both options has been captured as solution 38, alternative 2/3 specified in TR 23.724</w:t>
            </w:r>
          </w:p>
          <w:p w14:paraId="784D8E91" w14:textId="77777777" w:rsidR="00B63FAC" w:rsidRDefault="00B63FAC" w:rsidP="00B63FAC">
            <w:pPr>
              <w:pStyle w:val="B1"/>
              <w:rPr>
                <w:rStyle w:val="B1Char"/>
              </w:rPr>
            </w:pPr>
            <w:r>
              <w:rPr>
                <w:lang w:eastAsia="zh-CN"/>
              </w:rPr>
              <w:t>“</w:t>
            </w:r>
            <w:r>
              <w:rPr>
                <w:rStyle w:val="B1Char"/>
              </w:rPr>
              <w:t xml:space="preserve">Alternative 2: </w:t>
            </w:r>
            <w:r w:rsidRPr="004658EC">
              <w:rPr>
                <w:rStyle w:val="B1Char"/>
              </w:rPr>
              <w:t>The UE requests different extended DRX parameters in the registration request to be used when in UE is in CM-IDLE and CM-CONNECTED with RRC_INACTIVE.</w:t>
            </w:r>
            <w:r>
              <w:rPr>
                <w:rStyle w:val="B1Char"/>
              </w:rPr>
              <w:t xml:space="preserve"> The AMF </w:t>
            </w:r>
            <w:r w:rsidRPr="002F614E">
              <w:rPr>
                <w:rStyle w:val="B1Char"/>
              </w:rPr>
              <w:t>may reject or accept the UE request for enabling extended DRX</w:t>
            </w:r>
            <w:r>
              <w:rPr>
                <w:rStyle w:val="B1Char"/>
              </w:rPr>
              <w:t xml:space="preserve"> for RRC inactive. If the AMF accepts the use of extended DRX for RRC inactive, the AMF indicates the enabling of extended</w:t>
            </w:r>
            <w:r w:rsidRPr="00056988">
              <w:rPr>
                <w:rStyle w:val="B1Char"/>
              </w:rPr>
              <w:t xml:space="preserve"> DRX </w:t>
            </w:r>
            <w:r>
              <w:rPr>
                <w:rStyle w:val="B1Char"/>
              </w:rPr>
              <w:t xml:space="preserve">for inactive </w:t>
            </w:r>
            <w:r w:rsidRPr="00056988">
              <w:rPr>
                <w:rStyle w:val="B1Char"/>
              </w:rPr>
              <w:t xml:space="preserve">to the </w:t>
            </w:r>
            <w:r>
              <w:rPr>
                <w:rStyle w:val="B1Char"/>
              </w:rPr>
              <w:t xml:space="preserve">UE and </w:t>
            </w:r>
            <w:r w:rsidRPr="004658EC">
              <w:rPr>
                <w:rStyle w:val="B1Char"/>
              </w:rPr>
              <w:t>passes the requested extended RRC inactive DRX parameters to RAN</w:t>
            </w:r>
            <w:r w:rsidRPr="00056988">
              <w:rPr>
                <w:rStyle w:val="B1Char"/>
              </w:rPr>
              <w:t>.</w:t>
            </w:r>
            <w:r>
              <w:rPr>
                <w:rStyle w:val="B1Char"/>
              </w:rPr>
              <w:t xml:space="preserve"> Then the RAN decides and configures </w:t>
            </w:r>
            <w:r w:rsidRPr="004658EC">
              <w:rPr>
                <w:rStyle w:val="B1Char"/>
              </w:rPr>
              <w:t xml:space="preserve">DRX parameters </w:t>
            </w:r>
            <w:r>
              <w:rPr>
                <w:rStyle w:val="B1Char"/>
              </w:rPr>
              <w:t>for RRC inactive as specified in TS 38.300 [19].</w:t>
            </w:r>
          </w:p>
          <w:p w14:paraId="52635287" w14:textId="6CADEE6C" w:rsidR="00B63FAC" w:rsidRDefault="00B63FAC" w:rsidP="00B63FAC">
            <w:pPr>
              <w:pStyle w:val="B1"/>
              <w:rPr>
                <w:rStyle w:val="B1Char"/>
              </w:rPr>
            </w:pPr>
            <w:r>
              <w:rPr>
                <w:rStyle w:val="B1Char"/>
              </w:rPr>
              <w:tab/>
              <w:t xml:space="preserve">Alternative </w:t>
            </w:r>
            <w:r w:rsidRPr="00056988">
              <w:rPr>
                <w:rStyle w:val="B1Char"/>
              </w:rPr>
              <w:t>3</w:t>
            </w:r>
            <w:r>
              <w:rPr>
                <w:rStyle w:val="B1Char"/>
              </w:rPr>
              <w:t>:</w:t>
            </w:r>
            <w:r w:rsidDel="00CB01FE">
              <w:rPr>
                <w:rStyle w:val="B1Char"/>
              </w:rPr>
              <w:t xml:space="preserve"> </w:t>
            </w:r>
            <w:r w:rsidRPr="00056988">
              <w:rPr>
                <w:rStyle w:val="B1Char"/>
              </w:rPr>
              <w:t>The UE requests idle mode eDRX parameters from the AMF. The AMF passes the UE</w:t>
            </w:r>
            <w:r w:rsidR="00672875">
              <w:rPr>
                <w:rStyle w:val="B1Char"/>
              </w:rPr>
              <w:t>’</w:t>
            </w:r>
            <w:r w:rsidRPr="00056988">
              <w:rPr>
                <w:rStyle w:val="B1Char"/>
              </w:rPr>
              <w:t xml:space="preserve">s Accepted idle mode eDRX parameters to the RAN. </w:t>
            </w:r>
          </w:p>
          <w:p w14:paraId="4761D6A4" w14:textId="166828EC" w:rsidR="00B63FAC" w:rsidRDefault="00B63FAC" w:rsidP="00B63FAC">
            <w:pPr>
              <w:pStyle w:val="B1"/>
              <w:ind w:firstLine="0"/>
              <w:rPr>
                <w:rStyle w:val="B1Char"/>
              </w:rPr>
            </w:pPr>
            <w:r>
              <w:rPr>
                <w:rStyle w:val="B1Char"/>
              </w:rPr>
              <w:t>I</w:t>
            </w:r>
            <w:r w:rsidRPr="00AF14F9">
              <w:rPr>
                <w:rStyle w:val="B1Char"/>
              </w:rPr>
              <w:t>f the UE supports eDRX in RRC inactive</w:t>
            </w:r>
            <w:r>
              <w:rPr>
                <w:rStyle w:val="B1Char"/>
              </w:rPr>
              <w:t>, t</w:t>
            </w:r>
            <w:r w:rsidRPr="00056988">
              <w:rPr>
                <w:rStyle w:val="B1Char"/>
              </w:rPr>
              <w:t xml:space="preserve">he RAN configures the UE with </w:t>
            </w:r>
            <w:r w:rsidRPr="004658EC">
              <w:rPr>
                <w:rStyle w:val="B1Char"/>
              </w:rPr>
              <w:t>an eDRX cycle in RRC-INACTIVE up to the value for the UE</w:t>
            </w:r>
            <w:r w:rsidR="00672875">
              <w:rPr>
                <w:rStyle w:val="B1Char"/>
              </w:rPr>
              <w:t>’</w:t>
            </w:r>
            <w:r w:rsidRPr="004658EC">
              <w:rPr>
                <w:rStyle w:val="B1Char"/>
              </w:rPr>
              <w:t>s idle mode eDRX cycle as provided by the AMF or up to the maximum value allowed based on the NAS (and SMS) retransmission timers (whichever is lower)</w:t>
            </w:r>
            <w:r w:rsidRPr="00056988">
              <w:rPr>
                <w:rStyle w:val="B1Char"/>
              </w:rPr>
              <w:t>. The RAN buffers DL packets up to the duration of the eDRX cycle chosen by RAN.</w:t>
            </w:r>
          </w:p>
          <w:p w14:paraId="34D1DF7F" w14:textId="0F742401" w:rsidR="00B63FAC" w:rsidRDefault="00B63FAC" w:rsidP="00B63FAC">
            <w:pPr>
              <w:spacing w:before="120"/>
              <w:jc w:val="both"/>
              <w:rPr>
                <w:rFonts w:eastAsiaTheme="minorEastAsia"/>
                <w:lang w:eastAsia="zh-CN"/>
              </w:rPr>
            </w:pPr>
            <w:r>
              <w:rPr>
                <w:rFonts w:eastAsiaTheme="minorEastAsia"/>
                <w:lang w:eastAsia="zh-CN"/>
              </w:rPr>
              <w:t>”</w:t>
            </w:r>
          </w:p>
        </w:tc>
      </w:tr>
      <w:tr w:rsidR="004617E1" w:rsidRPr="00D55C47" w14:paraId="7A9BF806" w14:textId="77777777" w:rsidTr="00EB0DD3">
        <w:tc>
          <w:tcPr>
            <w:tcW w:w="1368" w:type="dxa"/>
            <w:tcBorders>
              <w:top w:val="single" w:sz="4" w:space="0" w:color="auto"/>
              <w:bottom w:val="single" w:sz="4" w:space="0" w:color="auto"/>
            </w:tcBorders>
          </w:tcPr>
          <w:p w14:paraId="0D37CB53" w14:textId="77777777" w:rsidR="004617E1" w:rsidRDefault="004617E1" w:rsidP="000D0FED">
            <w:pPr>
              <w:spacing w:before="120"/>
              <w:jc w:val="both"/>
            </w:pPr>
            <w:r w:rsidRPr="002A4140">
              <w:lastRenderedPageBreak/>
              <w:t>Huawei, HiSilicon</w:t>
            </w:r>
          </w:p>
        </w:tc>
        <w:tc>
          <w:tcPr>
            <w:tcW w:w="900" w:type="dxa"/>
            <w:tcBorders>
              <w:top w:val="single" w:sz="4" w:space="0" w:color="auto"/>
              <w:bottom w:val="single" w:sz="4" w:space="0" w:color="auto"/>
            </w:tcBorders>
          </w:tcPr>
          <w:p w14:paraId="307FDF68" w14:textId="77777777" w:rsidR="004617E1" w:rsidRPr="00D55C47"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 xml:space="preserve">es </w:t>
            </w:r>
          </w:p>
        </w:tc>
        <w:tc>
          <w:tcPr>
            <w:tcW w:w="6354" w:type="dxa"/>
            <w:tcBorders>
              <w:top w:val="single" w:sz="4" w:space="0" w:color="auto"/>
              <w:bottom w:val="single" w:sz="4" w:space="0" w:color="auto"/>
            </w:tcBorders>
          </w:tcPr>
          <w:p w14:paraId="34AA71B9" w14:textId="77777777" w:rsidR="004617E1" w:rsidRDefault="004617E1" w:rsidP="000D0FED">
            <w:pPr>
              <w:spacing w:before="120"/>
              <w:jc w:val="both"/>
              <w:rPr>
                <w:rFonts w:eastAsiaTheme="minorEastAsia"/>
                <w:lang w:eastAsia="zh-CN"/>
              </w:rPr>
            </w:pPr>
            <w:r>
              <w:rPr>
                <w:rFonts w:eastAsiaTheme="minorEastAsia"/>
                <w:lang w:eastAsia="zh-CN"/>
              </w:rPr>
              <w:t>We have a preference for Option 2 which provides more flexibility to the RAN node in the</w:t>
            </w:r>
            <w:r w:rsidRPr="00AD3BED">
              <w:rPr>
                <w:rFonts w:eastAsiaTheme="minorEastAsia"/>
                <w:lang w:eastAsia="zh-CN"/>
              </w:rPr>
              <w:t xml:space="preserve"> configur</w:t>
            </w:r>
            <w:r>
              <w:rPr>
                <w:rFonts w:eastAsiaTheme="minorEastAsia"/>
                <w:lang w:eastAsia="zh-CN"/>
              </w:rPr>
              <w:t xml:space="preserve">ation of the </w:t>
            </w:r>
            <w:r>
              <w:rPr>
                <w:rFonts w:eastAsia="SimSun" w:hint="eastAsia"/>
                <w:lang w:eastAsia="zh-CN"/>
              </w:rPr>
              <w:t xml:space="preserve">eDRX </w:t>
            </w:r>
            <w:r w:rsidRPr="00AD3BED">
              <w:rPr>
                <w:rFonts w:eastAsiaTheme="minorEastAsia"/>
                <w:lang w:eastAsia="zh-CN"/>
              </w:rPr>
              <w:t>parameters.</w:t>
            </w:r>
          </w:p>
          <w:p w14:paraId="09D990FD" w14:textId="77777777" w:rsidR="004617E1" w:rsidRPr="00D55C47" w:rsidRDefault="004617E1" w:rsidP="000D0FED">
            <w:pPr>
              <w:spacing w:before="120"/>
              <w:jc w:val="both"/>
              <w:rPr>
                <w:rFonts w:eastAsiaTheme="minorEastAsia"/>
                <w:lang w:eastAsia="zh-CN"/>
              </w:rPr>
            </w:pPr>
            <w:r>
              <w:rPr>
                <w:rFonts w:eastAsiaTheme="minorEastAsia"/>
                <w:lang w:eastAsia="zh-CN"/>
              </w:rPr>
              <w:t xml:space="preserve">We can discuss further in the WI phase and consult with SA2/CT1. </w:t>
            </w:r>
          </w:p>
        </w:tc>
      </w:tr>
      <w:tr w:rsidR="00EB0DD3" w:rsidRPr="00D55C47" w14:paraId="6A461D97" w14:textId="77777777" w:rsidTr="00782351">
        <w:tc>
          <w:tcPr>
            <w:tcW w:w="1368" w:type="dxa"/>
            <w:tcBorders>
              <w:top w:val="single" w:sz="4" w:space="0" w:color="auto"/>
              <w:bottom w:val="single" w:sz="4" w:space="0" w:color="auto"/>
            </w:tcBorders>
          </w:tcPr>
          <w:p w14:paraId="7A42A706" w14:textId="2D9F91CF" w:rsidR="00EB0DD3" w:rsidRPr="002A4140" w:rsidRDefault="00EB0DD3" w:rsidP="000D0FED">
            <w:pPr>
              <w:spacing w:before="120"/>
              <w:jc w:val="both"/>
            </w:pPr>
            <w:r>
              <w:t>Futurewei</w:t>
            </w:r>
          </w:p>
        </w:tc>
        <w:tc>
          <w:tcPr>
            <w:tcW w:w="900" w:type="dxa"/>
            <w:tcBorders>
              <w:top w:val="single" w:sz="4" w:space="0" w:color="auto"/>
              <w:bottom w:val="single" w:sz="4" w:space="0" w:color="auto"/>
            </w:tcBorders>
          </w:tcPr>
          <w:p w14:paraId="6A0E888A" w14:textId="10E34488" w:rsidR="00EB0DD3" w:rsidRDefault="00EB0DD3" w:rsidP="000D0FED">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bottom w:val="single" w:sz="4" w:space="0" w:color="auto"/>
            </w:tcBorders>
          </w:tcPr>
          <w:p w14:paraId="4A98FD9C" w14:textId="1520785F" w:rsidR="00EB0DD3" w:rsidRDefault="00EB0DD3" w:rsidP="000D0FED">
            <w:pPr>
              <w:spacing w:before="120"/>
              <w:jc w:val="both"/>
              <w:rPr>
                <w:rFonts w:eastAsiaTheme="minorEastAsia"/>
                <w:lang w:eastAsia="zh-CN"/>
              </w:rPr>
            </w:pPr>
            <w:r>
              <w:rPr>
                <w:rFonts w:eastAsiaTheme="minorEastAsia" w:hint="eastAsia"/>
                <w:lang w:eastAsia="zh-CN"/>
              </w:rPr>
              <w:t>B</w:t>
            </w:r>
            <w:r>
              <w:rPr>
                <w:rFonts w:eastAsiaTheme="minorEastAsia"/>
                <w:lang w:eastAsia="zh-CN"/>
              </w:rPr>
              <w:t xml:space="preserve">oth options can be considered. </w:t>
            </w:r>
          </w:p>
        </w:tc>
      </w:tr>
      <w:tr w:rsidR="00782351" w:rsidRPr="00D55C47" w14:paraId="04F0FA9F" w14:textId="77777777" w:rsidTr="009E1CE3">
        <w:tc>
          <w:tcPr>
            <w:tcW w:w="1368" w:type="dxa"/>
            <w:tcBorders>
              <w:top w:val="single" w:sz="4" w:space="0" w:color="auto"/>
              <w:bottom w:val="single" w:sz="4" w:space="0" w:color="auto"/>
            </w:tcBorders>
          </w:tcPr>
          <w:p w14:paraId="6665E02C" w14:textId="77777777" w:rsidR="00782351" w:rsidRDefault="00782351" w:rsidP="00782351">
            <w:pPr>
              <w:spacing w:before="120"/>
              <w:jc w:val="both"/>
              <w:rPr>
                <w:rFonts w:eastAsiaTheme="minorEastAsia"/>
                <w:lang w:eastAsia="zh-CN"/>
              </w:rPr>
            </w:pPr>
          </w:p>
          <w:p w14:paraId="546598AF" w14:textId="6D55F4BD" w:rsidR="00782351" w:rsidRDefault="00782351" w:rsidP="00782351">
            <w:pPr>
              <w:spacing w:before="120"/>
              <w:jc w:val="both"/>
            </w:pPr>
            <w:r>
              <w:rPr>
                <w:rFonts w:eastAsiaTheme="minorEastAsia"/>
                <w:lang w:eastAsia="zh-CN"/>
              </w:rPr>
              <w:t>Intel</w:t>
            </w:r>
          </w:p>
        </w:tc>
        <w:tc>
          <w:tcPr>
            <w:tcW w:w="900" w:type="dxa"/>
            <w:tcBorders>
              <w:top w:val="single" w:sz="4" w:space="0" w:color="auto"/>
              <w:bottom w:val="single" w:sz="4" w:space="0" w:color="auto"/>
            </w:tcBorders>
          </w:tcPr>
          <w:p w14:paraId="589F4E7C" w14:textId="159AE110"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bottom w:val="single" w:sz="4" w:space="0" w:color="auto"/>
            </w:tcBorders>
          </w:tcPr>
          <w:p w14:paraId="7292CDE0" w14:textId="71B8D397" w:rsidR="00782351" w:rsidRDefault="00782351" w:rsidP="00782351">
            <w:pPr>
              <w:spacing w:before="120"/>
              <w:jc w:val="both"/>
              <w:rPr>
                <w:rFonts w:eastAsiaTheme="minorEastAsia"/>
                <w:lang w:eastAsia="zh-CN"/>
              </w:rPr>
            </w:pPr>
            <w:r>
              <w:rPr>
                <w:rFonts w:eastAsiaTheme="minorEastAsia"/>
                <w:lang w:eastAsia="zh-CN"/>
              </w:rPr>
              <w:t xml:space="preserve">Both options can work. But it is related to the coordination between RAN and CN, and therefore should be decided by SA2 and RAN3. </w:t>
            </w:r>
          </w:p>
        </w:tc>
      </w:tr>
      <w:tr w:rsidR="009E1CE3" w:rsidRPr="00D55C47" w14:paraId="1DC48DD4" w14:textId="77777777" w:rsidTr="004617E1">
        <w:tc>
          <w:tcPr>
            <w:tcW w:w="1368" w:type="dxa"/>
            <w:tcBorders>
              <w:top w:val="single" w:sz="4" w:space="0" w:color="auto"/>
            </w:tcBorders>
          </w:tcPr>
          <w:p w14:paraId="791E0BC5" w14:textId="05F855F5"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Borders>
              <w:top w:val="single" w:sz="4" w:space="0" w:color="auto"/>
            </w:tcBorders>
          </w:tcPr>
          <w:p w14:paraId="10B66C6C" w14:textId="15670251"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Borders>
              <w:top w:val="single" w:sz="4" w:space="0" w:color="auto"/>
            </w:tcBorders>
          </w:tcPr>
          <w:p w14:paraId="416A156B" w14:textId="174C996B" w:rsidR="009E1CE3" w:rsidRPr="009E1CE3" w:rsidRDefault="009E1CE3" w:rsidP="009E1CE3">
            <w:pPr>
              <w:spacing w:before="120"/>
              <w:jc w:val="both"/>
              <w:rPr>
                <w:rFonts w:eastAsia="Malgun Gothic"/>
                <w:color w:val="0000CC"/>
                <w:lang w:eastAsia="ko-KR"/>
              </w:rPr>
            </w:pPr>
            <w:r w:rsidRPr="009E1CE3">
              <w:rPr>
                <w:rFonts w:eastAsia="Malgun Gothic"/>
                <w:color w:val="0000CC"/>
                <w:lang w:eastAsia="ko-KR"/>
              </w:rPr>
              <w:t>B</w:t>
            </w:r>
            <w:r w:rsidRPr="009E1CE3">
              <w:rPr>
                <w:rFonts w:eastAsia="Malgun Gothic" w:hint="eastAsia"/>
                <w:color w:val="0000CC"/>
                <w:lang w:eastAsia="ko-KR"/>
              </w:rPr>
              <w:t xml:space="preserve">oth </w:t>
            </w:r>
            <w:r w:rsidRPr="009E1CE3">
              <w:rPr>
                <w:rFonts w:eastAsia="Malgun Gothic"/>
                <w:color w:val="0000CC"/>
                <w:lang w:eastAsia="ko-KR"/>
              </w:rPr>
              <w:t>options are valid.</w:t>
            </w:r>
            <w:r>
              <w:rPr>
                <w:rFonts w:eastAsia="Malgun Gothic"/>
                <w:color w:val="0000CC"/>
                <w:lang w:eastAsia="ko-KR"/>
              </w:rPr>
              <w:t xml:space="preserve"> </w:t>
            </w:r>
          </w:p>
        </w:tc>
      </w:tr>
      <w:tr w:rsidR="00681610" w14:paraId="15F57675" w14:textId="77777777" w:rsidTr="00681610">
        <w:tc>
          <w:tcPr>
            <w:tcW w:w="1368" w:type="dxa"/>
            <w:tcBorders>
              <w:top w:val="single" w:sz="4" w:space="0" w:color="auto"/>
              <w:left w:val="single" w:sz="4" w:space="0" w:color="auto"/>
              <w:bottom w:val="single" w:sz="4" w:space="0" w:color="auto"/>
              <w:right w:val="single" w:sz="4" w:space="0" w:color="auto"/>
            </w:tcBorders>
          </w:tcPr>
          <w:p w14:paraId="40F2501D"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2AF84659"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1AF87B2" w14:textId="77777777" w:rsidR="00681610" w:rsidRPr="00681610" w:rsidRDefault="00681610">
            <w:pPr>
              <w:spacing w:before="120"/>
              <w:jc w:val="both"/>
              <w:rPr>
                <w:rFonts w:eastAsia="Malgun Gothic"/>
                <w:lang w:eastAsia="ko-KR"/>
              </w:rPr>
            </w:pPr>
          </w:p>
        </w:tc>
      </w:tr>
      <w:tr w:rsidR="009175F8" w14:paraId="4BC568C1" w14:textId="77777777" w:rsidTr="00681610">
        <w:tc>
          <w:tcPr>
            <w:tcW w:w="1368" w:type="dxa"/>
            <w:tcBorders>
              <w:top w:val="single" w:sz="4" w:space="0" w:color="auto"/>
              <w:left w:val="single" w:sz="4" w:space="0" w:color="auto"/>
              <w:bottom w:val="single" w:sz="4" w:space="0" w:color="auto"/>
              <w:right w:val="single" w:sz="4" w:space="0" w:color="auto"/>
            </w:tcBorders>
          </w:tcPr>
          <w:p w14:paraId="734BF5B2" w14:textId="21FB7347" w:rsidR="009175F8" w:rsidRPr="00681610" w:rsidRDefault="009175F8" w:rsidP="009175F8">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441D9358" w14:textId="46823220" w:rsidR="009175F8" w:rsidRPr="00681610" w:rsidRDefault="009175F8" w:rsidP="009175F8">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DAA5D2D" w14:textId="4A5BB8D0" w:rsidR="009175F8" w:rsidRPr="00681610" w:rsidRDefault="009175F8" w:rsidP="009175F8">
            <w:pPr>
              <w:spacing w:before="120"/>
              <w:jc w:val="both"/>
              <w:rPr>
                <w:rFonts w:eastAsia="Malgun Gothic"/>
                <w:lang w:eastAsia="ko-KR"/>
              </w:rPr>
            </w:pPr>
            <w:r>
              <w:rPr>
                <w:rFonts w:eastAsia="Malgun Gothic"/>
                <w:lang w:eastAsia="ko-KR"/>
              </w:rPr>
              <w:t xml:space="preserve">Slightly prefer option-1 but both options can be considered.   </w:t>
            </w:r>
            <w:r>
              <w:rPr>
                <w:rFonts w:eastAsia="Malgun Gothic" w:hint="eastAsia"/>
                <w:lang w:eastAsia="ko-KR"/>
              </w:rPr>
              <w:t xml:space="preserve"> </w:t>
            </w:r>
          </w:p>
        </w:tc>
      </w:tr>
      <w:tr w:rsidR="00D1294D" w14:paraId="3EACDAF6" w14:textId="77777777" w:rsidTr="00681610">
        <w:tc>
          <w:tcPr>
            <w:tcW w:w="1368" w:type="dxa"/>
            <w:tcBorders>
              <w:top w:val="single" w:sz="4" w:space="0" w:color="auto"/>
              <w:left w:val="single" w:sz="4" w:space="0" w:color="auto"/>
              <w:bottom w:val="single" w:sz="4" w:space="0" w:color="auto"/>
              <w:right w:val="single" w:sz="4" w:space="0" w:color="auto"/>
            </w:tcBorders>
          </w:tcPr>
          <w:p w14:paraId="0332C65A" w14:textId="13300531" w:rsidR="00D1294D" w:rsidRDefault="00D1294D" w:rsidP="009175F8">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4DF00A9D" w14:textId="2A78C8A9" w:rsidR="00D1294D" w:rsidRDefault="00D1294D" w:rsidP="009175F8">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CD4116B" w14:textId="5EF14436" w:rsidR="00D1294D" w:rsidRDefault="00D1294D" w:rsidP="00D1294D">
            <w:pPr>
              <w:spacing w:before="120"/>
              <w:jc w:val="both"/>
              <w:rPr>
                <w:rFonts w:eastAsia="Malgun Gothic"/>
                <w:lang w:eastAsia="ko-KR"/>
              </w:rPr>
            </w:pPr>
            <w:r>
              <w:rPr>
                <w:rFonts w:eastAsia="Malgun Gothic"/>
                <w:lang w:eastAsia="ko-KR"/>
              </w:rPr>
              <w:t xml:space="preserve">Both options can be captured in TR, down selection can be made during WI phase. </w:t>
            </w:r>
          </w:p>
        </w:tc>
      </w:tr>
      <w:tr w:rsidR="00E56D37" w14:paraId="6867624C" w14:textId="77777777" w:rsidTr="00681610">
        <w:tc>
          <w:tcPr>
            <w:tcW w:w="1368" w:type="dxa"/>
            <w:tcBorders>
              <w:top w:val="single" w:sz="4" w:space="0" w:color="auto"/>
              <w:left w:val="single" w:sz="4" w:space="0" w:color="auto"/>
              <w:bottom w:val="single" w:sz="4" w:space="0" w:color="auto"/>
              <w:right w:val="single" w:sz="4" w:space="0" w:color="auto"/>
            </w:tcBorders>
          </w:tcPr>
          <w:p w14:paraId="4F024969" w14:textId="6DD07F64" w:rsidR="00E56D37" w:rsidRPr="00E56D37" w:rsidRDefault="00E56D37" w:rsidP="009175F8">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25C724E0" w14:textId="5E23F0B2" w:rsidR="00E56D37" w:rsidRPr="00E56D37" w:rsidRDefault="00E56D37" w:rsidP="009175F8">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63DE7625" w14:textId="180AF10D" w:rsidR="00E56D37" w:rsidRDefault="00E56D37" w:rsidP="00D1294D">
            <w:pPr>
              <w:spacing w:before="120"/>
              <w:jc w:val="both"/>
              <w:rPr>
                <w:rFonts w:eastAsia="Malgun Gothic"/>
                <w:lang w:eastAsia="ko-KR"/>
              </w:rPr>
            </w:pPr>
            <w:r w:rsidRPr="00E56D37">
              <w:rPr>
                <w:rFonts w:eastAsia="Malgun Gothic"/>
                <w:lang w:eastAsia="ko-KR"/>
              </w:rPr>
              <w:t>Both options can be considered.</w:t>
            </w:r>
          </w:p>
        </w:tc>
      </w:tr>
      <w:tr w:rsidR="007C1DD3" w14:paraId="39222A84" w14:textId="77777777" w:rsidTr="00681610">
        <w:tc>
          <w:tcPr>
            <w:tcW w:w="1368" w:type="dxa"/>
            <w:tcBorders>
              <w:top w:val="single" w:sz="4" w:space="0" w:color="auto"/>
              <w:left w:val="single" w:sz="4" w:space="0" w:color="auto"/>
              <w:bottom w:val="single" w:sz="4" w:space="0" w:color="auto"/>
              <w:right w:val="single" w:sz="4" w:space="0" w:color="auto"/>
            </w:tcBorders>
          </w:tcPr>
          <w:p w14:paraId="1DAAC0EE" w14:textId="232EE267" w:rsidR="007C1DD3" w:rsidRDefault="007C1DD3" w:rsidP="009175F8">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3AB821E9" w14:textId="52B27492" w:rsidR="007C1DD3" w:rsidRDefault="007C1DD3" w:rsidP="009175F8">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44F9AB01" w14:textId="05D1B12E" w:rsidR="007C1DD3" w:rsidRPr="00E56D37" w:rsidRDefault="007C1DD3" w:rsidP="00D1294D">
            <w:pPr>
              <w:spacing w:before="120"/>
              <w:jc w:val="both"/>
              <w:rPr>
                <w:rFonts w:eastAsia="Malgun Gothic"/>
                <w:lang w:eastAsia="ko-KR"/>
              </w:rPr>
            </w:pPr>
          </w:p>
        </w:tc>
      </w:tr>
      <w:tr w:rsidR="007D6D93" w14:paraId="66800C0F" w14:textId="77777777" w:rsidTr="00681610">
        <w:tc>
          <w:tcPr>
            <w:tcW w:w="1368" w:type="dxa"/>
            <w:tcBorders>
              <w:top w:val="single" w:sz="4" w:space="0" w:color="auto"/>
              <w:left w:val="single" w:sz="4" w:space="0" w:color="auto"/>
              <w:bottom w:val="single" w:sz="4" w:space="0" w:color="auto"/>
              <w:right w:val="single" w:sz="4" w:space="0" w:color="auto"/>
            </w:tcBorders>
          </w:tcPr>
          <w:p w14:paraId="2E55A35F" w14:textId="6BE9EA8C" w:rsidR="007D6D93" w:rsidRDefault="007D6D93" w:rsidP="007D6D93">
            <w:pPr>
              <w:spacing w:before="120"/>
              <w:jc w:val="both"/>
              <w:rPr>
                <w:rFonts w:eastAsiaTheme="minorEastAsia"/>
                <w:lang w:eastAsia="zh-CN"/>
              </w:rPr>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2669391F" w14:textId="07D7FC9E" w:rsidR="007D6D93" w:rsidRDefault="007D6D93" w:rsidP="007D6D93">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DC12A49" w14:textId="364A0D48" w:rsidR="007D6D93" w:rsidRPr="00E56D37" w:rsidRDefault="007D6D93" w:rsidP="007D6D93">
            <w:pPr>
              <w:spacing w:before="120"/>
              <w:jc w:val="both"/>
              <w:rPr>
                <w:rFonts w:eastAsia="Malgun Gothic"/>
                <w:lang w:eastAsia="ko-KR"/>
              </w:rPr>
            </w:pPr>
            <w:r>
              <w:rPr>
                <w:lang w:eastAsia="zh-TW"/>
              </w:rPr>
              <w:t>Both options are obvious candidates should be captured in the TR. We prefer Opt-2. It is worth to notice that NR-RAN configures the eDRX cycle</w:t>
            </w:r>
            <w:r>
              <w:t xml:space="preserve"> as specified in TS 23.501 section 5.31.7.2.1. “I</w:t>
            </w:r>
            <w:r w:rsidRPr="00BB7BA8">
              <w:rPr>
                <w:lang w:val="en-GB" w:bidi="ar-DZ"/>
              </w:rPr>
              <w:t>f the UE supports eDRX in RRC inactive, based on its UE radio capabilities, NG-RAN configures the UE with an eDRX cycle in RRC-INACTIVE up to the value for the UE</w:t>
            </w:r>
            <w:r w:rsidR="00672875">
              <w:rPr>
                <w:lang w:val="en-GB" w:bidi="ar-DZ"/>
              </w:rPr>
              <w:t>’</w:t>
            </w:r>
            <w:r w:rsidRPr="00BB7BA8">
              <w:rPr>
                <w:lang w:val="en-GB" w:bidi="ar-DZ"/>
              </w:rPr>
              <w:t xml:space="preserve">s idle mode eDRX cycle as provided by the AMF in </w:t>
            </w:r>
            <w:r w:rsidR="00672875">
              <w:rPr>
                <w:lang w:val="en-GB" w:bidi="ar-DZ"/>
              </w:rPr>
              <w:t>“</w:t>
            </w:r>
            <w:r w:rsidRPr="00BB7BA8">
              <w:rPr>
                <w:lang w:val="en-GB" w:bidi="ar-DZ"/>
              </w:rPr>
              <w:t>RRC Inactive Assistance Information</w:t>
            </w:r>
            <w:r w:rsidR="00672875">
              <w:rPr>
                <w:lang w:val="en-GB" w:bidi="ar-DZ"/>
              </w:rPr>
              <w:t>”</w:t>
            </w:r>
            <w:r w:rsidRPr="00BB7BA8">
              <w:rPr>
                <w:lang w:val="en-GB" w:bidi="ar-DZ"/>
              </w:rPr>
              <w:t xml:space="preserve"> or up to 10.24 seconds (whichever is lower).</w:t>
            </w:r>
            <w:r>
              <w:rPr>
                <w:lang w:val="en-GB" w:bidi="ar-DZ"/>
              </w:rPr>
              <w:t>”</w:t>
            </w:r>
          </w:p>
        </w:tc>
      </w:tr>
      <w:tr w:rsidR="001638F2" w14:paraId="54AC119B" w14:textId="77777777" w:rsidTr="00681610">
        <w:tc>
          <w:tcPr>
            <w:tcW w:w="1368" w:type="dxa"/>
            <w:tcBorders>
              <w:top w:val="single" w:sz="4" w:space="0" w:color="auto"/>
              <w:left w:val="single" w:sz="4" w:space="0" w:color="auto"/>
              <w:bottom w:val="single" w:sz="4" w:space="0" w:color="auto"/>
              <w:right w:val="single" w:sz="4" w:space="0" w:color="auto"/>
            </w:tcBorders>
          </w:tcPr>
          <w:p w14:paraId="19031077" w14:textId="723465C4" w:rsidR="001638F2" w:rsidRDefault="00672875" w:rsidP="007D6D93">
            <w:pPr>
              <w:spacing w:before="120"/>
              <w:jc w:val="both"/>
              <w:rPr>
                <w:rFonts w:eastAsiaTheme="minorEastAsia"/>
                <w:lang w:eastAsia="zh-CN"/>
              </w:rPr>
            </w:pPr>
            <w:r>
              <w:rPr>
                <w:rFonts w:eastAsiaTheme="minorEastAsia"/>
                <w:lang w:eastAsia="zh-CN"/>
              </w:rPr>
              <w:t>V</w:t>
            </w:r>
            <w:r w:rsidR="001638F2">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259B696B" w14:textId="28A23B13" w:rsidR="001638F2" w:rsidRDefault="001638F2" w:rsidP="007D6D93">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5627EC96" w14:textId="4390A844" w:rsidR="001638F2" w:rsidRDefault="001638F2" w:rsidP="007D6D93">
            <w:pPr>
              <w:spacing w:before="120"/>
              <w:jc w:val="both"/>
              <w:rPr>
                <w:lang w:eastAsia="zh-CN"/>
              </w:rPr>
            </w:pPr>
            <w:r>
              <w:rPr>
                <w:lang w:eastAsia="zh-CN"/>
              </w:rPr>
              <w:t xml:space="preserve">Both options could be captured in TR. But only one solution should be specified in WI phase. </w:t>
            </w:r>
          </w:p>
        </w:tc>
      </w:tr>
      <w:tr w:rsidR="00672875" w14:paraId="62570C7C" w14:textId="77777777" w:rsidTr="00681610">
        <w:tc>
          <w:tcPr>
            <w:tcW w:w="1368" w:type="dxa"/>
            <w:tcBorders>
              <w:top w:val="single" w:sz="4" w:space="0" w:color="auto"/>
              <w:left w:val="single" w:sz="4" w:space="0" w:color="auto"/>
              <w:bottom w:val="single" w:sz="4" w:space="0" w:color="auto"/>
              <w:right w:val="single" w:sz="4" w:space="0" w:color="auto"/>
            </w:tcBorders>
          </w:tcPr>
          <w:p w14:paraId="60CAE7B9" w14:textId="7560F95B" w:rsidR="00672875" w:rsidRDefault="00672875" w:rsidP="007D6D93">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63288623" w14:textId="5A9F5871" w:rsidR="00672875" w:rsidRDefault="00672875" w:rsidP="007D6D93">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24AED611" w14:textId="020353D7" w:rsidR="00672875" w:rsidRDefault="00672875" w:rsidP="007D6D93">
            <w:pPr>
              <w:spacing w:before="120"/>
              <w:jc w:val="both"/>
              <w:rPr>
                <w:lang w:eastAsia="zh-CN"/>
              </w:rPr>
            </w:pPr>
            <w:r w:rsidRPr="00E56D37">
              <w:rPr>
                <w:rFonts w:eastAsia="Malgun Gothic"/>
                <w:lang w:eastAsia="ko-KR"/>
              </w:rPr>
              <w:t>Both options can be considered.</w:t>
            </w:r>
          </w:p>
        </w:tc>
      </w:tr>
      <w:tr w:rsidR="00137FC1" w14:paraId="03F4AE9F" w14:textId="77777777" w:rsidTr="00681610">
        <w:trPr>
          <w:ins w:id="135" w:author="DENSO CORPORATION" w:date="2021-01-08T14:32:00Z"/>
        </w:trPr>
        <w:tc>
          <w:tcPr>
            <w:tcW w:w="1368" w:type="dxa"/>
            <w:tcBorders>
              <w:top w:val="single" w:sz="4" w:space="0" w:color="auto"/>
              <w:left w:val="single" w:sz="4" w:space="0" w:color="auto"/>
              <w:bottom w:val="single" w:sz="4" w:space="0" w:color="auto"/>
              <w:right w:val="single" w:sz="4" w:space="0" w:color="auto"/>
            </w:tcBorders>
          </w:tcPr>
          <w:p w14:paraId="09D3611C" w14:textId="438B9DCB" w:rsidR="00137FC1" w:rsidRPr="00137FC1" w:rsidRDefault="00137FC1" w:rsidP="007D6D93">
            <w:pPr>
              <w:spacing w:before="120"/>
              <w:jc w:val="both"/>
              <w:rPr>
                <w:ins w:id="136" w:author="DENSO CORPORATION" w:date="2021-01-08T14:32:00Z"/>
                <w:rFonts w:eastAsiaTheme="minorEastAsia"/>
                <w:lang w:eastAsia="zh-CN"/>
              </w:rPr>
            </w:pPr>
            <w:ins w:id="137" w:author="DENSO CORPORATION" w:date="2021-01-08T14:32:00Z">
              <w:r>
                <w:rPr>
                  <w:rFonts w:eastAsia="ＭＳ 明朝" w:hint="eastAsia"/>
                  <w:lang w:eastAsia="ja-JP"/>
                </w:rPr>
                <w:t>DENSO</w:t>
              </w:r>
            </w:ins>
          </w:p>
        </w:tc>
        <w:tc>
          <w:tcPr>
            <w:tcW w:w="900" w:type="dxa"/>
            <w:tcBorders>
              <w:top w:val="single" w:sz="4" w:space="0" w:color="auto"/>
              <w:left w:val="single" w:sz="4" w:space="0" w:color="auto"/>
              <w:bottom w:val="single" w:sz="4" w:space="0" w:color="auto"/>
              <w:right w:val="single" w:sz="4" w:space="0" w:color="auto"/>
            </w:tcBorders>
          </w:tcPr>
          <w:p w14:paraId="0D4125CC" w14:textId="4B3AAD2E" w:rsidR="00137FC1" w:rsidRPr="00137FC1" w:rsidRDefault="00137FC1" w:rsidP="007D6D93">
            <w:pPr>
              <w:spacing w:before="120"/>
              <w:jc w:val="both"/>
              <w:rPr>
                <w:ins w:id="138" w:author="DENSO CORPORATION" w:date="2021-01-08T14:32:00Z"/>
                <w:rFonts w:eastAsiaTheme="minorEastAsia"/>
                <w:lang w:eastAsia="zh-CN"/>
              </w:rPr>
            </w:pPr>
            <w:ins w:id="139" w:author="DENSO CORPORATION" w:date="2021-01-08T14:32:00Z">
              <w:r>
                <w:rPr>
                  <w:rFonts w:eastAsia="ＭＳ 明朝" w:hint="eastAsia"/>
                  <w:lang w:eastAsia="ja-JP"/>
                </w:rPr>
                <w:t>Yes</w:t>
              </w:r>
            </w:ins>
          </w:p>
        </w:tc>
        <w:tc>
          <w:tcPr>
            <w:tcW w:w="6354" w:type="dxa"/>
            <w:tcBorders>
              <w:top w:val="single" w:sz="4" w:space="0" w:color="auto"/>
              <w:left w:val="single" w:sz="4" w:space="0" w:color="auto"/>
              <w:bottom w:val="single" w:sz="4" w:space="0" w:color="auto"/>
              <w:right w:val="single" w:sz="4" w:space="0" w:color="auto"/>
            </w:tcBorders>
          </w:tcPr>
          <w:p w14:paraId="1753C68C" w14:textId="636DF6CD" w:rsidR="00137FC1" w:rsidRPr="00E56D37" w:rsidRDefault="00060FFE" w:rsidP="007D6D93">
            <w:pPr>
              <w:spacing w:before="120"/>
              <w:jc w:val="both"/>
              <w:rPr>
                <w:ins w:id="140" w:author="DENSO CORPORATION" w:date="2021-01-08T14:32:00Z"/>
                <w:rFonts w:eastAsia="Malgun Gothic"/>
                <w:lang w:eastAsia="ko-KR"/>
              </w:rPr>
            </w:pPr>
            <w:ins w:id="141" w:author="DENSO CORPORATION" w:date="2021-01-08T14:44:00Z">
              <w:r>
                <w:rPr>
                  <w:rFonts w:eastAsia="Malgun Gothic"/>
                  <w:lang w:eastAsia="ko-KR"/>
                </w:rPr>
                <w:t>Both opti</w:t>
              </w:r>
              <w:r w:rsidR="00C04EEC">
                <w:rPr>
                  <w:rFonts w:eastAsia="Malgun Gothic"/>
                  <w:lang w:eastAsia="ko-KR"/>
                </w:rPr>
                <w:t>ons can be considered and so will be discussed for further in the WI phase to narrow down the solution.</w:t>
              </w:r>
            </w:ins>
          </w:p>
        </w:tc>
      </w:tr>
    </w:tbl>
    <w:p w14:paraId="2D291CFE" w14:textId="77777777" w:rsidR="00164CA8" w:rsidRDefault="00164CA8" w:rsidP="00164CA8">
      <w:pPr>
        <w:spacing w:before="120" w:after="120"/>
        <w:jc w:val="both"/>
      </w:pPr>
    </w:p>
    <w:p w14:paraId="70801CCA" w14:textId="0EDA924E" w:rsidR="00407A7B" w:rsidRPr="00452613" w:rsidRDefault="00407A7B" w:rsidP="00407A7B">
      <w:pPr>
        <w:pStyle w:val="3"/>
        <w:numPr>
          <w:ilvl w:val="3"/>
          <w:numId w:val="1"/>
        </w:numPr>
        <w:ind w:left="1310" w:hanging="1310"/>
        <w:rPr>
          <w:sz w:val="20"/>
        </w:rPr>
      </w:pPr>
      <w:r>
        <w:rPr>
          <w:sz w:val="20"/>
          <w:lang w:val="en-GB"/>
        </w:rPr>
        <w:lastRenderedPageBreak/>
        <w:t xml:space="preserve">Case of </w:t>
      </w:r>
      <w:r w:rsidRPr="00452613">
        <w:rPr>
          <w:sz w:val="20"/>
          <w:lang w:val="en-GB"/>
        </w:rPr>
        <w:t xml:space="preserve">eDRX cycle </w:t>
      </w:r>
      <w:r>
        <w:rPr>
          <w:sz w:val="20"/>
          <w:lang w:val="en-GB"/>
        </w:rPr>
        <w:t>= 10.24s</w:t>
      </w:r>
    </w:p>
    <w:p w14:paraId="4AC130F6" w14:textId="14350552" w:rsidR="00407A7B" w:rsidRDefault="00407A7B" w:rsidP="00164CA8">
      <w:pPr>
        <w:spacing w:before="120" w:after="120"/>
        <w:jc w:val="both"/>
        <w:rPr>
          <w:lang w:val="en-GB" w:eastAsia="zh-CN"/>
        </w:rPr>
      </w:pPr>
      <w:r>
        <w:t xml:space="preserve">As discussed in Section </w:t>
      </w:r>
      <w:r>
        <w:fldChar w:fldCharType="begin"/>
      </w:r>
      <w:r>
        <w:instrText xml:space="preserve"> REF _Ref58916776 \r \h </w:instrText>
      </w:r>
      <w:r>
        <w:fldChar w:fldCharType="separate"/>
      </w:r>
      <w:r w:rsidR="002C4BBB">
        <w:t>2.1.1</w:t>
      </w:r>
      <w:r>
        <w:fldChar w:fldCharType="end"/>
      </w:r>
      <w:r>
        <w:t xml:space="preserve">, </w:t>
      </w:r>
      <w:r>
        <w:rPr>
          <w:lang w:val="en-GB" w:eastAsia="zh-CN"/>
        </w:rPr>
        <w:t xml:space="preserve">a compromise was reached to recommend supporting eDRX cycles </w:t>
      </w:r>
      <w:r w:rsidRPr="006D2B95">
        <w:rPr>
          <w:lang w:val="en-GB" w:eastAsia="zh-CN"/>
        </w:rPr>
        <w:t>beyond</w:t>
      </w:r>
      <w:r>
        <w:rPr>
          <w:lang w:val="en-GB" w:eastAsia="zh-CN"/>
        </w:rPr>
        <w:t xml:space="preserve"> 10.24s in RRC_IDLE where the solution for eDRX cycle = 10.24s would not use PTW and PH. For the case where eDRX &gt; 10.24s would also be supported in RRC_INACTIVE (Q</w:t>
      </w:r>
      <w:r w:rsidR="00820ABD">
        <w:rPr>
          <w:lang w:val="en-GB" w:eastAsia="zh-CN"/>
        </w:rPr>
        <w:t>5</w:t>
      </w:r>
      <w:r>
        <w:rPr>
          <w:lang w:val="en-GB" w:eastAsia="zh-CN"/>
        </w:rPr>
        <w:t xml:space="preserve"> answer is “yes”), Rapporteur believes it is worth considering such compromise as well.</w:t>
      </w:r>
    </w:p>
    <w:p w14:paraId="5EEC8193" w14:textId="536FC2AD" w:rsidR="00407A7B" w:rsidRDefault="00407A7B" w:rsidP="00164CA8">
      <w:pPr>
        <w:spacing w:before="120" w:after="120"/>
        <w:jc w:val="both"/>
        <w:rPr>
          <w:lang w:val="en-GB" w:eastAsia="zh-CN"/>
        </w:rPr>
      </w:pPr>
      <w:r w:rsidRPr="003002FD">
        <w:rPr>
          <w:b/>
          <w:lang w:val="en-GB" w:eastAsia="zh-CN"/>
        </w:rPr>
        <w:t xml:space="preserve">Proposal: </w:t>
      </w:r>
      <w:r w:rsidRPr="00407A7B">
        <w:rPr>
          <w:b/>
        </w:rPr>
        <w:t>For UE in RRC I</w:t>
      </w:r>
      <w:r>
        <w:rPr>
          <w:b/>
        </w:rPr>
        <w:t>NACTIVE</w:t>
      </w:r>
      <w:r w:rsidRPr="00407A7B">
        <w:rPr>
          <w:b/>
        </w:rPr>
        <w:t xml:space="preserve"> and eDRX cycle is equal to 10.24s, among the solution options, we start from the assumption that paging monitoring does not use PTW and PH</w:t>
      </w:r>
      <w:r>
        <w:rPr>
          <w:b/>
        </w:rPr>
        <w:t>.</w:t>
      </w:r>
    </w:p>
    <w:p w14:paraId="5488F54F" w14:textId="67698898" w:rsidR="00407A7B" w:rsidRDefault="000765BE" w:rsidP="00407A7B">
      <w:pPr>
        <w:spacing w:before="120" w:after="120"/>
        <w:jc w:val="both"/>
        <w:rPr>
          <w:b/>
        </w:rPr>
      </w:pPr>
      <w:r>
        <w:rPr>
          <w:b/>
        </w:rPr>
        <w:t>Q</w:t>
      </w:r>
      <w:r w:rsidR="00820ABD">
        <w:rPr>
          <w:b/>
        </w:rPr>
        <w:t>8</w:t>
      </w:r>
      <w:r w:rsidR="00407A7B" w:rsidRPr="00CD27AB">
        <w:rPr>
          <w:b/>
        </w:rPr>
        <w:t xml:space="preserve">: </w:t>
      </w:r>
      <w:r w:rsidR="00407A7B">
        <w:rPr>
          <w:b/>
        </w:rPr>
        <w:t>If the Q</w:t>
      </w:r>
      <w:r w:rsidR="00820ABD">
        <w:rPr>
          <w:b/>
        </w:rPr>
        <w:t>5</w:t>
      </w:r>
      <w:r w:rsidR="00407A7B">
        <w:rPr>
          <w:b/>
        </w:rPr>
        <w:t xml:space="preserve"> answer is “yes”, do you agree considering the above proposal, similar to RRC_IDLE?</w:t>
      </w:r>
    </w:p>
    <w:p w14:paraId="4BB82A89" w14:textId="331C476A" w:rsidR="00407A7B" w:rsidRDefault="00407A7B" w:rsidP="00407A7B">
      <w:pPr>
        <w:spacing w:before="120" w:after="120"/>
        <w:jc w:val="both"/>
        <w:rPr>
          <w:b/>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07A7B" w14:paraId="1CF2817A" w14:textId="77777777" w:rsidTr="004F3462">
        <w:tc>
          <w:tcPr>
            <w:tcW w:w="1368" w:type="dxa"/>
            <w:tcBorders>
              <w:top w:val="single" w:sz="4" w:space="0" w:color="auto"/>
              <w:left w:val="single" w:sz="4" w:space="0" w:color="auto"/>
              <w:bottom w:val="single" w:sz="4" w:space="0" w:color="auto"/>
            </w:tcBorders>
          </w:tcPr>
          <w:p w14:paraId="7344AC4D" w14:textId="77777777" w:rsidR="00407A7B" w:rsidRDefault="00407A7B" w:rsidP="00757F75">
            <w:pPr>
              <w:spacing w:before="120"/>
              <w:jc w:val="both"/>
            </w:pPr>
            <w:r>
              <w:t>Company</w:t>
            </w:r>
          </w:p>
        </w:tc>
        <w:tc>
          <w:tcPr>
            <w:tcW w:w="900" w:type="dxa"/>
            <w:tcBorders>
              <w:top w:val="single" w:sz="4" w:space="0" w:color="auto"/>
              <w:bottom w:val="single" w:sz="4" w:space="0" w:color="auto"/>
            </w:tcBorders>
          </w:tcPr>
          <w:p w14:paraId="2C92F159" w14:textId="77777777" w:rsidR="00407A7B" w:rsidRDefault="00407A7B" w:rsidP="00757F75">
            <w:pPr>
              <w:spacing w:before="120"/>
              <w:jc w:val="both"/>
            </w:pPr>
            <w:r>
              <w:t>Yes/No</w:t>
            </w:r>
          </w:p>
        </w:tc>
        <w:tc>
          <w:tcPr>
            <w:tcW w:w="6354" w:type="dxa"/>
            <w:tcBorders>
              <w:top w:val="single" w:sz="4" w:space="0" w:color="auto"/>
              <w:bottom w:val="single" w:sz="4" w:space="0" w:color="auto"/>
              <w:right w:val="single" w:sz="4" w:space="0" w:color="auto"/>
            </w:tcBorders>
          </w:tcPr>
          <w:p w14:paraId="1C41A20D" w14:textId="77777777" w:rsidR="00407A7B" w:rsidRDefault="00407A7B" w:rsidP="00757F75">
            <w:pPr>
              <w:spacing w:before="120"/>
              <w:jc w:val="both"/>
            </w:pPr>
            <w:r>
              <w:t>Comments</w:t>
            </w:r>
          </w:p>
        </w:tc>
      </w:tr>
      <w:tr w:rsidR="00407A7B" w14:paraId="2C71CA9C" w14:textId="77777777" w:rsidTr="004F3462">
        <w:tc>
          <w:tcPr>
            <w:tcW w:w="1368" w:type="dxa"/>
            <w:tcBorders>
              <w:top w:val="single" w:sz="4" w:space="0" w:color="auto"/>
            </w:tcBorders>
          </w:tcPr>
          <w:p w14:paraId="1E5DD401" w14:textId="525D3DC1" w:rsidR="00407A7B" w:rsidRDefault="00680F36" w:rsidP="00757F75">
            <w:pPr>
              <w:spacing w:before="120"/>
              <w:jc w:val="both"/>
            </w:pPr>
            <w:r>
              <w:t>CATT</w:t>
            </w:r>
          </w:p>
        </w:tc>
        <w:tc>
          <w:tcPr>
            <w:tcW w:w="900" w:type="dxa"/>
            <w:tcBorders>
              <w:top w:val="single" w:sz="4" w:space="0" w:color="auto"/>
            </w:tcBorders>
          </w:tcPr>
          <w:p w14:paraId="109AE410" w14:textId="3429E92A" w:rsidR="00407A7B" w:rsidRDefault="00680F36" w:rsidP="00757F75">
            <w:pPr>
              <w:spacing w:before="120"/>
              <w:jc w:val="both"/>
            </w:pPr>
            <w:r>
              <w:t>Yes</w:t>
            </w:r>
          </w:p>
        </w:tc>
        <w:tc>
          <w:tcPr>
            <w:tcW w:w="6354" w:type="dxa"/>
            <w:tcBorders>
              <w:top w:val="single" w:sz="4" w:space="0" w:color="auto"/>
            </w:tcBorders>
          </w:tcPr>
          <w:p w14:paraId="212BE80C" w14:textId="467115D7" w:rsidR="00407A7B" w:rsidRDefault="00680F36" w:rsidP="00757F75">
            <w:pPr>
              <w:spacing w:before="120"/>
              <w:jc w:val="both"/>
              <w:rPr>
                <w:lang w:eastAsia="zh-TW"/>
              </w:rPr>
            </w:pPr>
            <w:r>
              <w:rPr>
                <w:lang w:eastAsia="zh-TW"/>
              </w:rPr>
              <w:t>We would indeed prefer to have a common design for both idle and connected regarding eDRX cycle = 10.24s</w:t>
            </w:r>
            <w:r w:rsidR="000E28D2">
              <w:rPr>
                <w:lang w:eastAsia="zh-TW"/>
              </w:rPr>
              <w:t>, which is obviously simpler</w:t>
            </w:r>
            <w:r>
              <w:rPr>
                <w:lang w:eastAsia="zh-TW"/>
              </w:rPr>
              <w:t>.</w:t>
            </w:r>
          </w:p>
        </w:tc>
      </w:tr>
      <w:tr w:rsidR="0000781B" w14:paraId="1B9EAF24" w14:textId="77777777" w:rsidTr="004F3462">
        <w:tc>
          <w:tcPr>
            <w:tcW w:w="1368" w:type="dxa"/>
          </w:tcPr>
          <w:p w14:paraId="247689A2" w14:textId="0CF8775A" w:rsidR="0000781B" w:rsidRDefault="0000781B" w:rsidP="0000781B">
            <w:pPr>
              <w:spacing w:before="120"/>
              <w:jc w:val="both"/>
            </w:pPr>
            <w:r>
              <w:t>Apple</w:t>
            </w:r>
          </w:p>
        </w:tc>
        <w:tc>
          <w:tcPr>
            <w:tcW w:w="900" w:type="dxa"/>
          </w:tcPr>
          <w:p w14:paraId="728ABFD9" w14:textId="33076F71" w:rsidR="0000781B" w:rsidRDefault="0000781B" w:rsidP="0000781B">
            <w:pPr>
              <w:spacing w:before="120"/>
              <w:jc w:val="both"/>
            </w:pPr>
            <w:r>
              <w:t>Neutral</w:t>
            </w:r>
          </w:p>
        </w:tc>
        <w:tc>
          <w:tcPr>
            <w:tcW w:w="6354" w:type="dxa"/>
          </w:tcPr>
          <w:p w14:paraId="4FEEEA48" w14:textId="1622E0B0" w:rsidR="0000781B" w:rsidRDefault="0000781B" w:rsidP="0000781B">
            <w:pPr>
              <w:spacing w:before="120"/>
              <w:jc w:val="both"/>
            </w:pPr>
            <w:r>
              <w:rPr>
                <w:lang w:eastAsia="zh-TW"/>
              </w:rPr>
              <w:t>We agree to CATT view and are ok to go with majority.</w:t>
            </w:r>
          </w:p>
        </w:tc>
      </w:tr>
      <w:tr w:rsidR="009C3909" w14:paraId="51AA0FE6" w14:textId="77777777" w:rsidTr="004F3462">
        <w:tc>
          <w:tcPr>
            <w:tcW w:w="1368" w:type="dxa"/>
          </w:tcPr>
          <w:p w14:paraId="31B1A988" w14:textId="3248E4E9" w:rsidR="009C3909" w:rsidRDefault="009C3909" w:rsidP="009C3909">
            <w:pPr>
              <w:spacing w:before="120"/>
              <w:jc w:val="both"/>
              <w:rPr>
                <w:rFonts w:eastAsia="SimSun"/>
                <w:lang w:eastAsia="zh-CN"/>
              </w:rPr>
            </w:pPr>
            <w:r>
              <w:t>Ericsson</w:t>
            </w:r>
          </w:p>
        </w:tc>
        <w:tc>
          <w:tcPr>
            <w:tcW w:w="900" w:type="dxa"/>
          </w:tcPr>
          <w:p w14:paraId="07C19BC1" w14:textId="31828B13" w:rsidR="009C3909" w:rsidRDefault="009C3909" w:rsidP="009C3909">
            <w:pPr>
              <w:spacing w:before="120"/>
              <w:jc w:val="both"/>
              <w:rPr>
                <w:rFonts w:eastAsia="SimSun"/>
                <w:lang w:eastAsia="zh-CN"/>
              </w:rPr>
            </w:pPr>
            <w:r>
              <w:t>Yes</w:t>
            </w:r>
          </w:p>
        </w:tc>
        <w:tc>
          <w:tcPr>
            <w:tcW w:w="6354" w:type="dxa"/>
          </w:tcPr>
          <w:p w14:paraId="2980EA52" w14:textId="3539C7CE" w:rsidR="009C3909" w:rsidRDefault="009C3909" w:rsidP="009C3909">
            <w:pPr>
              <w:spacing w:before="120"/>
              <w:jc w:val="both"/>
            </w:pPr>
            <w:r>
              <w:t xml:space="preserve">Agree with CATT, also this is the solution which was adopted for LTE-M connected to 5GC. </w:t>
            </w:r>
          </w:p>
        </w:tc>
      </w:tr>
      <w:tr w:rsidR="00DB42BC" w14:paraId="276409B9" w14:textId="77777777" w:rsidTr="004F3462">
        <w:tc>
          <w:tcPr>
            <w:tcW w:w="1368" w:type="dxa"/>
          </w:tcPr>
          <w:p w14:paraId="3F4575EC" w14:textId="58EA7792"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66C9C5FC" w14:textId="1B639B9A" w:rsidR="00DB42BC" w:rsidRPr="00DB42BC" w:rsidRDefault="00DB42BC" w:rsidP="009C3909">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65BD39EC" w14:textId="0FB0EFC3" w:rsidR="00DB42BC" w:rsidRPr="005944A7" w:rsidRDefault="005944A7" w:rsidP="005944A7">
            <w:pPr>
              <w:spacing w:before="120"/>
              <w:jc w:val="both"/>
              <w:rPr>
                <w:rFonts w:eastAsiaTheme="minorEastAsia"/>
                <w:lang w:eastAsia="zh-CN"/>
              </w:rPr>
            </w:pPr>
            <w:r>
              <w:rPr>
                <w:rFonts w:eastAsiaTheme="minorEastAsia" w:hint="eastAsia"/>
                <w:lang w:eastAsia="zh-CN"/>
              </w:rPr>
              <w:t>A</w:t>
            </w:r>
            <w:r>
              <w:rPr>
                <w:rFonts w:eastAsiaTheme="minorEastAsia"/>
                <w:lang w:eastAsia="zh-CN"/>
              </w:rPr>
              <w:t>gree with rapporteur.</w:t>
            </w:r>
          </w:p>
        </w:tc>
      </w:tr>
      <w:tr w:rsidR="0087398C" w14:paraId="49A3BF40" w14:textId="77777777" w:rsidTr="004F3462">
        <w:tc>
          <w:tcPr>
            <w:tcW w:w="1368" w:type="dxa"/>
          </w:tcPr>
          <w:p w14:paraId="54095D8F" w14:textId="5B0C2E51" w:rsidR="0087398C" w:rsidRDefault="00347108" w:rsidP="009C3909">
            <w:pPr>
              <w:spacing w:before="120"/>
              <w:jc w:val="both"/>
              <w:rPr>
                <w:rFonts w:eastAsiaTheme="minorEastAsia"/>
                <w:lang w:eastAsia="zh-CN"/>
              </w:rPr>
            </w:pPr>
            <w:r>
              <w:rPr>
                <w:rFonts w:eastAsiaTheme="minorEastAsia"/>
                <w:lang w:eastAsia="zh-CN"/>
              </w:rPr>
              <w:t>Qualcomm</w:t>
            </w:r>
          </w:p>
        </w:tc>
        <w:tc>
          <w:tcPr>
            <w:tcW w:w="900" w:type="dxa"/>
          </w:tcPr>
          <w:p w14:paraId="0657075A" w14:textId="760F735D" w:rsidR="0087398C" w:rsidRDefault="00347108" w:rsidP="009C3909">
            <w:pPr>
              <w:spacing w:before="120"/>
              <w:jc w:val="both"/>
              <w:rPr>
                <w:rFonts w:eastAsiaTheme="minorEastAsia"/>
                <w:lang w:eastAsia="zh-CN"/>
              </w:rPr>
            </w:pPr>
            <w:r>
              <w:rPr>
                <w:rFonts w:eastAsiaTheme="minorEastAsia"/>
                <w:lang w:eastAsia="zh-CN"/>
              </w:rPr>
              <w:t>Yes</w:t>
            </w:r>
          </w:p>
        </w:tc>
        <w:tc>
          <w:tcPr>
            <w:tcW w:w="6354" w:type="dxa"/>
          </w:tcPr>
          <w:p w14:paraId="53C1B759" w14:textId="49539D0A" w:rsidR="0087398C" w:rsidRDefault="00951031" w:rsidP="005944A7">
            <w:pPr>
              <w:spacing w:before="120"/>
              <w:jc w:val="both"/>
              <w:rPr>
                <w:rFonts w:eastAsiaTheme="minorEastAsia"/>
                <w:lang w:eastAsia="zh-CN"/>
              </w:rPr>
            </w:pPr>
            <w:r>
              <w:rPr>
                <w:rFonts w:eastAsiaTheme="minorEastAsia"/>
                <w:lang w:eastAsia="zh-CN"/>
              </w:rPr>
              <w:t xml:space="preserve">We prefer to have a common design for </w:t>
            </w:r>
            <w:r w:rsidR="00150DFB">
              <w:rPr>
                <w:rFonts w:eastAsiaTheme="minorEastAsia"/>
                <w:lang w:eastAsia="zh-CN"/>
              </w:rPr>
              <w:t>RRC Idle and RRC Inactive</w:t>
            </w:r>
          </w:p>
        </w:tc>
      </w:tr>
      <w:tr w:rsidR="004F3462" w14:paraId="1E28B440" w14:textId="77777777" w:rsidTr="004F3462">
        <w:tc>
          <w:tcPr>
            <w:tcW w:w="1368" w:type="dxa"/>
          </w:tcPr>
          <w:p w14:paraId="0FBB2A52" w14:textId="15BD45AE" w:rsidR="004F3462" w:rsidRDefault="004F3462" w:rsidP="004F3462">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00" w:type="dxa"/>
          </w:tcPr>
          <w:p w14:paraId="1A533E98" w14:textId="1926DA03"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0695068B" w14:textId="0286689B" w:rsidR="004F3462" w:rsidRDefault="004F3462" w:rsidP="004F3462">
            <w:pPr>
              <w:spacing w:before="120"/>
              <w:jc w:val="both"/>
              <w:rPr>
                <w:rFonts w:eastAsiaTheme="minorEastAsia"/>
                <w:lang w:eastAsia="zh-CN"/>
              </w:rPr>
            </w:pPr>
            <w:r>
              <w:rPr>
                <w:rFonts w:eastAsiaTheme="minorEastAsia"/>
                <w:lang w:eastAsia="zh-CN"/>
              </w:rPr>
              <w:t>We prefer a unified solution for RRC IDLE and RRC INACTIVE.</w:t>
            </w:r>
          </w:p>
        </w:tc>
      </w:tr>
      <w:tr w:rsidR="00B63FAC" w14:paraId="331C6551" w14:textId="77777777" w:rsidTr="004F3462">
        <w:tc>
          <w:tcPr>
            <w:tcW w:w="1368" w:type="dxa"/>
          </w:tcPr>
          <w:p w14:paraId="16564444" w14:textId="747D3017" w:rsidR="00B63FAC" w:rsidRDefault="00B63FAC" w:rsidP="00B63FAC">
            <w:pPr>
              <w:spacing w:before="120"/>
              <w:jc w:val="both"/>
              <w:rPr>
                <w:rFonts w:eastAsiaTheme="minorEastAsia"/>
                <w:lang w:eastAsia="zh-CN"/>
              </w:rPr>
            </w:pPr>
            <w:r>
              <w:rPr>
                <w:rFonts w:eastAsiaTheme="minorEastAsia" w:hint="eastAsia"/>
                <w:lang w:eastAsia="zh-CN"/>
              </w:rPr>
              <w:t>Xi</w:t>
            </w:r>
            <w:r>
              <w:rPr>
                <w:rFonts w:eastAsiaTheme="minorEastAsia"/>
                <w:lang w:eastAsia="zh-CN"/>
              </w:rPr>
              <w:t>aomi</w:t>
            </w:r>
          </w:p>
        </w:tc>
        <w:tc>
          <w:tcPr>
            <w:tcW w:w="900" w:type="dxa"/>
          </w:tcPr>
          <w:p w14:paraId="0685AF43" w14:textId="01AAD0CE" w:rsidR="00B63FAC" w:rsidRDefault="00B63FAC" w:rsidP="00B63FAC">
            <w:pPr>
              <w:spacing w:before="120"/>
              <w:jc w:val="both"/>
              <w:rPr>
                <w:rFonts w:eastAsiaTheme="minorEastAsia"/>
                <w:lang w:eastAsia="zh-CN"/>
              </w:rPr>
            </w:pPr>
            <w:r>
              <w:t>Yes</w:t>
            </w:r>
          </w:p>
        </w:tc>
        <w:tc>
          <w:tcPr>
            <w:tcW w:w="6354" w:type="dxa"/>
          </w:tcPr>
          <w:p w14:paraId="51A1468D" w14:textId="1119186D" w:rsidR="00B63FAC" w:rsidRDefault="00B63FAC" w:rsidP="00B63FAC">
            <w:pPr>
              <w:spacing w:before="120"/>
              <w:jc w:val="both"/>
              <w:rPr>
                <w:rFonts w:eastAsiaTheme="minorEastAsia"/>
                <w:lang w:eastAsia="zh-CN"/>
              </w:rPr>
            </w:pPr>
            <w:r>
              <w:rPr>
                <w:lang w:eastAsia="zh-TW"/>
              </w:rPr>
              <w:t>We can follow the LTE way.</w:t>
            </w:r>
          </w:p>
        </w:tc>
      </w:tr>
      <w:tr w:rsidR="004617E1" w14:paraId="5E6CF756" w14:textId="77777777" w:rsidTr="000D0FED">
        <w:tc>
          <w:tcPr>
            <w:tcW w:w="1368" w:type="dxa"/>
          </w:tcPr>
          <w:p w14:paraId="306C10A1" w14:textId="77777777" w:rsidR="004617E1" w:rsidRDefault="004617E1" w:rsidP="000D0FED">
            <w:pPr>
              <w:spacing w:before="120"/>
              <w:jc w:val="both"/>
              <w:rPr>
                <w:rFonts w:eastAsiaTheme="minorEastAsia"/>
                <w:lang w:eastAsia="zh-CN"/>
              </w:rPr>
            </w:pPr>
            <w:r w:rsidRPr="002A4140">
              <w:t>Huawei, HiSilicon</w:t>
            </w:r>
          </w:p>
        </w:tc>
        <w:tc>
          <w:tcPr>
            <w:tcW w:w="900" w:type="dxa"/>
          </w:tcPr>
          <w:p w14:paraId="3CC6BF03" w14:textId="77777777" w:rsidR="004617E1" w:rsidRDefault="004617E1" w:rsidP="000D0FED">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2F9ABDB8" w14:textId="77777777" w:rsidR="004617E1" w:rsidRDefault="004617E1" w:rsidP="000D0FED">
            <w:pPr>
              <w:spacing w:before="120"/>
              <w:jc w:val="both"/>
              <w:rPr>
                <w:rFonts w:eastAsiaTheme="minorEastAsia"/>
                <w:lang w:eastAsia="zh-CN"/>
              </w:rPr>
            </w:pPr>
            <w:r>
              <w:rPr>
                <w:lang w:eastAsia="zh-TW"/>
              </w:rPr>
              <w:t>S</w:t>
            </w:r>
            <w:r w:rsidRPr="002A7D4D">
              <w:rPr>
                <w:lang w:eastAsia="zh-TW"/>
              </w:rPr>
              <w:t>imilar to</w:t>
            </w:r>
            <w:r>
              <w:rPr>
                <w:lang w:eastAsia="zh-TW"/>
              </w:rPr>
              <w:t xml:space="preserve"> RRC_IDLE</w:t>
            </w:r>
          </w:p>
        </w:tc>
      </w:tr>
      <w:tr w:rsidR="00EB0DD3" w14:paraId="1A89FD91" w14:textId="77777777" w:rsidTr="000D0FED">
        <w:tc>
          <w:tcPr>
            <w:tcW w:w="1368" w:type="dxa"/>
          </w:tcPr>
          <w:p w14:paraId="281B6E66" w14:textId="1762DE3E" w:rsidR="00EB0DD3" w:rsidRPr="002A4140" w:rsidRDefault="00EB0DD3" w:rsidP="00EB0DD3">
            <w:pPr>
              <w:spacing w:before="120"/>
              <w:jc w:val="both"/>
            </w:pPr>
            <w:r>
              <w:t>Futurewei</w:t>
            </w:r>
          </w:p>
        </w:tc>
        <w:tc>
          <w:tcPr>
            <w:tcW w:w="900" w:type="dxa"/>
          </w:tcPr>
          <w:p w14:paraId="3F66F813" w14:textId="46F4BBFA" w:rsidR="00EB0DD3" w:rsidRDefault="00EB0DD3" w:rsidP="00EB0DD3">
            <w:pPr>
              <w:spacing w:before="120"/>
              <w:jc w:val="both"/>
              <w:rPr>
                <w:rFonts w:eastAsiaTheme="minorEastAsia"/>
                <w:lang w:eastAsia="zh-CN"/>
              </w:rPr>
            </w:pPr>
            <w:r>
              <w:rPr>
                <w:rFonts w:eastAsiaTheme="minorEastAsia"/>
                <w:lang w:eastAsia="zh-CN"/>
              </w:rPr>
              <w:t>Yes</w:t>
            </w:r>
          </w:p>
        </w:tc>
        <w:tc>
          <w:tcPr>
            <w:tcW w:w="6354" w:type="dxa"/>
          </w:tcPr>
          <w:p w14:paraId="6C47D381" w14:textId="5A219F1B" w:rsidR="00EB0DD3" w:rsidRDefault="00EB0DD3" w:rsidP="00EB0DD3">
            <w:pPr>
              <w:spacing w:before="120"/>
              <w:jc w:val="both"/>
              <w:rPr>
                <w:lang w:eastAsia="zh-TW"/>
              </w:rPr>
            </w:pPr>
            <w:r>
              <w:rPr>
                <w:rFonts w:eastAsiaTheme="minorEastAsia"/>
                <w:lang w:eastAsia="zh-CN"/>
              </w:rPr>
              <w:t xml:space="preserve">A common design for </w:t>
            </w:r>
            <w:r w:rsidR="005C0FF3">
              <w:rPr>
                <w:rFonts w:eastAsiaTheme="minorEastAsia"/>
                <w:lang w:eastAsia="zh-CN"/>
              </w:rPr>
              <w:t xml:space="preserve">RRC_IDLE and RRC_INACTIVE </w:t>
            </w:r>
            <w:r>
              <w:rPr>
                <w:rFonts w:eastAsiaTheme="minorEastAsia"/>
                <w:lang w:eastAsia="zh-CN"/>
              </w:rPr>
              <w:t>is desirable.</w:t>
            </w:r>
          </w:p>
        </w:tc>
      </w:tr>
      <w:tr w:rsidR="00782351" w14:paraId="2D7E401F" w14:textId="77777777" w:rsidTr="000D0FED">
        <w:tc>
          <w:tcPr>
            <w:tcW w:w="1368" w:type="dxa"/>
          </w:tcPr>
          <w:p w14:paraId="66853F48" w14:textId="4A0B19F0" w:rsidR="00782351" w:rsidRDefault="00782351" w:rsidP="00782351">
            <w:pPr>
              <w:spacing w:before="120"/>
              <w:jc w:val="both"/>
            </w:pPr>
            <w:r>
              <w:rPr>
                <w:rFonts w:eastAsiaTheme="minorEastAsia"/>
                <w:lang w:eastAsia="zh-CN"/>
              </w:rPr>
              <w:t>Intel</w:t>
            </w:r>
          </w:p>
        </w:tc>
        <w:tc>
          <w:tcPr>
            <w:tcW w:w="900" w:type="dxa"/>
          </w:tcPr>
          <w:p w14:paraId="20D98859" w14:textId="26EEFB28" w:rsidR="00782351" w:rsidRDefault="00782351" w:rsidP="00782351">
            <w:pPr>
              <w:spacing w:before="120"/>
              <w:jc w:val="both"/>
              <w:rPr>
                <w:rFonts w:eastAsiaTheme="minorEastAsia"/>
                <w:lang w:eastAsia="zh-CN"/>
              </w:rPr>
            </w:pPr>
            <w:r>
              <w:t>Yes</w:t>
            </w:r>
          </w:p>
        </w:tc>
        <w:tc>
          <w:tcPr>
            <w:tcW w:w="6354" w:type="dxa"/>
          </w:tcPr>
          <w:p w14:paraId="545073FB" w14:textId="392607BF" w:rsidR="00782351" w:rsidRDefault="00782351" w:rsidP="00782351">
            <w:pPr>
              <w:spacing w:before="120"/>
              <w:jc w:val="both"/>
              <w:rPr>
                <w:rFonts w:eastAsiaTheme="minorEastAsia"/>
                <w:lang w:eastAsia="zh-CN"/>
              </w:rPr>
            </w:pPr>
            <w:r>
              <w:rPr>
                <w:lang w:eastAsia="zh-TW"/>
              </w:rPr>
              <w:t xml:space="preserve">Agree with others. </w:t>
            </w:r>
          </w:p>
        </w:tc>
      </w:tr>
      <w:tr w:rsidR="009E1CE3" w14:paraId="750E59BC" w14:textId="77777777" w:rsidTr="000D0FED">
        <w:tc>
          <w:tcPr>
            <w:tcW w:w="1368" w:type="dxa"/>
          </w:tcPr>
          <w:p w14:paraId="0FBCE047" w14:textId="470FBF38"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5BF4B82B" w14:textId="05C1155A"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No</w:t>
            </w:r>
          </w:p>
        </w:tc>
        <w:tc>
          <w:tcPr>
            <w:tcW w:w="6354" w:type="dxa"/>
          </w:tcPr>
          <w:p w14:paraId="564A222F" w14:textId="51AA8E75"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We prefer to use PTW/PH as in LTE.</w:t>
            </w:r>
          </w:p>
        </w:tc>
      </w:tr>
      <w:tr w:rsidR="00681610" w14:paraId="11C225AD" w14:textId="77777777" w:rsidTr="00681610">
        <w:tc>
          <w:tcPr>
            <w:tcW w:w="1368" w:type="dxa"/>
            <w:tcBorders>
              <w:top w:val="single" w:sz="4" w:space="0" w:color="auto"/>
              <w:left w:val="single" w:sz="4" w:space="0" w:color="auto"/>
              <w:bottom w:val="single" w:sz="4" w:space="0" w:color="auto"/>
              <w:right w:val="single" w:sz="4" w:space="0" w:color="auto"/>
            </w:tcBorders>
          </w:tcPr>
          <w:p w14:paraId="78B9893F"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00D3271C"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F8FFBF8" w14:textId="77777777" w:rsidR="00681610" w:rsidRPr="00681610" w:rsidRDefault="00681610">
            <w:pPr>
              <w:spacing w:before="120"/>
              <w:jc w:val="both"/>
              <w:rPr>
                <w:rFonts w:eastAsia="Malgun Gothic"/>
                <w:lang w:eastAsia="ko-KR"/>
              </w:rPr>
            </w:pPr>
          </w:p>
        </w:tc>
      </w:tr>
      <w:tr w:rsidR="00AA0E7B" w14:paraId="7AA0A13D" w14:textId="77777777" w:rsidTr="00681610">
        <w:tc>
          <w:tcPr>
            <w:tcW w:w="1368" w:type="dxa"/>
            <w:tcBorders>
              <w:top w:val="single" w:sz="4" w:space="0" w:color="auto"/>
              <w:left w:val="single" w:sz="4" w:space="0" w:color="auto"/>
              <w:bottom w:val="single" w:sz="4" w:space="0" w:color="auto"/>
              <w:right w:val="single" w:sz="4" w:space="0" w:color="auto"/>
            </w:tcBorders>
          </w:tcPr>
          <w:p w14:paraId="18EEDF81" w14:textId="7F5699A4" w:rsidR="00AA0E7B" w:rsidRPr="00681610" w:rsidRDefault="00AA0E7B">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1F010473" w14:textId="38512BC7" w:rsidR="00AA0E7B" w:rsidRPr="00681610" w:rsidRDefault="00AA0E7B">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0514662E" w14:textId="77777777" w:rsidR="00AA0E7B" w:rsidRPr="00681610" w:rsidRDefault="00AA0E7B">
            <w:pPr>
              <w:spacing w:before="120"/>
              <w:jc w:val="both"/>
              <w:rPr>
                <w:rFonts w:eastAsia="Malgun Gothic"/>
                <w:lang w:eastAsia="ko-KR"/>
              </w:rPr>
            </w:pPr>
          </w:p>
        </w:tc>
      </w:tr>
      <w:tr w:rsidR="00D1294D" w14:paraId="6A469E8C" w14:textId="77777777" w:rsidTr="00681610">
        <w:tc>
          <w:tcPr>
            <w:tcW w:w="1368" w:type="dxa"/>
            <w:tcBorders>
              <w:top w:val="single" w:sz="4" w:space="0" w:color="auto"/>
              <w:left w:val="single" w:sz="4" w:space="0" w:color="auto"/>
              <w:bottom w:val="single" w:sz="4" w:space="0" w:color="auto"/>
              <w:right w:val="single" w:sz="4" w:space="0" w:color="auto"/>
            </w:tcBorders>
          </w:tcPr>
          <w:p w14:paraId="6558BB7C" w14:textId="5FE1B691" w:rsidR="00D1294D" w:rsidRDefault="00D1294D">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181D6BFA" w14:textId="505AAB50" w:rsidR="00D1294D" w:rsidRDefault="00D1294D">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BC406D3" w14:textId="77777777" w:rsidR="00D1294D" w:rsidRPr="00681610" w:rsidRDefault="00D1294D">
            <w:pPr>
              <w:spacing w:before="120"/>
              <w:jc w:val="both"/>
              <w:rPr>
                <w:rFonts w:eastAsia="Malgun Gothic"/>
                <w:lang w:eastAsia="ko-KR"/>
              </w:rPr>
            </w:pPr>
          </w:p>
        </w:tc>
      </w:tr>
      <w:tr w:rsidR="000B6448" w:rsidRPr="00681610" w14:paraId="1AE93D37" w14:textId="77777777" w:rsidTr="000B6448">
        <w:tc>
          <w:tcPr>
            <w:tcW w:w="1368" w:type="dxa"/>
            <w:tcBorders>
              <w:top w:val="single" w:sz="4" w:space="0" w:color="auto"/>
              <w:left w:val="single" w:sz="4" w:space="0" w:color="auto"/>
              <w:bottom w:val="single" w:sz="4" w:space="0" w:color="auto"/>
              <w:right w:val="single" w:sz="4" w:space="0" w:color="auto"/>
            </w:tcBorders>
          </w:tcPr>
          <w:p w14:paraId="18564555"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40AE7CA2" w14:textId="77777777" w:rsidR="000B6448" w:rsidRPr="00681610" w:rsidRDefault="000B6448" w:rsidP="006C2960">
            <w:pPr>
              <w:spacing w:before="120"/>
              <w:jc w:val="both"/>
              <w:rPr>
                <w:rFonts w:eastAsia="Malgun Gothic"/>
                <w:lang w:eastAsia="ko-KR"/>
              </w:rPr>
            </w:pPr>
            <w:r>
              <w:rPr>
                <w:rFonts w:eastAsia="Malgun Gothic"/>
                <w:lang w:eastAsia="ko-KR"/>
              </w:rPr>
              <w:t>Neutral</w:t>
            </w:r>
          </w:p>
        </w:tc>
        <w:tc>
          <w:tcPr>
            <w:tcW w:w="6354" w:type="dxa"/>
            <w:tcBorders>
              <w:top w:val="single" w:sz="4" w:space="0" w:color="auto"/>
              <w:left w:val="single" w:sz="4" w:space="0" w:color="auto"/>
              <w:bottom w:val="single" w:sz="4" w:space="0" w:color="auto"/>
              <w:right w:val="single" w:sz="4" w:space="0" w:color="auto"/>
            </w:tcBorders>
          </w:tcPr>
          <w:p w14:paraId="00F039E2" w14:textId="77777777" w:rsidR="000B6448" w:rsidRPr="00681610" w:rsidRDefault="000B6448" w:rsidP="006C2960">
            <w:pPr>
              <w:spacing w:before="120"/>
              <w:jc w:val="both"/>
              <w:rPr>
                <w:rFonts w:eastAsia="Malgun Gothic"/>
                <w:lang w:eastAsia="ko-KR"/>
              </w:rPr>
            </w:pPr>
          </w:p>
        </w:tc>
      </w:tr>
      <w:tr w:rsidR="000B6448" w:rsidRPr="00681610" w14:paraId="535BDA1E" w14:textId="77777777" w:rsidTr="000B6448">
        <w:tc>
          <w:tcPr>
            <w:tcW w:w="1368" w:type="dxa"/>
            <w:tcBorders>
              <w:top w:val="single" w:sz="4" w:space="0" w:color="auto"/>
              <w:left w:val="single" w:sz="4" w:space="0" w:color="auto"/>
              <w:bottom w:val="single" w:sz="4" w:space="0" w:color="auto"/>
              <w:right w:val="single" w:sz="4" w:space="0" w:color="auto"/>
            </w:tcBorders>
          </w:tcPr>
          <w:p w14:paraId="00DE1D9C" w14:textId="01577568" w:rsidR="000B6448" w:rsidRPr="00E56D37" w:rsidRDefault="00E56D37" w:rsidP="006C2960">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6422923E" w14:textId="5FEE4C6A" w:rsidR="000B6448" w:rsidRPr="00E56D37" w:rsidRDefault="00E56D37" w:rsidP="006C2960">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1D514F4C" w14:textId="7FDBDFDD" w:rsidR="000B6448" w:rsidRPr="00681610" w:rsidRDefault="00E56D37" w:rsidP="006C2960">
            <w:pPr>
              <w:spacing w:before="120"/>
              <w:jc w:val="both"/>
              <w:rPr>
                <w:rFonts w:eastAsia="Malgun Gothic"/>
                <w:lang w:eastAsia="ko-KR"/>
              </w:rPr>
            </w:pPr>
            <w:r w:rsidRPr="00E56D37">
              <w:rPr>
                <w:rFonts w:eastAsia="Malgun Gothic"/>
                <w:lang w:eastAsia="ko-KR"/>
              </w:rPr>
              <w:t>We prefer to have a common design for RRC_IDLE and</w:t>
            </w:r>
            <w:r>
              <w:rPr>
                <w:rFonts w:eastAsia="Malgun Gothic"/>
                <w:lang w:eastAsia="ko-KR"/>
              </w:rPr>
              <w:t xml:space="preserve"> </w:t>
            </w:r>
            <w:r w:rsidRPr="00E56D37">
              <w:rPr>
                <w:rFonts w:eastAsia="Malgun Gothic"/>
                <w:lang w:eastAsia="ko-KR"/>
              </w:rPr>
              <w:t>RRC_INACTIVE.</w:t>
            </w:r>
          </w:p>
        </w:tc>
      </w:tr>
      <w:tr w:rsidR="007C1DD3" w:rsidRPr="00681610" w14:paraId="422D2DCB" w14:textId="77777777" w:rsidTr="000B6448">
        <w:tc>
          <w:tcPr>
            <w:tcW w:w="1368" w:type="dxa"/>
            <w:tcBorders>
              <w:top w:val="single" w:sz="4" w:space="0" w:color="auto"/>
              <w:left w:val="single" w:sz="4" w:space="0" w:color="auto"/>
              <w:bottom w:val="single" w:sz="4" w:space="0" w:color="auto"/>
              <w:right w:val="single" w:sz="4" w:space="0" w:color="auto"/>
            </w:tcBorders>
          </w:tcPr>
          <w:p w14:paraId="6CE10A9B" w14:textId="315563BB" w:rsidR="007C1DD3" w:rsidRDefault="007C1DD3" w:rsidP="006C2960">
            <w:pPr>
              <w:spacing w:before="120"/>
              <w:jc w:val="both"/>
              <w:rPr>
                <w:rFonts w:eastAsiaTheme="minorEastAsia"/>
                <w:lang w:eastAsia="zh-CN"/>
              </w:rPr>
            </w:pPr>
            <w:r>
              <w:rPr>
                <w:rFonts w:eastAsiaTheme="minorEastAsia"/>
                <w:lang w:eastAsia="zh-CN"/>
              </w:rPr>
              <w:t>Sequans</w:t>
            </w:r>
          </w:p>
        </w:tc>
        <w:tc>
          <w:tcPr>
            <w:tcW w:w="900" w:type="dxa"/>
            <w:tcBorders>
              <w:top w:val="single" w:sz="4" w:space="0" w:color="auto"/>
              <w:left w:val="single" w:sz="4" w:space="0" w:color="auto"/>
              <w:bottom w:val="single" w:sz="4" w:space="0" w:color="auto"/>
              <w:right w:val="single" w:sz="4" w:space="0" w:color="auto"/>
            </w:tcBorders>
          </w:tcPr>
          <w:p w14:paraId="1060C31D" w14:textId="0365BA93" w:rsidR="007C1DD3" w:rsidRDefault="007C1DD3" w:rsidP="006C2960">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6B29EB1A" w14:textId="77777777" w:rsidR="007C1DD3" w:rsidRPr="00E56D37" w:rsidRDefault="007C1DD3" w:rsidP="006C2960">
            <w:pPr>
              <w:spacing w:before="120"/>
              <w:jc w:val="both"/>
              <w:rPr>
                <w:rFonts w:eastAsia="Malgun Gothic"/>
                <w:lang w:eastAsia="ko-KR"/>
              </w:rPr>
            </w:pPr>
          </w:p>
        </w:tc>
      </w:tr>
      <w:tr w:rsidR="007D6D93" w:rsidRPr="00681610" w14:paraId="049EF190" w14:textId="77777777" w:rsidTr="000B6448">
        <w:tc>
          <w:tcPr>
            <w:tcW w:w="1368" w:type="dxa"/>
            <w:tcBorders>
              <w:top w:val="single" w:sz="4" w:space="0" w:color="auto"/>
              <w:left w:val="single" w:sz="4" w:space="0" w:color="auto"/>
              <w:bottom w:val="single" w:sz="4" w:space="0" w:color="auto"/>
              <w:right w:val="single" w:sz="4" w:space="0" w:color="auto"/>
            </w:tcBorders>
          </w:tcPr>
          <w:p w14:paraId="6456EB84" w14:textId="41953CEA" w:rsidR="007D6D93" w:rsidRDefault="007D6D93" w:rsidP="007D6D93">
            <w:pPr>
              <w:spacing w:before="120"/>
              <w:jc w:val="both"/>
              <w:rPr>
                <w:rFonts w:eastAsiaTheme="minorEastAsia"/>
                <w:lang w:eastAsia="zh-CN"/>
              </w:rPr>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7596201C" w14:textId="154EC396" w:rsidR="007D6D93" w:rsidRDefault="007D6D93" w:rsidP="007D6D93">
            <w:pPr>
              <w:spacing w:before="120"/>
              <w:jc w:val="both"/>
              <w:rPr>
                <w:rFonts w:eastAsiaTheme="minorEastAsia"/>
                <w:lang w:eastAsia="zh-CN"/>
              </w:rPr>
            </w:pPr>
            <w:r>
              <w:t>Yes</w:t>
            </w:r>
          </w:p>
        </w:tc>
        <w:tc>
          <w:tcPr>
            <w:tcW w:w="6354" w:type="dxa"/>
            <w:tcBorders>
              <w:top w:val="single" w:sz="4" w:space="0" w:color="auto"/>
              <w:left w:val="single" w:sz="4" w:space="0" w:color="auto"/>
              <w:bottom w:val="single" w:sz="4" w:space="0" w:color="auto"/>
              <w:right w:val="single" w:sz="4" w:space="0" w:color="auto"/>
            </w:tcBorders>
          </w:tcPr>
          <w:p w14:paraId="1B5AC75D" w14:textId="1149A3AB" w:rsidR="007D6D93" w:rsidRPr="00E56D37" w:rsidRDefault="007D6D93" w:rsidP="007D6D93">
            <w:pPr>
              <w:spacing w:before="120"/>
              <w:jc w:val="both"/>
              <w:rPr>
                <w:rFonts w:eastAsia="Malgun Gothic"/>
                <w:lang w:eastAsia="ko-KR"/>
              </w:rPr>
            </w:pPr>
            <w:r>
              <w:rPr>
                <w:lang w:eastAsia="zh-TW"/>
              </w:rPr>
              <w:t>We prefer a common design. We prefer the LTE way that using PTW and PH when eDRX is equal to 10.24s.</w:t>
            </w:r>
          </w:p>
        </w:tc>
      </w:tr>
      <w:tr w:rsidR="000A5FFC" w:rsidRPr="00681610" w14:paraId="7C7AB81E" w14:textId="77777777" w:rsidTr="000B6448">
        <w:tc>
          <w:tcPr>
            <w:tcW w:w="1368" w:type="dxa"/>
            <w:tcBorders>
              <w:top w:val="single" w:sz="4" w:space="0" w:color="auto"/>
              <w:left w:val="single" w:sz="4" w:space="0" w:color="auto"/>
              <w:bottom w:val="single" w:sz="4" w:space="0" w:color="auto"/>
              <w:right w:val="single" w:sz="4" w:space="0" w:color="auto"/>
            </w:tcBorders>
          </w:tcPr>
          <w:p w14:paraId="46B973FA" w14:textId="6C657868" w:rsidR="000A5FFC" w:rsidRDefault="000A5FFC" w:rsidP="007D6D93">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900" w:type="dxa"/>
            <w:tcBorders>
              <w:top w:val="single" w:sz="4" w:space="0" w:color="auto"/>
              <w:left w:val="single" w:sz="4" w:space="0" w:color="auto"/>
              <w:bottom w:val="single" w:sz="4" w:space="0" w:color="auto"/>
              <w:right w:val="single" w:sz="4" w:space="0" w:color="auto"/>
            </w:tcBorders>
          </w:tcPr>
          <w:p w14:paraId="53A32A77" w14:textId="44E4EB71" w:rsidR="000A5FFC" w:rsidRDefault="000A5FFC" w:rsidP="007D6D93">
            <w:pPr>
              <w:spacing w:before="120"/>
              <w:jc w:val="both"/>
              <w:rPr>
                <w:lang w:eastAsia="zh-CN"/>
              </w:rPr>
            </w:pPr>
            <w:r>
              <w:rPr>
                <w:rFonts w:hint="eastAsia"/>
                <w:lang w:eastAsia="zh-CN"/>
              </w:rPr>
              <w:t>N</w:t>
            </w:r>
            <w:r>
              <w:rPr>
                <w:lang w:eastAsia="zh-CN"/>
              </w:rPr>
              <w:t>eutral</w:t>
            </w:r>
          </w:p>
        </w:tc>
        <w:tc>
          <w:tcPr>
            <w:tcW w:w="6354" w:type="dxa"/>
            <w:tcBorders>
              <w:top w:val="single" w:sz="4" w:space="0" w:color="auto"/>
              <w:left w:val="single" w:sz="4" w:space="0" w:color="auto"/>
              <w:bottom w:val="single" w:sz="4" w:space="0" w:color="auto"/>
              <w:right w:val="single" w:sz="4" w:space="0" w:color="auto"/>
            </w:tcBorders>
          </w:tcPr>
          <w:p w14:paraId="35A0FF9B" w14:textId="326D4AB0" w:rsidR="000A5FFC" w:rsidRDefault="000A5FFC" w:rsidP="007D6D93">
            <w:pPr>
              <w:spacing w:before="120"/>
              <w:jc w:val="both"/>
              <w:rPr>
                <w:lang w:eastAsia="zh-CN"/>
              </w:rPr>
            </w:pPr>
            <w:r>
              <w:rPr>
                <w:lang w:eastAsia="zh-CN"/>
              </w:rPr>
              <w:t>Both solutions using PTW/PH or not are acceptable for us if 10.24s was supported.</w:t>
            </w:r>
          </w:p>
        </w:tc>
      </w:tr>
      <w:tr w:rsidR="00672875" w:rsidRPr="00681610" w14:paraId="6F13E68D" w14:textId="77777777" w:rsidTr="000B6448">
        <w:tc>
          <w:tcPr>
            <w:tcW w:w="1368" w:type="dxa"/>
            <w:tcBorders>
              <w:top w:val="single" w:sz="4" w:space="0" w:color="auto"/>
              <w:left w:val="single" w:sz="4" w:space="0" w:color="auto"/>
              <w:bottom w:val="single" w:sz="4" w:space="0" w:color="auto"/>
              <w:right w:val="single" w:sz="4" w:space="0" w:color="auto"/>
            </w:tcBorders>
          </w:tcPr>
          <w:p w14:paraId="1D040EE0" w14:textId="52991ECE" w:rsidR="00672875" w:rsidRDefault="00672875" w:rsidP="007D6D93">
            <w:pPr>
              <w:spacing w:before="120"/>
              <w:jc w:val="both"/>
              <w:rPr>
                <w:rFonts w:eastAsiaTheme="minorEastAsia"/>
                <w:lang w:eastAsia="zh-CN"/>
              </w:rPr>
            </w:pPr>
            <w:r>
              <w:rPr>
                <w:rFonts w:eastAsiaTheme="minorEastAsia" w:hint="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3FBB7A05" w14:textId="2AB82829" w:rsidR="00672875" w:rsidRDefault="00672875" w:rsidP="007D6D93">
            <w:pPr>
              <w:spacing w:before="120"/>
              <w:jc w:val="both"/>
              <w:rPr>
                <w:lang w:eastAsia="zh-CN"/>
              </w:rPr>
            </w:pPr>
            <w:r>
              <w:rPr>
                <w:rFonts w:asciiTheme="minorEastAsia" w:eastAsiaTheme="minorEastAsia" w:hAnsiTheme="minorEastAsia"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1644F912" w14:textId="187CC9AF" w:rsidR="00672875" w:rsidRDefault="00672875" w:rsidP="007D6D93">
            <w:pPr>
              <w:spacing w:before="120"/>
              <w:jc w:val="both"/>
              <w:rPr>
                <w:lang w:eastAsia="zh-CN"/>
              </w:rPr>
            </w:pPr>
            <w:r>
              <w:rPr>
                <w:rFonts w:eastAsiaTheme="minorEastAsia"/>
                <w:lang w:eastAsia="zh-CN"/>
              </w:rPr>
              <w:t>We prefer a</w:t>
            </w:r>
            <w:r w:rsidR="000244CD">
              <w:rPr>
                <w:rFonts w:eastAsiaTheme="minorEastAsia"/>
                <w:lang w:eastAsia="zh-CN"/>
              </w:rPr>
              <w:t xml:space="preserve"> common</w:t>
            </w:r>
            <w:r>
              <w:rPr>
                <w:rFonts w:eastAsiaTheme="minorEastAsia"/>
                <w:lang w:eastAsia="zh-CN"/>
              </w:rPr>
              <w:t xml:space="preserve"> solution for RRC IDLE and RRC INACTIVE.</w:t>
            </w:r>
          </w:p>
        </w:tc>
      </w:tr>
      <w:tr w:rsidR="009D7710" w:rsidRPr="00681610" w14:paraId="65AD2869" w14:textId="77777777" w:rsidTr="000B6448">
        <w:trPr>
          <w:ins w:id="142" w:author="DENSO CORPORATION" w:date="2021-01-08T14:46:00Z"/>
        </w:trPr>
        <w:tc>
          <w:tcPr>
            <w:tcW w:w="1368" w:type="dxa"/>
            <w:tcBorders>
              <w:top w:val="single" w:sz="4" w:space="0" w:color="auto"/>
              <w:left w:val="single" w:sz="4" w:space="0" w:color="auto"/>
              <w:bottom w:val="single" w:sz="4" w:space="0" w:color="auto"/>
              <w:right w:val="single" w:sz="4" w:space="0" w:color="auto"/>
            </w:tcBorders>
          </w:tcPr>
          <w:p w14:paraId="3A2615C9" w14:textId="5F297D02" w:rsidR="009D7710" w:rsidRDefault="009D7710" w:rsidP="007D6D93">
            <w:pPr>
              <w:spacing w:before="120"/>
              <w:jc w:val="both"/>
              <w:rPr>
                <w:ins w:id="143" w:author="DENSO CORPORATION" w:date="2021-01-08T14:46:00Z"/>
                <w:rFonts w:eastAsiaTheme="minorEastAsia"/>
                <w:lang w:eastAsia="zh-CN"/>
              </w:rPr>
            </w:pPr>
            <w:ins w:id="144" w:author="DENSO CORPORATION" w:date="2021-01-08T14:46:00Z">
              <w:r>
                <w:rPr>
                  <w:rFonts w:eastAsiaTheme="minorEastAsia"/>
                  <w:lang w:eastAsia="zh-CN"/>
                </w:rPr>
                <w:t>DENSO</w:t>
              </w:r>
            </w:ins>
          </w:p>
        </w:tc>
        <w:tc>
          <w:tcPr>
            <w:tcW w:w="900" w:type="dxa"/>
            <w:tcBorders>
              <w:top w:val="single" w:sz="4" w:space="0" w:color="auto"/>
              <w:left w:val="single" w:sz="4" w:space="0" w:color="auto"/>
              <w:bottom w:val="single" w:sz="4" w:space="0" w:color="auto"/>
              <w:right w:val="single" w:sz="4" w:space="0" w:color="auto"/>
            </w:tcBorders>
          </w:tcPr>
          <w:p w14:paraId="621E882C" w14:textId="0C76CF30" w:rsidR="009D7710" w:rsidRPr="009D7710" w:rsidRDefault="009D7710" w:rsidP="007D6D93">
            <w:pPr>
              <w:spacing w:before="120"/>
              <w:jc w:val="both"/>
              <w:rPr>
                <w:ins w:id="145" w:author="DENSO CORPORATION" w:date="2021-01-08T14:46:00Z"/>
                <w:rFonts w:asciiTheme="minorEastAsia" w:eastAsiaTheme="minorEastAsia" w:hAnsiTheme="minorEastAsia"/>
                <w:lang w:eastAsia="zh-CN"/>
              </w:rPr>
            </w:pPr>
            <w:ins w:id="146" w:author="DENSO CORPORATION" w:date="2021-01-08T14:46:00Z">
              <w:r>
                <w:rPr>
                  <w:rFonts w:asciiTheme="minorEastAsia" w:eastAsia="ＭＳ 明朝" w:hAnsiTheme="minorEastAsia" w:hint="eastAsia"/>
                  <w:lang w:eastAsia="ja-JP"/>
                </w:rPr>
                <w:t>Yes</w:t>
              </w:r>
            </w:ins>
          </w:p>
        </w:tc>
        <w:tc>
          <w:tcPr>
            <w:tcW w:w="6354" w:type="dxa"/>
            <w:tcBorders>
              <w:top w:val="single" w:sz="4" w:space="0" w:color="auto"/>
              <w:left w:val="single" w:sz="4" w:space="0" w:color="auto"/>
              <w:bottom w:val="single" w:sz="4" w:space="0" w:color="auto"/>
              <w:right w:val="single" w:sz="4" w:space="0" w:color="auto"/>
            </w:tcBorders>
          </w:tcPr>
          <w:p w14:paraId="485AFD1D" w14:textId="3012A05F" w:rsidR="009D7710" w:rsidRPr="009D7710" w:rsidRDefault="009D7710" w:rsidP="007D6D93">
            <w:pPr>
              <w:spacing w:before="120"/>
              <w:jc w:val="both"/>
              <w:rPr>
                <w:ins w:id="147" w:author="DENSO CORPORATION" w:date="2021-01-08T14:46:00Z"/>
                <w:rFonts w:eastAsiaTheme="minorEastAsia"/>
                <w:lang w:eastAsia="zh-CN"/>
              </w:rPr>
            </w:pPr>
            <w:ins w:id="148" w:author="DENSO CORPORATION" w:date="2021-01-08T14:47:00Z">
              <w:r>
                <w:rPr>
                  <w:rFonts w:eastAsia="ＭＳ 明朝" w:hint="eastAsia"/>
                  <w:lang w:eastAsia="ja-JP"/>
                </w:rPr>
                <w:t>Agree on the majority view</w:t>
              </w:r>
            </w:ins>
          </w:p>
        </w:tc>
      </w:tr>
    </w:tbl>
    <w:p w14:paraId="77EAB8C9" w14:textId="77777777" w:rsidR="00672875" w:rsidRDefault="00672875" w:rsidP="00407A7B">
      <w:pPr>
        <w:spacing w:before="120" w:after="120"/>
        <w:jc w:val="both"/>
      </w:pPr>
    </w:p>
    <w:p w14:paraId="040BAF4C" w14:textId="77777777" w:rsidR="000765BE" w:rsidRPr="00073CFB" w:rsidRDefault="000765BE" w:rsidP="000765BE">
      <w:pPr>
        <w:pStyle w:val="3"/>
        <w:numPr>
          <w:ilvl w:val="3"/>
          <w:numId w:val="1"/>
        </w:numPr>
        <w:ind w:left="1310" w:hanging="1310"/>
        <w:rPr>
          <w:sz w:val="20"/>
        </w:rPr>
      </w:pPr>
      <w:r w:rsidRPr="00073CFB">
        <w:rPr>
          <w:sz w:val="20"/>
          <w:lang w:val="en-GB"/>
        </w:rPr>
        <w:t>NAS retransmission issue</w:t>
      </w:r>
    </w:p>
    <w:p w14:paraId="4F50AB82" w14:textId="77777777" w:rsidR="000765BE" w:rsidRPr="003936A2" w:rsidRDefault="000765BE" w:rsidP="000765BE">
      <w:pPr>
        <w:jc w:val="both"/>
        <w:rPr>
          <w:rFonts w:eastAsia="ＭＳ 明朝"/>
          <w:lang w:val="en-GB" w:eastAsia="zh-CN"/>
        </w:rPr>
      </w:pPr>
      <w:r w:rsidRPr="003936A2">
        <w:rPr>
          <w:rFonts w:eastAsia="ＭＳ 明朝"/>
          <w:lang w:val="en-GB" w:eastAsia="zh-CN"/>
        </w:rPr>
        <w:t xml:space="preserve">For eMTC UEs connected to 5GC, eDRX cycles in RRC_INACTIVE are already supported up to 10.24 sec. </w:t>
      </w:r>
      <w:r>
        <w:rPr>
          <w:rFonts w:eastAsia="ＭＳ 明朝"/>
          <w:lang w:val="en-GB" w:eastAsia="zh-CN"/>
        </w:rPr>
        <w:t xml:space="preserve">One reason for not extending this value further is </w:t>
      </w:r>
      <w:r w:rsidRPr="003936A2">
        <w:rPr>
          <w:rFonts w:eastAsia="ＭＳ 明朝"/>
          <w:lang w:val="en-GB" w:eastAsia="zh-CN"/>
        </w:rPr>
        <w:t xml:space="preserve">given in </w:t>
      </w:r>
      <w:r>
        <w:rPr>
          <w:rFonts w:eastAsia="ＭＳ 明朝"/>
          <w:lang w:val="en-GB" w:eastAsia="zh-CN"/>
        </w:rPr>
        <w:fldChar w:fldCharType="begin"/>
      </w:r>
      <w:r>
        <w:rPr>
          <w:rFonts w:eastAsia="ＭＳ 明朝"/>
          <w:lang w:val="en-GB" w:eastAsia="zh-CN"/>
        </w:rPr>
        <w:instrText xml:space="preserve"> REF _Ref51146498 \r \h </w:instrText>
      </w:r>
      <w:r>
        <w:rPr>
          <w:rFonts w:eastAsia="ＭＳ 明朝"/>
          <w:lang w:val="en-GB" w:eastAsia="zh-CN"/>
        </w:rPr>
      </w:r>
      <w:r>
        <w:rPr>
          <w:rFonts w:eastAsia="ＭＳ 明朝"/>
          <w:lang w:val="en-GB" w:eastAsia="zh-CN"/>
        </w:rPr>
        <w:fldChar w:fldCharType="separate"/>
      </w:r>
      <w:r w:rsidR="002C4BBB">
        <w:rPr>
          <w:rFonts w:eastAsia="ＭＳ 明朝"/>
          <w:lang w:val="en-GB" w:eastAsia="zh-CN"/>
        </w:rPr>
        <w:t>[4]</w:t>
      </w:r>
      <w:r>
        <w:rPr>
          <w:rFonts w:eastAsia="ＭＳ 明朝"/>
          <w:lang w:val="en-GB" w:eastAsia="zh-CN"/>
        </w:rPr>
        <w:fldChar w:fldCharType="end"/>
      </w:r>
      <w:r w:rsidRPr="003936A2">
        <w:rPr>
          <w:rFonts w:eastAsia="ＭＳ 明朝"/>
          <w:lang w:val="en-GB" w:eastAsia="zh-CN"/>
        </w:rPr>
        <w:t xml:space="preserve"> (</w:t>
      </w:r>
      <w:r>
        <w:rPr>
          <w:rFonts w:eastAsia="ＭＳ 明朝"/>
          <w:lang w:val="en-GB" w:eastAsia="zh-CN"/>
        </w:rPr>
        <w:t xml:space="preserve">same argument </w:t>
      </w:r>
      <w:r w:rsidRPr="003936A2">
        <w:rPr>
          <w:rFonts w:eastAsia="ＭＳ 明朝"/>
          <w:lang w:val="en-GB" w:eastAsia="zh-CN"/>
        </w:rPr>
        <w:t xml:space="preserve">also </w:t>
      </w:r>
      <w:r>
        <w:rPr>
          <w:rFonts w:eastAsia="ＭＳ 明朝"/>
          <w:lang w:val="en-GB" w:eastAsia="zh-CN"/>
        </w:rPr>
        <w:t xml:space="preserve">used </w:t>
      </w:r>
      <w:r w:rsidRPr="003936A2">
        <w:rPr>
          <w:rFonts w:eastAsia="ＭＳ 明朝"/>
          <w:lang w:val="en-GB" w:eastAsia="zh-CN"/>
        </w:rPr>
        <w:t xml:space="preserve">in </w:t>
      </w:r>
      <w:r>
        <w:rPr>
          <w:rFonts w:eastAsia="ＭＳ 明朝"/>
          <w:lang w:val="en-GB" w:eastAsia="zh-CN"/>
        </w:rPr>
        <w:fldChar w:fldCharType="begin"/>
      </w:r>
      <w:r>
        <w:rPr>
          <w:rFonts w:eastAsia="ＭＳ 明朝"/>
          <w:lang w:val="en-GB" w:eastAsia="zh-CN"/>
        </w:rPr>
        <w:instrText xml:space="preserve"> REF _Ref51146500 \r \h </w:instrText>
      </w:r>
      <w:r>
        <w:rPr>
          <w:rFonts w:eastAsia="ＭＳ 明朝"/>
          <w:lang w:val="en-GB" w:eastAsia="zh-CN"/>
        </w:rPr>
      </w:r>
      <w:r>
        <w:rPr>
          <w:rFonts w:eastAsia="ＭＳ 明朝"/>
          <w:lang w:val="en-GB" w:eastAsia="zh-CN"/>
        </w:rPr>
        <w:fldChar w:fldCharType="separate"/>
      </w:r>
      <w:r w:rsidR="002C4BBB">
        <w:rPr>
          <w:rFonts w:eastAsia="ＭＳ 明朝"/>
          <w:lang w:val="en-GB" w:eastAsia="zh-CN"/>
        </w:rPr>
        <w:t>[5]</w:t>
      </w:r>
      <w:r>
        <w:rPr>
          <w:rFonts w:eastAsia="ＭＳ 明朝"/>
          <w:lang w:val="en-GB" w:eastAsia="zh-CN"/>
        </w:rPr>
        <w:fldChar w:fldCharType="end"/>
      </w:r>
      <w:r w:rsidRPr="003936A2">
        <w:rPr>
          <w:rFonts w:eastAsia="ＭＳ 明朝"/>
          <w:lang w:val="en-GB" w:eastAsia="zh-CN"/>
        </w:rPr>
        <w:t>):</w:t>
      </w:r>
    </w:p>
    <w:p w14:paraId="64D07D34" w14:textId="77777777" w:rsidR="000765BE" w:rsidRDefault="000765BE" w:rsidP="000765BE">
      <w:pPr>
        <w:jc w:val="both"/>
        <w:rPr>
          <w:rFonts w:eastAsia="ＭＳ 明朝"/>
          <w:lang w:val="en-GB" w:eastAsia="zh-CN"/>
        </w:rPr>
      </w:pPr>
      <w:r w:rsidRPr="003936A2">
        <w:rPr>
          <w:rFonts w:eastAsia="ＭＳ 明朝"/>
          <w:lang w:val="en-GB" w:eastAsia="zh-CN"/>
        </w:rPr>
        <w:t>“</w:t>
      </w:r>
      <w:r w:rsidRPr="0081431D">
        <w:rPr>
          <w:rFonts w:eastAsia="ＭＳ 明朝"/>
          <w:i/>
          <w:lang w:val="en-GB" w:eastAsia="zh-CN"/>
        </w:rPr>
        <w:t xml:space="preserve">For UE in CM-CONNECTED mode with RRC_INACTIVE, the impacts of eDRX on CN should be considered. The value of eDRX period has impact on NAS signalling transmission in CM-CONNECTED. As specified in 5GS for Rel-15, the smallest NAS retransmission timer is 6s and the maximum </w:t>
      </w:r>
      <w:r w:rsidRPr="0081431D">
        <w:rPr>
          <w:rFonts w:eastAsia="ＭＳ 明朝"/>
          <w:i/>
          <w:lang w:val="en-GB" w:eastAsia="zh-CN"/>
        </w:rPr>
        <w:lastRenderedPageBreak/>
        <w:t>retransmission times is 4. To avoid the failure of the procedure, the response from UE in eDRX should be given within 30s after initial transmission. Considering all potential factors, the longest eDRX period without impacting 5GC is set to 10.24s for RRC_INACTIVE eMTC UE in Rel-16</w:t>
      </w:r>
      <w:r w:rsidRPr="003936A2">
        <w:rPr>
          <w:rFonts w:eastAsia="ＭＳ 明朝"/>
          <w:lang w:val="en-GB" w:eastAsia="zh-CN"/>
        </w:rPr>
        <w:t>”.</w:t>
      </w:r>
    </w:p>
    <w:p w14:paraId="2D603212" w14:textId="56AA2AED" w:rsidR="000765BE" w:rsidRDefault="000765BE" w:rsidP="000765BE">
      <w:pPr>
        <w:spacing w:before="120"/>
        <w:jc w:val="both"/>
        <w:rPr>
          <w:rFonts w:eastAsia="ＭＳ 明朝"/>
          <w:lang w:val="en-GB" w:eastAsia="zh-CN"/>
        </w:rPr>
      </w:pPr>
      <w:r>
        <w:rPr>
          <w:rFonts w:eastAsia="ＭＳ 明朝"/>
          <w:lang w:val="en-GB" w:eastAsia="zh-CN"/>
        </w:rPr>
        <w:t>If the answer to Q</w:t>
      </w:r>
      <w:r w:rsidR="00820ABD">
        <w:rPr>
          <w:rFonts w:eastAsia="ＭＳ 明朝"/>
          <w:lang w:val="en-GB" w:eastAsia="zh-CN"/>
        </w:rPr>
        <w:t>5</w:t>
      </w:r>
      <w:r>
        <w:rPr>
          <w:rFonts w:eastAsia="ＭＳ 明朝"/>
          <w:lang w:val="en-GB" w:eastAsia="zh-CN"/>
        </w:rPr>
        <w:t xml:space="preserve"> is “Yes” the likely most secure way to assess the impact on the NAS timers is to ask CT1/SA2 (+ RAN3?) on the feasibility of this solution.</w:t>
      </w:r>
    </w:p>
    <w:p w14:paraId="5E6DB1E1" w14:textId="2B89B33C" w:rsidR="000765BE" w:rsidRDefault="000765BE" w:rsidP="000765BE">
      <w:pPr>
        <w:spacing w:before="120" w:after="120"/>
        <w:jc w:val="both"/>
      </w:pPr>
      <w:r>
        <w:rPr>
          <w:b/>
        </w:rPr>
        <w:t>Q</w:t>
      </w:r>
      <w:r w:rsidR="00820ABD">
        <w:rPr>
          <w:b/>
        </w:rPr>
        <w:t>9</w:t>
      </w:r>
      <w:r w:rsidRPr="00CD27AB">
        <w:rPr>
          <w:b/>
        </w:rPr>
        <w:t xml:space="preserve">: </w:t>
      </w:r>
      <w:r>
        <w:rPr>
          <w:b/>
        </w:rPr>
        <w:t>If the Q</w:t>
      </w:r>
      <w:r w:rsidR="00820ABD">
        <w:rPr>
          <w:b/>
        </w:rPr>
        <w:t>5</w:t>
      </w:r>
      <w:r>
        <w:rPr>
          <w:b/>
        </w:rPr>
        <w:t xml:space="preserve"> answer is “yes”, would you agree sending an LS to (at least) CT1/SA2 informing them about RAN2’s preference and asking about feasibility?</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765BE" w14:paraId="6334C0BF" w14:textId="77777777" w:rsidTr="004F3462">
        <w:tc>
          <w:tcPr>
            <w:tcW w:w="1368" w:type="dxa"/>
            <w:tcBorders>
              <w:top w:val="single" w:sz="4" w:space="0" w:color="auto"/>
              <w:left w:val="single" w:sz="4" w:space="0" w:color="auto"/>
              <w:bottom w:val="single" w:sz="4" w:space="0" w:color="auto"/>
            </w:tcBorders>
          </w:tcPr>
          <w:p w14:paraId="314E00AC" w14:textId="77777777" w:rsidR="000765BE" w:rsidRDefault="000765BE" w:rsidP="00757F75">
            <w:pPr>
              <w:spacing w:before="120"/>
              <w:jc w:val="both"/>
            </w:pPr>
            <w:r>
              <w:t>Company</w:t>
            </w:r>
          </w:p>
        </w:tc>
        <w:tc>
          <w:tcPr>
            <w:tcW w:w="900" w:type="dxa"/>
            <w:tcBorders>
              <w:top w:val="single" w:sz="4" w:space="0" w:color="auto"/>
              <w:bottom w:val="single" w:sz="4" w:space="0" w:color="auto"/>
            </w:tcBorders>
          </w:tcPr>
          <w:p w14:paraId="187C8A99" w14:textId="77777777" w:rsidR="000765BE" w:rsidRDefault="000765BE" w:rsidP="00757F75">
            <w:pPr>
              <w:spacing w:before="120"/>
              <w:jc w:val="both"/>
            </w:pPr>
            <w:r>
              <w:t>Yes/No</w:t>
            </w:r>
          </w:p>
        </w:tc>
        <w:tc>
          <w:tcPr>
            <w:tcW w:w="6354" w:type="dxa"/>
            <w:tcBorders>
              <w:top w:val="single" w:sz="4" w:space="0" w:color="auto"/>
              <w:bottom w:val="single" w:sz="4" w:space="0" w:color="auto"/>
              <w:right w:val="single" w:sz="4" w:space="0" w:color="auto"/>
            </w:tcBorders>
          </w:tcPr>
          <w:p w14:paraId="7CDDC753" w14:textId="77777777" w:rsidR="000765BE" w:rsidRDefault="000765BE" w:rsidP="00757F75">
            <w:pPr>
              <w:spacing w:before="120"/>
              <w:jc w:val="both"/>
            </w:pPr>
            <w:r>
              <w:t>Comments</w:t>
            </w:r>
          </w:p>
        </w:tc>
      </w:tr>
      <w:tr w:rsidR="000765BE" w14:paraId="57318380" w14:textId="77777777" w:rsidTr="004F3462">
        <w:tc>
          <w:tcPr>
            <w:tcW w:w="1368" w:type="dxa"/>
            <w:tcBorders>
              <w:top w:val="single" w:sz="4" w:space="0" w:color="auto"/>
            </w:tcBorders>
          </w:tcPr>
          <w:p w14:paraId="79D35A7E" w14:textId="7B5FB557" w:rsidR="000765BE" w:rsidRDefault="000E28D2" w:rsidP="00757F75">
            <w:pPr>
              <w:spacing w:before="120"/>
              <w:jc w:val="both"/>
            </w:pPr>
            <w:r>
              <w:t>CATT</w:t>
            </w:r>
          </w:p>
        </w:tc>
        <w:tc>
          <w:tcPr>
            <w:tcW w:w="900" w:type="dxa"/>
            <w:tcBorders>
              <w:top w:val="single" w:sz="4" w:space="0" w:color="auto"/>
            </w:tcBorders>
          </w:tcPr>
          <w:p w14:paraId="3C437E52" w14:textId="606FF388" w:rsidR="000765BE" w:rsidRDefault="000E28D2" w:rsidP="00757F75">
            <w:pPr>
              <w:spacing w:before="120"/>
              <w:jc w:val="both"/>
            </w:pPr>
            <w:r>
              <w:t>Yes</w:t>
            </w:r>
          </w:p>
        </w:tc>
        <w:tc>
          <w:tcPr>
            <w:tcW w:w="6354" w:type="dxa"/>
            <w:tcBorders>
              <w:top w:val="single" w:sz="4" w:space="0" w:color="auto"/>
            </w:tcBorders>
          </w:tcPr>
          <w:p w14:paraId="0451F505" w14:textId="48AE626A" w:rsidR="000765BE" w:rsidRDefault="000E28D2" w:rsidP="00757F75">
            <w:pPr>
              <w:spacing w:before="120"/>
              <w:jc w:val="both"/>
              <w:rPr>
                <w:lang w:eastAsia="zh-TW"/>
              </w:rPr>
            </w:pPr>
            <w:r>
              <w:rPr>
                <w:lang w:eastAsia="zh-TW"/>
              </w:rPr>
              <w:t>We should inform CT1/SA2 about RAN2’s preference soon enough to let them study the impact and potential workaround, if needed.</w:t>
            </w:r>
          </w:p>
        </w:tc>
      </w:tr>
      <w:tr w:rsidR="0000781B" w14:paraId="2DE934E9" w14:textId="77777777" w:rsidTr="004F3462">
        <w:tc>
          <w:tcPr>
            <w:tcW w:w="1368" w:type="dxa"/>
          </w:tcPr>
          <w:p w14:paraId="218EB8AB" w14:textId="17B096FD" w:rsidR="0000781B" w:rsidRDefault="0000781B" w:rsidP="0000781B">
            <w:pPr>
              <w:spacing w:before="120"/>
              <w:jc w:val="both"/>
            </w:pPr>
            <w:r>
              <w:t>Apple</w:t>
            </w:r>
          </w:p>
        </w:tc>
        <w:tc>
          <w:tcPr>
            <w:tcW w:w="900" w:type="dxa"/>
          </w:tcPr>
          <w:p w14:paraId="7B4F3290" w14:textId="6C9D1850" w:rsidR="0000781B" w:rsidRDefault="0000781B" w:rsidP="0000781B">
            <w:pPr>
              <w:spacing w:before="120"/>
              <w:jc w:val="both"/>
            </w:pPr>
            <w:r>
              <w:t>Yes</w:t>
            </w:r>
          </w:p>
        </w:tc>
        <w:tc>
          <w:tcPr>
            <w:tcW w:w="6354" w:type="dxa"/>
          </w:tcPr>
          <w:p w14:paraId="2853B23A" w14:textId="76209CB1" w:rsidR="0000781B" w:rsidRDefault="0000781B" w:rsidP="0000781B">
            <w:pPr>
              <w:spacing w:before="120"/>
              <w:jc w:val="both"/>
            </w:pPr>
            <w:r>
              <w:rPr>
                <w:lang w:eastAsia="zh-TW"/>
              </w:rPr>
              <w:t>We like the line of the LS as indicating RAN2 preference and asking for any in-feasibility.</w:t>
            </w:r>
          </w:p>
        </w:tc>
      </w:tr>
      <w:tr w:rsidR="009C3909" w14:paraId="59A23FEB" w14:textId="77777777" w:rsidTr="004F3462">
        <w:tc>
          <w:tcPr>
            <w:tcW w:w="1368" w:type="dxa"/>
          </w:tcPr>
          <w:p w14:paraId="669FA050" w14:textId="1FEC2E92" w:rsidR="009C3909" w:rsidRDefault="009C3909" w:rsidP="009C3909">
            <w:pPr>
              <w:spacing w:before="120"/>
              <w:jc w:val="both"/>
              <w:rPr>
                <w:rFonts w:eastAsia="SimSun"/>
                <w:lang w:eastAsia="zh-CN"/>
              </w:rPr>
            </w:pPr>
            <w:r>
              <w:t>Ericsson</w:t>
            </w:r>
          </w:p>
        </w:tc>
        <w:tc>
          <w:tcPr>
            <w:tcW w:w="900" w:type="dxa"/>
          </w:tcPr>
          <w:p w14:paraId="14D61CD1" w14:textId="42C360EB" w:rsidR="009C3909" w:rsidRDefault="009C3909" w:rsidP="009C3909">
            <w:pPr>
              <w:spacing w:before="120"/>
              <w:jc w:val="both"/>
              <w:rPr>
                <w:rFonts w:eastAsia="SimSun"/>
                <w:lang w:eastAsia="zh-CN"/>
              </w:rPr>
            </w:pPr>
            <w:r>
              <w:t>Yes</w:t>
            </w:r>
          </w:p>
        </w:tc>
        <w:tc>
          <w:tcPr>
            <w:tcW w:w="6354" w:type="dxa"/>
          </w:tcPr>
          <w:p w14:paraId="67E72FD2" w14:textId="77777777" w:rsidR="009C3909" w:rsidRDefault="009C3909" w:rsidP="009C3909">
            <w:pPr>
              <w:spacing w:before="120"/>
              <w:jc w:val="both"/>
            </w:pPr>
            <w:r>
              <w:t xml:space="preserve">Yes, eDRX is a feature with CN impacts thus we need to send LS in any case to CT1 and SA2. </w:t>
            </w:r>
          </w:p>
          <w:p w14:paraId="7803EC1A" w14:textId="05D75BEB" w:rsidR="00FE19BA" w:rsidRDefault="009C3909" w:rsidP="009C3909">
            <w:pPr>
              <w:spacing w:before="120"/>
              <w:jc w:val="both"/>
            </w:pPr>
            <w:r>
              <w:t>We don’t</w:t>
            </w:r>
            <w:r w:rsidR="00FC40B9">
              <w:t xml:space="preserve"> think</w:t>
            </w:r>
            <w:r>
              <w:t xml:space="preserve"> this should be referred to as an issue in RAN</w:t>
            </w:r>
            <w:r w:rsidR="00FE19BA">
              <w:t xml:space="preserve"> as this has been discussed in SA2 where solutions are already available (see e.g. TR 23.724 soln 24). Th</w:t>
            </w:r>
            <w:r w:rsidR="00DF47C1">
              <w:t>e</w:t>
            </w:r>
            <w:r w:rsidR="00FE19BA">
              <w:t xml:space="preserve"> </w:t>
            </w:r>
            <w:r w:rsidR="00DF47C1">
              <w:t>detailed discussion is not in</w:t>
            </w:r>
            <w:r w:rsidR="00FE19BA">
              <w:t xml:space="preserve"> RAN2 scope, but if CN is aware </w:t>
            </w:r>
            <w:r w:rsidR="00DF47C1">
              <w:t xml:space="preserve">the UE </w:t>
            </w:r>
            <w:r w:rsidR="00FE19BA">
              <w:t>is not reachable (</w:t>
            </w:r>
            <w:r w:rsidR="00DF47C1">
              <w:t>because the</w:t>
            </w:r>
            <w:r w:rsidR="00FE19BA">
              <w:t xml:space="preserve"> </w:t>
            </w:r>
            <w:r w:rsidR="00DF47C1">
              <w:t>UE has been</w:t>
            </w:r>
            <w:r w:rsidR="00FE19BA">
              <w:t xml:space="preserve"> configured</w:t>
            </w:r>
            <w:r w:rsidR="00DF47C1">
              <w:t xml:space="preserve"> </w:t>
            </w:r>
            <w:r w:rsidR="00FE19BA">
              <w:t xml:space="preserve">with longer eDRX) it can manage the NAS procedures properly. </w:t>
            </w:r>
          </w:p>
          <w:p w14:paraId="2449E9A4" w14:textId="77777777" w:rsidR="00FE19BA" w:rsidRDefault="00FE19BA" w:rsidP="009C3909">
            <w:pPr>
              <w:spacing w:before="120"/>
              <w:jc w:val="both"/>
            </w:pPr>
          </w:p>
          <w:p w14:paraId="751C4C26" w14:textId="28C94AB8" w:rsidR="009C3909" w:rsidRDefault="009C3909" w:rsidP="009C3909">
            <w:pPr>
              <w:spacing w:before="120"/>
              <w:jc w:val="both"/>
            </w:pPr>
            <w:r>
              <w:t>(</w:t>
            </w:r>
            <w:r w:rsidR="00FE19BA">
              <w:t>Also n</w:t>
            </w:r>
            <w:r>
              <w:t xml:space="preserve">ote the </w:t>
            </w:r>
            <w:r w:rsidR="00FE19BA">
              <w:t xml:space="preserve">mentioned </w:t>
            </w:r>
            <w:r>
              <w:t xml:space="preserve">timers have </w:t>
            </w:r>
            <w:r w:rsidR="00FE19BA">
              <w:t>actually</w:t>
            </w:r>
            <w:r>
              <w:t xml:space="preserve"> been extended for LTE-M/NB-IoT case </w:t>
            </w:r>
            <w:r w:rsidR="00FE19BA">
              <w:t>already, but this</w:t>
            </w:r>
            <w:r>
              <w:t xml:space="preserve"> is not referred to above </w:t>
            </w:r>
            <w:r w:rsidR="00FE19BA">
              <w:t>or in all discussion</w:t>
            </w:r>
            <w:r>
              <w:t>).</w:t>
            </w:r>
          </w:p>
        </w:tc>
      </w:tr>
      <w:tr w:rsidR="00DB42BC" w14:paraId="17155D23" w14:textId="77777777" w:rsidTr="004F3462">
        <w:tc>
          <w:tcPr>
            <w:tcW w:w="1368" w:type="dxa"/>
          </w:tcPr>
          <w:p w14:paraId="61D2E0ED" w14:textId="47E59465" w:rsidR="00DB42BC" w:rsidRPr="00DB42BC" w:rsidRDefault="00DB42BC" w:rsidP="009C3909">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900" w:type="dxa"/>
          </w:tcPr>
          <w:p w14:paraId="720BD8D5" w14:textId="14A05C69" w:rsidR="00DB42BC" w:rsidRPr="003E02E6" w:rsidRDefault="003E02E6" w:rsidP="009C3909">
            <w:pPr>
              <w:spacing w:before="120"/>
              <w:jc w:val="both"/>
              <w:rPr>
                <w:rFonts w:eastAsiaTheme="minorEastAsia"/>
                <w:lang w:eastAsia="zh-CN"/>
              </w:rPr>
            </w:pPr>
            <w:r>
              <w:rPr>
                <w:rFonts w:eastAsiaTheme="minorEastAsia"/>
                <w:lang w:eastAsia="zh-CN"/>
              </w:rPr>
              <w:t>Yes</w:t>
            </w:r>
          </w:p>
        </w:tc>
        <w:tc>
          <w:tcPr>
            <w:tcW w:w="6354" w:type="dxa"/>
          </w:tcPr>
          <w:p w14:paraId="4B8A636E" w14:textId="4A1BC48D" w:rsidR="00DB42BC" w:rsidRPr="004902F8" w:rsidRDefault="004902F8" w:rsidP="004902F8">
            <w:pPr>
              <w:spacing w:before="120"/>
              <w:jc w:val="both"/>
              <w:rPr>
                <w:rFonts w:eastAsiaTheme="minorEastAsia"/>
                <w:lang w:eastAsia="zh-CN"/>
              </w:rPr>
            </w:pPr>
            <w:r>
              <w:rPr>
                <w:rFonts w:eastAsiaTheme="minorEastAsia" w:hint="eastAsia"/>
                <w:lang w:eastAsia="zh-CN"/>
              </w:rPr>
              <w:t>T</w:t>
            </w:r>
            <w:r>
              <w:rPr>
                <w:rFonts w:eastAsiaTheme="minorEastAsia"/>
                <w:lang w:eastAsia="zh-CN"/>
              </w:rPr>
              <w:t>he eDRX no matter IDLE or INACTIVE impacts CT1/SA2.</w:t>
            </w:r>
          </w:p>
        </w:tc>
      </w:tr>
      <w:tr w:rsidR="007D6134" w14:paraId="5D5B24C7" w14:textId="77777777" w:rsidTr="004F3462">
        <w:tc>
          <w:tcPr>
            <w:tcW w:w="1368" w:type="dxa"/>
          </w:tcPr>
          <w:p w14:paraId="184B8D17" w14:textId="08318B22" w:rsidR="007D6134" w:rsidRDefault="007D6134" w:rsidP="009C3909">
            <w:pPr>
              <w:spacing w:before="120"/>
              <w:jc w:val="both"/>
              <w:rPr>
                <w:rFonts w:eastAsiaTheme="minorEastAsia"/>
                <w:lang w:eastAsia="zh-CN"/>
              </w:rPr>
            </w:pPr>
            <w:r>
              <w:rPr>
                <w:rFonts w:eastAsiaTheme="minorEastAsia"/>
                <w:lang w:eastAsia="zh-CN"/>
              </w:rPr>
              <w:t>Qualcomm</w:t>
            </w:r>
          </w:p>
        </w:tc>
        <w:tc>
          <w:tcPr>
            <w:tcW w:w="900" w:type="dxa"/>
          </w:tcPr>
          <w:p w14:paraId="2570765C" w14:textId="7BBD5041" w:rsidR="007D6134" w:rsidRDefault="007D6134" w:rsidP="009C3909">
            <w:pPr>
              <w:spacing w:before="120"/>
              <w:jc w:val="both"/>
              <w:rPr>
                <w:rFonts w:eastAsiaTheme="minorEastAsia"/>
                <w:lang w:eastAsia="zh-CN"/>
              </w:rPr>
            </w:pPr>
            <w:r>
              <w:rPr>
                <w:rFonts w:eastAsiaTheme="minorEastAsia"/>
                <w:lang w:eastAsia="zh-CN"/>
              </w:rPr>
              <w:t>Yes</w:t>
            </w:r>
          </w:p>
        </w:tc>
        <w:tc>
          <w:tcPr>
            <w:tcW w:w="6354" w:type="dxa"/>
          </w:tcPr>
          <w:p w14:paraId="66797A71" w14:textId="77777777" w:rsidR="007D6134" w:rsidRDefault="007D6134" w:rsidP="004902F8">
            <w:pPr>
              <w:spacing w:before="120"/>
              <w:jc w:val="both"/>
              <w:rPr>
                <w:rFonts w:eastAsiaTheme="minorEastAsia"/>
                <w:lang w:eastAsia="zh-CN"/>
              </w:rPr>
            </w:pPr>
          </w:p>
        </w:tc>
      </w:tr>
      <w:tr w:rsidR="004F3462" w14:paraId="37C70421" w14:textId="77777777" w:rsidTr="004F3462">
        <w:tc>
          <w:tcPr>
            <w:tcW w:w="1368" w:type="dxa"/>
          </w:tcPr>
          <w:p w14:paraId="3E2B7557" w14:textId="408E3B18" w:rsidR="004F3462" w:rsidRDefault="004F3462" w:rsidP="004F3462">
            <w:pPr>
              <w:spacing w:before="120"/>
              <w:jc w:val="both"/>
              <w:rPr>
                <w:rFonts w:eastAsiaTheme="minorEastAsia"/>
                <w:lang w:eastAsia="zh-CN"/>
              </w:rPr>
            </w:pPr>
            <w:r>
              <w:rPr>
                <w:rFonts w:eastAsiaTheme="minorEastAsia"/>
                <w:lang w:eastAsia="zh-CN"/>
              </w:rPr>
              <w:t>OPPO</w:t>
            </w:r>
          </w:p>
        </w:tc>
        <w:tc>
          <w:tcPr>
            <w:tcW w:w="900" w:type="dxa"/>
          </w:tcPr>
          <w:p w14:paraId="244159A8" w14:textId="2B7DD891" w:rsidR="004F3462" w:rsidRDefault="004F3462" w:rsidP="004F3462">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Pr>
          <w:p w14:paraId="7A194DB5" w14:textId="15EA0C25" w:rsidR="004F3462" w:rsidRDefault="004F3462" w:rsidP="004F3462">
            <w:pPr>
              <w:spacing w:before="120"/>
              <w:jc w:val="both"/>
              <w:rPr>
                <w:rFonts w:eastAsiaTheme="minorEastAsia"/>
                <w:lang w:eastAsia="zh-CN"/>
              </w:rPr>
            </w:pPr>
            <w:r w:rsidRPr="007524A5">
              <w:rPr>
                <w:rFonts w:eastAsiaTheme="minorEastAsia" w:hint="eastAsia"/>
                <w:lang w:eastAsia="zh-CN"/>
              </w:rPr>
              <w:t>Maybe it</w:t>
            </w:r>
            <w:r w:rsidRPr="007524A5">
              <w:rPr>
                <w:rFonts w:eastAsiaTheme="minorEastAsia"/>
                <w:lang w:eastAsia="zh-CN"/>
              </w:rPr>
              <w:t>’</w:t>
            </w:r>
            <w:r w:rsidRPr="007524A5">
              <w:rPr>
                <w:rFonts w:eastAsiaTheme="minorEastAsia" w:hint="eastAsia"/>
                <w:lang w:eastAsia="zh-CN"/>
              </w:rPr>
              <w:t>s beneficial to have some</w:t>
            </w:r>
            <w:r w:rsidRPr="007524A5">
              <w:rPr>
                <w:rFonts w:eastAsiaTheme="minorEastAsia"/>
                <w:lang w:eastAsia="zh-CN"/>
              </w:rPr>
              <w:t xml:space="preserve"> RAN2 agreements </w:t>
            </w:r>
            <w:r>
              <w:rPr>
                <w:rFonts w:eastAsiaTheme="minorEastAsia"/>
                <w:lang w:eastAsia="zh-CN"/>
              </w:rPr>
              <w:t>before</w:t>
            </w:r>
            <w:r w:rsidRPr="007524A5">
              <w:rPr>
                <w:rFonts w:eastAsiaTheme="minorEastAsia" w:hint="eastAsia"/>
                <w:lang w:eastAsia="zh-CN"/>
              </w:rPr>
              <w:t xml:space="preserve"> we decide to send LS to </w:t>
            </w:r>
            <w:r w:rsidRPr="007524A5">
              <w:rPr>
                <w:rFonts w:eastAsiaTheme="minorEastAsia"/>
                <w:lang w:eastAsia="zh-CN"/>
              </w:rPr>
              <w:t>CT1/SA2</w:t>
            </w:r>
          </w:p>
        </w:tc>
      </w:tr>
      <w:tr w:rsidR="00B63FAC" w14:paraId="1926A045" w14:textId="77777777" w:rsidTr="004F3462">
        <w:tc>
          <w:tcPr>
            <w:tcW w:w="1368" w:type="dxa"/>
          </w:tcPr>
          <w:p w14:paraId="782971BC" w14:textId="5902A903" w:rsidR="00B63FAC" w:rsidRDefault="00B63FAC" w:rsidP="00B63FAC">
            <w:pPr>
              <w:spacing w:before="120"/>
              <w:jc w:val="both"/>
              <w:rPr>
                <w:rFonts w:eastAsiaTheme="minorEastAsia"/>
                <w:lang w:eastAsia="zh-CN"/>
              </w:rPr>
            </w:pPr>
            <w:r>
              <w:rPr>
                <w:rFonts w:eastAsiaTheme="minorEastAsia"/>
                <w:lang w:eastAsia="zh-CN"/>
              </w:rPr>
              <w:t>Xiaomi</w:t>
            </w:r>
          </w:p>
        </w:tc>
        <w:tc>
          <w:tcPr>
            <w:tcW w:w="900" w:type="dxa"/>
          </w:tcPr>
          <w:p w14:paraId="68FD27AA" w14:textId="561AB932" w:rsidR="00B63FAC" w:rsidRDefault="00B63FAC" w:rsidP="00B63FAC">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Pr>
          <w:p w14:paraId="52E79407" w14:textId="77777777" w:rsidR="00B63FAC" w:rsidRPr="007524A5" w:rsidRDefault="00B63FAC" w:rsidP="00B63FAC">
            <w:pPr>
              <w:spacing w:before="120"/>
              <w:jc w:val="both"/>
              <w:rPr>
                <w:rFonts w:eastAsiaTheme="minorEastAsia"/>
                <w:lang w:eastAsia="zh-CN"/>
              </w:rPr>
            </w:pPr>
          </w:p>
        </w:tc>
      </w:tr>
      <w:tr w:rsidR="004617E1" w:rsidRPr="007524A5" w14:paraId="4FA71D26" w14:textId="77777777" w:rsidTr="000D0FED">
        <w:tc>
          <w:tcPr>
            <w:tcW w:w="1368" w:type="dxa"/>
          </w:tcPr>
          <w:p w14:paraId="614763E7" w14:textId="77777777" w:rsidR="004617E1" w:rsidRDefault="004617E1" w:rsidP="000D0FED">
            <w:pPr>
              <w:spacing w:before="120"/>
              <w:jc w:val="both"/>
              <w:rPr>
                <w:rFonts w:eastAsiaTheme="minorEastAsia"/>
                <w:lang w:eastAsia="zh-CN"/>
              </w:rPr>
            </w:pPr>
            <w:r w:rsidRPr="002A4140">
              <w:t>Huawei, HiSilicon</w:t>
            </w:r>
          </w:p>
        </w:tc>
        <w:tc>
          <w:tcPr>
            <w:tcW w:w="900" w:type="dxa"/>
          </w:tcPr>
          <w:p w14:paraId="0AD0835E" w14:textId="77777777" w:rsidR="004617E1" w:rsidRDefault="004617E1" w:rsidP="000D0FED">
            <w:pPr>
              <w:spacing w:before="120"/>
              <w:jc w:val="both"/>
              <w:rPr>
                <w:rFonts w:eastAsiaTheme="minorEastAsia"/>
                <w:lang w:eastAsia="zh-CN"/>
              </w:rPr>
            </w:pPr>
            <w:r>
              <w:t>Yes</w:t>
            </w:r>
          </w:p>
        </w:tc>
        <w:tc>
          <w:tcPr>
            <w:tcW w:w="6354" w:type="dxa"/>
          </w:tcPr>
          <w:p w14:paraId="7C4C5695" w14:textId="240DE32D" w:rsidR="004617E1" w:rsidRDefault="004617E1" w:rsidP="000D0FED">
            <w:pPr>
              <w:spacing w:before="120"/>
              <w:jc w:val="both"/>
              <w:rPr>
                <w:rFonts w:eastAsiaTheme="minorEastAsia"/>
                <w:lang w:eastAsia="zh-CN"/>
              </w:rPr>
            </w:pPr>
            <w:r>
              <w:rPr>
                <w:rFonts w:eastAsia="ＭＳ 明朝"/>
                <w:lang w:val="en-GB" w:eastAsia="zh-CN"/>
              </w:rPr>
              <w:t>We agree with the Rapporteur’s view that we are still in the study phase so we should</w:t>
            </w:r>
            <w:r>
              <w:t xml:space="preserve"> focus on what is </w:t>
            </w:r>
            <w:r w:rsidRPr="002B23FB">
              <w:t>beneficial</w:t>
            </w:r>
            <w:r>
              <w:t xml:space="preserve"> and possible from RAN side. For possible SA/CT impact we can coordinate with the relevant groups, provide our input and ask for solutions and feasibility. </w:t>
            </w:r>
          </w:p>
          <w:p w14:paraId="17A27D21" w14:textId="5916238E" w:rsidR="004617E1" w:rsidRPr="007524A5" w:rsidRDefault="004617E1" w:rsidP="000D0FED">
            <w:pPr>
              <w:spacing w:before="120"/>
              <w:jc w:val="both"/>
              <w:rPr>
                <w:rFonts w:eastAsiaTheme="minorEastAsia"/>
                <w:lang w:eastAsia="zh-CN"/>
              </w:rPr>
            </w:pPr>
            <w:r>
              <w:rPr>
                <w:rFonts w:eastAsiaTheme="minorEastAsia"/>
                <w:lang w:eastAsia="zh-CN"/>
              </w:rPr>
              <w:t>So, we agree to send LS to CT1/SA2.</w:t>
            </w:r>
          </w:p>
        </w:tc>
      </w:tr>
      <w:tr w:rsidR="00383149" w:rsidRPr="007524A5" w14:paraId="37DAB953" w14:textId="77777777" w:rsidTr="000D0FED">
        <w:tc>
          <w:tcPr>
            <w:tcW w:w="1368" w:type="dxa"/>
          </w:tcPr>
          <w:p w14:paraId="45A30918" w14:textId="13690173" w:rsidR="00383149" w:rsidRPr="002A4140" w:rsidRDefault="00383149" w:rsidP="00383149">
            <w:pPr>
              <w:spacing w:before="120"/>
              <w:jc w:val="both"/>
            </w:pPr>
            <w:r>
              <w:t>Futurewei</w:t>
            </w:r>
          </w:p>
        </w:tc>
        <w:tc>
          <w:tcPr>
            <w:tcW w:w="900" w:type="dxa"/>
          </w:tcPr>
          <w:p w14:paraId="1AA0BA2F" w14:textId="3E695F49" w:rsidR="00383149" w:rsidRDefault="00383149" w:rsidP="00383149">
            <w:pPr>
              <w:spacing w:before="120"/>
              <w:jc w:val="both"/>
            </w:pPr>
            <w:r>
              <w:rPr>
                <w:rFonts w:eastAsiaTheme="minorEastAsia"/>
                <w:lang w:eastAsia="zh-CN"/>
              </w:rPr>
              <w:t>Yes</w:t>
            </w:r>
          </w:p>
        </w:tc>
        <w:tc>
          <w:tcPr>
            <w:tcW w:w="6354" w:type="dxa"/>
          </w:tcPr>
          <w:p w14:paraId="23135619" w14:textId="640C2B4F" w:rsidR="00383149" w:rsidRDefault="005613A5" w:rsidP="00383149">
            <w:pPr>
              <w:spacing w:before="120"/>
              <w:jc w:val="both"/>
              <w:rPr>
                <w:rFonts w:eastAsia="ＭＳ 明朝"/>
                <w:lang w:val="en-GB" w:eastAsia="zh-CN"/>
              </w:rPr>
            </w:pPr>
            <w:r>
              <w:rPr>
                <w:lang w:eastAsia="zh-TW"/>
              </w:rPr>
              <w:t>We should inform CT1/SA2.</w:t>
            </w:r>
          </w:p>
        </w:tc>
      </w:tr>
      <w:tr w:rsidR="00782351" w:rsidRPr="007524A5" w14:paraId="045FF7F5" w14:textId="77777777" w:rsidTr="000D0FED">
        <w:tc>
          <w:tcPr>
            <w:tcW w:w="1368" w:type="dxa"/>
          </w:tcPr>
          <w:p w14:paraId="2F5290B8" w14:textId="3513E7D2" w:rsidR="00782351" w:rsidRDefault="00782351" w:rsidP="00782351">
            <w:pPr>
              <w:spacing w:before="120"/>
              <w:jc w:val="both"/>
            </w:pPr>
            <w:r>
              <w:rPr>
                <w:rFonts w:eastAsiaTheme="minorEastAsia"/>
                <w:lang w:eastAsia="zh-CN"/>
              </w:rPr>
              <w:t>Intel</w:t>
            </w:r>
          </w:p>
        </w:tc>
        <w:tc>
          <w:tcPr>
            <w:tcW w:w="900" w:type="dxa"/>
          </w:tcPr>
          <w:p w14:paraId="0D86AA67" w14:textId="57B13D80" w:rsidR="00782351" w:rsidRDefault="00782351" w:rsidP="00782351">
            <w:pPr>
              <w:spacing w:before="120"/>
              <w:jc w:val="both"/>
              <w:rPr>
                <w:rFonts w:eastAsiaTheme="minorEastAsia"/>
                <w:lang w:eastAsia="zh-CN"/>
              </w:rPr>
            </w:pPr>
            <w:r>
              <w:rPr>
                <w:rFonts w:eastAsiaTheme="minorEastAsia"/>
                <w:lang w:eastAsia="zh-CN"/>
              </w:rPr>
              <w:t>Yes</w:t>
            </w:r>
          </w:p>
        </w:tc>
        <w:tc>
          <w:tcPr>
            <w:tcW w:w="6354" w:type="dxa"/>
          </w:tcPr>
          <w:p w14:paraId="0243F6CE" w14:textId="40BE690F" w:rsidR="00782351" w:rsidRDefault="00782351" w:rsidP="00782351">
            <w:pPr>
              <w:spacing w:before="120"/>
              <w:jc w:val="both"/>
              <w:rPr>
                <w:lang w:eastAsia="zh-TW"/>
              </w:rPr>
            </w:pPr>
            <w:r>
              <w:rPr>
                <w:rFonts w:eastAsiaTheme="minorEastAsia"/>
                <w:lang w:eastAsia="zh-CN"/>
              </w:rPr>
              <w:t xml:space="preserve">This should be decided by SA2 and CT1 especially considering their concern  in previous LS. </w:t>
            </w:r>
          </w:p>
        </w:tc>
      </w:tr>
      <w:tr w:rsidR="009E1CE3" w:rsidRPr="007524A5" w14:paraId="11315998" w14:textId="77777777" w:rsidTr="000D0FED">
        <w:tc>
          <w:tcPr>
            <w:tcW w:w="1368" w:type="dxa"/>
          </w:tcPr>
          <w:p w14:paraId="5CCFE4EF" w14:textId="6F1F38E4"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Samsung</w:t>
            </w:r>
          </w:p>
        </w:tc>
        <w:tc>
          <w:tcPr>
            <w:tcW w:w="900" w:type="dxa"/>
          </w:tcPr>
          <w:p w14:paraId="2E8E88C8" w14:textId="1ABAD75B"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Yes</w:t>
            </w:r>
          </w:p>
        </w:tc>
        <w:tc>
          <w:tcPr>
            <w:tcW w:w="6354" w:type="dxa"/>
          </w:tcPr>
          <w:p w14:paraId="2D221FF9" w14:textId="6ED37EAF" w:rsidR="009E1CE3" w:rsidRPr="009E1CE3" w:rsidRDefault="009E1CE3" w:rsidP="00782351">
            <w:pPr>
              <w:spacing w:before="120"/>
              <w:jc w:val="both"/>
              <w:rPr>
                <w:rFonts w:eastAsia="Malgun Gothic"/>
                <w:color w:val="0000CC"/>
                <w:lang w:eastAsia="ko-KR"/>
              </w:rPr>
            </w:pPr>
            <w:r w:rsidRPr="009E1CE3">
              <w:rPr>
                <w:rFonts w:eastAsia="Malgun Gothic" w:hint="eastAsia"/>
                <w:color w:val="0000CC"/>
                <w:lang w:eastAsia="ko-KR"/>
              </w:rPr>
              <w:t>It</w:t>
            </w:r>
            <w:r w:rsidRPr="009E1CE3">
              <w:rPr>
                <w:rFonts w:eastAsia="Malgun Gothic"/>
                <w:color w:val="0000CC"/>
                <w:lang w:eastAsia="ko-KR"/>
              </w:rPr>
              <w:t>’s needed.</w:t>
            </w:r>
          </w:p>
        </w:tc>
      </w:tr>
      <w:tr w:rsidR="00681610" w14:paraId="3ACAFD9D" w14:textId="77777777" w:rsidTr="00681610">
        <w:tc>
          <w:tcPr>
            <w:tcW w:w="1368" w:type="dxa"/>
            <w:tcBorders>
              <w:top w:val="single" w:sz="4" w:space="0" w:color="auto"/>
              <w:left w:val="single" w:sz="4" w:space="0" w:color="auto"/>
              <w:bottom w:val="single" w:sz="4" w:space="0" w:color="auto"/>
              <w:right w:val="single" w:sz="4" w:space="0" w:color="auto"/>
            </w:tcBorders>
          </w:tcPr>
          <w:p w14:paraId="0F3391E1" w14:textId="77777777" w:rsidR="00681610" w:rsidRPr="00681610" w:rsidRDefault="00681610">
            <w:pPr>
              <w:spacing w:before="120"/>
              <w:jc w:val="both"/>
              <w:rPr>
                <w:rFonts w:eastAsia="Malgun Gothic"/>
                <w:lang w:eastAsia="ko-KR"/>
              </w:rPr>
            </w:pPr>
            <w:r w:rsidRPr="00681610">
              <w:rPr>
                <w:rFonts w:eastAsia="Malgun Gothic"/>
                <w:lang w:eastAsia="ko-KR"/>
              </w:rPr>
              <w:t>Nokia</w:t>
            </w:r>
          </w:p>
        </w:tc>
        <w:tc>
          <w:tcPr>
            <w:tcW w:w="900" w:type="dxa"/>
            <w:tcBorders>
              <w:top w:val="single" w:sz="4" w:space="0" w:color="auto"/>
              <w:left w:val="single" w:sz="4" w:space="0" w:color="auto"/>
              <w:bottom w:val="single" w:sz="4" w:space="0" w:color="auto"/>
              <w:right w:val="single" w:sz="4" w:space="0" w:color="auto"/>
            </w:tcBorders>
          </w:tcPr>
          <w:p w14:paraId="48702B05" w14:textId="77777777" w:rsidR="00681610" w:rsidRPr="00681610" w:rsidRDefault="00681610">
            <w:pPr>
              <w:spacing w:before="120"/>
              <w:jc w:val="both"/>
              <w:rPr>
                <w:rFonts w:eastAsia="Malgun Gothic"/>
                <w:lang w:eastAsia="ko-KR"/>
              </w:rPr>
            </w:pPr>
            <w:r w:rsidRPr="00681610">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122F4732" w14:textId="77777777" w:rsidR="00681610" w:rsidRPr="00681610" w:rsidRDefault="00681610">
            <w:pPr>
              <w:spacing w:before="120"/>
              <w:jc w:val="both"/>
              <w:rPr>
                <w:rFonts w:eastAsia="Malgun Gothic"/>
                <w:lang w:eastAsia="ko-KR"/>
              </w:rPr>
            </w:pPr>
          </w:p>
        </w:tc>
      </w:tr>
      <w:tr w:rsidR="00AA0E7B" w14:paraId="25B6030B" w14:textId="77777777" w:rsidTr="00681610">
        <w:tc>
          <w:tcPr>
            <w:tcW w:w="1368" w:type="dxa"/>
            <w:tcBorders>
              <w:top w:val="single" w:sz="4" w:space="0" w:color="auto"/>
              <w:left w:val="single" w:sz="4" w:space="0" w:color="auto"/>
              <w:bottom w:val="single" w:sz="4" w:space="0" w:color="auto"/>
              <w:right w:val="single" w:sz="4" w:space="0" w:color="auto"/>
            </w:tcBorders>
          </w:tcPr>
          <w:p w14:paraId="0B6D08F2" w14:textId="529F7EC8" w:rsidR="00AA0E7B" w:rsidRPr="00681610" w:rsidRDefault="00AA0E7B">
            <w:pPr>
              <w:spacing w:before="120"/>
              <w:jc w:val="both"/>
              <w:rPr>
                <w:rFonts w:eastAsia="Malgun Gothic"/>
                <w:lang w:eastAsia="ko-KR"/>
              </w:rPr>
            </w:pPr>
            <w:r>
              <w:rPr>
                <w:rFonts w:eastAsia="Malgun Gothic" w:hint="eastAsia"/>
                <w:lang w:eastAsia="ko-KR"/>
              </w:rPr>
              <w:t>LGE</w:t>
            </w:r>
          </w:p>
        </w:tc>
        <w:tc>
          <w:tcPr>
            <w:tcW w:w="900" w:type="dxa"/>
            <w:tcBorders>
              <w:top w:val="single" w:sz="4" w:space="0" w:color="auto"/>
              <w:left w:val="single" w:sz="4" w:space="0" w:color="auto"/>
              <w:bottom w:val="single" w:sz="4" w:space="0" w:color="auto"/>
              <w:right w:val="single" w:sz="4" w:space="0" w:color="auto"/>
            </w:tcBorders>
          </w:tcPr>
          <w:p w14:paraId="70FCE1C9" w14:textId="4BCFAAED" w:rsidR="00AA0E7B" w:rsidRPr="00681610" w:rsidRDefault="00AA0E7B">
            <w:pPr>
              <w:spacing w:before="120"/>
              <w:jc w:val="both"/>
              <w:rPr>
                <w:rFonts w:eastAsia="Malgun Gothic"/>
                <w:lang w:eastAsia="ko-KR"/>
              </w:rPr>
            </w:pPr>
            <w:r>
              <w:rPr>
                <w:rFonts w:eastAsia="Malgun Gothic" w:hint="eastAsia"/>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306ECCDD" w14:textId="77777777" w:rsidR="00AA0E7B" w:rsidRPr="00681610" w:rsidRDefault="00AA0E7B">
            <w:pPr>
              <w:spacing w:before="120"/>
              <w:jc w:val="both"/>
              <w:rPr>
                <w:rFonts w:eastAsia="Malgun Gothic"/>
                <w:lang w:eastAsia="ko-KR"/>
              </w:rPr>
            </w:pPr>
          </w:p>
        </w:tc>
      </w:tr>
      <w:tr w:rsidR="00D1294D" w14:paraId="4BA5ABBD" w14:textId="77777777" w:rsidTr="00681610">
        <w:tc>
          <w:tcPr>
            <w:tcW w:w="1368" w:type="dxa"/>
            <w:tcBorders>
              <w:top w:val="single" w:sz="4" w:space="0" w:color="auto"/>
              <w:left w:val="single" w:sz="4" w:space="0" w:color="auto"/>
              <w:bottom w:val="single" w:sz="4" w:space="0" w:color="auto"/>
              <w:right w:val="single" w:sz="4" w:space="0" w:color="auto"/>
            </w:tcBorders>
          </w:tcPr>
          <w:p w14:paraId="57C4EC06" w14:textId="7D3B7D06" w:rsidR="00D1294D" w:rsidRDefault="00D1294D">
            <w:pPr>
              <w:spacing w:before="120"/>
              <w:jc w:val="both"/>
              <w:rPr>
                <w:rFonts w:eastAsia="Malgun Gothic"/>
                <w:lang w:eastAsia="ko-KR"/>
              </w:rPr>
            </w:pPr>
            <w:r>
              <w:rPr>
                <w:rFonts w:eastAsia="Malgun Gothic"/>
                <w:lang w:eastAsia="ko-KR"/>
              </w:rPr>
              <w:t>ZTE</w:t>
            </w:r>
          </w:p>
        </w:tc>
        <w:tc>
          <w:tcPr>
            <w:tcW w:w="900" w:type="dxa"/>
            <w:tcBorders>
              <w:top w:val="single" w:sz="4" w:space="0" w:color="auto"/>
              <w:left w:val="single" w:sz="4" w:space="0" w:color="auto"/>
              <w:bottom w:val="single" w:sz="4" w:space="0" w:color="auto"/>
              <w:right w:val="single" w:sz="4" w:space="0" w:color="auto"/>
            </w:tcBorders>
          </w:tcPr>
          <w:p w14:paraId="389F82EA" w14:textId="151E70EB" w:rsidR="00D1294D" w:rsidRDefault="00D1294D">
            <w:pPr>
              <w:spacing w:before="120"/>
              <w:jc w:val="both"/>
              <w:rPr>
                <w:rFonts w:eastAsia="Malgun Gothic"/>
                <w:lang w:eastAsia="ko-KR"/>
              </w:rPr>
            </w:pPr>
            <w:r>
              <w:rPr>
                <w:rFonts w:eastAsia="Malgun Gothic"/>
                <w:lang w:eastAsia="ko-KR"/>
              </w:rPr>
              <w:t>Yes</w:t>
            </w:r>
          </w:p>
        </w:tc>
        <w:tc>
          <w:tcPr>
            <w:tcW w:w="6354" w:type="dxa"/>
            <w:tcBorders>
              <w:top w:val="single" w:sz="4" w:space="0" w:color="auto"/>
              <w:left w:val="single" w:sz="4" w:space="0" w:color="auto"/>
              <w:bottom w:val="single" w:sz="4" w:space="0" w:color="auto"/>
              <w:right w:val="single" w:sz="4" w:space="0" w:color="auto"/>
            </w:tcBorders>
          </w:tcPr>
          <w:p w14:paraId="5A6E1197" w14:textId="608FFB72" w:rsidR="00D1294D" w:rsidRPr="00681610" w:rsidRDefault="00D1294D" w:rsidP="00D1294D">
            <w:pPr>
              <w:spacing w:before="120"/>
              <w:jc w:val="both"/>
              <w:rPr>
                <w:rFonts w:eastAsia="Malgun Gothic"/>
                <w:lang w:eastAsia="ko-KR"/>
              </w:rPr>
            </w:pPr>
            <w:r>
              <w:rPr>
                <w:rFonts w:eastAsia="Malgun Gothic"/>
                <w:lang w:eastAsia="ko-KR"/>
              </w:rPr>
              <w:t>Besides NAS retransmission timer, maybe we can also consult them about other aspects in the LS, e.g. maximum value of eDRX for INACTIVE, the preferred solution for Q6/7?</w:t>
            </w:r>
          </w:p>
        </w:tc>
      </w:tr>
      <w:tr w:rsidR="000B6448" w:rsidRPr="00681610" w14:paraId="368BD5C1" w14:textId="77777777" w:rsidTr="000B6448">
        <w:tc>
          <w:tcPr>
            <w:tcW w:w="1368" w:type="dxa"/>
            <w:tcBorders>
              <w:top w:val="single" w:sz="4" w:space="0" w:color="auto"/>
              <w:left w:val="single" w:sz="4" w:space="0" w:color="auto"/>
              <w:bottom w:val="single" w:sz="4" w:space="0" w:color="auto"/>
              <w:right w:val="single" w:sz="4" w:space="0" w:color="auto"/>
            </w:tcBorders>
          </w:tcPr>
          <w:p w14:paraId="1DC01E46" w14:textId="77777777" w:rsidR="000B6448" w:rsidRPr="00681610" w:rsidRDefault="000B6448" w:rsidP="006C2960">
            <w:pPr>
              <w:spacing w:before="120"/>
              <w:jc w:val="both"/>
              <w:rPr>
                <w:rFonts w:eastAsia="Malgun Gothic"/>
                <w:lang w:eastAsia="ko-KR"/>
              </w:rPr>
            </w:pPr>
            <w:r>
              <w:rPr>
                <w:rFonts w:eastAsia="Malgun Gothic"/>
                <w:lang w:eastAsia="ko-KR"/>
              </w:rPr>
              <w:t>MediaTek</w:t>
            </w:r>
          </w:p>
        </w:tc>
        <w:tc>
          <w:tcPr>
            <w:tcW w:w="900" w:type="dxa"/>
            <w:tcBorders>
              <w:top w:val="single" w:sz="4" w:space="0" w:color="auto"/>
              <w:left w:val="single" w:sz="4" w:space="0" w:color="auto"/>
              <w:bottom w:val="single" w:sz="4" w:space="0" w:color="auto"/>
              <w:right w:val="single" w:sz="4" w:space="0" w:color="auto"/>
            </w:tcBorders>
          </w:tcPr>
          <w:p w14:paraId="6E562F2E" w14:textId="77777777" w:rsidR="000B6448" w:rsidRPr="00681610" w:rsidRDefault="000B6448" w:rsidP="006C2960">
            <w:pPr>
              <w:spacing w:before="120"/>
              <w:jc w:val="both"/>
              <w:rPr>
                <w:rFonts w:eastAsia="Malgun Gothic"/>
                <w:lang w:eastAsia="ko-KR"/>
              </w:rPr>
            </w:pPr>
            <w:r>
              <w:rPr>
                <w:rFonts w:eastAsia="Malgun Gothic"/>
                <w:lang w:eastAsia="ko-KR"/>
              </w:rPr>
              <w:t>Yes – see comments</w:t>
            </w:r>
          </w:p>
        </w:tc>
        <w:tc>
          <w:tcPr>
            <w:tcW w:w="6354" w:type="dxa"/>
            <w:tcBorders>
              <w:top w:val="single" w:sz="4" w:space="0" w:color="auto"/>
              <w:left w:val="single" w:sz="4" w:space="0" w:color="auto"/>
              <w:bottom w:val="single" w:sz="4" w:space="0" w:color="auto"/>
              <w:right w:val="single" w:sz="4" w:space="0" w:color="auto"/>
            </w:tcBorders>
          </w:tcPr>
          <w:p w14:paraId="7B5CEA0C" w14:textId="77777777" w:rsidR="000B6448" w:rsidRPr="00681610" w:rsidRDefault="000B6448" w:rsidP="006C2960">
            <w:pPr>
              <w:spacing w:before="120"/>
              <w:jc w:val="both"/>
              <w:rPr>
                <w:rFonts w:eastAsia="Malgun Gothic"/>
                <w:lang w:eastAsia="ko-KR"/>
              </w:rPr>
            </w:pPr>
            <w:r>
              <w:rPr>
                <w:rFonts w:eastAsia="Malgun Gothic"/>
                <w:lang w:eastAsia="ko-KR"/>
              </w:rPr>
              <w:t>We should not form a RAN2 preference before understanding if the option to extend Inactive mode eDRX is reasonably feasible from SA2/CT1</w:t>
            </w:r>
          </w:p>
        </w:tc>
      </w:tr>
      <w:tr w:rsidR="000B6448" w:rsidRPr="00681610" w14:paraId="0230F5E4" w14:textId="77777777" w:rsidTr="000B6448">
        <w:tc>
          <w:tcPr>
            <w:tcW w:w="1368" w:type="dxa"/>
            <w:tcBorders>
              <w:top w:val="single" w:sz="4" w:space="0" w:color="auto"/>
              <w:left w:val="single" w:sz="4" w:space="0" w:color="auto"/>
              <w:bottom w:val="single" w:sz="4" w:space="0" w:color="auto"/>
              <w:right w:val="single" w:sz="4" w:space="0" w:color="auto"/>
            </w:tcBorders>
          </w:tcPr>
          <w:p w14:paraId="2D942FA5" w14:textId="59D1D694" w:rsidR="000B6448" w:rsidRPr="00E56D37" w:rsidRDefault="00E56D37" w:rsidP="006C2960">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900" w:type="dxa"/>
            <w:tcBorders>
              <w:top w:val="single" w:sz="4" w:space="0" w:color="auto"/>
              <w:left w:val="single" w:sz="4" w:space="0" w:color="auto"/>
              <w:bottom w:val="single" w:sz="4" w:space="0" w:color="auto"/>
              <w:right w:val="single" w:sz="4" w:space="0" w:color="auto"/>
            </w:tcBorders>
          </w:tcPr>
          <w:p w14:paraId="28F4A150" w14:textId="5EACBC31" w:rsidR="000B6448" w:rsidRPr="00E56D37" w:rsidRDefault="00E56D37" w:rsidP="006C2960">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354" w:type="dxa"/>
            <w:tcBorders>
              <w:top w:val="single" w:sz="4" w:space="0" w:color="auto"/>
              <w:left w:val="single" w:sz="4" w:space="0" w:color="auto"/>
              <w:bottom w:val="single" w:sz="4" w:space="0" w:color="auto"/>
              <w:right w:val="single" w:sz="4" w:space="0" w:color="auto"/>
            </w:tcBorders>
          </w:tcPr>
          <w:p w14:paraId="4BDD41C5" w14:textId="77777777" w:rsidR="000B6448" w:rsidRPr="00681610" w:rsidRDefault="000B6448" w:rsidP="006C2960">
            <w:pPr>
              <w:spacing w:before="120"/>
              <w:jc w:val="both"/>
              <w:rPr>
                <w:rFonts w:eastAsia="Malgun Gothic"/>
                <w:lang w:eastAsia="ko-KR"/>
              </w:rPr>
            </w:pPr>
          </w:p>
        </w:tc>
      </w:tr>
      <w:tr w:rsidR="007C1DD3" w:rsidRPr="00681610" w14:paraId="4E2927D9" w14:textId="77777777" w:rsidTr="000B6448">
        <w:tc>
          <w:tcPr>
            <w:tcW w:w="1368" w:type="dxa"/>
            <w:tcBorders>
              <w:top w:val="single" w:sz="4" w:space="0" w:color="auto"/>
              <w:left w:val="single" w:sz="4" w:space="0" w:color="auto"/>
              <w:bottom w:val="single" w:sz="4" w:space="0" w:color="auto"/>
              <w:right w:val="single" w:sz="4" w:space="0" w:color="auto"/>
            </w:tcBorders>
          </w:tcPr>
          <w:p w14:paraId="1AD4EC4B" w14:textId="248A7946" w:rsidR="007C1DD3" w:rsidRDefault="007C1DD3" w:rsidP="006C2960">
            <w:pPr>
              <w:spacing w:before="120"/>
              <w:jc w:val="both"/>
              <w:rPr>
                <w:rFonts w:eastAsiaTheme="minorEastAsia"/>
                <w:lang w:eastAsia="zh-CN"/>
              </w:rPr>
            </w:pPr>
            <w:r>
              <w:rPr>
                <w:rFonts w:eastAsiaTheme="minorEastAsia"/>
                <w:lang w:eastAsia="zh-CN"/>
              </w:rPr>
              <w:lastRenderedPageBreak/>
              <w:t>Sequans</w:t>
            </w:r>
          </w:p>
        </w:tc>
        <w:tc>
          <w:tcPr>
            <w:tcW w:w="900" w:type="dxa"/>
            <w:tcBorders>
              <w:top w:val="single" w:sz="4" w:space="0" w:color="auto"/>
              <w:left w:val="single" w:sz="4" w:space="0" w:color="auto"/>
              <w:bottom w:val="single" w:sz="4" w:space="0" w:color="auto"/>
              <w:right w:val="single" w:sz="4" w:space="0" w:color="auto"/>
            </w:tcBorders>
          </w:tcPr>
          <w:p w14:paraId="7579AEF7" w14:textId="557AAF6F" w:rsidR="007C1DD3" w:rsidRDefault="007C1DD3" w:rsidP="006C2960">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583A42FF" w14:textId="77777777" w:rsidR="007C1DD3" w:rsidRPr="00681610" w:rsidRDefault="007C1DD3" w:rsidP="006C2960">
            <w:pPr>
              <w:spacing w:before="120"/>
              <w:jc w:val="both"/>
              <w:rPr>
                <w:rFonts w:eastAsia="Malgun Gothic"/>
                <w:lang w:eastAsia="ko-KR"/>
              </w:rPr>
            </w:pPr>
          </w:p>
        </w:tc>
      </w:tr>
      <w:tr w:rsidR="007D6D93" w:rsidRPr="00681610" w14:paraId="2017FAD3" w14:textId="77777777" w:rsidTr="000B6448">
        <w:tc>
          <w:tcPr>
            <w:tcW w:w="1368" w:type="dxa"/>
            <w:tcBorders>
              <w:top w:val="single" w:sz="4" w:space="0" w:color="auto"/>
              <w:left w:val="single" w:sz="4" w:space="0" w:color="auto"/>
              <w:bottom w:val="single" w:sz="4" w:space="0" w:color="auto"/>
              <w:right w:val="single" w:sz="4" w:space="0" w:color="auto"/>
            </w:tcBorders>
          </w:tcPr>
          <w:p w14:paraId="0D97556D" w14:textId="7AE6253E" w:rsidR="007D6D93" w:rsidRDefault="007D6D93" w:rsidP="007D6D93">
            <w:pPr>
              <w:spacing w:before="120"/>
              <w:jc w:val="both"/>
              <w:rPr>
                <w:rFonts w:eastAsiaTheme="minorEastAsia"/>
                <w:lang w:eastAsia="zh-CN"/>
              </w:rPr>
            </w:pPr>
            <w:r>
              <w:rPr>
                <w:rFonts w:eastAsiaTheme="minorEastAsia"/>
                <w:lang w:eastAsia="zh-CN"/>
              </w:rPr>
              <w:t>Convida</w:t>
            </w:r>
          </w:p>
        </w:tc>
        <w:tc>
          <w:tcPr>
            <w:tcW w:w="900" w:type="dxa"/>
            <w:tcBorders>
              <w:top w:val="single" w:sz="4" w:space="0" w:color="auto"/>
              <w:left w:val="single" w:sz="4" w:space="0" w:color="auto"/>
              <w:bottom w:val="single" w:sz="4" w:space="0" w:color="auto"/>
              <w:right w:val="single" w:sz="4" w:space="0" w:color="auto"/>
            </w:tcBorders>
          </w:tcPr>
          <w:p w14:paraId="01B4F546" w14:textId="6A2FA77E" w:rsidR="007D6D93" w:rsidRDefault="007D6D93" w:rsidP="007D6D93">
            <w:pPr>
              <w:spacing w:before="120"/>
              <w:jc w:val="both"/>
              <w:rPr>
                <w:rFonts w:eastAsiaTheme="minorEastAsia"/>
                <w:lang w:eastAsia="zh-CN"/>
              </w:rPr>
            </w:pPr>
            <w:r>
              <w:rPr>
                <w:rFonts w:eastAsiaTheme="minor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16323B41" w14:textId="77777777" w:rsidR="007D6D93" w:rsidRPr="00681610" w:rsidRDefault="007D6D93" w:rsidP="007D6D93">
            <w:pPr>
              <w:spacing w:before="120"/>
              <w:jc w:val="both"/>
              <w:rPr>
                <w:rFonts w:eastAsia="Malgun Gothic"/>
                <w:lang w:eastAsia="ko-KR"/>
              </w:rPr>
            </w:pPr>
          </w:p>
        </w:tc>
      </w:tr>
      <w:tr w:rsidR="00612D7E" w:rsidRPr="00681610" w14:paraId="66212F34" w14:textId="77777777" w:rsidTr="000B6448">
        <w:tc>
          <w:tcPr>
            <w:tcW w:w="1368" w:type="dxa"/>
            <w:tcBorders>
              <w:top w:val="single" w:sz="4" w:space="0" w:color="auto"/>
              <w:left w:val="single" w:sz="4" w:space="0" w:color="auto"/>
              <w:bottom w:val="single" w:sz="4" w:space="0" w:color="auto"/>
              <w:right w:val="single" w:sz="4" w:space="0" w:color="auto"/>
            </w:tcBorders>
          </w:tcPr>
          <w:p w14:paraId="32505E90" w14:textId="6BDC8071" w:rsidR="00612D7E" w:rsidRDefault="00612D7E" w:rsidP="007D6D93">
            <w:pPr>
              <w:spacing w:before="120"/>
              <w:jc w:val="both"/>
              <w:rPr>
                <w:rFonts w:eastAsiaTheme="minorEastAsia"/>
                <w:lang w:eastAsia="zh-CN"/>
              </w:rPr>
            </w:pPr>
            <w:r>
              <w:rPr>
                <w:rFonts w:eastAsiaTheme="minorEastAsia"/>
                <w:lang w:eastAsia="zh-CN"/>
              </w:rPr>
              <w:t>Vivo</w:t>
            </w:r>
          </w:p>
        </w:tc>
        <w:tc>
          <w:tcPr>
            <w:tcW w:w="900" w:type="dxa"/>
            <w:tcBorders>
              <w:top w:val="single" w:sz="4" w:space="0" w:color="auto"/>
              <w:left w:val="single" w:sz="4" w:space="0" w:color="auto"/>
              <w:bottom w:val="single" w:sz="4" w:space="0" w:color="auto"/>
              <w:right w:val="single" w:sz="4" w:space="0" w:color="auto"/>
            </w:tcBorders>
          </w:tcPr>
          <w:p w14:paraId="50488338" w14:textId="5A493405" w:rsidR="00612D7E" w:rsidRDefault="00612D7E" w:rsidP="007D6D93">
            <w:pPr>
              <w:spacing w:before="120"/>
              <w:jc w:val="both"/>
              <w:rPr>
                <w:rFonts w:eastAsiaTheme="minorEastAsia"/>
                <w:lang w:eastAsia="zh-CN"/>
              </w:rPr>
            </w:pPr>
            <w:r>
              <w:rPr>
                <w:rFonts w:eastAsiaTheme="minorEastAsia" w:hint="eastAsia"/>
                <w:lang w:eastAsia="zh-CN"/>
              </w:rPr>
              <w:t>Ye</w:t>
            </w:r>
            <w:r>
              <w:rPr>
                <w:rFonts w:eastAsiaTheme="minorEastAsia"/>
                <w:lang w:eastAsia="zh-CN"/>
              </w:rPr>
              <w:t>s</w:t>
            </w:r>
          </w:p>
        </w:tc>
        <w:tc>
          <w:tcPr>
            <w:tcW w:w="6354" w:type="dxa"/>
            <w:tcBorders>
              <w:top w:val="single" w:sz="4" w:space="0" w:color="auto"/>
              <w:left w:val="single" w:sz="4" w:space="0" w:color="auto"/>
              <w:bottom w:val="single" w:sz="4" w:space="0" w:color="auto"/>
              <w:right w:val="single" w:sz="4" w:space="0" w:color="auto"/>
            </w:tcBorders>
          </w:tcPr>
          <w:p w14:paraId="08DECB12" w14:textId="2B3086F7" w:rsidR="00612D7E" w:rsidRPr="00681610" w:rsidRDefault="00612D7E" w:rsidP="007D6D93">
            <w:pPr>
              <w:spacing w:before="120"/>
              <w:jc w:val="both"/>
              <w:rPr>
                <w:rFonts w:eastAsia="Malgun Gothic"/>
                <w:lang w:eastAsia="zh-CN"/>
              </w:rPr>
            </w:pPr>
            <w:r>
              <w:rPr>
                <w:rFonts w:eastAsia="Malgun Gothic"/>
                <w:lang w:eastAsia="zh-CN"/>
              </w:rPr>
              <w:t>We should inform CT1/SA2.</w:t>
            </w:r>
          </w:p>
        </w:tc>
      </w:tr>
      <w:tr w:rsidR="000244CD" w:rsidRPr="00681610" w14:paraId="71D9ABC2" w14:textId="77777777" w:rsidTr="000B6448">
        <w:tc>
          <w:tcPr>
            <w:tcW w:w="1368" w:type="dxa"/>
            <w:tcBorders>
              <w:top w:val="single" w:sz="4" w:space="0" w:color="auto"/>
              <w:left w:val="single" w:sz="4" w:space="0" w:color="auto"/>
              <w:bottom w:val="single" w:sz="4" w:space="0" w:color="auto"/>
              <w:right w:val="single" w:sz="4" w:space="0" w:color="auto"/>
            </w:tcBorders>
          </w:tcPr>
          <w:p w14:paraId="75315358" w14:textId="550F8788" w:rsidR="000244CD" w:rsidRDefault="000244CD" w:rsidP="007D6D93">
            <w:pPr>
              <w:spacing w:before="120"/>
              <w:jc w:val="both"/>
              <w:rPr>
                <w:rFonts w:eastAsiaTheme="minorEastAsia"/>
                <w:lang w:eastAsia="zh-CN"/>
              </w:rPr>
            </w:pPr>
            <w:r>
              <w:rPr>
                <w:rFonts w:eastAsiaTheme="minorEastAsia"/>
                <w:lang w:eastAsia="zh-CN"/>
              </w:rPr>
              <w:t>Lenovo</w:t>
            </w:r>
          </w:p>
        </w:tc>
        <w:tc>
          <w:tcPr>
            <w:tcW w:w="900" w:type="dxa"/>
            <w:tcBorders>
              <w:top w:val="single" w:sz="4" w:space="0" w:color="auto"/>
              <w:left w:val="single" w:sz="4" w:space="0" w:color="auto"/>
              <w:bottom w:val="single" w:sz="4" w:space="0" w:color="auto"/>
              <w:right w:val="single" w:sz="4" w:space="0" w:color="auto"/>
            </w:tcBorders>
          </w:tcPr>
          <w:p w14:paraId="0057536E" w14:textId="6B817408" w:rsidR="000244CD" w:rsidRDefault="000244CD" w:rsidP="007D6D93">
            <w:pPr>
              <w:spacing w:before="120"/>
              <w:jc w:val="both"/>
              <w:rPr>
                <w:rFonts w:eastAsiaTheme="minorEastAsia"/>
                <w:lang w:eastAsia="zh-CN"/>
              </w:rPr>
            </w:pPr>
            <w:r>
              <w:rPr>
                <w:rFonts w:eastAsiaTheme="minorEastAsia" w:hint="eastAsia"/>
                <w:lang w:eastAsia="zh-CN"/>
              </w:rPr>
              <w:t>Yes</w:t>
            </w:r>
          </w:p>
        </w:tc>
        <w:tc>
          <w:tcPr>
            <w:tcW w:w="6354" w:type="dxa"/>
            <w:tcBorders>
              <w:top w:val="single" w:sz="4" w:space="0" w:color="auto"/>
              <w:left w:val="single" w:sz="4" w:space="0" w:color="auto"/>
              <w:bottom w:val="single" w:sz="4" w:space="0" w:color="auto"/>
              <w:right w:val="single" w:sz="4" w:space="0" w:color="auto"/>
            </w:tcBorders>
          </w:tcPr>
          <w:p w14:paraId="31284B33" w14:textId="77777777" w:rsidR="000244CD" w:rsidRDefault="000244CD" w:rsidP="007D6D93">
            <w:pPr>
              <w:spacing w:before="120"/>
              <w:jc w:val="both"/>
              <w:rPr>
                <w:rFonts w:eastAsia="Malgun Gothic"/>
                <w:lang w:eastAsia="zh-CN"/>
              </w:rPr>
            </w:pPr>
          </w:p>
        </w:tc>
      </w:tr>
      <w:tr w:rsidR="00557696" w:rsidRPr="00681610" w14:paraId="70C3CCA3" w14:textId="77777777" w:rsidTr="000B6448">
        <w:trPr>
          <w:ins w:id="149" w:author="DENSO CORPORATION" w:date="2021-01-08T14:47:00Z"/>
        </w:trPr>
        <w:tc>
          <w:tcPr>
            <w:tcW w:w="1368" w:type="dxa"/>
            <w:tcBorders>
              <w:top w:val="single" w:sz="4" w:space="0" w:color="auto"/>
              <w:left w:val="single" w:sz="4" w:space="0" w:color="auto"/>
              <w:bottom w:val="single" w:sz="4" w:space="0" w:color="auto"/>
              <w:right w:val="single" w:sz="4" w:space="0" w:color="auto"/>
            </w:tcBorders>
          </w:tcPr>
          <w:p w14:paraId="4B26D910" w14:textId="0ED656A0" w:rsidR="00557696" w:rsidRPr="00557696" w:rsidRDefault="00557696" w:rsidP="007D6D93">
            <w:pPr>
              <w:spacing w:before="120"/>
              <w:jc w:val="both"/>
              <w:rPr>
                <w:ins w:id="150" w:author="DENSO CORPORATION" w:date="2021-01-08T14:47:00Z"/>
                <w:rFonts w:eastAsiaTheme="minorEastAsia"/>
                <w:lang w:eastAsia="zh-CN"/>
              </w:rPr>
            </w:pPr>
            <w:ins w:id="151" w:author="DENSO CORPORATION" w:date="2021-01-08T14:48:00Z">
              <w:r>
                <w:rPr>
                  <w:rFonts w:eastAsia="ＭＳ 明朝" w:hint="eastAsia"/>
                  <w:lang w:eastAsia="ja-JP"/>
                </w:rPr>
                <w:t>DENSO</w:t>
              </w:r>
            </w:ins>
          </w:p>
        </w:tc>
        <w:tc>
          <w:tcPr>
            <w:tcW w:w="900" w:type="dxa"/>
            <w:tcBorders>
              <w:top w:val="single" w:sz="4" w:space="0" w:color="auto"/>
              <w:left w:val="single" w:sz="4" w:space="0" w:color="auto"/>
              <w:bottom w:val="single" w:sz="4" w:space="0" w:color="auto"/>
              <w:right w:val="single" w:sz="4" w:space="0" w:color="auto"/>
            </w:tcBorders>
          </w:tcPr>
          <w:p w14:paraId="2C621D1F" w14:textId="129EE09D" w:rsidR="00557696" w:rsidRPr="00557696" w:rsidRDefault="00557696" w:rsidP="007D6D93">
            <w:pPr>
              <w:spacing w:before="120"/>
              <w:jc w:val="both"/>
              <w:rPr>
                <w:ins w:id="152" w:author="DENSO CORPORATION" w:date="2021-01-08T14:47:00Z"/>
                <w:rFonts w:eastAsiaTheme="minorEastAsia"/>
                <w:lang w:eastAsia="zh-CN"/>
              </w:rPr>
            </w:pPr>
            <w:ins w:id="153" w:author="DENSO CORPORATION" w:date="2021-01-08T14:48:00Z">
              <w:r>
                <w:rPr>
                  <w:rFonts w:eastAsia="ＭＳ 明朝" w:hint="eastAsia"/>
                  <w:lang w:eastAsia="ja-JP"/>
                </w:rPr>
                <w:t>Yes</w:t>
              </w:r>
            </w:ins>
          </w:p>
        </w:tc>
        <w:tc>
          <w:tcPr>
            <w:tcW w:w="6354" w:type="dxa"/>
            <w:tcBorders>
              <w:top w:val="single" w:sz="4" w:space="0" w:color="auto"/>
              <w:left w:val="single" w:sz="4" w:space="0" w:color="auto"/>
              <w:bottom w:val="single" w:sz="4" w:space="0" w:color="auto"/>
              <w:right w:val="single" w:sz="4" w:space="0" w:color="auto"/>
            </w:tcBorders>
          </w:tcPr>
          <w:p w14:paraId="4B03EDBA" w14:textId="27E7377B" w:rsidR="00557696" w:rsidRPr="00557696" w:rsidRDefault="00557696" w:rsidP="007D6D93">
            <w:pPr>
              <w:spacing w:before="120"/>
              <w:jc w:val="both"/>
              <w:rPr>
                <w:ins w:id="154" w:author="DENSO CORPORATION" w:date="2021-01-08T14:47:00Z"/>
                <w:rFonts w:eastAsia="Malgun Gothic"/>
                <w:lang w:eastAsia="zh-CN"/>
              </w:rPr>
            </w:pPr>
            <w:ins w:id="155" w:author="DENSO CORPORATION" w:date="2021-01-08T14:49:00Z">
              <w:r>
                <w:rPr>
                  <w:rFonts w:eastAsia="ＭＳ 明朝" w:hint="eastAsia"/>
                  <w:lang w:eastAsia="ja-JP"/>
                </w:rPr>
                <w:t xml:space="preserve">Agree with </w:t>
              </w:r>
              <w:r>
                <w:rPr>
                  <w:rFonts w:eastAsia="ＭＳ 明朝"/>
                  <w:lang w:eastAsia="ja-JP"/>
                </w:rPr>
                <w:t>the others.</w:t>
              </w:r>
            </w:ins>
          </w:p>
        </w:tc>
      </w:tr>
    </w:tbl>
    <w:p w14:paraId="407B0CC9" w14:textId="77777777" w:rsidR="000765BE" w:rsidRDefault="000765BE" w:rsidP="000765BE"/>
    <w:p w14:paraId="02ECA665" w14:textId="77777777" w:rsidR="00407A7B" w:rsidRDefault="00407A7B" w:rsidP="00164CA8">
      <w:pPr>
        <w:spacing w:before="120" w:after="120"/>
        <w:jc w:val="both"/>
      </w:pPr>
    </w:p>
    <w:p w14:paraId="54F6B4D8" w14:textId="5CCD8911" w:rsidR="003B7566" w:rsidRPr="00614A57" w:rsidRDefault="003B7566" w:rsidP="003B7566">
      <w:pPr>
        <w:pStyle w:val="1"/>
        <w:numPr>
          <w:ilvl w:val="1"/>
          <w:numId w:val="1"/>
        </w:numPr>
        <w:ind w:left="562" w:hanging="562"/>
        <w:jc w:val="both"/>
        <w:rPr>
          <w:sz w:val="24"/>
        </w:rPr>
      </w:pPr>
      <w:r>
        <w:rPr>
          <w:sz w:val="24"/>
        </w:rPr>
        <w:t>Other</w:t>
      </w:r>
    </w:p>
    <w:p w14:paraId="67AE633C" w14:textId="77777777" w:rsidR="00164CA8" w:rsidRPr="00795029" w:rsidRDefault="00164CA8" w:rsidP="00795029">
      <w:pPr>
        <w:jc w:val="both"/>
      </w:pPr>
    </w:p>
    <w:p w14:paraId="205FD796" w14:textId="5CADBC8B" w:rsidR="00CB7E74" w:rsidRPr="00884E62" w:rsidRDefault="00CB7E74" w:rsidP="00CB7E74">
      <w:pPr>
        <w:spacing w:before="120" w:after="120"/>
        <w:jc w:val="both"/>
        <w:rPr>
          <w:rFonts w:eastAsiaTheme="minorEastAsia"/>
          <w:b/>
          <w:lang w:eastAsia="zh-CN"/>
        </w:rPr>
      </w:pPr>
      <w:r w:rsidRPr="00CD27AB">
        <w:rPr>
          <w:b/>
        </w:rPr>
        <w:t>Q</w:t>
      </w:r>
      <w:r w:rsidR="00820ABD">
        <w:rPr>
          <w:b/>
        </w:rPr>
        <w:t>10</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6D2B95">
        <w:tc>
          <w:tcPr>
            <w:tcW w:w="1368" w:type="dxa"/>
            <w:tcBorders>
              <w:top w:val="single" w:sz="4" w:space="0" w:color="auto"/>
              <w:left w:val="single" w:sz="4" w:space="0" w:color="auto"/>
              <w:bottom w:val="single" w:sz="4" w:space="0" w:color="auto"/>
            </w:tcBorders>
          </w:tcPr>
          <w:p w14:paraId="17DE5662" w14:textId="77777777" w:rsidR="00CB7E74" w:rsidRDefault="00CB7E74" w:rsidP="006D2B95">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6D2B95">
        <w:tc>
          <w:tcPr>
            <w:tcW w:w="1368" w:type="dxa"/>
            <w:tcBorders>
              <w:top w:val="single" w:sz="4" w:space="0" w:color="auto"/>
            </w:tcBorders>
          </w:tcPr>
          <w:p w14:paraId="09A04038" w14:textId="6C3E7B92" w:rsidR="00CB7E74" w:rsidRDefault="00CB7E74" w:rsidP="006D2B95">
            <w:pPr>
              <w:spacing w:before="120"/>
              <w:jc w:val="both"/>
            </w:pPr>
          </w:p>
        </w:tc>
        <w:tc>
          <w:tcPr>
            <w:tcW w:w="6354" w:type="dxa"/>
            <w:tcBorders>
              <w:top w:val="single" w:sz="4" w:space="0" w:color="auto"/>
            </w:tcBorders>
          </w:tcPr>
          <w:p w14:paraId="342C041D" w14:textId="1C6EF56D" w:rsidR="00CB7E74" w:rsidRDefault="00CB7E74" w:rsidP="006D2B95">
            <w:pPr>
              <w:spacing w:before="120"/>
              <w:jc w:val="both"/>
              <w:rPr>
                <w:lang w:eastAsia="zh-TW"/>
              </w:rPr>
            </w:pPr>
          </w:p>
        </w:tc>
      </w:tr>
      <w:tr w:rsidR="00CB7E74" w14:paraId="08D5C2EF" w14:textId="77777777" w:rsidTr="006D2B95">
        <w:tc>
          <w:tcPr>
            <w:tcW w:w="1368" w:type="dxa"/>
          </w:tcPr>
          <w:p w14:paraId="6D949634" w14:textId="77777777" w:rsidR="00CB7E74" w:rsidRDefault="00CB7E74" w:rsidP="006D2B95">
            <w:pPr>
              <w:spacing w:before="120"/>
              <w:jc w:val="both"/>
            </w:pPr>
          </w:p>
        </w:tc>
        <w:tc>
          <w:tcPr>
            <w:tcW w:w="6354" w:type="dxa"/>
          </w:tcPr>
          <w:p w14:paraId="2A39DCBB" w14:textId="77777777" w:rsidR="00CB7E74" w:rsidRDefault="00CB7E74" w:rsidP="006D2B95">
            <w:pPr>
              <w:spacing w:before="120"/>
              <w:jc w:val="both"/>
            </w:pPr>
          </w:p>
        </w:tc>
      </w:tr>
      <w:tr w:rsidR="00CB7E74" w14:paraId="39790FCE" w14:textId="77777777" w:rsidTr="006D2B95">
        <w:tc>
          <w:tcPr>
            <w:tcW w:w="1368" w:type="dxa"/>
          </w:tcPr>
          <w:p w14:paraId="0BA40BDE" w14:textId="77777777" w:rsidR="00CB7E74" w:rsidRDefault="00CB7E74" w:rsidP="006D2B95">
            <w:pPr>
              <w:spacing w:before="120"/>
              <w:jc w:val="both"/>
              <w:rPr>
                <w:rFonts w:eastAsia="SimSun"/>
                <w:lang w:eastAsia="zh-CN"/>
              </w:rPr>
            </w:pPr>
          </w:p>
        </w:tc>
        <w:tc>
          <w:tcPr>
            <w:tcW w:w="6354" w:type="dxa"/>
          </w:tcPr>
          <w:p w14:paraId="4091EE8B" w14:textId="77777777" w:rsidR="00CB7E74" w:rsidRDefault="00CB7E74" w:rsidP="006D2B95">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1"/>
        <w:jc w:val="both"/>
      </w:pPr>
      <w:r>
        <w:t>Conclusion</w:t>
      </w:r>
    </w:p>
    <w:p w14:paraId="456B1831" w14:textId="0F5BB6BF" w:rsidR="002F67FE" w:rsidRPr="00CA2F06" w:rsidRDefault="001A3832" w:rsidP="00CA2F06">
      <w:pPr>
        <w:pStyle w:val="1"/>
        <w:jc w:val="both"/>
      </w:pPr>
      <w:r>
        <w:rPr>
          <w:rFonts w:hint="eastAsia"/>
        </w:rPr>
        <w:t>Reference</w:t>
      </w:r>
    </w:p>
    <w:p w14:paraId="7DAA6D26" w14:textId="21E0CEC5" w:rsidR="00756CEB" w:rsidRPr="00CA2F06" w:rsidRDefault="00756CEB" w:rsidP="00756CEB">
      <w:pPr>
        <w:pStyle w:val="a1"/>
        <w:numPr>
          <w:ilvl w:val="0"/>
          <w:numId w:val="7"/>
        </w:numPr>
        <w:jc w:val="left"/>
        <w:rPr>
          <w:rFonts w:eastAsiaTheme="minorEastAsia"/>
          <w:lang w:val="en-GB" w:eastAsia="zh-CN"/>
        </w:rPr>
      </w:pPr>
      <w:bookmarkStart w:id="156"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56"/>
    </w:p>
    <w:p w14:paraId="4C7E67B9" w14:textId="23138C11" w:rsidR="00CA2F06" w:rsidRDefault="00CA2F06" w:rsidP="00CA2F06">
      <w:pPr>
        <w:pStyle w:val="a1"/>
        <w:numPr>
          <w:ilvl w:val="0"/>
          <w:numId w:val="7"/>
        </w:numPr>
        <w:jc w:val="left"/>
        <w:rPr>
          <w:rFonts w:eastAsiaTheme="minorEastAsia"/>
          <w:lang w:val="en-GB" w:eastAsia="zh-CN"/>
        </w:rPr>
      </w:pPr>
      <w:bookmarkStart w:id="157"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57"/>
    </w:p>
    <w:p w14:paraId="772050F1" w14:textId="34433485" w:rsidR="004212A4" w:rsidRPr="0033103B" w:rsidRDefault="004212A4" w:rsidP="004212A4">
      <w:pPr>
        <w:pStyle w:val="a1"/>
        <w:numPr>
          <w:ilvl w:val="0"/>
          <w:numId w:val="7"/>
        </w:numPr>
        <w:jc w:val="left"/>
        <w:rPr>
          <w:rFonts w:eastAsiaTheme="minorEastAsia"/>
          <w:szCs w:val="20"/>
          <w:lang w:val="en-GB" w:eastAsia="zh-CN"/>
        </w:rPr>
      </w:pPr>
      <w:bookmarkStart w:id="158"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58"/>
    </w:p>
    <w:p w14:paraId="5A090C42" w14:textId="37489EFD" w:rsidR="00CA4B31" w:rsidRDefault="00CA4B31" w:rsidP="00CA4B31">
      <w:pPr>
        <w:pStyle w:val="a1"/>
        <w:numPr>
          <w:ilvl w:val="0"/>
          <w:numId w:val="7"/>
        </w:numPr>
        <w:jc w:val="left"/>
        <w:rPr>
          <w:rFonts w:eastAsiaTheme="minorEastAsia"/>
          <w:lang w:val="en-GB" w:eastAsia="zh-CN"/>
        </w:rPr>
      </w:pPr>
      <w:bookmarkStart w:id="159"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59"/>
    </w:p>
    <w:p w14:paraId="7808251A" w14:textId="539DEB9F" w:rsidR="00CA4B31" w:rsidRDefault="00CA4B31" w:rsidP="00CA4B31">
      <w:pPr>
        <w:pStyle w:val="a1"/>
        <w:numPr>
          <w:ilvl w:val="0"/>
          <w:numId w:val="7"/>
        </w:numPr>
        <w:jc w:val="left"/>
        <w:rPr>
          <w:rFonts w:eastAsiaTheme="minorEastAsia"/>
          <w:lang w:val="en-GB" w:eastAsia="zh-CN"/>
        </w:rPr>
      </w:pPr>
      <w:bookmarkStart w:id="160"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60"/>
    </w:p>
    <w:p w14:paraId="336B8B01" w14:textId="22342826" w:rsidR="00014557" w:rsidRDefault="00014557" w:rsidP="00014557">
      <w:pPr>
        <w:pStyle w:val="a1"/>
        <w:numPr>
          <w:ilvl w:val="0"/>
          <w:numId w:val="7"/>
        </w:numPr>
        <w:jc w:val="left"/>
        <w:rPr>
          <w:rFonts w:eastAsiaTheme="minorEastAsia"/>
          <w:lang w:val="en-GB" w:eastAsia="zh-CN"/>
        </w:rPr>
      </w:pPr>
      <w:bookmarkStart w:id="161"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161"/>
    </w:p>
    <w:p w14:paraId="5E6170AA" w14:textId="3CB8045A" w:rsidR="00B44294" w:rsidRDefault="00B44294" w:rsidP="00B44294">
      <w:pPr>
        <w:pStyle w:val="a1"/>
        <w:numPr>
          <w:ilvl w:val="0"/>
          <w:numId w:val="7"/>
        </w:numPr>
        <w:jc w:val="left"/>
        <w:rPr>
          <w:rFonts w:eastAsiaTheme="minorEastAsia"/>
          <w:lang w:val="en-GB" w:eastAsia="zh-CN"/>
        </w:rPr>
      </w:pPr>
      <w:bookmarkStart w:id="162" w:name="_Ref58852840"/>
      <w:bookmarkStart w:id="163"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162"/>
    </w:p>
    <w:p w14:paraId="17ACD930" w14:textId="161EF150" w:rsidR="000E3E90" w:rsidRPr="0033103B" w:rsidRDefault="000E3E90" w:rsidP="00BF4F80">
      <w:pPr>
        <w:pStyle w:val="a1"/>
        <w:numPr>
          <w:ilvl w:val="0"/>
          <w:numId w:val="7"/>
        </w:numPr>
        <w:jc w:val="left"/>
        <w:rPr>
          <w:rFonts w:eastAsiaTheme="minorEastAsia"/>
          <w:szCs w:val="20"/>
          <w:lang w:val="en-GB" w:eastAsia="zh-CN"/>
        </w:rPr>
      </w:pPr>
      <w:bookmarkStart w:id="164" w:name="_Ref58853404"/>
      <w:r w:rsidRPr="0033103B">
        <w:rPr>
          <w:rFonts w:eastAsiaTheme="minorEastAsia"/>
          <w:szCs w:val="20"/>
          <w:lang w:val="en-GB" w:eastAsia="zh-CN"/>
        </w:rPr>
        <w:t xml:space="preserve">R2-2009363 </w:t>
      </w:r>
      <w:r w:rsidRPr="0033103B">
        <w:rPr>
          <w:rFonts w:eastAsia="SimSun" w:hint="eastAsia"/>
          <w:szCs w:val="20"/>
          <w:lang w:eastAsia="zh-CN"/>
        </w:rPr>
        <w:t>On eDRX for NR RRC Inactive and Idle</w:t>
      </w:r>
      <w:r w:rsidRPr="0033103B">
        <w:rPr>
          <w:rFonts w:eastAsia="SimSun"/>
          <w:szCs w:val="20"/>
          <w:lang w:eastAsia="zh-CN"/>
        </w:rPr>
        <w:t>; CATT</w:t>
      </w:r>
      <w:bookmarkEnd w:id="163"/>
      <w:bookmarkEnd w:id="164"/>
    </w:p>
    <w:p w14:paraId="1911170D" w14:textId="1B2D498E" w:rsidR="00014557" w:rsidRPr="000E3E90" w:rsidRDefault="00014557" w:rsidP="00014557">
      <w:pPr>
        <w:pStyle w:val="a1"/>
        <w:numPr>
          <w:ilvl w:val="0"/>
          <w:numId w:val="7"/>
        </w:numPr>
        <w:jc w:val="left"/>
        <w:rPr>
          <w:rFonts w:eastAsiaTheme="minorEastAsia"/>
          <w:lang w:val="en-GB" w:eastAsia="zh-CN"/>
        </w:rPr>
      </w:pPr>
      <w:bookmarkStart w:id="165"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165"/>
    </w:p>
    <w:p w14:paraId="3C1C45B5" w14:textId="2643BA2C" w:rsidR="000E3E90" w:rsidRPr="00871907" w:rsidRDefault="000E3E90" w:rsidP="000E3E90">
      <w:pPr>
        <w:pStyle w:val="a1"/>
        <w:numPr>
          <w:ilvl w:val="0"/>
          <w:numId w:val="7"/>
        </w:numPr>
        <w:jc w:val="left"/>
        <w:rPr>
          <w:rFonts w:eastAsiaTheme="minorEastAsia"/>
          <w:lang w:val="en-GB" w:eastAsia="zh-CN"/>
        </w:rPr>
      </w:pPr>
      <w:bookmarkStart w:id="166"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166"/>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CB6E1" w14:textId="77777777" w:rsidR="00FE599C" w:rsidRDefault="00FE599C">
      <w:r>
        <w:separator/>
      </w:r>
    </w:p>
  </w:endnote>
  <w:endnote w:type="continuationSeparator" w:id="0">
    <w:p w14:paraId="3F714D1F" w14:textId="77777777" w:rsidR="00FE599C" w:rsidRDefault="00FE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default"/>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F380B" w14:textId="77777777" w:rsidR="00FE599C" w:rsidRDefault="00FE599C">
      <w:r>
        <w:separator/>
      </w:r>
    </w:p>
  </w:footnote>
  <w:footnote w:type="continuationSeparator" w:id="0">
    <w:p w14:paraId="59320F28" w14:textId="77777777" w:rsidR="00FE599C" w:rsidRDefault="00FE5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C6154"/>
    <w:multiLevelType w:val="hybridMultilevel"/>
    <w:tmpl w:val="212E2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F6A59C6"/>
    <w:multiLevelType w:val="hybridMultilevel"/>
    <w:tmpl w:val="93DC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D5BFD"/>
    <w:multiLevelType w:val="hybridMultilevel"/>
    <w:tmpl w:val="7F3A3AEC"/>
    <w:lvl w:ilvl="0" w:tplc="D5164C82">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B53F5"/>
    <w:multiLevelType w:val="hybridMultilevel"/>
    <w:tmpl w:val="6A7EC74C"/>
    <w:lvl w:ilvl="0" w:tplc="6A6E7F62">
      <w:start w:val="3"/>
      <w:numFmt w:val="bullet"/>
      <w:lvlText w:val=""/>
      <w:lvlJc w:val="left"/>
      <w:pPr>
        <w:ind w:left="1619" w:hanging="360"/>
      </w:pPr>
      <w:rPr>
        <w:rFonts w:ascii="Wingdings" w:eastAsia="ＭＳ 明朝"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D1C55"/>
    <w:multiLevelType w:val="hybridMultilevel"/>
    <w:tmpl w:val="5B60D7E8"/>
    <w:lvl w:ilvl="0" w:tplc="4582FB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70354"/>
    <w:multiLevelType w:val="hybridMultilevel"/>
    <w:tmpl w:val="A96C3580"/>
    <w:lvl w:ilvl="0" w:tplc="FFFFFFFF">
      <w:start w:val="2"/>
      <w:numFmt w:val="bullet"/>
      <w:lvlText w:val="-"/>
      <w:lvlJc w:val="left"/>
      <w:pPr>
        <w:ind w:left="420" w:hanging="420"/>
      </w:pPr>
      <w:rPr>
        <w:rFonts w:ascii="Times New Roman" w:eastAsia="ＭＳ 明朝"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1" w15:restartNumberingAfterBreak="0">
    <w:nsid w:val="7F036975"/>
    <w:multiLevelType w:val="hybridMultilevel"/>
    <w:tmpl w:val="09821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0"/>
  </w:num>
  <w:num w:numId="2">
    <w:abstractNumId w:val="35"/>
  </w:num>
  <w:num w:numId="3">
    <w:abstractNumId w:val="22"/>
  </w:num>
  <w:num w:numId="4">
    <w:abstractNumId w:val="16"/>
  </w:num>
  <w:num w:numId="5">
    <w:abstractNumId w:val="42"/>
  </w:num>
  <w:num w:numId="6">
    <w:abstractNumId w:val="26"/>
  </w:num>
  <w:num w:numId="7">
    <w:abstractNumId w:val="24"/>
  </w:num>
  <w:num w:numId="8">
    <w:abstractNumId w:val="33"/>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3"/>
  </w:num>
  <w:num w:numId="13">
    <w:abstractNumId w:val="37"/>
  </w:num>
  <w:num w:numId="14">
    <w:abstractNumId w:val="23"/>
  </w:num>
  <w:num w:numId="15">
    <w:abstractNumId w:val="29"/>
  </w:num>
  <w:num w:numId="16">
    <w:abstractNumId w:val="17"/>
  </w:num>
  <w:num w:numId="17">
    <w:abstractNumId w:val="6"/>
  </w:num>
  <w:num w:numId="18">
    <w:abstractNumId w:val="20"/>
  </w:num>
  <w:num w:numId="19">
    <w:abstractNumId w:val="28"/>
  </w:num>
  <w:num w:numId="20">
    <w:abstractNumId w:val="4"/>
  </w:num>
  <w:num w:numId="21">
    <w:abstractNumId w:val="40"/>
  </w:num>
  <w:num w:numId="22">
    <w:abstractNumId w:val="15"/>
  </w:num>
  <w:num w:numId="23">
    <w:abstractNumId w:val="9"/>
  </w:num>
  <w:num w:numId="24">
    <w:abstractNumId w:val="25"/>
  </w:num>
  <w:num w:numId="25">
    <w:abstractNumId w:val="36"/>
  </w:num>
  <w:num w:numId="26">
    <w:abstractNumId w:val="1"/>
  </w:num>
  <w:num w:numId="27">
    <w:abstractNumId w:val="12"/>
  </w:num>
  <w:num w:numId="28">
    <w:abstractNumId w:val="39"/>
  </w:num>
  <w:num w:numId="29">
    <w:abstractNumId w:val="19"/>
  </w:num>
  <w:num w:numId="30">
    <w:abstractNumId w:val="38"/>
  </w:num>
  <w:num w:numId="31">
    <w:abstractNumId w:val="8"/>
  </w:num>
  <w:num w:numId="32">
    <w:abstractNumId w:val="5"/>
  </w:num>
  <w:num w:numId="33">
    <w:abstractNumId w:val="21"/>
  </w:num>
  <w:num w:numId="34">
    <w:abstractNumId w:val="27"/>
  </w:num>
  <w:num w:numId="35">
    <w:abstractNumId w:val="41"/>
  </w:num>
  <w:num w:numId="36">
    <w:abstractNumId w:val="32"/>
  </w:num>
  <w:num w:numId="37">
    <w:abstractNumId w:val="30"/>
  </w:num>
  <w:num w:numId="38">
    <w:abstractNumId w:val="31"/>
  </w:num>
  <w:num w:numId="39">
    <w:abstractNumId w:val="11"/>
  </w:num>
  <w:num w:numId="40">
    <w:abstractNumId w:val="3"/>
  </w:num>
  <w:num w:numId="41">
    <w:abstractNumId w:val="7"/>
  </w:num>
  <w:num w:numId="42">
    <w:abstractNumId w:val="2"/>
  </w:num>
  <w:num w:numId="43">
    <w:abstractNumId w:val="18"/>
  </w:num>
  <w:num w:numId="44">
    <w:abstractNumId w:val="3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uhiko Sogabe (曽我部 治彦)">
    <w15:presenceInfo w15:providerId="AD" w15:userId="S-1-5-21-1961491364-2986648678-431431502-296113"/>
  </w15:person>
  <w15:person w15:author="DENSO CORPORATION">
    <w15:presenceInfo w15:providerId="None" w15:userId="DENSO CORPO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D3D"/>
    <w:rsid w:val="00021F35"/>
    <w:rsid w:val="00022738"/>
    <w:rsid w:val="00022FB2"/>
    <w:rsid w:val="000243FB"/>
    <w:rsid w:val="000244CD"/>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0656"/>
    <w:rsid w:val="000417EB"/>
    <w:rsid w:val="0004357F"/>
    <w:rsid w:val="00043CA2"/>
    <w:rsid w:val="00044021"/>
    <w:rsid w:val="0004423B"/>
    <w:rsid w:val="000443DE"/>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FB6"/>
    <w:rsid w:val="00055E49"/>
    <w:rsid w:val="0005638E"/>
    <w:rsid w:val="000566E1"/>
    <w:rsid w:val="000575A9"/>
    <w:rsid w:val="00057B7E"/>
    <w:rsid w:val="00060A1B"/>
    <w:rsid w:val="00060DF6"/>
    <w:rsid w:val="00060FFE"/>
    <w:rsid w:val="0006264B"/>
    <w:rsid w:val="00062933"/>
    <w:rsid w:val="00062FC2"/>
    <w:rsid w:val="00063C4D"/>
    <w:rsid w:val="00063FC5"/>
    <w:rsid w:val="00064119"/>
    <w:rsid w:val="00064738"/>
    <w:rsid w:val="00064769"/>
    <w:rsid w:val="000649A0"/>
    <w:rsid w:val="000649DA"/>
    <w:rsid w:val="00064EA4"/>
    <w:rsid w:val="0006550A"/>
    <w:rsid w:val="0006624E"/>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4158"/>
    <w:rsid w:val="000A488F"/>
    <w:rsid w:val="000A4A9E"/>
    <w:rsid w:val="000A500A"/>
    <w:rsid w:val="000A5154"/>
    <w:rsid w:val="000A53FC"/>
    <w:rsid w:val="000A55B8"/>
    <w:rsid w:val="000A5653"/>
    <w:rsid w:val="000A5EDA"/>
    <w:rsid w:val="000A5FFC"/>
    <w:rsid w:val="000A60DD"/>
    <w:rsid w:val="000A6426"/>
    <w:rsid w:val="000A6567"/>
    <w:rsid w:val="000A683C"/>
    <w:rsid w:val="000B0643"/>
    <w:rsid w:val="000B09B7"/>
    <w:rsid w:val="000B0C8C"/>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6E94"/>
    <w:rsid w:val="000D71F9"/>
    <w:rsid w:val="000D746F"/>
    <w:rsid w:val="000D756C"/>
    <w:rsid w:val="000D78A4"/>
    <w:rsid w:val="000E0399"/>
    <w:rsid w:val="000E063A"/>
    <w:rsid w:val="000E0818"/>
    <w:rsid w:val="000E130E"/>
    <w:rsid w:val="000E1674"/>
    <w:rsid w:val="000E1954"/>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239"/>
    <w:rsid w:val="0011474F"/>
    <w:rsid w:val="00114951"/>
    <w:rsid w:val="00114BBB"/>
    <w:rsid w:val="00114C0D"/>
    <w:rsid w:val="00115CE3"/>
    <w:rsid w:val="0011635F"/>
    <w:rsid w:val="0011645A"/>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71FD"/>
    <w:rsid w:val="00137349"/>
    <w:rsid w:val="001378A7"/>
    <w:rsid w:val="00137A41"/>
    <w:rsid w:val="00137FC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DFB"/>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38F2"/>
    <w:rsid w:val="00164749"/>
    <w:rsid w:val="00164894"/>
    <w:rsid w:val="00164943"/>
    <w:rsid w:val="00164C37"/>
    <w:rsid w:val="00164CA8"/>
    <w:rsid w:val="00165B2B"/>
    <w:rsid w:val="00165F51"/>
    <w:rsid w:val="00166119"/>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32BA"/>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68"/>
    <w:rsid w:val="0019768A"/>
    <w:rsid w:val="00197ED3"/>
    <w:rsid w:val="001A03A4"/>
    <w:rsid w:val="001A05F5"/>
    <w:rsid w:val="001A06B6"/>
    <w:rsid w:val="001A08B0"/>
    <w:rsid w:val="001A10BA"/>
    <w:rsid w:val="001A1BB3"/>
    <w:rsid w:val="001A205C"/>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EDC"/>
    <w:rsid w:val="00214086"/>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1E88"/>
    <w:rsid w:val="0024234A"/>
    <w:rsid w:val="002426AB"/>
    <w:rsid w:val="00242819"/>
    <w:rsid w:val="00242895"/>
    <w:rsid w:val="00242C64"/>
    <w:rsid w:val="00242EB8"/>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32C"/>
    <w:rsid w:val="0026447C"/>
    <w:rsid w:val="002648B0"/>
    <w:rsid w:val="00264D04"/>
    <w:rsid w:val="00265C4A"/>
    <w:rsid w:val="00266294"/>
    <w:rsid w:val="00266865"/>
    <w:rsid w:val="00266DCB"/>
    <w:rsid w:val="00266DF1"/>
    <w:rsid w:val="00267B78"/>
    <w:rsid w:val="00267C59"/>
    <w:rsid w:val="00267FF3"/>
    <w:rsid w:val="002702F7"/>
    <w:rsid w:val="00270783"/>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B83"/>
    <w:rsid w:val="002F53F3"/>
    <w:rsid w:val="002F653D"/>
    <w:rsid w:val="002F67FE"/>
    <w:rsid w:val="002F6E45"/>
    <w:rsid w:val="002F712A"/>
    <w:rsid w:val="002F79C6"/>
    <w:rsid w:val="002F7FC3"/>
    <w:rsid w:val="00300156"/>
    <w:rsid w:val="003002FD"/>
    <w:rsid w:val="003004BB"/>
    <w:rsid w:val="00300964"/>
    <w:rsid w:val="00300B56"/>
    <w:rsid w:val="0030147C"/>
    <w:rsid w:val="003018F6"/>
    <w:rsid w:val="00302017"/>
    <w:rsid w:val="003030E5"/>
    <w:rsid w:val="003033E3"/>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0FD3"/>
    <w:rsid w:val="0031126F"/>
    <w:rsid w:val="0031147B"/>
    <w:rsid w:val="00311810"/>
    <w:rsid w:val="00311AF3"/>
    <w:rsid w:val="00311E89"/>
    <w:rsid w:val="00312265"/>
    <w:rsid w:val="00312E08"/>
    <w:rsid w:val="00313670"/>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C70"/>
    <w:rsid w:val="00324ECE"/>
    <w:rsid w:val="00324FFA"/>
    <w:rsid w:val="00325078"/>
    <w:rsid w:val="0032556F"/>
    <w:rsid w:val="00325895"/>
    <w:rsid w:val="00325B4A"/>
    <w:rsid w:val="00325DC6"/>
    <w:rsid w:val="00326892"/>
    <w:rsid w:val="00327402"/>
    <w:rsid w:val="00327537"/>
    <w:rsid w:val="003305CE"/>
    <w:rsid w:val="00330C3E"/>
    <w:rsid w:val="00330C6A"/>
    <w:rsid w:val="0033103B"/>
    <w:rsid w:val="003311AD"/>
    <w:rsid w:val="00331285"/>
    <w:rsid w:val="00331546"/>
    <w:rsid w:val="00331FE5"/>
    <w:rsid w:val="0033249E"/>
    <w:rsid w:val="0033289C"/>
    <w:rsid w:val="00332DB9"/>
    <w:rsid w:val="00333344"/>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9B"/>
    <w:rsid w:val="00346CFA"/>
    <w:rsid w:val="00346EBE"/>
    <w:rsid w:val="00347108"/>
    <w:rsid w:val="0034741F"/>
    <w:rsid w:val="00347780"/>
    <w:rsid w:val="00347967"/>
    <w:rsid w:val="00347B6B"/>
    <w:rsid w:val="00350BFD"/>
    <w:rsid w:val="003511A0"/>
    <w:rsid w:val="00351582"/>
    <w:rsid w:val="00351777"/>
    <w:rsid w:val="00351D5C"/>
    <w:rsid w:val="00352B8F"/>
    <w:rsid w:val="00353FE5"/>
    <w:rsid w:val="003547D2"/>
    <w:rsid w:val="00354892"/>
    <w:rsid w:val="00354CE7"/>
    <w:rsid w:val="00354DC0"/>
    <w:rsid w:val="00356943"/>
    <w:rsid w:val="00356D2E"/>
    <w:rsid w:val="00357000"/>
    <w:rsid w:val="00357F88"/>
    <w:rsid w:val="003600BD"/>
    <w:rsid w:val="003602D1"/>
    <w:rsid w:val="00360649"/>
    <w:rsid w:val="0036084D"/>
    <w:rsid w:val="0036099D"/>
    <w:rsid w:val="00360A19"/>
    <w:rsid w:val="00360C1E"/>
    <w:rsid w:val="00360C25"/>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465"/>
    <w:rsid w:val="003B7566"/>
    <w:rsid w:val="003B79D0"/>
    <w:rsid w:val="003B7BC2"/>
    <w:rsid w:val="003B7F4A"/>
    <w:rsid w:val="003C03A2"/>
    <w:rsid w:val="003C04A2"/>
    <w:rsid w:val="003C14D8"/>
    <w:rsid w:val="003C17B0"/>
    <w:rsid w:val="003C202C"/>
    <w:rsid w:val="003C2898"/>
    <w:rsid w:val="003C30A0"/>
    <w:rsid w:val="003C35F6"/>
    <w:rsid w:val="003C370B"/>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43B"/>
    <w:rsid w:val="003D381F"/>
    <w:rsid w:val="003D3928"/>
    <w:rsid w:val="003D40A3"/>
    <w:rsid w:val="003D4443"/>
    <w:rsid w:val="003D57A6"/>
    <w:rsid w:val="003D5E29"/>
    <w:rsid w:val="003D7C37"/>
    <w:rsid w:val="003D7DFC"/>
    <w:rsid w:val="003E02E6"/>
    <w:rsid w:val="003E0406"/>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2A4"/>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502E9"/>
    <w:rsid w:val="00450448"/>
    <w:rsid w:val="004507CC"/>
    <w:rsid w:val="004508C9"/>
    <w:rsid w:val="00450A17"/>
    <w:rsid w:val="00451022"/>
    <w:rsid w:val="00451613"/>
    <w:rsid w:val="00452ECF"/>
    <w:rsid w:val="00453B7F"/>
    <w:rsid w:val="00453F03"/>
    <w:rsid w:val="00453FC7"/>
    <w:rsid w:val="004540F5"/>
    <w:rsid w:val="00454EE1"/>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3E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4E98"/>
    <w:rsid w:val="004C5C6C"/>
    <w:rsid w:val="004C61E1"/>
    <w:rsid w:val="004C629A"/>
    <w:rsid w:val="004C69E4"/>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4B7"/>
    <w:rsid w:val="004E055F"/>
    <w:rsid w:val="004E0F9B"/>
    <w:rsid w:val="004E104F"/>
    <w:rsid w:val="004E186D"/>
    <w:rsid w:val="004E20E6"/>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7E5"/>
    <w:rsid w:val="0050299E"/>
    <w:rsid w:val="00503553"/>
    <w:rsid w:val="0050408E"/>
    <w:rsid w:val="00504584"/>
    <w:rsid w:val="0050472F"/>
    <w:rsid w:val="00504930"/>
    <w:rsid w:val="00504AB6"/>
    <w:rsid w:val="00504F53"/>
    <w:rsid w:val="00505F66"/>
    <w:rsid w:val="00506F12"/>
    <w:rsid w:val="005076A2"/>
    <w:rsid w:val="0051015F"/>
    <w:rsid w:val="0051085E"/>
    <w:rsid w:val="005115BB"/>
    <w:rsid w:val="00511706"/>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422"/>
    <w:rsid w:val="0052781E"/>
    <w:rsid w:val="00527E0B"/>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46F8"/>
    <w:rsid w:val="00544FF0"/>
    <w:rsid w:val="00545079"/>
    <w:rsid w:val="005454E2"/>
    <w:rsid w:val="00545A80"/>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696"/>
    <w:rsid w:val="00557CAE"/>
    <w:rsid w:val="0056084F"/>
    <w:rsid w:val="005613A5"/>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D7E"/>
    <w:rsid w:val="00613701"/>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8F5"/>
    <w:rsid w:val="00632FE2"/>
    <w:rsid w:val="00633361"/>
    <w:rsid w:val="006341BE"/>
    <w:rsid w:val="00634C93"/>
    <w:rsid w:val="00634F8E"/>
    <w:rsid w:val="0063643E"/>
    <w:rsid w:val="006365A8"/>
    <w:rsid w:val="00636883"/>
    <w:rsid w:val="00636A13"/>
    <w:rsid w:val="006407A2"/>
    <w:rsid w:val="00640D07"/>
    <w:rsid w:val="00641562"/>
    <w:rsid w:val="00641959"/>
    <w:rsid w:val="00641B1C"/>
    <w:rsid w:val="00641CF9"/>
    <w:rsid w:val="00641EC1"/>
    <w:rsid w:val="00642C83"/>
    <w:rsid w:val="00642EB8"/>
    <w:rsid w:val="006443EA"/>
    <w:rsid w:val="006446B7"/>
    <w:rsid w:val="006452DA"/>
    <w:rsid w:val="0064567B"/>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67F1"/>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2875"/>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3EBA"/>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B28"/>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7EA"/>
    <w:rsid w:val="00700F99"/>
    <w:rsid w:val="007022BF"/>
    <w:rsid w:val="007032ED"/>
    <w:rsid w:val="007038ED"/>
    <w:rsid w:val="00703A42"/>
    <w:rsid w:val="00703F14"/>
    <w:rsid w:val="0070416A"/>
    <w:rsid w:val="00704699"/>
    <w:rsid w:val="007046B4"/>
    <w:rsid w:val="007049FD"/>
    <w:rsid w:val="00705B6A"/>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C9C"/>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F75"/>
    <w:rsid w:val="00760702"/>
    <w:rsid w:val="0076077D"/>
    <w:rsid w:val="0076117F"/>
    <w:rsid w:val="00761DDF"/>
    <w:rsid w:val="00761F8E"/>
    <w:rsid w:val="007623B6"/>
    <w:rsid w:val="0076264E"/>
    <w:rsid w:val="00762766"/>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351"/>
    <w:rsid w:val="00782844"/>
    <w:rsid w:val="00782A62"/>
    <w:rsid w:val="00782CD3"/>
    <w:rsid w:val="00782EBF"/>
    <w:rsid w:val="00782FDA"/>
    <w:rsid w:val="00783465"/>
    <w:rsid w:val="0078355A"/>
    <w:rsid w:val="00783FF5"/>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C53"/>
    <w:rsid w:val="00793E7F"/>
    <w:rsid w:val="00793F30"/>
    <w:rsid w:val="007945F0"/>
    <w:rsid w:val="00794661"/>
    <w:rsid w:val="00795029"/>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0F8E"/>
    <w:rsid w:val="007B1C54"/>
    <w:rsid w:val="007B23BC"/>
    <w:rsid w:val="007B24B0"/>
    <w:rsid w:val="007B2666"/>
    <w:rsid w:val="007B27A7"/>
    <w:rsid w:val="007B3356"/>
    <w:rsid w:val="007B33E4"/>
    <w:rsid w:val="007B40BB"/>
    <w:rsid w:val="007B4407"/>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1DD3"/>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134"/>
    <w:rsid w:val="007D662F"/>
    <w:rsid w:val="007D66A4"/>
    <w:rsid w:val="007D66F3"/>
    <w:rsid w:val="007D6D9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9E0"/>
    <w:rsid w:val="00814A35"/>
    <w:rsid w:val="008157C2"/>
    <w:rsid w:val="008158B8"/>
    <w:rsid w:val="00815C71"/>
    <w:rsid w:val="008169FC"/>
    <w:rsid w:val="00816DB3"/>
    <w:rsid w:val="00817196"/>
    <w:rsid w:val="00817B87"/>
    <w:rsid w:val="00817C5D"/>
    <w:rsid w:val="0082010B"/>
    <w:rsid w:val="00820917"/>
    <w:rsid w:val="00820ABD"/>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A4"/>
    <w:rsid w:val="008573CD"/>
    <w:rsid w:val="00857556"/>
    <w:rsid w:val="008577C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9B"/>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4785"/>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8C4"/>
    <w:rsid w:val="008D3BC0"/>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58"/>
    <w:rsid w:val="00927B77"/>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386A"/>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6560"/>
    <w:rsid w:val="009D771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F7F"/>
    <w:rsid w:val="00A02F9D"/>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A8"/>
    <w:rsid w:val="00AA0E7B"/>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87D"/>
    <w:rsid w:val="00AB2B03"/>
    <w:rsid w:val="00AB369D"/>
    <w:rsid w:val="00AB3C27"/>
    <w:rsid w:val="00AB46C7"/>
    <w:rsid w:val="00AB4C44"/>
    <w:rsid w:val="00AB5937"/>
    <w:rsid w:val="00AB5E4A"/>
    <w:rsid w:val="00AB6DF2"/>
    <w:rsid w:val="00AB73FF"/>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F53"/>
    <w:rsid w:val="00AD5324"/>
    <w:rsid w:val="00AD5B2C"/>
    <w:rsid w:val="00AD5BAE"/>
    <w:rsid w:val="00AD6235"/>
    <w:rsid w:val="00AE0042"/>
    <w:rsid w:val="00AE0366"/>
    <w:rsid w:val="00AE04DC"/>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50E"/>
    <w:rsid w:val="00AF1B5D"/>
    <w:rsid w:val="00AF1DE3"/>
    <w:rsid w:val="00AF3ACB"/>
    <w:rsid w:val="00AF4399"/>
    <w:rsid w:val="00AF43CD"/>
    <w:rsid w:val="00AF50BA"/>
    <w:rsid w:val="00AF56A3"/>
    <w:rsid w:val="00AF5A0F"/>
    <w:rsid w:val="00AF5D28"/>
    <w:rsid w:val="00AF62DA"/>
    <w:rsid w:val="00AF6332"/>
    <w:rsid w:val="00AF678B"/>
    <w:rsid w:val="00AF7612"/>
    <w:rsid w:val="00AF764A"/>
    <w:rsid w:val="00B001D0"/>
    <w:rsid w:val="00B00DBB"/>
    <w:rsid w:val="00B022FC"/>
    <w:rsid w:val="00B02F4F"/>
    <w:rsid w:val="00B03FCB"/>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0FEE"/>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3FAC"/>
    <w:rsid w:val="00B64B3F"/>
    <w:rsid w:val="00B64DD4"/>
    <w:rsid w:val="00B65417"/>
    <w:rsid w:val="00B6593F"/>
    <w:rsid w:val="00B65FE4"/>
    <w:rsid w:val="00B66D06"/>
    <w:rsid w:val="00B67035"/>
    <w:rsid w:val="00B670F5"/>
    <w:rsid w:val="00B6770B"/>
    <w:rsid w:val="00B678FD"/>
    <w:rsid w:val="00B67DD4"/>
    <w:rsid w:val="00B70590"/>
    <w:rsid w:val="00B7073D"/>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B0A"/>
    <w:rsid w:val="00B82F5F"/>
    <w:rsid w:val="00B83E9D"/>
    <w:rsid w:val="00B842CD"/>
    <w:rsid w:val="00B8457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C75"/>
    <w:rsid w:val="00B95E9C"/>
    <w:rsid w:val="00B96118"/>
    <w:rsid w:val="00B96151"/>
    <w:rsid w:val="00B96B53"/>
    <w:rsid w:val="00B979E0"/>
    <w:rsid w:val="00B97D87"/>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4EEC"/>
    <w:rsid w:val="00C05091"/>
    <w:rsid w:val="00C05AF4"/>
    <w:rsid w:val="00C060B5"/>
    <w:rsid w:val="00C06217"/>
    <w:rsid w:val="00C0694B"/>
    <w:rsid w:val="00C06987"/>
    <w:rsid w:val="00C06AE7"/>
    <w:rsid w:val="00C075BF"/>
    <w:rsid w:val="00C079F7"/>
    <w:rsid w:val="00C1005C"/>
    <w:rsid w:val="00C1014E"/>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642D"/>
    <w:rsid w:val="00C367EB"/>
    <w:rsid w:val="00C36910"/>
    <w:rsid w:val="00C36953"/>
    <w:rsid w:val="00C36C5D"/>
    <w:rsid w:val="00C3726E"/>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53E"/>
    <w:rsid w:val="00C70756"/>
    <w:rsid w:val="00C70A20"/>
    <w:rsid w:val="00C70AA7"/>
    <w:rsid w:val="00C70C4F"/>
    <w:rsid w:val="00C70EB9"/>
    <w:rsid w:val="00C70F70"/>
    <w:rsid w:val="00C713A3"/>
    <w:rsid w:val="00C7140B"/>
    <w:rsid w:val="00C71432"/>
    <w:rsid w:val="00C71434"/>
    <w:rsid w:val="00C7143D"/>
    <w:rsid w:val="00C7197D"/>
    <w:rsid w:val="00C72378"/>
    <w:rsid w:val="00C729E9"/>
    <w:rsid w:val="00C730BA"/>
    <w:rsid w:val="00C734AA"/>
    <w:rsid w:val="00C73C14"/>
    <w:rsid w:val="00C73E72"/>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1E2"/>
    <w:rsid w:val="00C83CE2"/>
    <w:rsid w:val="00C8421E"/>
    <w:rsid w:val="00C84ADB"/>
    <w:rsid w:val="00C853EE"/>
    <w:rsid w:val="00C85DCA"/>
    <w:rsid w:val="00C85E05"/>
    <w:rsid w:val="00C866B8"/>
    <w:rsid w:val="00C869C7"/>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1A9"/>
    <w:rsid w:val="00CC745C"/>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A35"/>
    <w:rsid w:val="00CE7AFF"/>
    <w:rsid w:val="00CF0008"/>
    <w:rsid w:val="00CF015A"/>
    <w:rsid w:val="00CF01DF"/>
    <w:rsid w:val="00CF0330"/>
    <w:rsid w:val="00CF0C8F"/>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6D"/>
    <w:rsid w:val="00CF63F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794"/>
    <w:rsid w:val="00D37BFE"/>
    <w:rsid w:val="00D40483"/>
    <w:rsid w:val="00D40CD2"/>
    <w:rsid w:val="00D40F2E"/>
    <w:rsid w:val="00D40F55"/>
    <w:rsid w:val="00D416F1"/>
    <w:rsid w:val="00D429E1"/>
    <w:rsid w:val="00D42F95"/>
    <w:rsid w:val="00D433BC"/>
    <w:rsid w:val="00D43A51"/>
    <w:rsid w:val="00D43DE4"/>
    <w:rsid w:val="00D442ED"/>
    <w:rsid w:val="00D45267"/>
    <w:rsid w:val="00D46456"/>
    <w:rsid w:val="00D4667E"/>
    <w:rsid w:val="00D46BDD"/>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B56"/>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83D"/>
    <w:rsid w:val="00DD4A5C"/>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2B05"/>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32D"/>
    <w:rsid w:val="00E10C2A"/>
    <w:rsid w:val="00E11691"/>
    <w:rsid w:val="00E11A18"/>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6D37"/>
    <w:rsid w:val="00E57706"/>
    <w:rsid w:val="00E6005D"/>
    <w:rsid w:val="00E6054B"/>
    <w:rsid w:val="00E606DC"/>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E99"/>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7B70"/>
    <w:rsid w:val="00EE09B8"/>
    <w:rsid w:val="00EE0DD3"/>
    <w:rsid w:val="00EE16CE"/>
    <w:rsid w:val="00EE2437"/>
    <w:rsid w:val="00EE2586"/>
    <w:rsid w:val="00EE2903"/>
    <w:rsid w:val="00EE29A0"/>
    <w:rsid w:val="00EE2F3D"/>
    <w:rsid w:val="00EE338E"/>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AF4"/>
    <w:rsid w:val="00F17BAF"/>
    <w:rsid w:val="00F17EB4"/>
    <w:rsid w:val="00F21186"/>
    <w:rsid w:val="00F212B1"/>
    <w:rsid w:val="00F212D5"/>
    <w:rsid w:val="00F2151E"/>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37D1C"/>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6140"/>
    <w:rsid w:val="00F8664A"/>
    <w:rsid w:val="00F8687B"/>
    <w:rsid w:val="00F86A7C"/>
    <w:rsid w:val="00F87492"/>
    <w:rsid w:val="00F87EAF"/>
    <w:rsid w:val="00F900C2"/>
    <w:rsid w:val="00F90570"/>
    <w:rsid w:val="00F906A9"/>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CE4"/>
    <w:rsid w:val="00FB4DB7"/>
    <w:rsid w:val="00FB5B74"/>
    <w:rsid w:val="00FB5FDF"/>
    <w:rsid w:val="00FB6363"/>
    <w:rsid w:val="00FB63E1"/>
    <w:rsid w:val="00FB7087"/>
    <w:rsid w:val="00FB7D6C"/>
    <w:rsid w:val="00FC0032"/>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99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7473E3"/>
  <w15:docId w15:val="{654CC6A9-7EA7-124F-8460-ADFFBF6F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32E8"/>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basedOn w:val="a0"/>
    <w:next w:val="a1"/>
    <w:link w:val="21"/>
    <w:qFormat/>
    <w:rsid w:val="003460C5"/>
    <w:pPr>
      <w:keepNext/>
      <w:spacing w:before="240" w:after="60"/>
      <w:outlineLvl w:val="1"/>
    </w:pPr>
    <w:rPr>
      <w:rFonts w:ascii="Arial" w:eastAsia="ＭＳ 明朝"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ＭＳ 明朝"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ＭＳ 明朝"/>
      <w:b/>
      <w:bCs/>
      <w:sz w:val="28"/>
      <w:szCs w:val="28"/>
    </w:rPr>
  </w:style>
  <w:style w:type="paragraph" w:styleId="5">
    <w:name w:val="heading 5"/>
    <w:basedOn w:val="a0"/>
    <w:next w:val="a0"/>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0"/>
    <w:qFormat/>
    <w:rsid w:val="00567BD7"/>
    <w:pPr>
      <w:outlineLvl w:val="5"/>
    </w:pPr>
    <w:rPr>
      <w:rFonts w:eastAsiaTheme="minorEastAsia"/>
    </w:rPr>
  </w:style>
  <w:style w:type="paragraph" w:styleId="7">
    <w:name w:val="heading 7"/>
    <w:basedOn w:val="H6"/>
    <w:next w:val="a0"/>
    <w:link w:val="70"/>
    <w:qFormat/>
    <w:rsid w:val="00567BD7"/>
    <w:pPr>
      <w:outlineLvl w:val="6"/>
    </w:pPr>
    <w:rPr>
      <w:rFonts w:eastAsiaTheme="minorEastAsia"/>
    </w:rPr>
  </w:style>
  <w:style w:type="paragraph" w:styleId="8">
    <w:name w:val="heading 8"/>
    <w:basedOn w:val="1"/>
    <w:next w:val="a0"/>
    <w:link w:val="80"/>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0"/>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ＭＳ 明朝"/>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qFormat/>
    <w:rsid w:val="00B87FBC"/>
    <w:pPr>
      <w:tabs>
        <w:tab w:val="center" w:pos="4536"/>
        <w:tab w:val="right" w:pos="9072"/>
      </w:tabs>
    </w:pPr>
    <w:rPr>
      <w:rFonts w:ascii="Arial" w:eastAsia="ＭＳ 明朝"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a9">
    <w:name w:val="図表番号 (文字)"/>
    <w:aliases w:val="cap (文字),cap Char (文字),Caption Char (文字),Caption Char1 Char (文字),cap Char Char1 (文字),Caption Char Char1 Char (文字),cap Char2 (文字)"/>
    <w:link w:val="a8"/>
    <w:rsid w:val="00B87FBC"/>
    <w:rPr>
      <w:lang w:val="en-GB" w:eastAsia="en-US" w:bidi="ar-SA"/>
    </w:rPr>
  </w:style>
  <w:style w:type="paragraph" w:styleId="2">
    <w:name w:val="List 2"/>
    <w:basedOn w:val="aa"/>
    <w:qFormat/>
    <w:rsid w:val="00B87FBC"/>
    <w:pPr>
      <w:numPr>
        <w:numId w:val="2"/>
      </w:numPr>
      <w:spacing w:before="180"/>
    </w:pPr>
    <w:rPr>
      <w:rFonts w:ascii="Arial" w:hAnsi="Arial"/>
      <w:sz w:val="22"/>
      <w:szCs w:val="20"/>
    </w:rPr>
  </w:style>
  <w:style w:type="paragraph" w:styleId="aa">
    <w:name w:val="List"/>
    <w:basedOn w:val="a0"/>
    <w:qFormat/>
    <w:rsid w:val="00B87FBC"/>
    <w:pPr>
      <w:ind w:left="283" w:hanging="283"/>
    </w:pPr>
  </w:style>
  <w:style w:type="table" w:styleId="ab">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qFormat/>
    <w:rsid w:val="00AF764A"/>
    <w:rPr>
      <w:b/>
      <w:bCs/>
    </w:rPr>
  </w:style>
  <w:style w:type="paragraph" w:styleId="af0">
    <w:name w:val="Balloon Text"/>
    <w:basedOn w:val="a0"/>
    <w:link w:val="af1"/>
    <w:semiHidden/>
    <w:qFormat/>
    <w:rsid w:val="00AF764A"/>
    <w:rPr>
      <w:sz w:val="18"/>
      <w:szCs w:val="18"/>
    </w:rPr>
  </w:style>
  <w:style w:type="paragraph" w:styleId="af2">
    <w:name w:val="footer"/>
    <w:basedOn w:val="a0"/>
    <w:link w:val="af3"/>
    <w:uiPriority w:val="99"/>
    <w:qFormat/>
    <w:rsid w:val="00C079F7"/>
    <w:pPr>
      <w:tabs>
        <w:tab w:val="center" w:pos="4153"/>
        <w:tab w:val="right" w:pos="8306"/>
      </w:tabs>
      <w:snapToGrid w:val="0"/>
    </w:pPr>
    <w:rPr>
      <w:sz w:val="18"/>
      <w:szCs w:val="18"/>
    </w:rPr>
  </w:style>
  <w:style w:type="paragraph" w:styleId="af4">
    <w:name w:val="Document Map"/>
    <w:basedOn w:val="a0"/>
    <w:link w:val="af5"/>
    <w:qFormat/>
    <w:rsid w:val="00672002"/>
    <w:pPr>
      <w:shd w:val="clear" w:color="auto" w:fill="000080"/>
    </w:pPr>
  </w:style>
  <w:style w:type="character" w:styleId="af6">
    <w:name w:val="page number"/>
    <w:basedOn w:val="a2"/>
    <w:rsid w:val="005925D3"/>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0"/>
    <w:link w:val="af8"/>
    <w:uiPriority w:val="34"/>
    <w:qFormat/>
    <w:rsid w:val="00C75C77"/>
    <w:pPr>
      <w:overflowPunct w:val="0"/>
      <w:autoSpaceDE w:val="0"/>
      <w:autoSpaceDN w:val="0"/>
      <w:adjustRightInd w:val="0"/>
      <w:spacing w:after="180"/>
      <w:ind w:left="720"/>
      <w:contextualSpacing/>
      <w:textAlignment w:val="baseline"/>
    </w:pPr>
    <w:rPr>
      <w:rFonts w:eastAsia="ＭＳ 明朝"/>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ＭＳ 明朝" w:hAnsi="Arial" w:cs="Arial"/>
      <w:i/>
      <w:noProof/>
      <w:sz w:val="18"/>
      <w:szCs w:val="24"/>
    </w:rPr>
  </w:style>
  <w:style w:type="paragraph" w:customStyle="1" w:styleId="Comments">
    <w:name w:val="Comments"/>
    <w:basedOn w:val="a0"/>
    <w:link w:val="CommentsChar"/>
    <w:qFormat/>
    <w:rsid w:val="00812597"/>
    <w:pPr>
      <w:spacing w:before="40"/>
    </w:pPr>
    <w:rPr>
      <w:rFonts w:ascii="Arial" w:eastAsia="ＭＳ 明朝"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Web">
    <w:name w:val="Normal (Web)"/>
    <w:basedOn w:val="a0"/>
    <w:uiPriority w:val="99"/>
    <w:unhideWhenUsed/>
    <w:rsid w:val="007A5379"/>
    <w:pPr>
      <w:spacing w:before="100" w:beforeAutospacing="1" w:after="100" w:afterAutospacing="1"/>
    </w:pPr>
    <w:rPr>
      <w:sz w:val="24"/>
      <w:lang w:eastAsia="zh-CN"/>
    </w:rPr>
  </w:style>
  <w:style w:type="character" w:styleId="af9">
    <w:name w:val="Hyperlink"/>
    <w:basedOn w:val="a2"/>
    <w:uiPriority w:val="99"/>
    <w:unhideWhenUsed/>
    <w:qFormat/>
    <w:rsid w:val="003C5ECB"/>
    <w:rPr>
      <w:color w:val="0000FF"/>
      <w:u w:val="single"/>
    </w:rPr>
  </w:style>
  <w:style w:type="character" w:customStyle="1" w:styleId="a5">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1"/>
    <w:qFormat/>
    <w:rsid w:val="00615340"/>
    <w:rPr>
      <w:rFonts w:eastAsia="ＭＳ 明朝"/>
      <w:szCs w:val="24"/>
      <w:lang w:eastAsia="en-US"/>
    </w:rPr>
  </w:style>
  <w:style w:type="character" w:customStyle="1" w:styleId="af8">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7"/>
    <w:uiPriority w:val="34"/>
    <w:qFormat/>
    <w:rsid w:val="00A35984"/>
    <w:rPr>
      <w:rFonts w:eastAsia="ＭＳ 明朝"/>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ＭＳ 明朝"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ＭＳ 明朝" w:hAnsi="Arial"/>
      <w:lang w:val="en-GB" w:eastAsia="en-GB"/>
    </w:rPr>
  </w:style>
  <w:style w:type="character" w:customStyle="1" w:styleId="Doc-text2Char">
    <w:name w:val="Doc-text2 Char"/>
    <w:link w:val="Doc-text2"/>
    <w:qFormat/>
    <w:rsid w:val="00402FB1"/>
    <w:rPr>
      <w:rFonts w:ascii="Arial" w:eastAsia="ＭＳ 明朝" w:hAnsi="Arial"/>
      <w:szCs w:val="24"/>
      <w:lang w:val="en-GB" w:eastAsia="en-GB"/>
    </w:rPr>
  </w:style>
  <w:style w:type="paragraph" w:styleId="afa">
    <w:name w:val="footnote text"/>
    <w:basedOn w:val="a0"/>
    <w:link w:val="afb"/>
    <w:qFormat/>
    <w:rsid w:val="006B6DDB"/>
    <w:rPr>
      <w:szCs w:val="20"/>
    </w:rPr>
  </w:style>
  <w:style w:type="character" w:customStyle="1" w:styleId="afb">
    <w:name w:val="脚注文字列 (文字)"/>
    <w:basedOn w:val="a2"/>
    <w:link w:val="afa"/>
    <w:rsid w:val="006B6DDB"/>
    <w:rPr>
      <w:rFonts w:eastAsia="Times New Roman"/>
      <w:lang w:eastAsia="en-US"/>
    </w:rPr>
  </w:style>
  <w:style w:type="character" w:styleId="afc">
    <w:name w:val="footnote reference"/>
    <w:basedOn w:val="a2"/>
    <w:qFormat/>
    <w:rsid w:val="006B6DDB"/>
    <w:rPr>
      <w:vertAlign w:val="superscript"/>
    </w:rPr>
  </w:style>
  <w:style w:type="paragraph" w:styleId="afd">
    <w:name w:val="endnote text"/>
    <w:basedOn w:val="a0"/>
    <w:link w:val="afe"/>
    <w:rsid w:val="006B6DDB"/>
    <w:rPr>
      <w:szCs w:val="20"/>
    </w:rPr>
  </w:style>
  <w:style w:type="character" w:customStyle="1" w:styleId="afe">
    <w:name w:val="文末脚注文字列 (文字)"/>
    <w:basedOn w:val="a2"/>
    <w:link w:val="afd"/>
    <w:rsid w:val="006B6DDB"/>
    <w:rPr>
      <w:rFonts w:eastAsia="Times New Roman"/>
      <w:lang w:eastAsia="en-US"/>
    </w:rPr>
  </w:style>
  <w:style w:type="character" w:styleId="aff">
    <w:name w:val="endnote reference"/>
    <w:basedOn w:val="a2"/>
    <w:rsid w:val="006B6DDB"/>
    <w:rPr>
      <w:vertAlign w:val="superscript"/>
    </w:rPr>
  </w:style>
  <w:style w:type="character" w:customStyle="1" w:styleId="apple-converted-space">
    <w:name w:val="apple-converted-space"/>
    <w:basedOn w:val="a2"/>
    <w:rsid w:val="00ED0DBA"/>
  </w:style>
  <w:style w:type="paragraph" w:styleId="aff0">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ＭＳ 明朝" w:hAnsi="Arial"/>
      <w:b/>
      <w:szCs w:val="20"/>
      <w:lang w:val="en-GB"/>
    </w:rPr>
  </w:style>
  <w:style w:type="character" w:customStyle="1" w:styleId="TFChar">
    <w:name w:val="TF Char"/>
    <w:basedOn w:val="a2"/>
    <w:link w:val="TF"/>
    <w:qFormat/>
    <w:rsid w:val="002E6178"/>
    <w:rPr>
      <w:rFonts w:ascii="Arial" w:eastAsia="ＭＳ 明朝" w:hAnsi="Arial"/>
      <w:b/>
      <w:lang w:val="en-GB"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basedOn w:val="a2"/>
    <w:link w:val="a6"/>
    <w:rsid w:val="004D2495"/>
    <w:rPr>
      <w:rFonts w:ascii="Arial" w:eastAsia="ＭＳ 明朝"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qFormat/>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qFormat/>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コメント文字列 (文字)"/>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ＭＳ 明朝"/>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見出し 5 (文字)"/>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ＭＳ 明朝"/>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見出し 1 (文字)"/>
    <w:basedOn w:val="a2"/>
    <w:link w:val="1"/>
    <w:rsid w:val="00E3725B"/>
    <w:rPr>
      <w:rFonts w:ascii="Arial" w:hAnsi="Arial" w:cs="Arial"/>
      <w:b/>
      <w:bCs/>
      <w:kern w:val="32"/>
      <w:sz w:val="28"/>
      <w:szCs w:val="32"/>
    </w:rPr>
  </w:style>
  <w:style w:type="character" w:customStyle="1" w:styleId="21">
    <w:name w:val="見出し 2 (文字)"/>
    <w:basedOn w:val="a2"/>
    <w:link w:val="20"/>
    <w:rsid w:val="00E3725B"/>
    <w:rPr>
      <w:rFonts w:ascii="Arial" w:eastAsia="ＭＳ 明朝"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f1">
    <w:name w:val="table of figures"/>
    <w:basedOn w:val="a0"/>
    <w:next w:val="a0"/>
    <w:uiPriority w:val="99"/>
    <w:rsid w:val="006033E8"/>
  </w:style>
  <w:style w:type="table" w:styleId="22">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見出し 3 (文字)"/>
    <w:link w:val="3"/>
    <w:qFormat/>
    <w:rsid w:val="005F2E2F"/>
    <w:rPr>
      <w:rFonts w:ascii="Arial" w:eastAsia="ＭＳ 明朝"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ＭＳ 明朝" w:hAnsi="Arial"/>
      <w:lang w:val="en-GB" w:eastAsia="en-GB"/>
    </w:rPr>
  </w:style>
  <w:style w:type="character" w:customStyle="1" w:styleId="Doc-titleChar">
    <w:name w:val="Doc-title Char"/>
    <w:basedOn w:val="a2"/>
    <w:link w:val="Doc-title"/>
    <w:qFormat/>
    <w:rsid w:val="00214086"/>
    <w:rPr>
      <w:rFonts w:ascii="Arial" w:eastAsia="ＭＳ 明朝"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吹き出し (文字)"/>
    <w:basedOn w:val="a2"/>
    <w:link w:val="af0"/>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ＭＳ 明朝" w:hAnsi="Arial"/>
      <w:b/>
      <w:lang w:val="en-GB" w:eastAsia="en-GB"/>
    </w:rPr>
  </w:style>
  <w:style w:type="paragraph" w:styleId="23">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2"/>
    <w:link w:val="4"/>
    <w:qFormat/>
    <w:rsid w:val="00327537"/>
    <w:rPr>
      <w:rFonts w:eastAsia="ＭＳ 明朝"/>
      <w:b/>
      <w:bCs/>
      <w:sz w:val="28"/>
      <w:szCs w:val="28"/>
      <w:lang w:eastAsia="en-US"/>
    </w:rPr>
  </w:style>
  <w:style w:type="character" w:customStyle="1" w:styleId="60">
    <w:name w:val="見出し 6 (文字)"/>
    <w:basedOn w:val="a2"/>
    <w:link w:val="6"/>
    <w:qFormat/>
    <w:rsid w:val="00567BD7"/>
    <w:rPr>
      <w:rFonts w:ascii="Arial" w:eastAsiaTheme="minorEastAsia" w:hAnsi="Arial"/>
      <w:lang w:val="en-GB" w:eastAsia="en-US"/>
    </w:rPr>
  </w:style>
  <w:style w:type="character" w:customStyle="1" w:styleId="70">
    <w:name w:val="見出し 7 (文字)"/>
    <w:basedOn w:val="a2"/>
    <w:link w:val="7"/>
    <w:rsid w:val="00567BD7"/>
    <w:rPr>
      <w:rFonts w:ascii="Arial" w:eastAsiaTheme="minorEastAsia" w:hAnsi="Arial"/>
      <w:lang w:val="en-GB" w:eastAsia="en-US"/>
    </w:rPr>
  </w:style>
  <w:style w:type="character" w:customStyle="1" w:styleId="80">
    <w:name w:val="見出し 8 (文字)"/>
    <w:basedOn w:val="a2"/>
    <w:link w:val="8"/>
    <w:rsid w:val="00567BD7"/>
    <w:rPr>
      <w:rFonts w:ascii="Arial" w:eastAsiaTheme="minorEastAsia" w:hAnsi="Arial"/>
      <w:sz w:val="36"/>
      <w:lang w:val="en-GB" w:eastAsia="en-US"/>
    </w:rPr>
  </w:style>
  <w:style w:type="character" w:customStyle="1" w:styleId="90">
    <w:name w:val="見出し 9 (文字)"/>
    <w:basedOn w:val="a2"/>
    <w:link w:val="9"/>
    <w:rsid w:val="00567BD7"/>
    <w:rPr>
      <w:rFonts w:ascii="Arial" w:eastAsiaTheme="minorEastAsia" w:hAnsi="Arial"/>
      <w:sz w:val="36"/>
      <w:lang w:val="en-GB" w:eastAsia="en-US"/>
    </w:rPr>
  </w:style>
  <w:style w:type="paragraph" w:styleId="71">
    <w:name w:val="toc 7"/>
    <w:basedOn w:val="61"/>
    <w:next w:val="a0"/>
    <w:uiPriority w:val="39"/>
    <w:qFormat/>
    <w:rsid w:val="00567BD7"/>
    <w:pPr>
      <w:ind w:left="2268" w:hanging="2268"/>
    </w:pPr>
  </w:style>
  <w:style w:type="paragraph" w:styleId="61">
    <w:name w:val="toc 6"/>
    <w:basedOn w:val="52"/>
    <w:next w:val="a0"/>
    <w:uiPriority w:val="39"/>
    <w:qFormat/>
    <w:rsid w:val="00567BD7"/>
    <w:pPr>
      <w:ind w:left="1985" w:hanging="1985"/>
    </w:pPr>
  </w:style>
  <w:style w:type="paragraph" w:styleId="52">
    <w:name w:val="toc 5"/>
    <w:basedOn w:val="42"/>
    <w:next w:val="a0"/>
    <w:uiPriority w:val="39"/>
    <w:qFormat/>
    <w:rsid w:val="00567BD7"/>
    <w:pPr>
      <w:ind w:left="1701" w:hanging="1701"/>
    </w:pPr>
  </w:style>
  <w:style w:type="paragraph" w:styleId="42">
    <w:name w:val="toc 4"/>
    <w:basedOn w:val="34"/>
    <w:next w:val="a0"/>
    <w:uiPriority w:val="39"/>
    <w:qFormat/>
    <w:rsid w:val="00567BD7"/>
    <w:pPr>
      <w:ind w:left="1418" w:hanging="1418"/>
    </w:pPr>
  </w:style>
  <w:style w:type="paragraph" w:styleId="34">
    <w:name w:val="toc 3"/>
    <w:basedOn w:val="24"/>
    <w:next w:val="a0"/>
    <w:uiPriority w:val="39"/>
    <w:qFormat/>
    <w:rsid w:val="00567BD7"/>
    <w:pPr>
      <w:ind w:left="1134" w:hanging="1134"/>
    </w:pPr>
  </w:style>
  <w:style w:type="paragraph" w:styleId="24">
    <w:name w:val="toc 2"/>
    <w:basedOn w:val="11"/>
    <w:next w:val="a0"/>
    <w:uiPriority w:val="39"/>
    <w:qFormat/>
    <w:rsid w:val="00567BD7"/>
    <w:pPr>
      <w:keepNext w:val="0"/>
      <w:spacing w:before="0"/>
      <w:ind w:left="851" w:hanging="851"/>
    </w:pPr>
    <w:rPr>
      <w:sz w:val="20"/>
    </w:rPr>
  </w:style>
  <w:style w:type="paragraph" w:styleId="11">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5">
    <w:name w:val="List Number 2"/>
    <w:basedOn w:val="aff2"/>
    <w:qFormat/>
    <w:rsid w:val="00567BD7"/>
    <w:pPr>
      <w:ind w:left="851"/>
    </w:pPr>
  </w:style>
  <w:style w:type="paragraph" w:styleId="aff2">
    <w:name w:val="List Number"/>
    <w:basedOn w:val="aa"/>
    <w:qFormat/>
    <w:rsid w:val="00567BD7"/>
    <w:pPr>
      <w:spacing w:after="180"/>
      <w:ind w:left="568" w:hanging="284"/>
    </w:pPr>
    <w:rPr>
      <w:rFonts w:eastAsiaTheme="minorEastAsia"/>
      <w:szCs w:val="20"/>
      <w:lang w:val="en-GB"/>
    </w:rPr>
  </w:style>
  <w:style w:type="paragraph" w:styleId="43">
    <w:name w:val="List Bullet 4"/>
    <w:basedOn w:val="35"/>
    <w:qFormat/>
    <w:rsid w:val="00567BD7"/>
    <w:pPr>
      <w:ind w:left="1418"/>
    </w:pPr>
  </w:style>
  <w:style w:type="paragraph" w:styleId="35">
    <w:name w:val="List Bullet 3"/>
    <w:basedOn w:val="23"/>
    <w:qFormat/>
    <w:rsid w:val="00567BD7"/>
    <w:pPr>
      <w:overflowPunct/>
      <w:autoSpaceDE/>
      <w:autoSpaceDN/>
      <w:adjustRightInd/>
      <w:ind w:left="1135"/>
      <w:textAlignment w:val="auto"/>
    </w:pPr>
    <w:rPr>
      <w:rFonts w:eastAsiaTheme="minorEastAsia"/>
      <w:lang w:eastAsia="en-US"/>
    </w:rPr>
  </w:style>
  <w:style w:type="paragraph" w:styleId="53">
    <w:name w:val="List Bullet 5"/>
    <w:basedOn w:val="43"/>
    <w:qFormat/>
    <w:rsid w:val="00567BD7"/>
    <w:pPr>
      <w:ind w:left="1702"/>
    </w:pPr>
  </w:style>
  <w:style w:type="paragraph" w:styleId="82">
    <w:name w:val="toc 8"/>
    <w:basedOn w:val="11"/>
    <w:next w:val="a0"/>
    <w:uiPriority w:val="39"/>
    <w:qFormat/>
    <w:rsid w:val="00567BD7"/>
    <w:pPr>
      <w:spacing w:before="180"/>
      <w:ind w:left="2693" w:hanging="2693"/>
    </w:pPr>
    <w:rPr>
      <w:b/>
    </w:rPr>
  </w:style>
  <w:style w:type="paragraph" w:styleId="91">
    <w:name w:val="toc 9"/>
    <w:basedOn w:val="82"/>
    <w:next w:val="a0"/>
    <w:uiPriority w:val="39"/>
    <w:qFormat/>
    <w:rsid w:val="00567BD7"/>
    <w:pPr>
      <w:ind w:left="1418" w:hanging="1418"/>
    </w:pPr>
  </w:style>
  <w:style w:type="paragraph" w:styleId="12">
    <w:name w:val="index 1"/>
    <w:basedOn w:val="a0"/>
    <w:next w:val="a0"/>
    <w:qFormat/>
    <w:rsid w:val="00567BD7"/>
    <w:pPr>
      <w:keepLines/>
    </w:pPr>
    <w:rPr>
      <w:rFonts w:eastAsiaTheme="minorEastAsia"/>
      <w:szCs w:val="20"/>
      <w:lang w:val="en-GB"/>
    </w:rPr>
  </w:style>
  <w:style w:type="paragraph" w:styleId="26">
    <w:name w:val="index 2"/>
    <w:basedOn w:val="12"/>
    <w:next w:val="a0"/>
    <w:rsid w:val="00567BD7"/>
    <w:pPr>
      <w:ind w:left="284"/>
    </w:pPr>
  </w:style>
  <w:style w:type="character" w:styleId="aff3">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3">
    <w:name w:val="无列表1"/>
    <w:next w:val="a4"/>
    <w:uiPriority w:val="99"/>
    <w:semiHidden/>
    <w:unhideWhenUsed/>
    <w:rsid w:val="00567BD7"/>
  </w:style>
  <w:style w:type="character" w:customStyle="1" w:styleId="af3">
    <w:name w:val="フッター (文字)"/>
    <w:link w:val="af2"/>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ＭＳ 明朝"/>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af5">
    <w:name w:val="見出しマップ (文字)"/>
    <w:basedOn w:val="a2"/>
    <w:link w:val="af4"/>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4"/>
      </w:numPr>
      <w:spacing w:before="40"/>
    </w:pPr>
    <w:rPr>
      <w:rFonts w:ascii="Arial" w:eastAsia="ＭＳ 明朝" w:hAnsi="Arial"/>
      <w:b/>
      <w:lang w:val="en-GB" w:eastAsia="en-GB"/>
    </w:rPr>
  </w:style>
  <w:style w:type="character" w:customStyle="1" w:styleId="EmailDiscussionChar">
    <w:name w:val="EmailDiscussion Char"/>
    <w:link w:val="EmailDiscussion"/>
    <w:rsid w:val="00614A57"/>
    <w:rPr>
      <w:rFonts w:ascii="Arial" w:eastAsia="ＭＳ 明朝" w:hAnsi="Arial"/>
      <w:b/>
      <w:szCs w:val="24"/>
      <w:lang w:val="en-GB" w:eastAsia="en-GB"/>
    </w:rPr>
  </w:style>
  <w:style w:type="paragraph" w:customStyle="1" w:styleId="EmailDiscussion2">
    <w:name w:val="EmailDiscussion2"/>
    <w:basedOn w:val="Doc-text2"/>
    <w:qFormat/>
    <w:rsid w:val="00614A57"/>
  </w:style>
  <w:style w:type="character" w:styleId="aff4">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aff5">
    <w:name w:val="Plain Text"/>
    <w:basedOn w:val="a0"/>
    <w:link w:val="aff6"/>
    <w:uiPriority w:val="99"/>
    <w:unhideWhenUsed/>
    <w:rsid w:val="0062346F"/>
    <w:pPr>
      <w:spacing w:before="40"/>
    </w:pPr>
    <w:rPr>
      <w:rFonts w:ascii="Consolas" w:eastAsia="Calibri" w:hAnsi="Consolas"/>
      <w:sz w:val="21"/>
      <w:szCs w:val="21"/>
      <w:lang w:val="en-GB"/>
    </w:rPr>
  </w:style>
  <w:style w:type="character" w:customStyle="1" w:styleId="aff6">
    <w:name w:val="書式なし (文字)"/>
    <w:basedOn w:val="a2"/>
    <w:link w:val="aff5"/>
    <w:uiPriority w:val="99"/>
    <w:rsid w:val="0062346F"/>
    <w:rPr>
      <w:rFonts w:ascii="Consolas" w:eastAsia="Calibri" w:hAnsi="Consolas"/>
      <w:sz w:val="21"/>
      <w:szCs w:val="21"/>
      <w:lang w:val="en-GB" w:eastAsia="en-US"/>
    </w:rPr>
  </w:style>
  <w:style w:type="character" w:customStyle="1" w:styleId="UnresolvedMention1">
    <w:name w:val="Unresolved Mention1"/>
    <w:basedOn w:val="a2"/>
    <w:uiPriority w:val="99"/>
    <w:semiHidden/>
    <w:unhideWhenUsed/>
    <w:rsid w:val="00681610"/>
    <w:rPr>
      <w:color w:val="605E5C"/>
      <w:shd w:val="clear" w:color="auto" w:fill="E1DFDD"/>
    </w:rPr>
  </w:style>
  <w:style w:type="character" w:customStyle="1" w:styleId="UnresolvedMention">
    <w:name w:val="Unresolved Mention"/>
    <w:basedOn w:val="a2"/>
    <w:uiPriority w:val="99"/>
    <w:semiHidden/>
    <w:unhideWhenUsed/>
    <w:rsid w:val="00E61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28881923">
      <w:bodyDiv w:val="1"/>
      <w:marLeft w:val="0"/>
      <w:marRight w:val="0"/>
      <w:marTop w:val="0"/>
      <w:marBottom w:val="0"/>
      <w:divBdr>
        <w:top w:val="none" w:sz="0" w:space="0" w:color="auto"/>
        <w:left w:val="none" w:sz="0" w:space="0" w:color="auto"/>
        <w:bottom w:val="none" w:sz="0" w:space="0" w:color="auto"/>
        <w:right w:val="none" w:sz="0" w:space="0" w:color="auto"/>
      </w:divBdr>
      <w:divsChild>
        <w:div w:id="865942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402021">
              <w:marLeft w:val="0"/>
              <w:marRight w:val="0"/>
              <w:marTop w:val="0"/>
              <w:marBottom w:val="0"/>
              <w:divBdr>
                <w:top w:val="none" w:sz="0" w:space="0" w:color="auto"/>
                <w:left w:val="none" w:sz="0" w:space="0" w:color="auto"/>
                <w:bottom w:val="none" w:sz="0" w:space="0" w:color="auto"/>
                <w:right w:val="none" w:sz="0" w:space="0" w:color="auto"/>
              </w:divBdr>
              <w:divsChild>
                <w:div w:id="1441955297">
                  <w:marLeft w:val="0"/>
                  <w:marRight w:val="0"/>
                  <w:marTop w:val="0"/>
                  <w:marBottom w:val="0"/>
                  <w:divBdr>
                    <w:top w:val="none" w:sz="0" w:space="0" w:color="auto"/>
                    <w:left w:val="none" w:sz="0" w:space="0" w:color="auto"/>
                    <w:bottom w:val="none" w:sz="0" w:space="0" w:color="auto"/>
                    <w:right w:val="none" w:sz="0" w:space="0" w:color="auto"/>
                  </w:divBdr>
                </w:div>
                <w:div w:id="12423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4.xml><?xml version="1.0" encoding="utf-8"?>
<ds:datastoreItem xmlns:ds="http://schemas.openxmlformats.org/officeDocument/2006/customXml" ds:itemID="{8A3ED61D-028D-4579-BAC1-7C84EE065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18</Pages>
  <Words>7491</Words>
  <Characters>42703</Characters>
  <Application>Microsoft Office Word</Application>
  <DocSecurity>0</DocSecurity>
  <Lines>355</Lines>
  <Paragraphs>100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50094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Haruhiko Sogabe (曽我部 治彦)</cp:lastModifiedBy>
  <cp:revision>13</cp:revision>
  <cp:lastPrinted>2007-08-28T14:45:00Z</cp:lastPrinted>
  <dcterms:created xsi:type="dcterms:W3CDTF">2021-01-08T04:59:00Z</dcterms:created>
  <dcterms:modified xsi:type="dcterms:W3CDTF">2021-01-08T14:54:00Z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0x010100445FDBF28B9EAC4CA7D16FC43FD6F691</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1609751054</vt:lpwstr>
  </property>
  <property fmtid="{D5CDD505-2E9C-101B-9397-08002B2CF9AE}" pid="8" name="NSCPROP_SA">
    <vt:lpwstr>D:\1_3GPP\Meetings\TSGR2_113 Online\[Post112-e][154][REDCAP] eDRX cycles (CATT)\R2-200xxxx Summary of email discussion 154 V10_Intel.docx</vt:lpwstr>
  </property>
</Properties>
</file>