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D6F6D" w14:textId="3306A4CC" w:rsidR="00401DBF" w:rsidRPr="00CD0A3E" w:rsidRDefault="009F60B8" w:rsidP="009B5462">
      <w:pPr>
        <w:pStyle w:val="Header"/>
        <w:tabs>
          <w:tab w:val="clear" w:pos="9072"/>
          <w:tab w:val="right" w:pos="8364"/>
        </w:tabs>
        <w:rPr>
          <w:rFonts w:eastAsiaTheme="minorEastAsia"/>
          <w:sz w:val="22"/>
          <w:szCs w:val="22"/>
          <w:lang w:val="en-GB" w:eastAsia="zh-CN"/>
        </w:rPr>
      </w:pPr>
      <w:r w:rsidRPr="009F60B8">
        <w:rPr>
          <w:sz w:val="22"/>
          <w:szCs w:val="22"/>
          <w:lang w:val="en-GB"/>
        </w:rPr>
        <w:t>3GPP TSG-RAN WG2 Meeting #1</w:t>
      </w:r>
      <w:r w:rsidR="00374A64">
        <w:rPr>
          <w:sz w:val="22"/>
          <w:szCs w:val="22"/>
          <w:lang w:val="en-GB"/>
        </w:rPr>
        <w:t>1</w:t>
      </w:r>
      <w:r w:rsidR="00671C72">
        <w:rPr>
          <w:sz w:val="22"/>
          <w:szCs w:val="22"/>
          <w:lang w:val="en-GB"/>
        </w:rPr>
        <w:t>3</w:t>
      </w:r>
      <w:r w:rsidRPr="009F60B8">
        <w:rPr>
          <w:sz w:val="22"/>
          <w:szCs w:val="22"/>
          <w:lang w:val="en-GB"/>
        </w:rPr>
        <w:t xml:space="preserve"> electronic</w:t>
      </w:r>
      <w:r w:rsidR="009B5462">
        <w:rPr>
          <w:rFonts w:eastAsia="SimSun" w:hint="eastAsia"/>
          <w:sz w:val="22"/>
          <w:szCs w:val="22"/>
          <w:lang w:val="en-GB" w:eastAsia="zh-CN"/>
        </w:rPr>
        <w:tab/>
      </w:r>
      <w:r w:rsidR="00292DEB" w:rsidRPr="00292DEB">
        <w:rPr>
          <w:rFonts w:eastAsia="SimSun"/>
          <w:sz w:val="22"/>
          <w:szCs w:val="22"/>
          <w:lang w:val="en-GB" w:eastAsia="zh-CN"/>
        </w:rPr>
        <w:t>R2-</w:t>
      </w:r>
      <w:r w:rsidR="00490B42">
        <w:rPr>
          <w:rFonts w:eastAsia="SimSun"/>
          <w:sz w:val="22"/>
          <w:szCs w:val="22"/>
          <w:lang w:val="en-GB" w:eastAsia="zh-CN"/>
        </w:rPr>
        <w:t>200</w:t>
      </w:r>
      <w:r w:rsidR="00374A64">
        <w:rPr>
          <w:rFonts w:eastAsia="SimSun"/>
          <w:sz w:val="22"/>
          <w:szCs w:val="22"/>
          <w:lang w:val="en-GB" w:eastAsia="zh-CN"/>
        </w:rPr>
        <w:t>xxxx</w:t>
      </w:r>
    </w:p>
    <w:p w14:paraId="5A388821" w14:textId="017D67F6" w:rsidR="00401DBF" w:rsidRPr="00C866B8" w:rsidRDefault="008E1916" w:rsidP="00CC25BD">
      <w:pPr>
        <w:pStyle w:val="Header"/>
        <w:jc w:val="both"/>
        <w:rPr>
          <w:sz w:val="22"/>
          <w:szCs w:val="22"/>
          <w:lang w:val="en-GB"/>
        </w:rPr>
      </w:pPr>
      <w:r>
        <w:rPr>
          <w:sz w:val="22"/>
          <w:szCs w:val="22"/>
          <w:lang w:val="en-GB"/>
        </w:rPr>
        <w:t xml:space="preserve">Online, </w:t>
      </w:r>
      <w:r w:rsidR="00671C72">
        <w:rPr>
          <w:sz w:val="22"/>
          <w:szCs w:val="22"/>
          <w:lang w:val="en-GB"/>
        </w:rPr>
        <w:t>January 25</w:t>
      </w:r>
      <w:r w:rsidR="00671C72" w:rsidRPr="00671C72">
        <w:rPr>
          <w:sz w:val="22"/>
          <w:szCs w:val="22"/>
          <w:vertAlign w:val="superscript"/>
          <w:lang w:val="en-GB"/>
        </w:rPr>
        <w:t>th</w:t>
      </w:r>
      <w:r w:rsidR="00671C72">
        <w:rPr>
          <w:sz w:val="22"/>
          <w:szCs w:val="22"/>
          <w:lang w:val="en-GB"/>
        </w:rPr>
        <w:t xml:space="preserve"> – February 5</w:t>
      </w:r>
      <w:r w:rsidR="00671C72" w:rsidRPr="00671C72">
        <w:rPr>
          <w:sz w:val="22"/>
          <w:szCs w:val="22"/>
          <w:vertAlign w:val="superscript"/>
          <w:lang w:val="en-GB"/>
        </w:rPr>
        <w:t>th</w:t>
      </w:r>
      <w:r w:rsidR="00671C72">
        <w:rPr>
          <w:sz w:val="22"/>
          <w:szCs w:val="22"/>
          <w:lang w:val="en-GB"/>
        </w:rPr>
        <w:t xml:space="preserve"> 2021</w:t>
      </w:r>
    </w:p>
    <w:p w14:paraId="45CB4A9B" w14:textId="77777777" w:rsidR="00F23F86" w:rsidRPr="00FE126A" w:rsidRDefault="00F23F86" w:rsidP="00F23F86">
      <w:pPr>
        <w:pStyle w:val="Header"/>
        <w:rPr>
          <w:sz w:val="22"/>
          <w:szCs w:val="22"/>
          <w:lang w:val="en-GB"/>
        </w:rPr>
      </w:pPr>
    </w:p>
    <w:p w14:paraId="22F9F660" w14:textId="77777777" w:rsidR="00E3725B" w:rsidRPr="009C0469" w:rsidRDefault="00E3725B" w:rsidP="00BA245C">
      <w:pPr>
        <w:pStyle w:val="Header"/>
        <w:tabs>
          <w:tab w:val="clear" w:pos="4536"/>
          <w:tab w:val="left" w:pos="1910"/>
        </w:tabs>
        <w:ind w:left="1800" w:hanging="1800"/>
        <w:jc w:val="both"/>
        <w:rPr>
          <w:rFonts w:eastAsia="SimSun" w:cs="Arial"/>
          <w:sz w:val="22"/>
          <w:szCs w:val="22"/>
          <w:lang w:eastAsia="zh-CN"/>
        </w:rPr>
      </w:pPr>
      <w:r w:rsidRPr="009C0469">
        <w:rPr>
          <w:rFonts w:cs="Arial"/>
          <w:sz w:val="22"/>
          <w:szCs w:val="22"/>
        </w:rPr>
        <w:t>Source:</w:t>
      </w:r>
      <w:r w:rsidRPr="009C0469">
        <w:rPr>
          <w:rFonts w:cs="Arial"/>
          <w:sz w:val="22"/>
          <w:szCs w:val="22"/>
        </w:rPr>
        <w:tab/>
      </w:r>
      <w:r w:rsidRPr="009C0469">
        <w:rPr>
          <w:rFonts w:eastAsia="SimSun" w:cs="Arial"/>
          <w:sz w:val="22"/>
          <w:szCs w:val="22"/>
          <w:lang w:eastAsia="zh-CN"/>
        </w:rPr>
        <w:t xml:space="preserve">CATT </w:t>
      </w:r>
    </w:p>
    <w:p w14:paraId="6A6D8116" w14:textId="4C4FBE93" w:rsidR="00100BBD" w:rsidRPr="001C32E2" w:rsidRDefault="00E3725B" w:rsidP="00434542">
      <w:pPr>
        <w:pStyle w:val="Header"/>
        <w:tabs>
          <w:tab w:val="clear" w:pos="4536"/>
          <w:tab w:val="left" w:pos="1800"/>
        </w:tabs>
        <w:jc w:val="both"/>
        <w:rPr>
          <w:rFonts w:eastAsiaTheme="minorEastAsia" w:cs="Arial"/>
          <w:sz w:val="22"/>
          <w:szCs w:val="22"/>
          <w:lang w:eastAsia="zh-CN"/>
        </w:rPr>
      </w:pPr>
      <w:r w:rsidRPr="009C0469">
        <w:rPr>
          <w:rFonts w:cs="Arial"/>
          <w:sz w:val="22"/>
          <w:szCs w:val="22"/>
        </w:rPr>
        <w:t>Title:</w:t>
      </w:r>
      <w:bookmarkStart w:id="0" w:name="Title"/>
      <w:bookmarkEnd w:id="0"/>
      <w:r w:rsidRPr="009C0469">
        <w:rPr>
          <w:rFonts w:cs="Arial"/>
          <w:sz w:val="22"/>
          <w:szCs w:val="22"/>
        </w:rPr>
        <w:tab/>
      </w:r>
      <w:r w:rsidR="00EB48CF">
        <w:rPr>
          <w:rFonts w:cs="Arial"/>
          <w:sz w:val="22"/>
          <w:szCs w:val="22"/>
        </w:rPr>
        <w:t xml:space="preserve">Summary of </w:t>
      </w:r>
      <w:r w:rsidR="00E74350">
        <w:rPr>
          <w:rFonts w:cs="Arial"/>
          <w:sz w:val="22"/>
          <w:szCs w:val="22"/>
        </w:rPr>
        <w:t>email discussion</w:t>
      </w:r>
      <w:r w:rsidR="00EB48CF">
        <w:rPr>
          <w:rFonts w:cs="Arial"/>
          <w:sz w:val="22"/>
          <w:szCs w:val="22"/>
        </w:rPr>
        <w:t xml:space="preserve"> </w:t>
      </w:r>
      <w:r w:rsidR="00671C72">
        <w:rPr>
          <w:rFonts w:cs="Arial"/>
          <w:sz w:val="22"/>
          <w:szCs w:val="22"/>
        </w:rPr>
        <w:t>154</w:t>
      </w:r>
      <w:r w:rsidR="00E74350">
        <w:rPr>
          <w:rFonts w:cs="Arial"/>
          <w:sz w:val="22"/>
          <w:szCs w:val="22"/>
        </w:rPr>
        <w:t xml:space="preserve"> - </w:t>
      </w:r>
      <w:proofErr w:type="spellStart"/>
      <w:r w:rsidR="00671C72">
        <w:t>eDRX</w:t>
      </w:r>
      <w:proofErr w:type="spellEnd"/>
      <w:r w:rsidR="00671C72">
        <w:t xml:space="preserve"> cycles</w:t>
      </w:r>
    </w:p>
    <w:p w14:paraId="05FE1C63" w14:textId="1D6FF96C" w:rsidR="00E3725B" w:rsidRPr="00076E3A" w:rsidRDefault="00E3725B" w:rsidP="00434542">
      <w:pPr>
        <w:pStyle w:val="Header"/>
        <w:tabs>
          <w:tab w:val="clear" w:pos="4536"/>
          <w:tab w:val="left" w:pos="1800"/>
        </w:tabs>
        <w:jc w:val="both"/>
        <w:rPr>
          <w:rFonts w:eastAsia="SimSun" w:cs="Arial"/>
          <w:sz w:val="22"/>
          <w:szCs w:val="22"/>
          <w:lang w:eastAsia="zh-CN"/>
        </w:rPr>
      </w:pPr>
      <w:r w:rsidRPr="00076E3A">
        <w:rPr>
          <w:rFonts w:cs="Arial"/>
          <w:sz w:val="22"/>
          <w:szCs w:val="22"/>
        </w:rPr>
        <w:t>Agenda Item:</w:t>
      </w:r>
      <w:bookmarkStart w:id="1" w:name="Source"/>
      <w:bookmarkEnd w:id="1"/>
      <w:r w:rsidRPr="00076E3A">
        <w:rPr>
          <w:rFonts w:cs="Arial"/>
          <w:sz w:val="22"/>
          <w:szCs w:val="22"/>
        </w:rPr>
        <w:tab/>
      </w:r>
      <w:r w:rsidR="00374A64">
        <w:rPr>
          <w:rFonts w:eastAsia="SimSun" w:cs="Arial"/>
          <w:sz w:val="22"/>
          <w:szCs w:val="22"/>
          <w:lang w:eastAsia="zh-CN"/>
        </w:rPr>
        <w:t>8</w:t>
      </w:r>
      <w:r w:rsidR="00604B1A">
        <w:rPr>
          <w:rFonts w:eastAsia="SimSun" w:cs="Arial"/>
          <w:sz w:val="22"/>
          <w:szCs w:val="22"/>
          <w:lang w:eastAsia="zh-CN"/>
        </w:rPr>
        <w:t>.</w:t>
      </w:r>
      <w:r w:rsidR="00374A64">
        <w:rPr>
          <w:rFonts w:eastAsia="SimSun" w:cs="Arial"/>
          <w:sz w:val="22"/>
          <w:szCs w:val="22"/>
          <w:lang w:eastAsia="zh-CN"/>
        </w:rPr>
        <w:t>12</w:t>
      </w:r>
      <w:r w:rsidR="00604B1A">
        <w:rPr>
          <w:rFonts w:eastAsia="SimSun" w:cs="Arial"/>
          <w:sz w:val="22"/>
          <w:szCs w:val="22"/>
          <w:lang w:eastAsia="zh-CN"/>
        </w:rPr>
        <w:t>.</w:t>
      </w:r>
      <w:r w:rsidR="00374A64">
        <w:rPr>
          <w:rFonts w:eastAsia="SimSun" w:cs="Arial"/>
          <w:sz w:val="22"/>
          <w:szCs w:val="22"/>
          <w:lang w:eastAsia="zh-CN"/>
        </w:rPr>
        <w:t>3</w:t>
      </w:r>
    </w:p>
    <w:p w14:paraId="0093AAF4" w14:textId="77D88101" w:rsidR="00E3725B" w:rsidRPr="00B81B31" w:rsidRDefault="00E3725B" w:rsidP="00E3725B">
      <w:pPr>
        <w:pStyle w:val="Header"/>
        <w:tabs>
          <w:tab w:val="left" w:pos="1800"/>
        </w:tabs>
        <w:jc w:val="both"/>
        <w:rPr>
          <w:rFonts w:eastAsia="SimSun"/>
          <w:lang w:eastAsia="zh-CN"/>
        </w:rPr>
      </w:pPr>
      <w:r w:rsidRPr="00076E3A">
        <w:rPr>
          <w:rFonts w:cs="Arial"/>
          <w:sz w:val="22"/>
          <w:szCs w:val="22"/>
        </w:rPr>
        <w:t>Document for:</w:t>
      </w:r>
      <w:r w:rsidRPr="00076E3A">
        <w:rPr>
          <w:rFonts w:cs="Arial"/>
          <w:sz w:val="22"/>
          <w:szCs w:val="22"/>
        </w:rPr>
        <w:tab/>
      </w:r>
      <w:bookmarkStart w:id="2" w:name="DocumentFor"/>
      <w:bookmarkEnd w:id="2"/>
      <w:r w:rsidRPr="00076E3A">
        <w:rPr>
          <w:rFonts w:cs="Arial"/>
          <w:sz w:val="22"/>
          <w:szCs w:val="22"/>
        </w:rPr>
        <w:t>Discussio</w:t>
      </w:r>
      <w:r w:rsidRPr="00076E3A">
        <w:rPr>
          <w:rFonts w:eastAsia="SimSun" w:cs="Arial"/>
          <w:sz w:val="22"/>
          <w:szCs w:val="22"/>
          <w:lang w:eastAsia="zh-CN"/>
        </w:rPr>
        <w:t>n</w:t>
      </w:r>
      <w:r>
        <w:rPr>
          <w:rFonts w:eastAsia="SimSun" w:cs="Arial" w:hint="eastAsia"/>
          <w:sz w:val="22"/>
          <w:szCs w:val="22"/>
          <w:lang w:eastAsia="zh-CN"/>
        </w:rPr>
        <w:t xml:space="preserve"> and Decision</w:t>
      </w:r>
    </w:p>
    <w:p w14:paraId="3C1213D4" w14:textId="77777777" w:rsidR="00E3725B" w:rsidRPr="00E2577D" w:rsidRDefault="00E3725B" w:rsidP="00E3725B">
      <w:pPr>
        <w:pBdr>
          <w:bottom w:val="single" w:sz="4" w:space="1" w:color="auto"/>
        </w:pBdr>
        <w:tabs>
          <w:tab w:val="left" w:pos="2552"/>
        </w:tabs>
        <w:jc w:val="both"/>
      </w:pPr>
    </w:p>
    <w:p w14:paraId="1C8F86E8" w14:textId="77777777" w:rsidR="00E3725B" w:rsidRPr="00D62F40" w:rsidRDefault="00E3725B" w:rsidP="00E3725B">
      <w:pPr>
        <w:pStyle w:val="Heading1"/>
        <w:jc w:val="both"/>
        <w:rPr>
          <w:szCs w:val="28"/>
        </w:rPr>
      </w:pPr>
      <w:bookmarkStart w:id="3" w:name="_Ref528762725"/>
      <w:r w:rsidRPr="00D62F40">
        <w:rPr>
          <w:szCs w:val="28"/>
        </w:rPr>
        <w:t>Introduction</w:t>
      </w:r>
      <w:bookmarkEnd w:id="3"/>
    </w:p>
    <w:p w14:paraId="6A56454E" w14:textId="4DC2F6F0" w:rsidR="00614A57" w:rsidRDefault="00C45909" w:rsidP="00373C51">
      <w:pPr>
        <w:pStyle w:val="BodyText"/>
        <w:rPr>
          <w:rFonts w:eastAsia="Arial Unicode MS"/>
        </w:rPr>
      </w:pPr>
      <w:bookmarkStart w:id="4" w:name="OLE_LINK1"/>
      <w:bookmarkStart w:id="5" w:name="OLE_LINK2"/>
      <w:r>
        <w:rPr>
          <w:rFonts w:eastAsia="Arial Unicode MS"/>
        </w:rPr>
        <w:t xml:space="preserve">This contribution provides a summary of the </w:t>
      </w:r>
      <w:r w:rsidR="00614A57">
        <w:rPr>
          <w:rFonts w:eastAsia="Arial Unicode MS"/>
        </w:rPr>
        <w:t xml:space="preserve">following </w:t>
      </w:r>
      <w:r w:rsidR="00E74350">
        <w:rPr>
          <w:rFonts w:eastAsia="Arial Unicode MS"/>
        </w:rPr>
        <w:t>email discussion</w:t>
      </w:r>
      <w:r w:rsidR="00614A57">
        <w:rPr>
          <w:rFonts w:eastAsia="Arial Unicode MS"/>
        </w:rPr>
        <w:t>:</w:t>
      </w:r>
    </w:p>
    <w:p w14:paraId="1BC0800E" w14:textId="77777777" w:rsidR="00614A57" w:rsidRDefault="00614A57" w:rsidP="00373C51">
      <w:pPr>
        <w:pStyle w:val="BodyText"/>
        <w:rPr>
          <w:rFonts w:eastAsia="Arial Unicode MS"/>
        </w:rPr>
      </w:pPr>
    </w:p>
    <w:bookmarkEnd w:id="4"/>
    <w:bookmarkEnd w:id="5"/>
    <w:p w14:paraId="2C111AD3" w14:textId="08482C4E" w:rsidR="00E74350" w:rsidRPr="00FA22A0" w:rsidRDefault="003A4A0E" w:rsidP="00E74350">
      <w:pPr>
        <w:pStyle w:val="EmailDiscussion"/>
      </w:pPr>
      <w:r>
        <w:t>[Post</w:t>
      </w:r>
      <w:r w:rsidR="000A500A">
        <w:t>112</w:t>
      </w:r>
      <w:r>
        <w:t>-</w:t>
      </w:r>
      <w:r w:rsidR="00E74350">
        <w:t>e][</w:t>
      </w:r>
      <w:r w:rsidR="000A500A">
        <w:t>154</w:t>
      </w:r>
      <w:r w:rsidR="00E74350">
        <w:t xml:space="preserve">][REDCAP] </w:t>
      </w:r>
      <w:proofErr w:type="spellStart"/>
      <w:r w:rsidR="000A500A">
        <w:t>eDRX</w:t>
      </w:r>
      <w:proofErr w:type="spellEnd"/>
      <w:r w:rsidR="000A500A">
        <w:t xml:space="preserve"> cycles</w:t>
      </w:r>
      <w:r w:rsidR="00E74350">
        <w:t xml:space="preserve"> (CATT)</w:t>
      </w:r>
    </w:p>
    <w:p w14:paraId="272FA457" w14:textId="5298D90B" w:rsidR="000A500A" w:rsidRDefault="000A500A" w:rsidP="000A500A">
      <w:pPr>
        <w:pStyle w:val="EmailDiscussion2"/>
      </w:pPr>
      <w:r>
        <w:tab/>
        <w:t xml:space="preserve">Scope: Progress on </w:t>
      </w:r>
      <w:proofErr w:type="spellStart"/>
      <w:r>
        <w:t>eDRX</w:t>
      </w:r>
      <w:proofErr w:type="spellEnd"/>
      <w:r>
        <w:t xml:space="preserve"> cycles for Idle and Inactive</w:t>
      </w:r>
    </w:p>
    <w:p w14:paraId="69C0647C" w14:textId="77777777" w:rsidR="000A500A" w:rsidRDefault="000A500A" w:rsidP="000A500A">
      <w:pPr>
        <w:pStyle w:val="EmailDiscussion2"/>
      </w:pPr>
      <w:r>
        <w:tab/>
        <w:t>Intended outcome: email discussion report</w:t>
      </w:r>
    </w:p>
    <w:p w14:paraId="14DBE2CF" w14:textId="77777777" w:rsidR="000A500A" w:rsidRDefault="000A500A" w:rsidP="000A500A">
      <w:pPr>
        <w:pStyle w:val="EmailDiscussion2"/>
      </w:pPr>
      <w:r>
        <w:tab/>
        <w:t>Deadline: Long</w:t>
      </w:r>
    </w:p>
    <w:p w14:paraId="25B41070" w14:textId="77777777" w:rsidR="000A500A" w:rsidRDefault="000A500A" w:rsidP="000A500A"/>
    <w:p w14:paraId="38184237" w14:textId="762FB4EF" w:rsidR="000A500A" w:rsidRDefault="000A500A" w:rsidP="000A500A">
      <w:r>
        <w:t xml:space="preserve">Rapporteur would like to have </w:t>
      </w:r>
      <w:r w:rsidR="00B27310">
        <w:t xml:space="preserve">the </w:t>
      </w:r>
      <w:r>
        <w:t xml:space="preserve">following schedule for this email discussion to have enough time for preparing the summary report. </w:t>
      </w:r>
    </w:p>
    <w:p w14:paraId="15B0F846" w14:textId="77777777" w:rsidR="000A500A" w:rsidRDefault="000A500A" w:rsidP="000A500A">
      <w:pPr>
        <w:pStyle w:val="ListParagraph"/>
        <w:widowControl w:val="0"/>
        <w:numPr>
          <w:ilvl w:val="0"/>
          <w:numId w:val="34"/>
        </w:numPr>
        <w:spacing w:after="120"/>
      </w:pPr>
      <w:r>
        <w:t>Phase 1 (</w:t>
      </w:r>
      <w:r w:rsidRPr="007B5511">
        <w:rPr>
          <w:highlight w:val="yellow"/>
        </w:rPr>
        <w:t>20</w:t>
      </w:r>
      <w:r>
        <w:rPr>
          <w:highlight w:val="yellow"/>
        </w:rPr>
        <w:t>21</w:t>
      </w:r>
      <w:r w:rsidRPr="007B5511">
        <w:rPr>
          <w:highlight w:val="yellow"/>
        </w:rPr>
        <w:t>-</w:t>
      </w:r>
      <w:r w:rsidRPr="005F7641">
        <w:rPr>
          <w:highlight w:val="yellow"/>
        </w:rPr>
        <w:t>01-06</w:t>
      </w:r>
      <w:r>
        <w:t>): Companies are invited to provide inputs and comments to questions.</w:t>
      </w:r>
    </w:p>
    <w:p w14:paraId="23636B4E" w14:textId="55151ADA" w:rsidR="000A500A" w:rsidRPr="000A500A" w:rsidRDefault="000A500A" w:rsidP="000A500A">
      <w:pPr>
        <w:pStyle w:val="ListParagraph"/>
        <w:widowControl w:val="0"/>
        <w:numPr>
          <w:ilvl w:val="0"/>
          <w:numId w:val="34"/>
        </w:numPr>
        <w:spacing w:after="120"/>
      </w:pPr>
      <w:r>
        <w:t>Phase 2 (</w:t>
      </w:r>
      <w:r w:rsidRPr="007B5511">
        <w:rPr>
          <w:highlight w:val="yellow"/>
        </w:rPr>
        <w:t>20</w:t>
      </w:r>
      <w:r>
        <w:rPr>
          <w:highlight w:val="yellow"/>
        </w:rPr>
        <w:t>21</w:t>
      </w:r>
      <w:r w:rsidRPr="007B5511">
        <w:rPr>
          <w:highlight w:val="yellow"/>
        </w:rPr>
        <w:t>-</w:t>
      </w:r>
      <w:r>
        <w:rPr>
          <w:highlight w:val="yellow"/>
        </w:rPr>
        <w:t>0</w:t>
      </w:r>
      <w:r w:rsidRPr="007B5511">
        <w:rPr>
          <w:highlight w:val="yellow"/>
        </w:rPr>
        <w:t>1</w:t>
      </w:r>
      <w:r w:rsidRPr="00EE5BDF">
        <w:rPr>
          <w:highlight w:val="yellow"/>
        </w:rPr>
        <w:t>-</w:t>
      </w:r>
      <w:r w:rsidRPr="005F7641">
        <w:rPr>
          <w:highlight w:val="yellow"/>
        </w:rPr>
        <w:t>12</w:t>
      </w:r>
      <w:r>
        <w:t xml:space="preserve">): Rapporteur will provide draft summary with proposals, companies are invited to provide comments to the summary proposals. </w:t>
      </w:r>
    </w:p>
    <w:p w14:paraId="508BC676" w14:textId="4314A437" w:rsidR="003E1A9C" w:rsidRDefault="00E3725B" w:rsidP="003E1A9C">
      <w:pPr>
        <w:pStyle w:val="Heading1"/>
        <w:jc w:val="both"/>
      </w:pPr>
      <w:r w:rsidRPr="00AA54B6">
        <w:rPr>
          <w:rFonts w:hint="eastAsia"/>
        </w:rPr>
        <w:t>Discussion</w:t>
      </w:r>
    </w:p>
    <w:p w14:paraId="7A51A08B" w14:textId="77777777" w:rsidR="00AB287D" w:rsidRDefault="00AB287D" w:rsidP="00AB287D">
      <w:pPr>
        <w:pStyle w:val="BodyText"/>
        <w:rPr>
          <w:lang w:eastAsia="zh-CN"/>
        </w:rPr>
      </w:pPr>
      <w:r>
        <w:rPr>
          <w:lang w:eastAsia="zh-CN"/>
        </w:rPr>
        <w:t xml:space="preserve">As a follow-up of the offline #111 </w:t>
      </w:r>
      <w:r>
        <w:rPr>
          <w:lang w:eastAsia="zh-CN"/>
        </w:rPr>
        <w:fldChar w:fldCharType="begin"/>
      </w:r>
      <w:r>
        <w:rPr>
          <w:lang w:eastAsia="zh-CN"/>
        </w:rPr>
        <w:instrText xml:space="preserve"> REF _Ref51144359 \r \h </w:instrText>
      </w:r>
      <w:r>
        <w:rPr>
          <w:lang w:eastAsia="zh-CN"/>
        </w:rPr>
      </w:r>
      <w:r>
        <w:rPr>
          <w:lang w:eastAsia="zh-CN"/>
        </w:rPr>
        <w:fldChar w:fldCharType="separate"/>
      </w:r>
      <w:r w:rsidR="002C4BBB">
        <w:rPr>
          <w:lang w:eastAsia="zh-CN"/>
        </w:rPr>
        <w:t>[1</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_Ref51144361 \r \h </w:instrText>
      </w:r>
      <w:r>
        <w:rPr>
          <w:lang w:eastAsia="zh-CN"/>
        </w:rPr>
      </w:r>
      <w:r>
        <w:rPr>
          <w:lang w:eastAsia="zh-CN"/>
        </w:rPr>
        <w:fldChar w:fldCharType="separate"/>
      </w:r>
      <w:r w:rsidR="002C4BBB">
        <w:rPr>
          <w:lang w:eastAsia="zh-CN"/>
        </w:rPr>
        <w:t>[2]</w:t>
      </w:r>
      <w:r>
        <w:rPr>
          <w:lang w:eastAsia="zh-CN"/>
        </w:rPr>
        <w:fldChar w:fldCharType="end"/>
      </w:r>
      <w:r>
        <w:rPr>
          <w:lang w:eastAsia="zh-CN"/>
        </w:rPr>
        <w:t xml:space="preserve">, the following agreements on </w:t>
      </w:r>
      <w:proofErr w:type="spellStart"/>
      <w:r>
        <w:rPr>
          <w:lang w:eastAsia="zh-CN"/>
        </w:rPr>
        <w:t>eDRX</w:t>
      </w:r>
      <w:proofErr w:type="spellEnd"/>
      <w:r>
        <w:rPr>
          <w:lang w:eastAsia="zh-CN"/>
        </w:rPr>
        <w:t xml:space="preserve"> for REDCAP UEs were achieved in RAN2#111-e:</w:t>
      </w:r>
    </w:p>
    <w:p w14:paraId="2888EC3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w:t>
      </w:r>
    </w:p>
    <w:p w14:paraId="27DB7777"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RAN2 study </w:t>
      </w:r>
      <w:proofErr w:type="spellStart"/>
      <w:r>
        <w:t>eDRX</w:t>
      </w:r>
      <w:proofErr w:type="spellEnd"/>
      <w:r>
        <w:t xml:space="preserve"> mechanism for both RRC_IDLE and RRC_INACTIVE in this SI. ‎</w:t>
      </w:r>
    </w:p>
    <w:p w14:paraId="2982D684" w14:textId="77777777" w:rsidR="00AB287D" w:rsidRDefault="00AB287D" w:rsidP="00AB287D">
      <w:pPr>
        <w:pStyle w:val="Doc-text2"/>
        <w:numPr>
          <w:ilvl w:val="0"/>
          <w:numId w:val="22"/>
        </w:numPr>
        <w:pBdr>
          <w:top w:val="single" w:sz="4" w:space="1" w:color="auto"/>
          <w:left w:val="single" w:sz="4" w:space="4" w:color="auto"/>
          <w:bottom w:val="single" w:sz="4" w:space="1" w:color="auto"/>
          <w:right w:val="single" w:sz="4" w:space="4" w:color="auto"/>
        </w:pBdr>
      </w:pPr>
      <w:r>
        <w:t xml:space="preserve">For RRC_INACTIVE, the DRX cycle is extended to 10.24s as baseline. </w:t>
      </w:r>
    </w:p>
    <w:p w14:paraId="1B6C47F8" w14:textId="77777777" w:rsidR="00AB287D" w:rsidRDefault="00AB287D" w:rsidP="00AB287D">
      <w:pPr>
        <w:pStyle w:val="Comments"/>
      </w:pPr>
    </w:p>
    <w:p w14:paraId="2411A98C"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Agreements via email - from offline 111:</w:t>
      </w:r>
    </w:p>
    <w:p w14:paraId="54A21907"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 xml:space="preserve">For RRC_IDLE, the DRX cycle is at least extended to 10.24s. </w:t>
      </w:r>
      <w:r w:rsidRPr="00AB287D">
        <w:t>FFS on further extension ‎beyond 10.24s.</w:t>
      </w:r>
      <w:r>
        <w:t xml:space="preserve">  </w:t>
      </w:r>
    </w:p>
    <w:p w14:paraId="69A71215" w14:textId="77777777" w:rsidR="00AB287D" w:rsidRDefault="00AB287D" w:rsidP="00AB287D">
      <w:pPr>
        <w:pStyle w:val="Doc-text2"/>
        <w:numPr>
          <w:ilvl w:val="0"/>
          <w:numId w:val="23"/>
        </w:numPr>
        <w:pBdr>
          <w:top w:val="single" w:sz="4" w:space="1" w:color="auto"/>
          <w:left w:val="single" w:sz="4" w:space="4" w:color="auto"/>
          <w:bottom w:val="single" w:sz="4" w:space="1" w:color="auto"/>
          <w:right w:val="single" w:sz="4" w:space="4" w:color="auto"/>
        </w:pBdr>
      </w:pPr>
      <w:r>
        <w:t>For RRC_IDLE and/or RRC_INACTIVE, if the NR DRX cycle range is extended beyond 10.24s, the LTE ‎</w:t>
      </w:r>
      <w:proofErr w:type="spellStart"/>
      <w:r>
        <w:t>eDRX</w:t>
      </w:r>
      <w:proofErr w:type="spellEnd"/>
      <w:r>
        <w:t xml:space="preserve"> mechanism beyond 10.24s (e.g., PTW, PH, etc.) is used as baseline when NR </w:t>
      </w:r>
      <w:proofErr w:type="spellStart"/>
      <w:r>
        <w:t>eDRX</w:t>
      </w:r>
      <w:proofErr w:type="spellEnd"/>
      <w:r>
        <w:t xml:space="preserve"> cycle is configured beyond 10.24s. </w:t>
      </w:r>
    </w:p>
    <w:p w14:paraId="496DA916"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p>
    <w:p w14:paraId="0EFC9BB2" w14:textId="77777777" w:rsidR="00AB287D" w:rsidRDefault="00AB287D" w:rsidP="00AB287D">
      <w:pPr>
        <w:pStyle w:val="Doc-text2"/>
        <w:pBdr>
          <w:top w:val="single" w:sz="4" w:space="1" w:color="auto"/>
          <w:left w:val="single" w:sz="4" w:space="4" w:color="auto"/>
          <w:bottom w:val="single" w:sz="4" w:space="1" w:color="auto"/>
          <w:right w:val="single" w:sz="4" w:space="4" w:color="auto"/>
        </w:pBdr>
      </w:pPr>
      <w:r>
        <w:t>FFS:</w:t>
      </w:r>
    </w:p>
    <w:p w14:paraId="0BEDA1F5" w14:textId="77777777" w:rsidR="00AB287D" w:rsidRPr="00AB287D" w:rsidRDefault="00AB287D" w:rsidP="00AB287D">
      <w:pPr>
        <w:pStyle w:val="Doc-text2"/>
        <w:numPr>
          <w:ilvl w:val="0"/>
          <w:numId w:val="24"/>
        </w:numPr>
        <w:pBdr>
          <w:top w:val="single" w:sz="4" w:space="1" w:color="auto"/>
          <w:left w:val="single" w:sz="4" w:space="4" w:color="auto"/>
          <w:bottom w:val="single" w:sz="4" w:space="1" w:color="auto"/>
          <w:right w:val="single" w:sz="4" w:space="4" w:color="auto"/>
        </w:pBdr>
      </w:pPr>
      <w:r>
        <w:t>For RRC_IDLE and/or RRC_INACTIVE</w:t>
      </w:r>
      <w:r w:rsidRPr="00AB287D">
        <w:t xml:space="preserve">, FFS on baseline mechanism when the configured NR </w:t>
      </w:r>
      <w:proofErr w:type="spellStart"/>
      <w:r w:rsidRPr="00AB287D">
        <w:t>eDRX</w:t>
      </w:r>
      <w:proofErr w:type="spellEnd"/>
      <w:r w:rsidRPr="00AB287D">
        <w:t xml:space="preserve"> cycle is less or equal to 10.24s</w:t>
      </w:r>
    </w:p>
    <w:p w14:paraId="366AE083" w14:textId="77777777" w:rsidR="00AB287D" w:rsidRPr="004169E4" w:rsidRDefault="00AB287D" w:rsidP="00AB287D">
      <w:pPr>
        <w:pStyle w:val="Comments"/>
      </w:pPr>
    </w:p>
    <w:p w14:paraId="3D33D762" w14:textId="1D3B8AFC" w:rsidR="00AB287D" w:rsidRDefault="00AB287D" w:rsidP="00AB287D">
      <w:pPr>
        <w:pStyle w:val="BodyText"/>
        <w:rPr>
          <w:lang w:eastAsia="zh-CN"/>
        </w:rPr>
      </w:pPr>
      <w:r>
        <w:rPr>
          <w:lang w:eastAsia="zh-CN"/>
        </w:rPr>
        <w:t xml:space="preserve">Then, the above FFSs were further progressed in RAN2#112-e where the following agreements were achieved on </w:t>
      </w:r>
      <w:proofErr w:type="spellStart"/>
      <w:r>
        <w:rPr>
          <w:lang w:eastAsia="zh-CN"/>
        </w:rPr>
        <w:t>eDRX</w:t>
      </w:r>
      <w:proofErr w:type="spellEnd"/>
      <w:r>
        <w:rPr>
          <w:lang w:eastAsia="zh-CN"/>
        </w:rPr>
        <w:t xml:space="preserve"> for Idle and Inactive:</w:t>
      </w:r>
    </w:p>
    <w:p w14:paraId="08DAA39F" w14:textId="77777777" w:rsidR="00AB287D" w:rsidRDefault="00AB287D" w:rsidP="00AB287D">
      <w:pPr>
        <w:pStyle w:val="Doc-text2"/>
        <w:ind w:left="0" w:firstLine="0"/>
      </w:pPr>
    </w:p>
    <w:p w14:paraId="46C3B62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t xml:space="preserve">For UE in RRC IDLE/INACTIVE and </w:t>
      </w:r>
      <w:proofErr w:type="spellStart"/>
      <w:r>
        <w:t>eDRX</w:t>
      </w:r>
      <w:proofErr w:type="spellEnd"/>
      <w:r>
        <w:t xml:space="preserve"> cycle is less than 10.24s, paging monitoring does not use PTW and PH, if any.</w:t>
      </w:r>
    </w:p>
    <w:p w14:paraId="5D2F89CC"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6C66BB">
        <w:t xml:space="preserve">RAN2 will study </w:t>
      </w:r>
      <w:r>
        <w:t>whether l</w:t>
      </w:r>
      <w:r w:rsidRPr="006C66BB">
        <w:t xml:space="preserve">ower values </w:t>
      </w:r>
      <w:r>
        <w:t xml:space="preserve">than 5.12s for </w:t>
      </w:r>
      <w:proofErr w:type="spellStart"/>
      <w:r w:rsidRPr="006C66BB">
        <w:t>eDRX</w:t>
      </w:r>
      <w:proofErr w:type="spellEnd"/>
      <w:r w:rsidRPr="006C66BB">
        <w:t xml:space="preserve"> cycle for RRC_IDLE and RRC_INACTIVE REDCAP UEs</w:t>
      </w:r>
      <w:r>
        <w:t>,</w:t>
      </w:r>
      <w:r w:rsidRPr="006C66BB">
        <w:t xml:space="preserve"> e.g. 2.56s</w:t>
      </w:r>
      <w:r>
        <w:t>,</w:t>
      </w:r>
      <w:r w:rsidRPr="006C66BB">
        <w:t xml:space="preserve"> can also be considered.</w:t>
      </w:r>
    </w:p>
    <w:p w14:paraId="03C64795"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proofErr w:type="spellStart"/>
      <w:proofErr w:type="gramStart"/>
      <w:r>
        <w:t>eDRX</w:t>
      </w:r>
      <w:proofErr w:type="spellEnd"/>
      <w:proofErr w:type="gramEnd"/>
      <w:r>
        <w:t xml:space="preserve"> cycle extension in RRC_IDLE beyond 10.24s for REDCAP UEs will be studied in this SI/WI. For UE in RRC IDLE and </w:t>
      </w:r>
      <w:proofErr w:type="spellStart"/>
      <w:r>
        <w:t>eDRX</w:t>
      </w:r>
      <w:proofErr w:type="spellEnd"/>
      <w:r>
        <w:t xml:space="preserve"> cycle is equal to </w:t>
      </w:r>
      <w:r>
        <w:lastRenderedPageBreak/>
        <w:t>10.24s, among the solution options, we start from the assumption that paging monitoring does not use PTW and PH.</w:t>
      </w:r>
    </w:p>
    <w:p w14:paraId="68B4C4E4" w14:textId="77777777" w:rsidR="00AB287D" w:rsidRDefault="00AB287D" w:rsidP="00AB287D">
      <w:pPr>
        <w:pStyle w:val="Doc-text2"/>
        <w:numPr>
          <w:ilvl w:val="0"/>
          <w:numId w:val="36"/>
        </w:numPr>
        <w:pBdr>
          <w:top w:val="single" w:sz="4" w:space="1" w:color="auto"/>
          <w:left w:val="single" w:sz="4" w:space="4" w:color="auto"/>
          <w:bottom w:val="single" w:sz="4" w:space="1" w:color="auto"/>
          <w:right w:val="single" w:sz="4" w:space="4" w:color="auto"/>
        </w:pBdr>
      </w:pPr>
      <w:r w:rsidRPr="009824F3">
        <w:t xml:space="preserve">the </w:t>
      </w:r>
      <w:proofErr w:type="spellStart"/>
      <w:r w:rsidRPr="009824F3">
        <w:t>eDRX</w:t>
      </w:r>
      <w:proofErr w:type="spellEnd"/>
      <w:r w:rsidRPr="009824F3">
        <w:t xml:space="preserve"> cycle in RRC_IDLE is extended up to 2621.44s for REDCAP UEs, as a baseline</w:t>
      </w:r>
      <w:r>
        <w:t xml:space="preserve"> (longer value e.g. 10485.76s can also be considered)</w:t>
      </w:r>
    </w:p>
    <w:p w14:paraId="79F24DA5" w14:textId="77777777" w:rsidR="00AB287D" w:rsidRDefault="00AB287D" w:rsidP="00AB287D">
      <w:pPr>
        <w:pStyle w:val="Doc-text2"/>
        <w:ind w:left="0" w:firstLine="0"/>
      </w:pPr>
    </w:p>
    <w:p w14:paraId="18F42F3E" w14:textId="4E8AFAB6" w:rsidR="000A500A" w:rsidRPr="000A500A" w:rsidRDefault="000A500A" w:rsidP="000A500A">
      <w:pPr>
        <w:pStyle w:val="BodyText"/>
        <w:rPr>
          <w:lang w:eastAsia="zh-CN"/>
        </w:rPr>
      </w:pPr>
      <w:r>
        <w:rPr>
          <w:lang w:eastAsia="zh-CN"/>
        </w:rPr>
        <w:t>This discussion will focus on the leftover issues from RAN2#112</w:t>
      </w:r>
      <w:r w:rsidR="0062346F">
        <w:rPr>
          <w:lang w:eastAsia="zh-CN"/>
        </w:rPr>
        <w:t>-</w:t>
      </w:r>
      <w:r>
        <w:rPr>
          <w:lang w:eastAsia="zh-CN"/>
        </w:rPr>
        <w:t>e</w:t>
      </w:r>
      <w:r w:rsidR="0062346F">
        <w:rPr>
          <w:lang w:eastAsia="zh-CN"/>
        </w:rPr>
        <w:t xml:space="preserve"> on </w:t>
      </w:r>
      <w:proofErr w:type="spellStart"/>
      <w:r w:rsidR="0062346F">
        <w:rPr>
          <w:lang w:eastAsia="zh-CN"/>
        </w:rPr>
        <w:t>eDRX</w:t>
      </w:r>
      <w:proofErr w:type="spellEnd"/>
      <w:r w:rsidR="0062346F">
        <w:rPr>
          <w:lang w:eastAsia="zh-CN"/>
        </w:rPr>
        <w:t xml:space="preserve"> for Idle and Inactive:</w:t>
      </w:r>
      <w:r>
        <w:rPr>
          <w:lang w:eastAsia="zh-CN"/>
        </w:rPr>
        <w:t xml:space="preserve"> </w:t>
      </w:r>
    </w:p>
    <w:p w14:paraId="1D0D4F59" w14:textId="77777777" w:rsidR="0062346F" w:rsidRDefault="000A500A" w:rsidP="000A500A">
      <w:pPr>
        <w:pStyle w:val="BodyText"/>
        <w:numPr>
          <w:ilvl w:val="0"/>
          <w:numId w:val="35"/>
        </w:numPr>
        <w:rPr>
          <w:lang w:val="en-GB" w:eastAsia="zh-CN"/>
        </w:rPr>
      </w:pPr>
      <w:proofErr w:type="spellStart"/>
      <w:r w:rsidRPr="000A500A">
        <w:rPr>
          <w:lang w:val="en-GB" w:eastAsia="zh-CN"/>
        </w:rPr>
        <w:t>eDRX</w:t>
      </w:r>
      <w:proofErr w:type="spellEnd"/>
      <w:r w:rsidRPr="000A500A">
        <w:rPr>
          <w:lang w:val="en-GB" w:eastAsia="zh-CN"/>
        </w:rPr>
        <w:t xml:space="preserve"> in Idle: next steps on the solutions:</w:t>
      </w:r>
    </w:p>
    <w:p w14:paraId="7E5C863C" w14:textId="77777777" w:rsidR="0062346F" w:rsidRDefault="000A500A" w:rsidP="000A500A">
      <w:pPr>
        <w:pStyle w:val="BodyText"/>
        <w:numPr>
          <w:ilvl w:val="1"/>
          <w:numId w:val="35"/>
        </w:numPr>
        <w:rPr>
          <w:lang w:val="en-GB" w:eastAsia="zh-CN"/>
        </w:rPr>
      </w:pPr>
      <w:r w:rsidRPr="0062346F">
        <w:rPr>
          <w:lang w:val="en-GB" w:eastAsia="zh-CN"/>
        </w:rPr>
        <w:t>solutions for 10.24s</w:t>
      </w:r>
    </w:p>
    <w:p w14:paraId="51C88E74" w14:textId="77777777" w:rsidR="0062346F" w:rsidRDefault="000A500A" w:rsidP="000A500A">
      <w:pPr>
        <w:pStyle w:val="BodyText"/>
        <w:numPr>
          <w:ilvl w:val="1"/>
          <w:numId w:val="35"/>
        </w:numPr>
        <w:rPr>
          <w:lang w:val="en-GB" w:eastAsia="zh-CN"/>
        </w:rPr>
      </w:pPr>
      <w:r w:rsidRPr="0062346F">
        <w:rPr>
          <w:lang w:val="en-GB" w:eastAsia="zh-CN"/>
        </w:rPr>
        <w:t>issues associated with upper and lower bounds</w:t>
      </w:r>
    </w:p>
    <w:p w14:paraId="5E4FA5D8" w14:textId="77777777" w:rsidR="0062346F" w:rsidRDefault="000A500A" w:rsidP="000A500A">
      <w:pPr>
        <w:pStyle w:val="BodyText"/>
        <w:numPr>
          <w:ilvl w:val="0"/>
          <w:numId w:val="35"/>
        </w:numPr>
        <w:rPr>
          <w:lang w:val="en-GB" w:eastAsia="zh-CN"/>
        </w:rPr>
      </w:pPr>
      <w:proofErr w:type="spellStart"/>
      <w:r w:rsidRPr="0062346F">
        <w:rPr>
          <w:lang w:val="en-GB" w:eastAsia="zh-CN"/>
        </w:rPr>
        <w:t>eDRX</w:t>
      </w:r>
      <w:proofErr w:type="spellEnd"/>
      <w:r w:rsidRPr="0062346F">
        <w:rPr>
          <w:lang w:val="en-GB" w:eastAsia="zh-CN"/>
        </w:rPr>
        <w:t xml:space="preserve"> in Inactive</w:t>
      </w:r>
    </w:p>
    <w:p w14:paraId="37DF8E53" w14:textId="77777777" w:rsidR="0062346F" w:rsidRDefault="000A500A" w:rsidP="000A500A">
      <w:pPr>
        <w:pStyle w:val="BodyText"/>
        <w:numPr>
          <w:ilvl w:val="1"/>
          <w:numId w:val="35"/>
        </w:numPr>
        <w:rPr>
          <w:lang w:val="en-GB" w:eastAsia="zh-CN"/>
        </w:rPr>
      </w:pPr>
      <w:r w:rsidRPr="0062346F">
        <w:rPr>
          <w:lang w:val="en-GB" w:eastAsia="zh-CN"/>
        </w:rPr>
        <w:t>Support &gt; 10.24s?</w:t>
      </w:r>
    </w:p>
    <w:p w14:paraId="6D216A0E" w14:textId="1663D20F" w:rsidR="000A500A" w:rsidRPr="0062346F" w:rsidRDefault="000A500A" w:rsidP="000A500A">
      <w:pPr>
        <w:pStyle w:val="BodyText"/>
        <w:numPr>
          <w:ilvl w:val="1"/>
          <w:numId w:val="35"/>
        </w:numPr>
        <w:rPr>
          <w:lang w:val="en-GB" w:eastAsia="zh-CN"/>
        </w:rPr>
      </w:pPr>
      <w:r w:rsidRPr="0062346F">
        <w:rPr>
          <w:lang w:val="en-GB" w:eastAsia="zh-CN"/>
        </w:rPr>
        <w:t>Inactive-specific issues (concurrent RAN/CN paging), difference with LTE, …</w:t>
      </w:r>
    </w:p>
    <w:p w14:paraId="78B402E8" w14:textId="77777777" w:rsidR="007007EA" w:rsidRPr="007007EA" w:rsidRDefault="000A500A" w:rsidP="000A500A">
      <w:pPr>
        <w:pStyle w:val="BodyText"/>
        <w:rPr>
          <w:color w:val="0000FF"/>
          <w:lang w:val="en-GB" w:eastAsia="zh-CN"/>
        </w:rPr>
      </w:pPr>
      <w:r w:rsidRPr="007007EA">
        <w:rPr>
          <w:color w:val="0000FF"/>
          <w:lang w:val="en-GB" w:eastAsia="zh-CN"/>
        </w:rPr>
        <w:t>In general the trend should focus more on contents to be captured in the TR</w:t>
      </w:r>
      <w:r w:rsidR="007007EA" w:rsidRPr="007007EA">
        <w:rPr>
          <w:color w:val="0000FF"/>
          <w:lang w:val="en-GB" w:eastAsia="zh-CN"/>
        </w:rPr>
        <w:t>:</w:t>
      </w:r>
      <w:r w:rsidRPr="007007EA">
        <w:rPr>
          <w:color w:val="0000FF"/>
          <w:lang w:val="en-GB" w:eastAsia="zh-CN"/>
        </w:rPr>
        <w:t xml:space="preserve"> listing </w:t>
      </w:r>
      <w:r w:rsidR="007007EA" w:rsidRPr="007007EA">
        <w:rPr>
          <w:color w:val="0000FF"/>
          <w:lang w:val="en-GB" w:eastAsia="zh-CN"/>
        </w:rPr>
        <w:t>pros and cons of the different options,</w:t>
      </w:r>
      <w:r w:rsidRPr="007007EA">
        <w:rPr>
          <w:color w:val="0000FF"/>
          <w:lang w:val="en-GB" w:eastAsia="zh-CN"/>
        </w:rPr>
        <w:t xml:space="preserve"> </w:t>
      </w:r>
      <w:r w:rsidR="007007EA" w:rsidRPr="007007EA">
        <w:rPr>
          <w:color w:val="0000FF"/>
          <w:lang w:val="en-GB" w:eastAsia="zh-CN"/>
        </w:rPr>
        <w:t>and providing recommendations among the different solutions.</w:t>
      </w:r>
    </w:p>
    <w:p w14:paraId="72B9190C" w14:textId="35219B5C" w:rsidR="00614A57" w:rsidRPr="00614A57" w:rsidRDefault="00E74350" w:rsidP="00E74350">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idle</w:t>
      </w:r>
    </w:p>
    <w:p w14:paraId="5D464E7D" w14:textId="3C28E2B3" w:rsidR="00C06AE7" w:rsidRPr="00C06AE7" w:rsidRDefault="00A50630" w:rsidP="00C06AE7">
      <w:pPr>
        <w:pStyle w:val="Heading3"/>
        <w:rPr>
          <w:sz w:val="22"/>
        </w:rPr>
      </w:pPr>
      <w:bookmarkStart w:id="6" w:name="_Ref58916776"/>
      <w:r>
        <w:rPr>
          <w:sz w:val="22"/>
        </w:rPr>
        <w:t>Solution</w:t>
      </w:r>
      <w:del w:id="7" w:author="PB" w:date="2020-12-16T14:23:00Z">
        <w:r w:rsidDel="0026432C">
          <w:rPr>
            <w:sz w:val="22"/>
          </w:rPr>
          <w:delText>s</w:delText>
        </w:r>
      </w:del>
      <w:r>
        <w:rPr>
          <w:sz w:val="22"/>
        </w:rPr>
        <w:t xml:space="preserve"> for 10.24s</w:t>
      </w:r>
      <w:bookmarkEnd w:id="6"/>
    </w:p>
    <w:p w14:paraId="112A52C2" w14:textId="77777777" w:rsidR="006D2B95" w:rsidRDefault="0099592E" w:rsidP="0099592E">
      <w:pPr>
        <w:pStyle w:val="BodyText"/>
        <w:rPr>
          <w:lang w:val="en-GB" w:eastAsia="zh-CN"/>
        </w:rPr>
      </w:pPr>
      <w:r w:rsidRPr="0099592E">
        <w:rPr>
          <w:lang w:val="en-GB" w:eastAsia="zh-CN"/>
        </w:rPr>
        <w:t xml:space="preserve">In </w:t>
      </w:r>
      <w:r w:rsidR="00A50630">
        <w:rPr>
          <w:lang w:val="en-GB" w:eastAsia="zh-CN"/>
        </w:rPr>
        <w:t xml:space="preserve">RAN2#111-e, it was agreed that </w:t>
      </w:r>
      <w:proofErr w:type="spellStart"/>
      <w:r w:rsidR="00A50630">
        <w:rPr>
          <w:lang w:val="en-GB" w:eastAsia="zh-CN"/>
        </w:rPr>
        <w:t>eDRX</w:t>
      </w:r>
      <w:proofErr w:type="spellEnd"/>
      <w:r w:rsidR="00A50630">
        <w:rPr>
          <w:lang w:val="en-GB" w:eastAsia="zh-CN"/>
        </w:rPr>
        <w:t xml:space="preserve"> cycles up to (and including)</w:t>
      </w:r>
      <w:r w:rsidR="006D2B95">
        <w:rPr>
          <w:lang w:val="en-GB" w:eastAsia="zh-CN"/>
        </w:rPr>
        <w:t xml:space="preserve"> 10.24s would be supported in RRC_IDLE and then </w:t>
      </w:r>
      <w:r w:rsidR="00A50630">
        <w:rPr>
          <w:lang w:val="en-GB" w:eastAsia="zh-CN"/>
        </w:rPr>
        <w:t xml:space="preserve">a long discussion took place </w:t>
      </w:r>
      <w:r w:rsidR="006D2B95">
        <w:rPr>
          <w:lang w:val="en-GB" w:eastAsia="zh-CN"/>
        </w:rPr>
        <w:t xml:space="preserve">in RAN2#112-e </w:t>
      </w:r>
      <w:r w:rsidR="00A50630">
        <w:rPr>
          <w:lang w:val="en-GB" w:eastAsia="zh-CN"/>
        </w:rPr>
        <w:t xml:space="preserve">on the need to support </w:t>
      </w:r>
      <w:proofErr w:type="spellStart"/>
      <w:r w:rsidR="00A50630">
        <w:rPr>
          <w:lang w:val="en-GB" w:eastAsia="zh-CN"/>
        </w:rPr>
        <w:t>eDRX</w:t>
      </w:r>
      <w:proofErr w:type="spellEnd"/>
      <w:r w:rsidR="00A50630">
        <w:rPr>
          <w:lang w:val="en-GB" w:eastAsia="zh-CN"/>
        </w:rPr>
        <w:t xml:space="preserve"> cycles </w:t>
      </w:r>
      <w:r w:rsidR="006D2B95" w:rsidRPr="006D2B95">
        <w:rPr>
          <w:i/>
          <w:lang w:val="en-GB" w:eastAsia="zh-CN"/>
        </w:rPr>
        <w:t>beyond</w:t>
      </w:r>
      <w:r w:rsidR="00A50630">
        <w:rPr>
          <w:lang w:val="en-GB" w:eastAsia="zh-CN"/>
        </w:rPr>
        <w:t xml:space="preserve"> 10.24s</w:t>
      </w:r>
      <w:r w:rsidR="006D2B95">
        <w:rPr>
          <w:lang w:val="en-GB" w:eastAsia="zh-CN"/>
        </w:rPr>
        <w:t xml:space="preserve">. Finally a compromise was reached to recommend supporting </w:t>
      </w:r>
      <w:proofErr w:type="spellStart"/>
      <w:r w:rsidR="006D2B95">
        <w:rPr>
          <w:lang w:val="en-GB" w:eastAsia="zh-CN"/>
        </w:rPr>
        <w:t>eDRX</w:t>
      </w:r>
      <w:proofErr w:type="spellEnd"/>
      <w:r w:rsidR="006D2B95">
        <w:rPr>
          <w:lang w:val="en-GB" w:eastAsia="zh-CN"/>
        </w:rPr>
        <w:t xml:space="preserve"> cycles </w:t>
      </w:r>
      <w:r w:rsidR="006D2B95" w:rsidRPr="006D2B95">
        <w:rPr>
          <w:lang w:val="en-GB" w:eastAsia="zh-CN"/>
        </w:rPr>
        <w:t>beyond</w:t>
      </w:r>
      <w:r w:rsidR="006D2B95">
        <w:rPr>
          <w:lang w:val="en-GB" w:eastAsia="zh-CN"/>
        </w:rPr>
        <w:t xml:space="preserve"> 10.24s</w:t>
      </w:r>
      <w:r w:rsidR="00A50630">
        <w:rPr>
          <w:lang w:val="en-GB" w:eastAsia="zh-CN"/>
        </w:rPr>
        <w:t xml:space="preserve"> </w:t>
      </w:r>
      <w:r w:rsidR="006D2B95">
        <w:rPr>
          <w:lang w:val="en-GB" w:eastAsia="zh-CN"/>
        </w:rPr>
        <w:t xml:space="preserve">where the solution for </w:t>
      </w:r>
      <w:proofErr w:type="spellStart"/>
      <w:r w:rsidR="006D2B95">
        <w:rPr>
          <w:lang w:val="en-GB" w:eastAsia="zh-CN"/>
        </w:rPr>
        <w:t>eDRX</w:t>
      </w:r>
      <w:proofErr w:type="spellEnd"/>
      <w:r w:rsidR="006D2B95">
        <w:rPr>
          <w:lang w:val="en-GB" w:eastAsia="zh-CN"/>
        </w:rPr>
        <w:t xml:space="preserve"> cycle = 10.24s would not use PTW and PH.</w:t>
      </w:r>
    </w:p>
    <w:p w14:paraId="2959B3BE" w14:textId="0C713485" w:rsidR="006D2B95" w:rsidRDefault="006D2B95" w:rsidP="0099592E">
      <w:pPr>
        <w:pStyle w:val="BodyText"/>
        <w:rPr>
          <w:lang w:val="en-GB" w:eastAsia="zh-CN"/>
        </w:rPr>
      </w:pPr>
      <w:r>
        <w:rPr>
          <w:lang w:val="en-GB" w:eastAsia="zh-CN"/>
        </w:rPr>
        <w:t xml:space="preserve">Given this compromise took place at the last stage of the meeting, it can be useful to elaborate pros/cons of this approach versus other approaches for capturing in the TR. Rapporteur’s understanding is that the benefit of such approach is that it </w:t>
      </w:r>
      <w:r>
        <w:rPr>
          <w:lang w:eastAsia="zh-CN"/>
        </w:rPr>
        <w:t xml:space="preserve">would allow a UE requesting </w:t>
      </w:r>
      <w:proofErr w:type="spellStart"/>
      <w:r>
        <w:rPr>
          <w:lang w:eastAsia="zh-CN"/>
        </w:rPr>
        <w:t>eDRX</w:t>
      </w:r>
      <w:proofErr w:type="spellEnd"/>
      <w:r>
        <w:rPr>
          <w:lang w:eastAsia="zh-CN"/>
        </w:rPr>
        <w:t xml:space="preserve"> cycle always ≤ 10.24s during UE-CN negotiation to not support PTW/PH features</w:t>
      </w:r>
      <w:r>
        <w:rPr>
          <w:lang w:val="en-GB" w:eastAsia="zh-CN"/>
        </w:rPr>
        <w:t xml:space="preserve">, while the drawback is a departure from the legacy LTE solution for which the solution for </w:t>
      </w:r>
      <w:proofErr w:type="spellStart"/>
      <w:r>
        <w:rPr>
          <w:lang w:val="en-GB" w:eastAsia="zh-CN"/>
        </w:rPr>
        <w:t>eDRX</w:t>
      </w:r>
      <w:proofErr w:type="spellEnd"/>
      <w:r>
        <w:rPr>
          <w:lang w:val="en-GB" w:eastAsia="zh-CN"/>
        </w:rPr>
        <w:t xml:space="preserve"> cycle = 10.24s involves PTW and PH.</w:t>
      </w:r>
    </w:p>
    <w:p w14:paraId="1EBE7A94" w14:textId="37F6D929" w:rsidR="006D2B95" w:rsidRDefault="006D2B95" w:rsidP="0099592E">
      <w:pPr>
        <w:pStyle w:val="BodyText"/>
        <w:rPr>
          <w:rFonts w:eastAsiaTheme="minorEastAsia"/>
          <w:lang w:val="en-GB" w:eastAsia="zh-CN"/>
        </w:rPr>
      </w:pPr>
      <w:r>
        <w:rPr>
          <w:lang w:val="en-GB" w:eastAsia="zh-CN"/>
        </w:rPr>
        <w:t xml:space="preserve">Companies are invited to </w:t>
      </w:r>
      <w:r w:rsidR="00CC71A9">
        <w:rPr>
          <w:lang w:val="en-GB" w:eastAsia="zh-CN"/>
        </w:rPr>
        <w:t xml:space="preserve">further </w:t>
      </w:r>
      <w:r>
        <w:rPr>
          <w:lang w:val="en-GB" w:eastAsia="zh-CN"/>
        </w:rPr>
        <w:t xml:space="preserve">provide </w:t>
      </w:r>
      <w:r w:rsidR="00CC71A9">
        <w:rPr>
          <w:lang w:val="en-GB" w:eastAsia="zh-CN"/>
        </w:rPr>
        <w:t>their v</w:t>
      </w:r>
      <w:r>
        <w:rPr>
          <w:lang w:val="en-GB" w:eastAsia="zh-CN"/>
        </w:rPr>
        <w:t xml:space="preserve">iews on the </w:t>
      </w:r>
      <w:r w:rsidR="00CC71A9">
        <w:rPr>
          <w:lang w:val="en-GB" w:eastAsia="zh-CN"/>
        </w:rPr>
        <w:t xml:space="preserve">pros/cons of the </w:t>
      </w:r>
      <w:r>
        <w:rPr>
          <w:lang w:val="en-GB" w:eastAsia="zh-CN"/>
        </w:rPr>
        <w:t>recommended solution for</w:t>
      </w:r>
      <w:r w:rsidR="00CC71A9">
        <w:rPr>
          <w:lang w:val="en-GB" w:eastAsia="zh-CN"/>
        </w:rPr>
        <w:t xml:space="preserve"> </w:t>
      </w:r>
      <w:proofErr w:type="spellStart"/>
      <w:r w:rsidR="00CC71A9">
        <w:rPr>
          <w:lang w:val="en-GB" w:eastAsia="zh-CN"/>
        </w:rPr>
        <w:t>eDRX</w:t>
      </w:r>
      <w:proofErr w:type="spellEnd"/>
      <w:r w:rsidR="00CC71A9">
        <w:rPr>
          <w:lang w:val="en-GB" w:eastAsia="zh-CN"/>
        </w:rPr>
        <w:t xml:space="preserve"> cycle = 10.24s in RAN2#112-e versus other solutions</w:t>
      </w:r>
      <w:r w:rsidR="00B97FF7">
        <w:rPr>
          <w:lang w:val="en-GB" w:eastAsia="zh-CN"/>
        </w:rPr>
        <w:t>, e.g. LTE solution</w:t>
      </w:r>
      <w:r w:rsidR="00CC71A9">
        <w:rPr>
          <w:lang w:val="en-GB" w:eastAsia="zh-CN"/>
        </w:rPr>
        <w:t>.</w:t>
      </w:r>
      <w:r>
        <w:rPr>
          <w:lang w:val="en-GB" w:eastAsia="zh-CN"/>
        </w:rPr>
        <w:t xml:space="preserve"> </w:t>
      </w:r>
    </w:p>
    <w:p w14:paraId="4D77D8D6" w14:textId="2F695586" w:rsidR="00CC71A9" w:rsidRPr="00CC71A9" w:rsidRDefault="00CC71A9" w:rsidP="000F3D12">
      <w:pPr>
        <w:spacing w:before="120" w:after="120"/>
        <w:jc w:val="both"/>
        <w:rPr>
          <w:b/>
        </w:rPr>
      </w:pPr>
      <w:r w:rsidRPr="00CC71A9">
        <w:rPr>
          <w:b/>
        </w:rPr>
        <w:t>Q</w:t>
      </w:r>
      <w:r w:rsidR="003913BC" w:rsidRPr="00CC71A9">
        <w:rPr>
          <w:b/>
        </w:rPr>
        <w:t>1</w:t>
      </w:r>
      <w:r w:rsidR="00CD27AB" w:rsidRPr="00CC71A9">
        <w:rPr>
          <w:b/>
        </w:rPr>
        <w:t xml:space="preserve">: </w:t>
      </w:r>
      <w:r w:rsidRPr="00CC71A9">
        <w:rPr>
          <w:b/>
          <w:lang w:val="en-GB" w:eastAsia="zh-CN"/>
        </w:rPr>
        <w:t xml:space="preserve">Companies are invited to provide their views on the pros/cons of the solution </w:t>
      </w:r>
      <w:r w:rsidR="00456FDC" w:rsidRPr="00CC71A9">
        <w:rPr>
          <w:b/>
          <w:lang w:val="en-GB" w:eastAsia="zh-CN"/>
        </w:rPr>
        <w:t xml:space="preserve">recommended in RAN2#112-e </w:t>
      </w:r>
      <w:r w:rsidRPr="00CC71A9">
        <w:rPr>
          <w:b/>
          <w:lang w:val="en-GB" w:eastAsia="zh-CN"/>
        </w:rPr>
        <w:t xml:space="preserve">for </w:t>
      </w:r>
      <w:proofErr w:type="spellStart"/>
      <w:r w:rsidRPr="00CC71A9">
        <w:rPr>
          <w:b/>
          <w:lang w:val="en-GB" w:eastAsia="zh-CN"/>
        </w:rPr>
        <w:t>eDRX</w:t>
      </w:r>
      <w:proofErr w:type="spellEnd"/>
      <w:r w:rsidRPr="00CC71A9">
        <w:rPr>
          <w:b/>
          <w:lang w:val="en-GB" w:eastAsia="zh-CN"/>
        </w:rPr>
        <w:t xml:space="preserve"> cycle = 10.24s </w:t>
      </w:r>
      <w:r>
        <w:rPr>
          <w:b/>
          <w:lang w:val="en-GB" w:eastAsia="zh-CN"/>
        </w:rPr>
        <w:t xml:space="preserve">for RRC_IDLE </w:t>
      </w:r>
      <w:r w:rsidRPr="00CC71A9">
        <w:rPr>
          <w:b/>
          <w:lang w:val="en-GB" w:eastAsia="zh-CN"/>
        </w:rPr>
        <w:t>versus other solutions</w:t>
      </w:r>
      <w:r w:rsidR="00ED45B6">
        <w:rPr>
          <w:b/>
          <w:lang w:val="en-GB" w:eastAsia="zh-CN"/>
        </w:rPr>
        <w:t>, e.g. LTE solution</w:t>
      </w:r>
      <w:r w:rsidRPr="00CC71A9">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456FDC" w14:paraId="575B7BC3" w14:textId="77777777" w:rsidTr="00456FDC">
        <w:tc>
          <w:tcPr>
            <w:tcW w:w="793" w:type="pct"/>
            <w:tcBorders>
              <w:top w:val="single" w:sz="4" w:space="0" w:color="auto"/>
              <w:left w:val="single" w:sz="4" w:space="0" w:color="auto"/>
              <w:bottom w:val="single" w:sz="4" w:space="0" w:color="auto"/>
            </w:tcBorders>
          </w:tcPr>
          <w:p w14:paraId="4C50A371" w14:textId="77777777" w:rsidR="00456FDC" w:rsidRDefault="00456FDC" w:rsidP="00D909F3">
            <w:pPr>
              <w:spacing w:before="120"/>
              <w:jc w:val="both"/>
            </w:pPr>
            <w:r>
              <w:t>Company</w:t>
            </w:r>
          </w:p>
        </w:tc>
        <w:tc>
          <w:tcPr>
            <w:tcW w:w="4207" w:type="pct"/>
            <w:tcBorders>
              <w:top w:val="single" w:sz="4" w:space="0" w:color="auto"/>
              <w:bottom w:val="single" w:sz="4" w:space="0" w:color="auto"/>
              <w:right w:val="single" w:sz="4" w:space="0" w:color="auto"/>
            </w:tcBorders>
          </w:tcPr>
          <w:p w14:paraId="7140A088" w14:textId="77777777" w:rsidR="00456FDC" w:rsidRDefault="00456FDC" w:rsidP="00D909F3">
            <w:pPr>
              <w:spacing w:before="120"/>
              <w:jc w:val="both"/>
            </w:pPr>
            <w:r>
              <w:t>Comments</w:t>
            </w:r>
          </w:p>
        </w:tc>
      </w:tr>
      <w:tr w:rsidR="00456FDC" w14:paraId="62F9947A" w14:textId="77777777" w:rsidTr="00456FDC">
        <w:tc>
          <w:tcPr>
            <w:tcW w:w="793" w:type="pct"/>
            <w:tcBorders>
              <w:top w:val="single" w:sz="4" w:space="0" w:color="auto"/>
            </w:tcBorders>
          </w:tcPr>
          <w:p w14:paraId="6BA7D981" w14:textId="35CC644D" w:rsidR="00456FDC" w:rsidRDefault="00456FDC" w:rsidP="00D909F3">
            <w:pPr>
              <w:spacing w:before="120"/>
              <w:jc w:val="both"/>
            </w:pPr>
          </w:p>
        </w:tc>
        <w:tc>
          <w:tcPr>
            <w:tcW w:w="4207" w:type="pct"/>
            <w:tcBorders>
              <w:top w:val="single" w:sz="4" w:space="0" w:color="auto"/>
            </w:tcBorders>
          </w:tcPr>
          <w:p w14:paraId="18D29DBA" w14:textId="42EF8AD0" w:rsidR="00456FDC" w:rsidRDefault="00456FDC" w:rsidP="00D909F3">
            <w:pPr>
              <w:spacing w:before="120"/>
              <w:jc w:val="both"/>
              <w:rPr>
                <w:lang w:eastAsia="zh-TW"/>
              </w:rPr>
            </w:pPr>
          </w:p>
        </w:tc>
      </w:tr>
      <w:tr w:rsidR="00456FDC" w14:paraId="65F0904D" w14:textId="77777777" w:rsidTr="00456FDC">
        <w:tc>
          <w:tcPr>
            <w:tcW w:w="793" w:type="pct"/>
          </w:tcPr>
          <w:p w14:paraId="1BC1F718" w14:textId="23FDA6FF" w:rsidR="00456FDC" w:rsidRDefault="00456FDC" w:rsidP="00D909F3">
            <w:pPr>
              <w:spacing w:before="120"/>
              <w:jc w:val="both"/>
            </w:pPr>
          </w:p>
        </w:tc>
        <w:tc>
          <w:tcPr>
            <w:tcW w:w="4207" w:type="pct"/>
          </w:tcPr>
          <w:p w14:paraId="27BF035B" w14:textId="04B54224" w:rsidR="00456FDC" w:rsidRDefault="00456FDC" w:rsidP="00D909F3">
            <w:pPr>
              <w:spacing w:before="120"/>
              <w:jc w:val="both"/>
            </w:pPr>
          </w:p>
        </w:tc>
      </w:tr>
      <w:tr w:rsidR="00456FDC" w14:paraId="2316524B" w14:textId="77777777" w:rsidTr="00456FDC">
        <w:tc>
          <w:tcPr>
            <w:tcW w:w="793" w:type="pct"/>
          </w:tcPr>
          <w:p w14:paraId="58DCB66F" w14:textId="6C4093D9" w:rsidR="00456FDC" w:rsidRDefault="00456FDC" w:rsidP="00D909F3">
            <w:pPr>
              <w:spacing w:before="120"/>
              <w:jc w:val="both"/>
              <w:rPr>
                <w:rFonts w:eastAsia="SimSun"/>
                <w:lang w:eastAsia="zh-CN"/>
              </w:rPr>
            </w:pPr>
          </w:p>
        </w:tc>
        <w:tc>
          <w:tcPr>
            <w:tcW w:w="4207" w:type="pct"/>
          </w:tcPr>
          <w:p w14:paraId="42D93D6D" w14:textId="2E54FA39" w:rsidR="00456FDC" w:rsidRDefault="00456FDC" w:rsidP="00D909F3">
            <w:pPr>
              <w:spacing w:before="120"/>
              <w:jc w:val="both"/>
            </w:pPr>
          </w:p>
        </w:tc>
      </w:tr>
    </w:tbl>
    <w:p w14:paraId="23DBEE56" w14:textId="6DE968BA" w:rsidR="00CE2D3B" w:rsidRDefault="00CE2D3B" w:rsidP="00CE2D3B"/>
    <w:p w14:paraId="76DC2AFC" w14:textId="0CA7FBDD" w:rsidR="00C625B1" w:rsidRPr="00C06AE7" w:rsidRDefault="00C625B1" w:rsidP="00C625B1">
      <w:pPr>
        <w:pStyle w:val="Heading3"/>
        <w:rPr>
          <w:sz w:val="22"/>
        </w:rPr>
      </w:pPr>
      <w:r>
        <w:rPr>
          <w:sz w:val="22"/>
        </w:rPr>
        <w:t>Issues associated with upper and lower bounds</w:t>
      </w:r>
    </w:p>
    <w:p w14:paraId="2F80CD2E" w14:textId="42F660DA" w:rsidR="006D47D2" w:rsidRDefault="00C625B1" w:rsidP="00C7053E">
      <w:pPr>
        <w:jc w:val="both"/>
      </w:pPr>
      <w:r>
        <w:t xml:space="preserve">Although it is a common understanding that final upper and lower bounds of </w:t>
      </w:r>
      <w:proofErr w:type="spellStart"/>
      <w:r>
        <w:t>eDRX</w:t>
      </w:r>
      <w:proofErr w:type="spellEnd"/>
      <w:r>
        <w:t xml:space="preserve"> cycles should be finalized during the normative phase, it is useful to capture in the TR some preliminary recommendations with associated justifications.</w:t>
      </w:r>
    </w:p>
    <w:p w14:paraId="06264F1A" w14:textId="6187759C" w:rsidR="00C7053E" w:rsidRDefault="00C7053E" w:rsidP="00B27310">
      <w:pPr>
        <w:spacing w:before="120"/>
        <w:jc w:val="both"/>
      </w:pPr>
      <w:r>
        <w:t xml:space="preserve">It was agreed in RAN2#112-e that 5.12s and </w:t>
      </w:r>
      <w:r w:rsidRPr="009824F3">
        <w:t xml:space="preserve">2621.44s </w:t>
      </w:r>
      <w:r>
        <w:t>should be considered as baseline lower and upper bounds respectively, while lower/larger values e.g. 2.56s and 10485.76s could also be considered. Although the reasoning for</w:t>
      </w:r>
      <w:r w:rsidR="00583C4D">
        <w:t xml:space="preserve"> baseline values is to stick to LTE values, it is interesting to capture the pros/cons of supporting the</w:t>
      </w:r>
      <w:r>
        <w:t xml:space="preserve"> </w:t>
      </w:r>
      <w:r w:rsidR="00583C4D">
        <w:t>lower/larger values.</w:t>
      </w:r>
    </w:p>
    <w:p w14:paraId="45F50A94" w14:textId="77777777" w:rsidR="00014557" w:rsidRDefault="00014557" w:rsidP="00C7053E">
      <w:pPr>
        <w:jc w:val="both"/>
      </w:pPr>
    </w:p>
    <w:p w14:paraId="3EC372D5" w14:textId="32B163D9" w:rsidR="00347B6B" w:rsidRDefault="00014557" w:rsidP="00C7053E">
      <w:pPr>
        <w:jc w:val="both"/>
      </w:pPr>
      <w:r>
        <w:t xml:space="preserve">For the lower bound, </w:t>
      </w:r>
      <w:r>
        <w:fldChar w:fldCharType="begin"/>
      </w:r>
      <w:r>
        <w:instrText xml:space="preserve"> REF _Ref58856246 \r \h </w:instrText>
      </w:r>
      <w:r>
        <w:fldChar w:fldCharType="separate"/>
      </w:r>
      <w:r w:rsidR="002C4BBB">
        <w:t>[9]</w:t>
      </w:r>
      <w:r>
        <w:fldChar w:fldCharType="end"/>
      </w:r>
      <w:r>
        <w:t xml:space="preserve"> claims that 2.56s is required </w:t>
      </w:r>
      <w:r w:rsidR="00C5471F">
        <w:t>to</w:t>
      </w:r>
      <w:r>
        <w:t xml:space="preserve"> support </w:t>
      </w:r>
      <w:r w:rsidR="00B27310">
        <w:t>the</w:t>
      </w:r>
      <w:r>
        <w:t xml:space="preserve"> </w:t>
      </w:r>
      <w:r w:rsidR="00C5471F">
        <w:t>r</w:t>
      </w:r>
      <w:r w:rsidR="00C5471F" w:rsidRPr="00C5471F">
        <w:t xml:space="preserve">eception of emergency broadcast services </w:t>
      </w:r>
      <w:r w:rsidR="00C5471F">
        <w:t xml:space="preserve">(e.g. </w:t>
      </w:r>
      <w:r w:rsidR="00C5471F" w:rsidRPr="00C5471F">
        <w:t>ETWS primary notification</w:t>
      </w:r>
      <w:r w:rsidR="00C5471F">
        <w:t xml:space="preserve">) </w:t>
      </w:r>
      <w:r w:rsidR="00C5471F" w:rsidRPr="00C5471F">
        <w:t>within the required delay budget (of 4 seconds)</w:t>
      </w:r>
      <w:r w:rsidR="00C5471F">
        <w:t>,</w:t>
      </w:r>
      <w:r w:rsidR="00C5471F" w:rsidRPr="00C5471F">
        <w:t xml:space="preserve"> </w:t>
      </w:r>
      <w:r w:rsidR="00C5471F">
        <w:t>which is</w:t>
      </w:r>
      <w:r w:rsidR="00C5471F" w:rsidRPr="00C5471F">
        <w:t xml:space="preserve"> not </w:t>
      </w:r>
      <w:r w:rsidR="00C5471F">
        <w:t>possible with</w:t>
      </w:r>
      <w:r w:rsidR="00C5471F" w:rsidRPr="00C5471F">
        <w:t xml:space="preserve"> 5.12s </w:t>
      </w:r>
      <w:proofErr w:type="spellStart"/>
      <w:r w:rsidR="00C5471F" w:rsidRPr="00C5471F">
        <w:t>eDRX</w:t>
      </w:r>
      <w:proofErr w:type="spellEnd"/>
      <w:r w:rsidR="00C5471F" w:rsidRPr="00C5471F">
        <w:t xml:space="preserve"> cycle lengths</w:t>
      </w:r>
      <w:r w:rsidR="00C5471F">
        <w:t xml:space="preserve">. And since REDCAP UEs include wearables, they should be able to receive </w:t>
      </w:r>
      <w:r w:rsidR="00C5471F" w:rsidRPr="00C5471F">
        <w:t>emergency broadcast services</w:t>
      </w:r>
      <w:r w:rsidR="00C5471F">
        <w:t xml:space="preserve">. On the contrary, </w:t>
      </w:r>
      <w:r w:rsidR="00C5471F">
        <w:fldChar w:fldCharType="begin"/>
      </w:r>
      <w:r w:rsidR="00C5471F">
        <w:instrText xml:space="preserve"> REF _Ref58856510 \r \h </w:instrText>
      </w:r>
      <w:r w:rsidR="00C5471F">
        <w:fldChar w:fldCharType="separate"/>
      </w:r>
      <w:r w:rsidR="002C4BBB">
        <w:t>[6]</w:t>
      </w:r>
      <w:r w:rsidR="00C5471F">
        <w:fldChar w:fldCharType="end"/>
      </w:r>
      <w:r w:rsidR="00C5471F">
        <w:t xml:space="preserve"> thinks this is no different from LTE </w:t>
      </w:r>
      <w:r w:rsidR="00C5471F">
        <w:lastRenderedPageBreak/>
        <w:t xml:space="preserve">where it was decided that optimizations were not needed for these scenarios, because a UE supporting ETWS or CMAS is not expected to be configured with </w:t>
      </w:r>
      <w:proofErr w:type="spellStart"/>
      <w:r w:rsidR="00C5471F">
        <w:t>eDRX</w:t>
      </w:r>
      <w:proofErr w:type="spellEnd"/>
      <w:r w:rsidR="00C5471F">
        <w:t xml:space="preserve">. And the similar argument is valid for REDCAP use-cases that require long </w:t>
      </w:r>
      <w:proofErr w:type="spellStart"/>
      <w:r w:rsidR="00C5471F">
        <w:t>eDRX</w:t>
      </w:r>
      <w:proofErr w:type="spellEnd"/>
      <w:r w:rsidR="00C5471F">
        <w:t xml:space="preserve"> cycles.</w:t>
      </w:r>
    </w:p>
    <w:p w14:paraId="7E4AEE05" w14:textId="2A21F4E9" w:rsidR="00347B6B" w:rsidRDefault="00347B6B" w:rsidP="00347B6B">
      <w:pPr>
        <w:spacing w:before="120"/>
        <w:jc w:val="both"/>
      </w:pPr>
      <w:r>
        <w:t xml:space="preserve">Therefore the issue of the </w:t>
      </w:r>
      <w:proofErr w:type="spellStart"/>
      <w:r>
        <w:t>eDRX</w:t>
      </w:r>
      <w:proofErr w:type="spellEnd"/>
      <w:r>
        <w:t xml:space="preserve"> lower bound </w:t>
      </w:r>
      <w:r w:rsidR="00ED45B6">
        <w:t>seems</w:t>
      </w:r>
      <w:r>
        <w:t xml:space="preserve"> </w:t>
      </w:r>
      <w:r w:rsidR="00ED45B6">
        <w:t xml:space="preserve">primarily </w:t>
      </w:r>
      <w:r>
        <w:t xml:space="preserve">related to the need to receive </w:t>
      </w:r>
      <w:r w:rsidRPr="00C5471F">
        <w:t>emergency broadcast services</w:t>
      </w:r>
      <w:r>
        <w:t>.</w:t>
      </w:r>
    </w:p>
    <w:p w14:paraId="032051B6" w14:textId="77777777" w:rsidR="00347B6B" w:rsidRDefault="00347B6B" w:rsidP="00C7053E">
      <w:pPr>
        <w:jc w:val="both"/>
      </w:pPr>
    </w:p>
    <w:p w14:paraId="09EB548A" w14:textId="39A3DAC7" w:rsidR="00347B6B" w:rsidRDefault="00347B6B" w:rsidP="00347B6B">
      <w:pPr>
        <w:spacing w:before="120" w:after="120"/>
        <w:jc w:val="both"/>
      </w:pPr>
      <w:r>
        <w:rPr>
          <w:b/>
        </w:rPr>
        <w:t>Q2</w:t>
      </w:r>
      <w:r w:rsidRPr="00CD27AB">
        <w:rPr>
          <w:b/>
        </w:rPr>
        <w:t xml:space="preserve">: Do you agree </w:t>
      </w:r>
      <w:r>
        <w:rPr>
          <w:b/>
        </w:rPr>
        <w:t xml:space="preserve">that the lower bound of the </w:t>
      </w:r>
      <w:proofErr w:type="spellStart"/>
      <w:r w:rsidRPr="00347B6B">
        <w:rPr>
          <w:b/>
        </w:rPr>
        <w:t>eDRX</w:t>
      </w:r>
      <w:proofErr w:type="spellEnd"/>
      <w:r w:rsidRPr="00347B6B">
        <w:rPr>
          <w:b/>
        </w:rPr>
        <w:t xml:space="preserve"> </w:t>
      </w:r>
      <w:r>
        <w:rPr>
          <w:b/>
        </w:rPr>
        <w:t xml:space="preserve">cycle should be designed to allow REDCAP UEs to </w:t>
      </w:r>
      <w:r w:rsidRPr="00347B6B">
        <w:rPr>
          <w:b/>
        </w:rPr>
        <w:t>receive emergency broadcast services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347B6B" w14:paraId="4208040B" w14:textId="77777777" w:rsidTr="00170B7F">
        <w:tc>
          <w:tcPr>
            <w:tcW w:w="1368" w:type="dxa"/>
            <w:tcBorders>
              <w:top w:val="single" w:sz="4" w:space="0" w:color="auto"/>
              <w:left w:val="single" w:sz="4" w:space="0" w:color="auto"/>
              <w:bottom w:val="single" w:sz="4" w:space="0" w:color="auto"/>
            </w:tcBorders>
          </w:tcPr>
          <w:p w14:paraId="2416E610" w14:textId="77777777" w:rsidR="00347B6B" w:rsidRDefault="00347B6B" w:rsidP="00170B7F">
            <w:pPr>
              <w:spacing w:before="120"/>
              <w:jc w:val="both"/>
            </w:pPr>
            <w:r>
              <w:t>Company</w:t>
            </w:r>
          </w:p>
        </w:tc>
        <w:tc>
          <w:tcPr>
            <w:tcW w:w="900" w:type="dxa"/>
            <w:tcBorders>
              <w:top w:val="single" w:sz="4" w:space="0" w:color="auto"/>
              <w:bottom w:val="single" w:sz="4" w:space="0" w:color="auto"/>
            </w:tcBorders>
          </w:tcPr>
          <w:p w14:paraId="1D84B990" w14:textId="77777777" w:rsidR="00347B6B" w:rsidRDefault="00347B6B" w:rsidP="00170B7F">
            <w:pPr>
              <w:spacing w:before="120"/>
              <w:jc w:val="both"/>
            </w:pPr>
            <w:r>
              <w:t>Yes/No</w:t>
            </w:r>
          </w:p>
        </w:tc>
        <w:tc>
          <w:tcPr>
            <w:tcW w:w="6354" w:type="dxa"/>
            <w:tcBorders>
              <w:top w:val="single" w:sz="4" w:space="0" w:color="auto"/>
              <w:bottom w:val="single" w:sz="4" w:space="0" w:color="auto"/>
              <w:right w:val="single" w:sz="4" w:space="0" w:color="auto"/>
            </w:tcBorders>
          </w:tcPr>
          <w:p w14:paraId="07CF9807" w14:textId="77777777" w:rsidR="00347B6B" w:rsidRDefault="00347B6B" w:rsidP="00170B7F">
            <w:pPr>
              <w:spacing w:before="120"/>
              <w:jc w:val="both"/>
            </w:pPr>
            <w:r>
              <w:t>Argument(s)</w:t>
            </w:r>
          </w:p>
        </w:tc>
      </w:tr>
      <w:tr w:rsidR="00347B6B" w14:paraId="17BA0974" w14:textId="77777777" w:rsidTr="00170B7F">
        <w:tc>
          <w:tcPr>
            <w:tcW w:w="1368" w:type="dxa"/>
            <w:tcBorders>
              <w:top w:val="single" w:sz="4" w:space="0" w:color="auto"/>
            </w:tcBorders>
          </w:tcPr>
          <w:p w14:paraId="489004BB" w14:textId="77777777" w:rsidR="00347B6B" w:rsidRDefault="00347B6B" w:rsidP="00170B7F">
            <w:pPr>
              <w:spacing w:before="120"/>
              <w:jc w:val="both"/>
            </w:pPr>
          </w:p>
        </w:tc>
        <w:tc>
          <w:tcPr>
            <w:tcW w:w="900" w:type="dxa"/>
            <w:tcBorders>
              <w:top w:val="single" w:sz="4" w:space="0" w:color="auto"/>
            </w:tcBorders>
          </w:tcPr>
          <w:p w14:paraId="58125D4A" w14:textId="77777777" w:rsidR="00347B6B" w:rsidRDefault="00347B6B" w:rsidP="00170B7F">
            <w:pPr>
              <w:spacing w:before="120"/>
              <w:jc w:val="both"/>
            </w:pPr>
          </w:p>
        </w:tc>
        <w:tc>
          <w:tcPr>
            <w:tcW w:w="6354" w:type="dxa"/>
            <w:tcBorders>
              <w:top w:val="single" w:sz="4" w:space="0" w:color="auto"/>
            </w:tcBorders>
          </w:tcPr>
          <w:p w14:paraId="5391B42D" w14:textId="77777777" w:rsidR="00347B6B" w:rsidRDefault="00347B6B" w:rsidP="00170B7F">
            <w:pPr>
              <w:spacing w:before="120"/>
              <w:jc w:val="both"/>
              <w:rPr>
                <w:lang w:eastAsia="zh-TW"/>
              </w:rPr>
            </w:pPr>
          </w:p>
        </w:tc>
      </w:tr>
      <w:tr w:rsidR="00347B6B" w14:paraId="06D76A34" w14:textId="77777777" w:rsidTr="00170B7F">
        <w:tc>
          <w:tcPr>
            <w:tcW w:w="1368" w:type="dxa"/>
          </w:tcPr>
          <w:p w14:paraId="57095838" w14:textId="77777777" w:rsidR="00347B6B" w:rsidRDefault="00347B6B" w:rsidP="00170B7F">
            <w:pPr>
              <w:spacing w:before="120"/>
              <w:jc w:val="both"/>
            </w:pPr>
          </w:p>
        </w:tc>
        <w:tc>
          <w:tcPr>
            <w:tcW w:w="900" w:type="dxa"/>
          </w:tcPr>
          <w:p w14:paraId="1C8A3536" w14:textId="77777777" w:rsidR="00347B6B" w:rsidRDefault="00347B6B" w:rsidP="00170B7F">
            <w:pPr>
              <w:spacing w:before="120"/>
              <w:jc w:val="both"/>
            </w:pPr>
          </w:p>
        </w:tc>
        <w:tc>
          <w:tcPr>
            <w:tcW w:w="6354" w:type="dxa"/>
          </w:tcPr>
          <w:p w14:paraId="7D281C6D" w14:textId="77777777" w:rsidR="00347B6B" w:rsidRDefault="00347B6B" w:rsidP="00170B7F">
            <w:pPr>
              <w:spacing w:before="120"/>
              <w:jc w:val="both"/>
            </w:pPr>
          </w:p>
        </w:tc>
      </w:tr>
      <w:tr w:rsidR="00347B6B" w14:paraId="1BB5C0E8" w14:textId="77777777" w:rsidTr="00170B7F">
        <w:tc>
          <w:tcPr>
            <w:tcW w:w="1368" w:type="dxa"/>
          </w:tcPr>
          <w:p w14:paraId="1111EFE3" w14:textId="77777777" w:rsidR="00347B6B" w:rsidRDefault="00347B6B" w:rsidP="00170B7F">
            <w:pPr>
              <w:spacing w:before="120"/>
              <w:jc w:val="both"/>
              <w:rPr>
                <w:rFonts w:eastAsia="SimSun"/>
                <w:lang w:eastAsia="zh-CN"/>
              </w:rPr>
            </w:pPr>
          </w:p>
        </w:tc>
        <w:tc>
          <w:tcPr>
            <w:tcW w:w="900" w:type="dxa"/>
          </w:tcPr>
          <w:p w14:paraId="782C8445" w14:textId="77777777" w:rsidR="00347B6B" w:rsidRDefault="00347B6B" w:rsidP="00170B7F">
            <w:pPr>
              <w:spacing w:before="120"/>
              <w:jc w:val="both"/>
              <w:rPr>
                <w:rFonts w:eastAsia="SimSun"/>
                <w:lang w:eastAsia="zh-CN"/>
              </w:rPr>
            </w:pPr>
          </w:p>
        </w:tc>
        <w:tc>
          <w:tcPr>
            <w:tcW w:w="6354" w:type="dxa"/>
          </w:tcPr>
          <w:p w14:paraId="5EDB3CBB" w14:textId="77777777" w:rsidR="00347B6B" w:rsidRDefault="00347B6B" w:rsidP="00170B7F">
            <w:pPr>
              <w:spacing w:before="120"/>
              <w:jc w:val="both"/>
            </w:pPr>
          </w:p>
        </w:tc>
      </w:tr>
    </w:tbl>
    <w:p w14:paraId="26B63822" w14:textId="77777777" w:rsidR="00347B6B" w:rsidRDefault="00347B6B" w:rsidP="00347B6B"/>
    <w:p w14:paraId="5C403E97" w14:textId="3CB1DD63" w:rsidR="00ED45B6" w:rsidRDefault="00ED45B6" w:rsidP="00ED45B6">
      <w:pPr>
        <w:spacing w:before="120" w:after="120"/>
        <w:jc w:val="both"/>
      </w:pPr>
      <w:r>
        <w:t xml:space="preserve">We can also check if other </w:t>
      </w:r>
      <w:r w:rsidRPr="00ED45B6">
        <w:t>reason/feature/</w:t>
      </w:r>
      <w:proofErr w:type="spellStart"/>
      <w:r w:rsidRPr="00ED45B6">
        <w:t>usecase</w:t>
      </w:r>
      <w:proofErr w:type="spellEnd"/>
      <w:r w:rsidRPr="00ED45B6">
        <w:t xml:space="preserve"> </w:t>
      </w:r>
      <w:r>
        <w:t>would require/justify</w:t>
      </w:r>
      <w:r w:rsidRPr="00ED45B6">
        <w:t xml:space="preserve"> supporting a lower value than 5.12s</w:t>
      </w:r>
      <w:r>
        <w:t xml:space="preserve">. </w:t>
      </w:r>
    </w:p>
    <w:p w14:paraId="69B4A95D" w14:textId="73BD6196" w:rsidR="00ED45B6" w:rsidRPr="0026432C" w:rsidRDefault="00ED45B6" w:rsidP="00ED45B6">
      <w:pPr>
        <w:spacing w:before="120" w:after="120"/>
        <w:jc w:val="both"/>
        <w:rPr>
          <w:b/>
        </w:rPr>
      </w:pPr>
      <w:r>
        <w:rPr>
          <w:b/>
        </w:rPr>
        <w:t>Q3</w:t>
      </w:r>
      <w:r w:rsidRPr="00CD27AB">
        <w:rPr>
          <w:b/>
        </w:rPr>
        <w:t xml:space="preserve">: </w:t>
      </w:r>
      <w:r w:rsidRPr="00ED45B6">
        <w:rPr>
          <w:b/>
        </w:rPr>
        <w:t>Do you see any other reason/feature/</w:t>
      </w:r>
      <w:proofErr w:type="spellStart"/>
      <w:r w:rsidRPr="00ED45B6">
        <w:rPr>
          <w:b/>
        </w:rPr>
        <w:t>usecase</w:t>
      </w:r>
      <w:proofErr w:type="spellEnd"/>
      <w:r w:rsidRPr="00ED45B6">
        <w:rPr>
          <w:b/>
        </w:rPr>
        <w:t xml:space="preserve"> for supporting a lower value than 5.12s</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ED45B6" w14:paraId="52930048" w14:textId="77777777" w:rsidTr="000F6412">
        <w:tc>
          <w:tcPr>
            <w:tcW w:w="1368" w:type="dxa"/>
            <w:tcBorders>
              <w:top w:val="single" w:sz="4" w:space="0" w:color="auto"/>
              <w:left w:val="single" w:sz="4" w:space="0" w:color="auto"/>
              <w:bottom w:val="single" w:sz="4" w:space="0" w:color="auto"/>
            </w:tcBorders>
          </w:tcPr>
          <w:p w14:paraId="52D232E5" w14:textId="77777777" w:rsidR="00ED45B6" w:rsidRDefault="00ED45B6" w:rsidP="000F6412">
            <w:pPr>
              <w:spacing w:before="120"/>
              <w:jc w:val="both"/>
            </w:pPr>
            <w:r>
              <w:t>Company</w:t>
            </w:r>
          </w:p>
        </w:tc>
        <w:tc>
          <w:tcPr>
            <w:tcW w:w="900" w:type="dxa"/>
            <w:tcBorders>
              <w:top w:val="single" w:sz="4" w:space="0" w:color="auto"/>
              <w:bottom w:val="single" w:sz="4" w:space="0" w:color="auto"/>
            </w:tcBorders>
          </w:tcPr>
          <w:p w14:paraId="64F75A6C" w14:textId="77777777" w:rsidR="00ED45B6" w:rsidRDefault="00ED45B6" w:rsidP="000F6412">
            <w:pPr>
              <w:spacing w:before="120"/>
              <w:jc w:val="both"/>
            </w:pPr>
            <w:r>
              <w:t>Yes/No</w:t>
            </w:r>
          </w:p>
        </w:tc>
        <w:tc>
          <w:tcPr>
            <w:tcW w:w="6354" w:type="dxa"/>
            <w:tcBorders>
              <w:top w:val="single" w:sz="4" w:space="0" w:color="auto"/>
              <w:bottom w:val="single" w:sz="4" w:space="0" w:color="auto"/>
              <w:right w:val="single" w:sz="4" w:space="0" w:color="auto"/>
            </w:tcBorders>
          </w:tcPr>
          <w:p w14:paraId="0054DC45" w14:textId="77777777" w:rsidR="00ED45B6" w:rsidRDefault="00ED45B6" w:rsidP="000F6412">
            <w:pPr>
              <w:spacing w:before="120"/>
              <w:jc w:val="both"/>
            </w:pPr>
            <w:r>
              <w:t>Argument(s)</w:t>
            </w:r>
          </w:p>
        </w:tc>
      </w:tr>
      <w:tr w:rsidR="00ED45B6" w14:paraId="5CE12C06" w14:textId="77777777" w:rsidTr="000F6412">
        <w:tc>
          <w:tcPr>
            <w:tcW w:w="1368" w:type="dxa"/>
            <w:tcBorders>
              <w:top w:val="single" w:sz="4" w:space="0" w:color="auto"/>
            </w:tcBorders>
          </w:tcPr>
          <w:p w14:paraId="6C7EB35B" w14:textId="77777777" w:rsidR="00ED45B6" w:rsidRDefault="00ED45B6" w:rsidP="000F6412">
            <w:pPr>
              <w:spacing w:before="120"/>
              <w:jc w:val="both"/>
            </w:pPr>
          </w:p>
        </w:tc>
        <w:tc>
          <w:tcPr>
            <w:tcW w:w="900" w:type="dxa"/>
            <w:tcBorders>
              <w:top w:val="single" w:sz="4" w:space="0" w:color="auto"/>
            </w:tcBorders>
          </w:tcPr>
          <w:p w14:paraId="53B3932F" w14:textId="77777777" w:rsidR="00ED45B6" w:rsidRDefault="00ED45B6" w:rsidP="000F6412">
            <w:pPr>
              <w:spacing w:before="120"/>
              <w:jc w:val="both"/>
            </w:pPr>
          </w:p>
        </w:tc>
        <w:tc>
          <w:tcPr>
            <w:tcW w:w="6354" w:type="dxa"/>
            <w:tcBorders>
              <w:top w:val="single" w:sz="4" w:space="0" w:color="auto"/>
            </w:tcBorders>
          </w:tcPr>
          <w:p w14:paraId="2B2245EC" w14:textId="77777777" w:rsidR="00ED45B6" w:rsidRDefault="00ED45B6" w:rsidP="000F6412">
            <w:pPr>
              <w:spacing w:before="120"/>
              <w:jc w:val="both"/>
              <w:rPr>
                <w:lang w:eastAsia="zh-TW"/>
              </w:rPr>
            </w:pPr>
          </w:p>
        </w:tc>
      </w:tr>
      <w:tr w:rsidR="00ED45B6" w14:paraId="5EF32C32" w14:textId="77777777" w:rsidTr="000F6412">
        <w:tc>
          <w:tcPr>
            <w:tcW w:w="1368" w:type="dxa"/>
          </w:tcPr>
          <w:p w14:paraId="4562D259" w14:textId="77777777" w:rsidR="00ED45B6" w:rsidRDefault="00ED45B6" w:rsidP="000F6412">
            <w:pPr>
              <w:spacing w:before="120"/>
              <w:jc w:val="both"/>
            </w:pPr>
          </w:p>
        </w:tc>
        <w:tc>
          <w:tcPr>
            <w:tcW w:w="900" w:type="dxa"/>
          </w:tcPr>
          <w:p w14:paraId="7B2C76F2" w14:textId="77777777" w:rsidR="00ED45B6" w:rsidRDefault="00ED45B6" w:rsidP="000F6412">
            <w:pPr>
              <w:spacing w:before="120"/>
              <w:jc w:val="both"/>
            </w:pPr>
          </w:p>
        </w:tc>
        <w:tc>
          <w:tcPr>
            <w:tcW w:w="6354" w:type="dxa"/>
          </w:tcPr>
          <w:p w14:paraId="73DC2137" w14:textId="77777777" w:rsidR="00ED45B6" w:rsidRDefault="00ED45B6" w:rsidP="000F6412">
            <w:pPr>
              <w:spacing w:before="120"/>
              <w:jc w:val="both"/>
            </w:pPr>
          </w:p>
        </w:tc>
      </w:tr>
      <w:tr w:rsidR="00ED45B6" w14:paraId="3CBB9779" w14:textId="77777777" w:rsidTr="000F6412">
        <w:tc>
          <w:tcPr>
            <w:tcW w:w="1368" w:type="dxa"/>
          </w:tcPr>
          <w:p w14:paraId="31F365B0" w14:textId="77777777" w:rsidR="00ED45B6" w:rsidRDefault="00ED45B6" w:rsidP="000F6412">
            <w:pPr>
              <w:spacing w:before="120"/>
              <w:jc w:val="both"/>
              <w:rPr>
                <w:rFonts w:eastAsia="SimSun"/>
                <w:lang w:eastAsia="zh-CN"/>
              </w:rPr>
            </w:pPr>
          </w:p>
        </w:tc>
        <w:tc>
          <w:tcPr>
            <w:tcW w:w="900" w:type="dxa"/>
          </w:tcPr>
          <w:p w14:paraId="6190DD83" w14:textId="77777777" w:rsidR="00ED45B6" w:rsidRDefault="00ED45B6" w:rsidP="000F6412">
            <w:pPr>
              <w:spacing w:before="120"/>
              <w:jc w:val="both"/>
              <w:rPr>
                <w:rFonts w:eastAsia="SimSun"/>
                <w:lang w:eastAsia="zh-CN"/>
              </w:rPr>
            </w:pPr>
          </w:p>
        </w:tc>
        <w:tc>
          <w:tcPr>
            <w:tcW w:w="6354" w:type="dxa"/>
          </w:tcPr>
          <w:p w14:paraId="0D8EDCDC" w14:textId="77777777" w:rsidR="00ED45B6" w:rsidRDefault="00ED45B6" w:rsidP="000F6412">
            <w:pPr>
              <w:spacing w:before="120"/>
              <w:jc w:val="both"/>
            </w:pPr>
          </w:p>
        </w:tc>
      </w:tr>
    </w:tbl>
    <w:p w14:paraId="03AED59A" w14:textId="77777777" w:rsidR="00ED45B6" w:rsidRDefault="00ED45B6" w:rsidP="00ED45B6"/>
    <w:p w14:paraId="654523D9" w14:textId="77777777" w:rsidR="00ED45B6" w:rsidRDefault="00ED45B6" w:rsidP="00ED45B6">
      <w:pPr>
        <w:jc w:val="both"/>
      </w:pPr>
      <w:r>
        <w:t xml:space="preserve">  </w:t>
      </w:r>
    </w:p>
    <w:p w14:paraId="64A3A242" w14:textId="1B9A223D" w:rsidR="00014557" w:rsidRDefault="00014557" w:rsidP="00C7053E">
      <w:pPr>
        <w:jc w:val="both"/>
      </w:pPr>
      <w:r>
        <w:t xml:space="preserve"> </w:t>
      </w:r>
    </w:p>
    <w:p w14:paraId="266342C4" w14:textId="4355BA9E" w:rsidR="003D343B" w:rsidRDefault="003D343B" w:rsidP="003D343B">
      <w:pPr>
        <w:spacing w:before="120" w:after="120"/>
        <w:jc w:val="both"/>
        <w:rPr>
          <w:b/>
          <w:lang w:val="en-GB" w:eastAsia="zh-CN"/>
        </w:rPr>
      </w:pPr>
      <w:r w:rsidRPr="00CC71A9">
        <w:rPr>
          <w:b/>
        </w:rPr>
        <w:t>Q</w:t>
      </w:r>
      <w:r w:rsidR="00ED45B6">
        <w:rPr>
          <w:b/>
        </w:rPr>
        <w:t>4</w:t>
      </w:r>
      <w:r w:rsidRPr="00CC71A9">
        <w:rPr>
          <w:b/>
        </w:rPr>
        <w:t xml:space="preserve">: </w:t>
      </w:r>
      <w:r w:rsidRPr="00CC71A9">
        <w:rPr>
          <w:b/>
          <w:lang w:val="en-GB" w:eastAsia="zh-CN"/>
        </w:rPr>
        <w:t xml:space="preserve">Companies are invited to provide their views on the pros/cons of </w:t>
      </w:r>
      <w:r>
        <w:rPr>
          <w:b/>
          <w:lang w:val="en-GB" w:eastAsia="zh-CN"/>
        </w:rPr>
        <w:t xml:space="preserve">supporting </w:t>
      </w:r>
      <w:r w:rsidRPr="003D343B">
        <w:rPr>
          <w:b/>
          <w:lang w:val="en-GB" w:eastAsia="zh-CN"/>
        </w:rPr>
        <w:t xml:space="preserve">larger values </w:t>
      </w:r>
      <w:r>
        <w:rPr>
          <w:b/>
          <w:lang w:val="en-GB" w:eastAsia="zh-CN"/>
        </w:rPr>
        <w:t xml:space="preserve">of </w:t>
      </w:r>
      <w:proofErr w:type="spellStart"/>
      <w:r>
        <w:rPr>
          <w:b/>
          <w:lang w:val="en-GB" w:eastAsia="zh-CN"/>
        </w:rPr>
        <w:t>eDRX</w:t>
      </w:r>
      <w:proofErr w:type="spellEnd"/>
      <w:r>
        <w:rPr>
          <w:b/>
          <w:lang w:val="en-GB" w:eastAsia="zh-CN"/>
        </w:rPr>
        <w:t xml:space="preserve"> cycles </w:t>
      </w:r>
      <w:r w:rsidR="00F21186">
        <w:rPr>
          <w:b/>
          <w:lang w:val="en-GB" w:eastAsia="zh-CN"/>
        </w:rPr>
        <w:t xml:space="preserve">in RRC_IDLE </w:t>
      </w:r>
      <w:r w:rsidR="00347B6B">
        <w:rPr>
          <w:b/>
          <w:lang w:val="en-GB" w:eastAsia="zh-CN"/>
        </w:rPr>
        <w:t xml:space="preserve">e.g. </w:t>
      </w:r>
      <w:r w:rsidRPr="003D343B">
        <w:rPr>
          <w:b/>
          <w:lang w:val="en-GB" w:eastAsia="zh-CN"/>
        </w:rPr>
        <w:t xml:space="preserve">10485.76s </w:t>
      </w:r>
      <w:r>
        <w:rPr>
          <w:b/>
          <w:lang w:val="en-GB" w:eastAsia="zh-CN"/>
        </w:rPr>
        <w:t xml:space="preserve">compared with </w:t>
      </w:r>
      <w:r w:rsidR="00347B6B">
        <w:rPr>
          <w:b/>
          <w:lang w:val="en-GB" w:eastAsia="zh-CN"/>
        </w:rPr>
        <w:t>the baseline value of</w:t>
      </w:r>
      <w:r>
        <w:rPr>
          <w:b/>
          <w:lang w:val="en-GB" w:eastAsia="zh-CN"/>
        </w:rPr>
        <w:t xml:space="preserve"> 2621.44s.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7256"/>
      </w:tblGrid>
      <w:tr w:rsidR="003D343B" w14:paraId="6348E2DB" w14:textId="77777777" w:rsidTr="00170B7F">
        <w:tc>
          <w:tcPr>
            <w:tcW w:w="793" w:type="pct"/>
            <w:tcBorders>
              <w:top w:val="single" w:sz="4" w:space="0" w:color="auto"/>
              <w:left w:val="single" w:sz="4" w:space="0" w:color="auto"/>
              <w:bottom w:val="single" w:sz="4" w:space="0" w:color="auto"/>
            </w:tcBorders>
          </w:tcPr>
          <w:p w14:paraId="093CD3B1" w14:textId="77777777" w:rsidR="003D343B" w:rsidRDefault="003D343B" w:rsidP="00170B7F">
            <w:pPr>
              <w:spacing w:before="120"/>
              <w:jc w:val="both"/>
            </w:pPr>
            <w:r>
              <w:t>Company</w:t>
            </w:r>
          </w:p>
        </w:tc>
        <w:tc>
          <w:tcPr>
            <w:tcW w:w="4207" w:type="pct"/>
            <w:tcBorders>
              <w:top w:val="single" w:sz="4" w:space="0" w:color="auto"/>
              <w:bottom w:val="single" w:sz="4" w:space="0" w:color="auto"/>
              <w:right w:val="single" w:sz="4" w:space="0" w:color="auto"/>
            </w:tcBorders>
          </w:tcPr>
          <w:p w14:paraId="7D91F3F4" w14:textId="77777777" w:rsidR="003D343B" w:rsidRDefault="003D343B" w:rsidP="00170B7F">
            <w:pPr>
              <w:spacing w:before="120"/>
              <w:jc w:val="both"/>
            </w:pPr>
            <w:r>
              <w:t>Comments</w:t>
            </w:r>
          </w:p>
        </w:tc>
      </w:tr>
      <w:tr w:rsidR="003D343B" w14:paraId="77A1148E" w14:textId="77777777" w:rsidTr="00170B7F">
        <w:tc>
          <w:tcPr>
            <w:tcW w:w="793" w:type="pct"/>
            <w:tcBorders>
              <w:top w:val="single" w:sz="4" w:space="0" w:color="auto"/>
            </w:tcBorders>
          </w:tcPr>
          <w:p w14:paraId="7E33D847" w14:textId="77777777" w:rsidR="003D343B" w:rsidRDefault="003D343B" w:rsidP="00170B7F">
            <w:pPr>
              <w:spacing w:before="120"/>
              <w:jc w:val="both"/>
            </w:pPr>
          </w:p>
        </w:tc>
        <w:tc>
          <w:tcPr>
            <w:tcW w:w="4207" w:type="pct"/>
            <w:tcBorders>
              <w:top w:val="single" w:sz="4" w:space="0" w:color="auto"/>
            </w:tcBorders>
          </w:tcPr>
          <w:p w14:paraId="25FD0B23" w14:textId="77777777" w:rsidR="003D343B" w:rsidRDefault="003D343B" w:rsidP="00170B7F">
            <w:pPr>
              <w:spacing w:before="120"/>
              <w:jc w:val="both"/>
              <w:rPr>
                <w:lang w:eastAsia="zh-TW"/>
              </w:rPr>
            </w:pPr>
          </w:p>
        </w:tc>
      </w:tr>
      <w:tr w:rsidR="003D343B" w14:paraId="14DCD915" w14:textId="77777777" w:rsidTr="00170B7F">
        <w:tc>
          <w:tcPr>
            <w:tcW w:w="793" w:type="pct"/>
          </w:tcPr>
          <w:p w14:paraId="799E796D" w14:textId="77777777" w:rsidR="003D343B" w:rsidRDefault="003D343B" w:rsidP="00170B7F">
            <w:pPr>
              <w:spacing w:before="120"/>
              <w:jc w:val="both"/>
            </w:pPr>
          </w:p>
        </w:tc>
        <w:tc>
          <w:tcPr>
            <w:tcW w:w="4207" w:type="pct"/>
          </w:tcPr>
          <w:p w14:paraId="4FA555E4" w14:textId="77777777" w:rsidR="003D343B" w:rsidRDefault="003D343B" w:rsidP="00170B7F">
            <w:pPr>
              <w:spacing w:before="120"/>
              <w:jc w:val="both"/>
            </w:pPr>
          </w:p>
        </w:tc>
      </w:tr>
      <w:tr w:rsidR="003D343B" w14:paraId="77C7ADF2" w14:textId="77777777" w:rsidTr="00170B7F">
        <w:tc>
          <w:tcPr>
            <w:tcW w:w="793" w:type="pct"/>
          </w:tcPr>
          <w:p w14:paraId="7780B884" w14:textId="77777777" w:rsidR="003D343B" w:rsidRDefault="003D343B" w:rsidP="00170B7F">
            <w:pPr>
              <w:spacing w:before="120"/>
              <w:jc w:val="both"/>
              <w:rPr>
                <w:rFonts w:eastAsia="SimSun"/>
                <w:lang w:eastAsia="zh-CN"/>
              </w:rPr>
            </w:pPr>
          </w:p>
        </w:tc>
        <w:tc>
          <w:tcPr>
            <w:tcW w:w="4207" w:type="pct"/>
          </w:tcPr>
          <w:p w14:paraId="2033A182" w14:textId="77777777" w:rsidR="003D343B" w:rsidRDefault="003D343B" w:rsidP="00170B7F">
            <w:pPr>
              <w:spacing w:before="120"/>
              <w:jc w:val="both"/>
            </w:pPr>
          </w:p>
        </w:tc>
      </w:tr>
    </w:tbl>
    <w:p w14:paraId="4269262F" w14:textId="77777777" w:rsidR="003D343B" w:rsidRDefault="003D343B" w:rsidP="003D343B"/>
    <w:p w14:paraId="03686F99" w14:textId="462A3F2D" w:rsidR="00F21186" w:rsidRPr="00614A57" w:rsidRDefault="00F21186" w:rsidP="00F21186">
      <w:pPr>
        <w:pStyle w:val="Heading1"/>
        <w:numPr>
          <w:ilvl w:val="1"/>
          <w:numId w:val="1"/>
        </w:numPr>
        <w:ind w:left="562" w:hanging="562"/>
        <w:jc w:val="both"/>
        <w:rPr>
          <w:sz w:val="24"/>
        </w:rPr>
      </w:pPr>
      <w:proofErr w:type="spellStart"/>
      <w:proofErr w:type="gramStart"/>
      <w:r>
        <w:rPr>
          <w:sz w:val="24"/>
        </w:rPr>
        <w:t>eDRX</w:t>
      </w:r>
      <w:proofErr w:type="spellEnd"/>
      <w:proofErr w:type="gramEnd"/>
      <w:r>
        <w:rPr>
          <w:sz w:val="24"/>
        </w:rPr>
        <w:t xml:space="preserve"> </w:t>
      </w:r>
      <w:r w:rsidRPr="00E74350">
        <w:rPr>
          <w:sz w:val="24"/>
        </w:rPr>
        <w:t>in i</w:t>
      </w:r>
      <w:r>
        <w:rPr>
          <w:sz w:val="24"/>
        </w:rPr>
        <w:t>nactive</w:t>
      </w:r>
    </w:p>
    <w:p w14:paraId="41A9D904" w14:textId="7A834630" w:rsidR="004212A4" w:rsidRDefault="004212A4" w:rsidP="00B27310">
      <w:pPr>
        <w:spacing w:after="120"/>
        <w:jc w:val="both"/>
        <w:rPr>
          <w:rFonts w:eastAsia="MS Mincho"/>
          <w:lang w:val="en-GB" w:eastAsia="zh-CN"/>
        </w:rPr>
      </w:pPr>
      <w:r>
        <w:rPr>
          <w:rFonts w:eastAsia="MS Mincho"/>
          <w:lang w:val="en-GB" w:eastAsia="zh-CN"/>
        </w:rPr>
        <w:t xml:space="preserve">Whether to support </w:t>
      </w:r>
      <w:proofErr w:type="spellStart"/>
      <w:r w:rsidRPr="004212A4">
        <w:rPr>
          <w:rFonts w:eastAsia="MS Mincho"/>
          <w:lang w:val="en-GB" w:eastAsia="zh-CN"/>
        </w:rPr>
        <w:t>eDRX</w:t>
      </w:r>
      <w:proofErr w:type="spellEnd"/>
      <w:r w:rsidRPr="004212A4">
        <w:rPr>
          <w:rFonts w:eastAsia="MS Mincho"/>
          <w:lang w:val="en-GB" w:eastAsia="zh-CN"/>
        </w:rPr>
        <w:t xml:space="preserve"> cycle in RRC_INAC</w:t>
      </w:r>
      <w:r>
        <w:rPr>
          <w:rFonts w:eastAsia="MS Mincho"/>
          <w:lang w:val="en-GB" w:eastAsia="zh-CN"/>
        </w:rPr>
        <w:t>TIVE beyond 10.24s for REDCAP UE</w:t>
      </w:r>
      <w:r w:rsidRPr="004212A4">
        <w:rPr>
          <w:rFonts w:eastAsia="MS Mincho"/>
          <w:lang w:val="en-GB" w:eastAsia="zh-CN"/>
        </w:rPr>
        <w:t>s</w:t>
      </w:r>
      <w:r>
        <w:rPr>
          <w:rFonts w:eastAsia="MS Mincho"/>
          <w:lang w:val="en-GB" w:eastAsia="zh-CN"/>
        </w:rPr>
        <w:t xml:space="preserve"> was discussed in the email discussion </w:t>
      </w:r>
      <w:r w:rsidR="007709AA">
        <w:rPr>
          <w:rFonts w:eastAsia="MS Mincho"/>
          <w:lang w:val="en-GB" w:eastAsia="zh-CN"/>
        </w:rPr>
        <w:t xml:space="preserve">#915 </w:t>
      </w:r>
      <w:r>
        <w:rPr>
          <w:rFonts w:eastAsia="MS Mincho"/>
          <w:lang w:val="en-GB" w:eastAsia="zh-CN"/>
        </w:rPr>
        <w:t xml:space="preserve">to RAN2#112-e </w:t>
      </w:r>
      <w:r>
        <w:rPr>
          <w:rFonts w:eastAsia="MS Mincho"/>
          <w:lang w:val="en-GB" w:eastAsia="zh-CN"/>
        </w:rPr>
        <w:fldChar w:fldCharType="begin"/>
      </w:r>
      <w:r>
        <w:rPr>
          <w:rFonts w:eastAsia="MS Mincho"/>
          <w:lang w:val="en-GB" w:eastAsia="zh-CN"/>
        </w:rPr>
        <w:instrText xml:space="preserve"> REF _Ref58838613 \r \h </w:instrText>
      </w:r>
      <w:r>
        <w:rPr>
          <w:rFonts w:eastAsia="MS Mincho"/>
          <w:lang w:val="en-GB" w:eastAsia="zh-CN"/>
        </w:rPr>
      </w:r>
      <w:r>
        <w:rPr>
          <w:rFonts w:eastAsia="MS Mincho"/>
          <w:lang w:val="en-GB" w:eastAsia="zh-CN"/>
        </w:rPr>
        <w:fldChar w:fldCharType="separate"/>
      </w:r>
      <w:r w:rsidR="002C4BBB">
        <w:rPr>
          <w:rFonts w:eastAsia="MS Mincho"/>
          <w:lang w:val="en-GB" w:eastAsia="zh-CN"/>
        </w:rPr>
        <w:t>[3]</w:t>
      </w:r>
      <w:r>
        <w:rPr>
          <w:rFonts w:eastAsia="MS Mincho"/>
          <w:lang w:val="en-GB" w:eastAsia="zh-CN"/>
        </w:rPr>
        <w:fldChar w:fldCharType="end"/>
      </w:r>
      <w:r w:rsidR="007709AA">
        <w:rPr>
          <w:rFonts w:eastAsia="MS Mincho"/>
          <w:lang w:val="en-GB" w:eastAsia="zh-CN"/>
        </w:rPr>
        <w:t>, resulting in the following summary:</w:t>
      </w:r>
    </w:p>
    <w:tbl>
      <w:tblPr>
        <w:tblStyle w:val="TableGrid"/>
        <w:tblW w:w="0" w:type="auto"/>
        <w:tblLook w:val="04A0" w:firstRow="1" w:lastRow="0" w:firstColumn="1" w:lastColumn="0" w:noHBand="0" w:noVBand="1"/>
      </w:tblPr>
      <w:tblGrid>
        <w:gridCol w:w="8624"/>
      </w:tblGrid>
      <w:tr w:rsidR="007709AA" w14:paraId="0B29CBA3" w14:textId="77777777" w:rsidTr="007709AA">
        <w:tc>
          <w:tcPr>
            <w:tcW w:w="8624" w:type="dxa"/>
          </w:tcPr>
          <w:p w14:paraId="17191C19" w14:textId="43014205" w:rsidR="007709AA" w:rsidRPr="0001126A" w:rsidRDefault="007709AA" w:rsidP="007709AA">
            <w:pPr>
              <w:jc w:val="both"/>
              <w:rPr>
                <w:b/>
                <w:color w:val="002060"/>
                <w:u w:val="single"/>
              </w:rPr>
            </w:pPr>
            <w:r w:rsidRPr="0001126A">
              <w:rPr>
                <w:b/>
                <w:color w:val="002060"/>
                <w:u w:val="single"/>
              </w:rPr>
              <w:t>Summary</w:t>
            </w:r>
            <w:r>
              <w:rPr>
                <w:b/>
                <w:color w:val="002060"/>
                <w:u w:val="single"/>
              </w:rPr>
              <w:t xml:space="preserve"> from email disc #915</w:t>
            </w:r>
            <w:r w:rsidRPr="0001126A">
              <w:rPr>
                <w:b/>
                <w:color w:val="002060"/>
                <w:u w:val="single"/>
              </w:rPr>
              <w:t>:</w:t>
            </w:r>
          </w:p>
          <w:p w14:paraId="3957993D" w14:textId="77777777" w:rsidR="007709AA" w:rsidRPr="0001126A" w:rsidRDefault="007709AA" w:rsidP="007709AA">
            <w:pPr>
              <w:jc w:val="both"/>
              <w:rPr>
                <w:color w:val="002060"/>
              </w:rPr>
            </w:pPr>
            <w:r>
              <w:rPr>
                <w:color w:val="002060"/>
              </w:rPr>
              <w:t>23</w:t>
            </w:r>
            <w:r w:rsidRPr="0001126A">
              <w:rPr>
                <w:color w:val="002060"/>
              </w:rPr>
              <w:t xml:space="preserve"> companies provided answers to this question.</w:t>
            </w:r>
          </w:p>
          <w:p w14:paraId="709E8ECD" w14:textId="77777777" w:rsidR="007709AA" w:rsidRPr="0001126A" w:rsidRDefault="007709AA" w:rsidP="007709AA">
            <w:pPr>
              <w:pStyle w:val="ListParagraph"/>
              <w:numPr>
                <w:ilvl w:val="0"/>
                <w:numId w:val="39"/>
              </w:numPr>
              <w:jc w:val="both"/>
              <w:rPr>
                <w:color w:val="002060"/>
              </w:rPr>
            </w:pPr>
            <w:r>
              <w:rPr>
                <w:color w:val="002060"/>
              </w:rPr>
              <w:t>Yes: 12</w:t>
            </w:r>
            <w:r w:rsidRPr="0001126A">
              <w:rPr>
                <w:color w:val="002060"/>
              </w:rPr>
              <w:t>/</w:t>
            </w:r>
            <w:r>
              <w:rPr>
                <w:color w:val="002060"/>
              </w:rPr>
              <w:t>23</w:t>
            </w:r>
          </w:p>
          <w:p w14:paraId="0DD93FEB" w14:textId="77777777" w:rsidR="007709AA" w:rsidRPr="0001126A" w:rsidRDefault="007709AA" w:rsidP="007709AA">
            <w:pPr>
              <w:pStyle w:val="ListParagraph"/>
              <w:numPr>
                <w:ilvl w:val="0"/>
                <w:numId w:val="39"/>
              </w:numPr>
              <w:jc w:val="both"/>
              <w:rPr>
                <w:color w:val="002060"/>
              </w:rPr>
            </w:pPr>
            <w:r>
              <w:rPr>
                <w:color w:val="002060"/>
              </w:rPr>
              <w:t>No:  11</w:t>
            </w:r>
            <w:r w:rsidRPr="0001126A">
              <w:rPr>
                <w:color w:val="002060"/>
              </w:rPr>
              <w:t>/</w:t>
            </w:r>
            <w:r>
              <w:rPr>
                <w:color w:val="002060"/>
              </w:rPr>
              <w:t>23</w:t>
            </w:r>
          </w:p>
          <w:p w14:paraId="6275CE25" w14:textId="77777777" w:rsidR="007709AA" w:rsidRDefault="007709AA" w:rsidP="007709AA">
            <w:pPr>
              <w:jc w:val="both"/>
              <w:rPr>
                <w:color w:val="002060"/>
                <w:lang w:val="en-GB"/>
              </w:rPr>
            </w:pPr>
            <w:r>
              <w:rPr>
                <w:color w:val="002060"/>
                <w:lang w:val="en-GB"/>
              </w:rPr>
              <w:t xml:space="preserve">Proponents of extending the </w:t>
            </w:r>
            <w:proofErr w:type="spellStart"/>
            <w:r w:rsidRPr="007A68EA">
              <w:rPr>
                <w:color w:val="002060"/>
                <w:lang w:val="en-GB"/>
              </w:rPr>
              <w:t>eDRX</w:t>
            </w:r>
            <w:proofErr w:type="spellEnd"/>
            <w:r w:rsidRPr="007A68EA">
              <w:rPr>
                <w:color w:val="002060"/>
                <w:lang w:val="en-GB"/>
              </w:rPr>
              <w:t xml:space="preserve"> cycle in RRC_I</w:t>
            </w:r>
            <w:r>
              <w:rPr>
                <w:color w:val="002060"/>
                <w:lang w:val="en-GB"/>
              </w:rPr>
              <w:t>NACTIVE</w:t>
            </w:r>
            <w:r w:rsidRPr="007A68EA">
              <w:rPr>
                <w:color w:val="002060"/>
                <w:lang w:val="en-GB"/>
              </w:rPr>
              <w:t xml:space="preserve"> </w:t>
            </w:r>
            <w:r>
              <w:rPr>
                <w:color w:val="002060"/>
                <w:lang w:val="en-GB"/>
              </w:rPr>
              <w:t xml:space="preserve">beyond 10.24s use similar arguments as for RRC_IDLE, i.e. the years-long battery life requirement with, in addition, the benefit of leveraging </w:t>
            </w:r>
            <w:r w:rsidRPr="00017CB1">
              <w:rPr>
                <w:color w:val="002060"/>
                <w:lang w:val="en-GB"/>
              </w:rPr>
              <w:t>RRC_INACTIVE to take advantage of the Small Data Transmission feature to be specified in Rel-17</w:t>
            </w:r>
            <w:r>
              <w:rPr>
                <w:color w:val="002060"/>
                <w:lang w:val="en-GB"/>
              </w:rPr>
              <w:t>.</w:t>
            </w:r>
          </w:p>
          <w:p w14:paraId="5C724EFC" w14:textId="77777777" w:rsidR="007709AA" w:rsidRDefault="007709AA" w:rsidP="007709AA">
            <w:pPr>
              <w:jc w:val="both"/>
              <w:rPr>
                <w:color w:val="002060"/>
                <w:lang w:val="en-GB"/>
              </w:rPr>
            </w:pPr>
          </w:p>
          <w:p w14:paraId="284D08D1" w14:textId="77777777" w:rsidR="007709AA" w:rsidRDefault="007709AA" w:rsidP="007709AA">
            <w:pPr>
              <w:jc w:val="both"/>
              <w:rPr>
                <w:color w:val="002060"/>
                <w:lang w:val="en-GB"/>
              </w:rPr>
            </w:pPr>
            <w:r>
              <w:rPr>
                <w:color w:val="002060"/>
                <w:lang w:val="en-GB"/>
              </w:rPr>
              <w:t>Opponents also use similar arguments as for RRC_IDLE while, in addition, pointing that:</w:t>
            </w:r>
          </w:p>
          <w:p w14:paraId="2E5809A7" w14:textId="77777777" w:rsidR="007709AA" w:rsidRDefault="007709AA" w:rsidP="007709AA">
            <w:pPr>
              <w:pStyle w:val="ListParagraph"/>
              <w:numPr>
                <w:ilvl w:val="0"/>
                <w:numId w:val="40"/>
              </w:numPr>
              <w:jc w:val="both"/>
              <w:rPr>
                <w:color w:val="002060"/>
              </w:rPr>
            </w:pPr>
            <w:r>
              <w:rPr>
                <w:color w:val="002060"/>
              </w:rPr>
              <w:t>REDCAP</w:t>
            </w:r>
            <w:r w:rsidRPr="00017CB1">
              <w:rPr>
                <w:color w:val="002060"/>
              </w:rPr>
              <w:t xml:space="preserve"> U</w:t>
            </w:r>
            <w:r>
              <w:rPr>
                <w:color w:val="002060"/>
              </w:rPr>
              <w:t>E</w:t>
            </w:r>
            <w:r w:rsidRPr="00017CB1">
              <w:rPr>
                <w:color w:val="002060"/>
              </w:rPr>
              <w:t>s need</w:t>
            </w:r>
            <w:r>
              <w:rPr>
                <w:color w:val="002060"/>
              </w:rPr>
              <w:t>ing</w:t>
            </w:r>
            <w:r w:rsidRPr="00017CB1">
              <w:rPr>
                <w:color w:val="002060"/>
              </w:rPr>
              <w:t xml:space="preserve"> long battery life</w:t>
            </w:r>
            <w:r>
              <w:rPr>
                <w:color w:val="002060"/>
              </w:rPr>
              <w:t xml:space="preserve"> can transition to RRC_IDLE</w:t>
            </w:r>
          </w:p>
          <w:p w14:paraId="02770957" w14:textId="77777777" w:rsidR="007709AA" w:rsidRDefault="007709AA" w:rsidP="007709AA">
            <w:pPr>
              <w:pStyle w:val="ListParagraph"/>
              <w:numPr>
                <w:ilvl w:val="0"/>
                <w:numId w:val="40"/>
              </w:numPr>
              <w:jc w:val="both"/>
              <w:rPr>
                <w:color w:val="002060"/>
              </w:rPr>
            </w:pPr>
            <w:r>
              <w:rPr>
                <w:color w:val="002060"/>
              </w:rPr>
              <w:t>It has impact on NAS retransmission</w:t>
            </w:r>
          </w:p>
          <w:p w14:paraId="2BADEE87" w14:textId="77777777" w:rsidR="007709AA" w:rsidRDefault="007709AA" w:rsidP="007709AA">
            <w:pPr>
              <w:pStyle w:val="ListParagraph"/>
              <w:numPr>
                <w:ilvl w:val="0"/>
                <w:numId w:val="40"/>
              </w:numPr>
              <w:jc w:val="both"/>
              <w:rPr>
                <w:color w:val="002060"/>
              </w:rPr>
            </w:pPr>
            <w:r w:rsidRPr="00017CB1">
              <w:rPr>
                <w:color w:val="002060"/>
              </w:rPr>
              <w:t xml:space="preserve">If the UE has two </w:t>
            </w:r>
            <w:proofErr w:type="spellStart"/>
            <w:r w:rsidRPr="00017CB1">
              <w:rPr>
                <w:color w:val="002060"/>
              </w:rPr>
              <w:t>eDRX</w:t>
            </w:r>
            <w:proofErr w:type="spellEnd"/>
            <w:r w:rsidRPr="00017CB1">
              <w:rPr>
                <w:color w:val="002060"/>
              </w:rPr>
              <w:t xml:space="preserve"> cycles larger than 10.24s (one for IDLE, the other for INACTIVE), </w:t>
            </w:r>
            <w:r w:rsidRPr="00017CB1">
              <w:rPr>
                <w:color w:val="002060"/>
              </w:rPr>
              <w:lastRenderedPageBreak/>
              <w:t>we need to first discuss how UE behaves because there are two PTWs and PHs</w:t>
            </w:r>
          </w:p>
          <w:p w14:paraId="1C7D3A14" w14:textId="224E8F9D" w:rsidR="007709AA" w:rsidRDefault="007709AA" w:rsidP="007709AA">
            <w:pPr>
              <w:jc w:val="both"/>
              <w:rPr>
                <w:rFonts w:eastAsia="MS Mincho"/>
                <w:lang w:val="en-GB" w:eastAsia="zh-CN"/>
              </w:rPr>
            </w:pPr>
            <w:r>
              <w:rPr>
                <w:color w:val="002060"/>
                <w:lang w:val="en-GB"/>
              </w:rPr>
              <w:t>Based on the above, it is clear that there are split views on this issue and no conclusion can be drawn from this outcome. It is suggested to further discuss this issue online.</w:t>
            </w:r>
          </w:p>
        </w:tc>
      </w:tr>
    </w:tbl>
    <w:p w14:paraId="3EE30A70" w14:textId="77777777" w:rsidR="007709AA" w:rsidRDefault="007709AA" w:rsidP="003936A2">
      <w:pPr>
        <w:jc w:val="both"/>
        <w:rPr>
          <w:rFonts w:eastAsia="MS Mincho"/>
          <w:lang w:val="en-GB" w:eastAsia="zh-CN"/>
        </w:rPr>
      </w:pPr>
    </w:p>
    <w:p w14:paraId="7973798F" w14:textId="40DD79B5" w:rsidR="007709AA" w:rsidRDefault="007709AA" w:rsidP="003936A2">
      <w:pPr>
        <w:jc w:val="both"/>
        <w:rPr>
          <w:rFonts w:eastAsia="MS Mincho"/>
          <w:lang w:val="en-GB" w:eastAsia="zh-CN"/>
        </w:rPr>
      </w:pPr>
      <w:r>
        <w:rPr>
          <w:rFonts w:eastAsia="MS Mincho"/>
          <w:lang w:val="en-GB" w:eastAsia="zh-CN"/>
        </w:rPr>
        <w:t xml:space="preserve">Then, during the GTW online discussion of RAN2#112-e, it was decided to focus on the </w:t>
      </w:r>
      <w:proofErr w:type="spellStart"/>
      <w:r>
        <w:rPr>
          <w:rFonts w:eastAsia="MS Mincho"/>
          <w:lang w:val="en-GB" w:eastAsia="zh-CN"/>
        </w:rPr>
        <w:t>eDRX</w:t>
      </w:r>
      <w:proofErr w:type="spellEnd"/>
      <w:r>
        <w:rPr>
          <w:rFonts w:eastAsia="MS Mincho"/>
          <w:lang w:val="en-GB" w:eastAsia="zh-CN"/>
        </w:rPr>
        <w:t xml:space="preserve"> in RRC_IDLE and postpone the discussion for RRC_INACTIVE.</w:t>
      </w:r>
      <w:r w:rsidR="009C3936">
        <w:rPr>
          <w:rFonts w:eastAsia="MS Mincho"/>
          <w:lang w:val="en-GB" w:eastAsia="zh-CN"/>
        </w:rPr>
        <w:t xml:space="preserve"> Thus although no progress was done on this issue, some arguments have been exposed during email discussion #915 and it can now be re-discussed considering:</w:t>
      </w:r>
    </w:p>
    <w:p w14:paraId="0B92F26B" w14:textId="1B2EB70E" w:rsidR="009C3936" w:rsidRDefault="009C3936" w:rsidP="009C3936">
      <w:pPr>
        <w:pStyle w:val="ListParagraph"/>
        <w:numPr>
          <w:ilvl w:val="0"/>
          <w:numId w:val="41"/>
        </w:numPr>
        <w:jc w:val="both"/>
        <w:rPr>
          <w:lang w:eastAsia="zh-CN"/>
        </w:rPr>
      </w:pPr>
      <w:r>
        <w:rPr>
          <w:lang w:eastAsia="zh-CN"/>
        </w:rPr>
        <w:t xml:space="preserve">The progress made in RRC_IDLE during RAN2#112-e e.g. could similar compromise </w:t>
      </w:r>
      <w:r w:rsidR="00B447DD">
        <w:rPr>
          <w:lang w:eastAsia="zh-CN"/>
        </w:rPr>
        <w:t xml:space="preserve">for 10.24s </w:t>
      </w:r>
      <w:r>
        <w:rPr>
          <w:lang w:eastAsia="zh-CN"/>
        </w:rPr>
        <w:t>be recommended?</w:t>
      </w:r>
    </w:p>
    <w:p w14:paraId="4360A32E" w14:textId="644172CA" w:rsidR="009C3936" w:rsidRDefault="009C3936" w:rsidP="009C3936">
      <w:pPr>
        <w:pStyle w:val="ListParagraph"/>
        <w:numPr>
          <w:ilvl w:val="0"/>
          <w:numId w:val="41"/>
        </w:numPr>
        <w:jc w:val="both"/>
        <w:rPr>
          <w:lang w:eastAsia="zh-CN"/>
        </w:rPr>
      </w:pPr>
      <w:r>
        <w:rPr>
          <w:lang w:eastAsia="zh-CN"/>
        </w:rPr>
        <w:t>The issues brought up during email discussion #915</w:t>
      </w:r>
      <w:r w:rsidR="00CB6BAF">
        <w:rPr>
          <w:lang w:eastAsia="zh-CN"/>
        </w:rPr>
        <w:t xml:space="preserve"> and in contributions</w:t>
      </w:r>
      <w:r>
        <w:rPr>
          <w:lang w:eastAsia="zh-CN"/>
        </w:rPr>
        <w:t>, which were mainly:</w:t>
      </w:r>
    </w:p>
    <w:p w14:paraId="166759E7" w14:textId="7BA543E7" w:rsidR="009C3936" w:rsidRDefault="00AD3C55" w:rsidP="00AD3C55">
      <w:pPr>
        <w:pStyle w:val="ListParagraph"/>
        <w:numPr>
          <w:ilvl w:val="1"/>
          <w:numId w:val="41"/>
        </w:numPr>
        <w:jc w:val="both"/>
        <w:rPr>
          <w:lang w:eastAsia="zh-CN"/>
        </w:rPr>
      </w:pPr>
      <w:r>
        <w:rPr>
          <w:lang w:eastAsia="zh-CN"/>
        </w:rPr>
        <w:t>I</w:t>
      </w:r>
      <w:r w:rsidRPr="00AD3C55">
        <w:rPr>
          <w:lang w:eastAsia="zh-CN"/>
        </w:rPr>
        <w:t>mpact on NAS retransmission</w:t>
      </w:r>
    </w:p>
    <w:p w14:paraId="0E2B0263" w14:textId="7B85B6F5" w:rsidR="00AD3C55" w:rsidRDefault="00AD3C55" w:rsidP="00AD3C55">
      <w:pPr>
        <w:pStyle w:val="ListParagraph"/>
        <w:numPr>
          <w:ilvl w:val="1"/>
          <w:numId w:val="41"/>
        </w:numPr>
        <w:jc w:val="both"/>
        <w:rPr>
          <w:lang w:eastAsia="zh-CN"/>
        </w:rPr>
      </w:pPr>
      <w:r>
        <w:rPr>
          <w:lang w:eastAsia="zh-CN"/>
        </w:rPr>
        <w:t xml:space="preserve">Handling of </w:t>
      </w:r>
      <w:r w:rsidRPr="00AD3C55">
        <w:rPr>
          <w:lang w:eastAsia="zh-CN"/>
        </w:rPr>
        <w:t>two PTWs and PHs</w:t>
      </w:r>
      <w:r w:rsidRPr="00AD3C55">
        <w:t xml:space="preserve"> </w:t>
      </w:r>
      <w:r w:rsidRPr="00AD3C55">
        <w:rPr>
          <w:lang w:eastAsia="zh-CN"/>
        </w:rPr>
        <w:t>(one for IDLE, the other for INACTIVE)</w:t>
      </w:r>
      <w:r>
        <w:rPr>
          <w:lang w:eastAsia="zh-CN"/>
        </w:rPr>
        <w:t xml:space="preserve"> </w:t>
      </w:r>
      <w:r>
        <w:t xml:space="preserve">when the </w:t>
      </w:r>
      <w:r w:rsidRPr="00AD3C55">
        <w:rPr>
          <w:lang w:eastAsia="zh-CN"/>
        </w:rPr>
        <w:t xml:space="preserve">UE has two </w:t>
      </w:r>
      <w:proofErr w:type="spellStart"/>
      <w:r w:rsidRPr="00AD3C55">
        <w:rPr>
          <w:lang w:eastAsia="zh-CN"/>
        </w:rPr>
        <w:t>eDRX</w:t>
      </w:r>
      <w:proofErr w:type="spellEnd"/>
      <w:r w:rsidRPr="00AD3C55">
        <w:rPr>
          <w:lang w:eastAsia="zh-CN"/>
        </w:rPr>
        <w:t xml:space="preserve"> cycles larger than 10.24s</w:t>
      </w:r>
    </w:p>
    <w:p w14:paraId="3DDD8C85" w14:textId="1521D4F0" w:rsidR="00CB6BAF" w:rsidRPr="009C3936" w:rsidRDefault="00CB6BAF" w:rsidP="00AD3C55">
      <w:pPr>
        <w:pStyle w:val="ListParagraph"/>
        <w:numPr>
          <w:ilvl w:val="1"/>
          <w:numId w:val="41"/>
        </w:numPr>
        <w:jc w:val="both"/>
        <w:rPr>
          <w:lang w:eastAsia="zh-CN"/>
        </w:rPr>
      </w:pPr>
      <w:r>
        <w:rPr>
          <w:lang w:eastAsia="zh-CN"/>
        </w:rPr>
        <w:t xml:space="preserve">Which node decides the </w:t>
      </w:r>
      <w:proofErr w:type="spellStart"/>
      <w:r>
        <w:rPr>
          <w:lang w:eastAsia="zh-CN"/>
        </w:rPr>
        <w:t>eDRX</w:t>
      </w:r>
      <w:proofErr w:type="spellEnd"/>
      <w:r>
        <w:rPr>
          <w:lang w:eastAsia="zh-CN"/>
        </w:rPr>
        <w:t xml:space="preserve"> cycle for RRC_INACTIVE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w:t>
      </w:r>
    </w:p>
    <w:p w14:paraId="18B666EE" w14:textId="6B413626" w:rsidR="005D357B" w:rsidRDefault="00AD3C55" w:rsidP="003936A2">
      <w:pPr>
        <w:jc w:val="both"/>
      </w:pPr>
      <w:r>
        <w:rPr>
          <w:rFonts w:eastAsia="MS Mincho"/>
          <w:lang w:val="en-GB" w:eastAsia="zh-CN"/>
        </w:rPr>
        <w:t xml:space="preserve">However, </w:t>
      </w:r>
      <w:r w:rsidR="005D357B">
        <w:rPr>
          <w:rFonts w:eastAsia="MS Mincho"/>
          <w:lang w:val="en-GB" w:eastAsia="zh-CN"/>
        </w:rPr>
        <w:t xml:space="preserve">it is Rapporteur’s view that </w:t>
      </w:r>
      <w:r>
        <w:rPr>
          <w:rFonts w:eastAsia="MS Mincho"/>
          <w:lang w:val="en-GB" w:eastAsia="zh-CN"/>
        </w:rPr>
        <w:t xml:space="preserve">we are still in the </w:t>
      </w:r>
      <w:r w:rsidR="005D357B">
        <w:rPr>
          <w:rFonts w:eastAsia="MS Mincho"/>
          <w:lang w:val="en-GB" w:eastAsia="zh-CN"/>
        </w:rPr>
        <w:t>study phase so we should</w:t>
      </w:r>
      <w:r w:rsidR="005D357B">
        <w:t xml:space="preserve"> focus on what is </w:t>
      </w:r>
      <w:del w:id="8" w:author="PB" w:date="2020-12-16T14:28:00Z">
        <w:r w:rsidR="005D357B" w:rsidRPr="003002FD" w:rsidDel="00FF5F9A">
          <w:rPr>
            <w:u w:val="single"/>
          </w:rPr>
          <w:delText>d</w:delText>
        </w:r>
      </w:del>
      <w:ins w:id="9" w:author="PB" w:date="2020-12-16T14:27:00Z">
        <w:r w:rsidR="00FF5F9A">
          <w:rPr>
            <w:u w:val="single"/>
          </w:rPr>
          <w:t>beneficial</w:t>
        </w:r>
      </w:ins>
      <w:del w:id="10" w:author="PB" w:date="2020-12-16T14:28:00Z">
        <w:r w:rsidR="005D357B" w:rsidRPr="003002FD" w:rsidDel="00FF5F9A">
          <w:rPr>
            <w:u w:val="single"/>
          </w:rPr>
          <w:delText>esirable</w:delText>
        </w:r>
      </w:del>
      <w:r w:rsidR="005D357B">
        <w:t xml:space="preserve"> and possible from RAN side. For possible SA/CT impact we can coordinate with the relevant groups, provide our input and ask for solutions and feasibility. Thus it should not be precluded that the TR recommends a solution conditional to SA/CT response on feasibility during the normalization phase.</w:t>
      </w:r>
    </w:p>
    <w:p w14:paraId="43A08A4F" w14:textId="53CFAAF6" w:rsidR="009C3936" w:rsidRDefault="009C3936" w:rsidP="003936A2">
      <w:pPr>
        <w:jc w:val="both"/>
        <w:rPr>
          <w:rFonts w:eastAsia="MS Mincho"/>
          <w:lang w:val="en-GB" w:eastAsia="zh-CN"/>
        </w:rPr>
      </w:pPr>
      <w:r>
        <w:rPr>
          <w:rFonts w:eastAsia="MS Mincho"/>
          <w:lang w:val="en-GB" w:eastAsia="zh-CN"/>
        </w:rPr>
        <w:t>Therefore we propose to progress this issue as follows:</w:t>
      </w:r>
    </w:p>
    <w:p w14:paraId="53C8CF83" w14:textId="77777777" w:rsidR="00AD3C55" w:rsidRDefault="00AD3C55" w:rsidP="003936A2">
      <w:pPr>
        <w:jc w:val="both"/>
        <w:rPr>
          <w:rFonts w:eastAsia="MS Mincho"/>
          <w:lang w:val="en-GB" w:eastAsia="zh-CN"/>
        </w:rPr>
      </w:pPr>
    </w:p>
    <w:p w14:paraId="01C478EE" w14:textId="175D3AA1" w:rsidR="005D357B" w:rsidRDefault="005D357B" w:rsidP="005D357B">
      <w:pPr>
        <w:pStyle w:val="ListParagraph"/>
        <w:numPr>
          <w:ilvl w:val="0"/>
          <w:numId w:val="42"/>
        </w:numPr>
        <w:jc w:val="both"/>
        <w:rPr>
          <w:lang w:eastAsia="zh-CN"/>
        </w:rPr>
      </w:pPr>
      <w:r w:rsidRPr="005D357B">
        <w:rPr>
          <w:lang w:eastAsia="zh-CN"/>
        </w:rPr>
        <w:t xml:space="preserve">Re-assess RAN2’s view on the need and motivation to support </w:t>
      </w:r>
      <w:proofErr w:type="spellStart"/>
      <w:r w:rsidRPr="005D357B">
        <w:rPr>
          <w:lang w:eastAsia="zh-CN"/>
        </w:rPr>
        <w:t>eDRX</w:t>
      </w:r>
      <w:proofErr w:type="spellEnd"/>
      <w:r w:rsidRPr="005D357B">
        <w:rPr>
          <w:lang w:eastAsia="zh-CN"/>
        </w:rPr>
        <w:t xml:space="preserve"> cycle in RRC_INACTIVE beyond 10.24s for REDCAP UEs</w:t>
      </w:r>
      <w:r>
        <w:rPr>
          <w:lang w:eastAsia="zh-CN"/>
        </w:rPr>
        <w:t xml:space="preserve"> (independently of the above issues)</w:t>
      </w:r>
    </w:p>
    <w:p w14:paraId="1C78B2B5" w14:textId="0F5B5F0F" w:rsidR="00966167" w:rsidRDefault="00966167" w:rsidP="005D357B">
      <w:pPr>
        <w:pStyle w:val="ListParagraph"/>
        <w:numPr>
          <w:ilvl w:val="0"/>
          <w:numId w:val="42"/>
        </w:numPr>
        <w:jc w:val="both"/>
        <w:rPr>
          <w:lang w:eastAsia="zh-CN"/>
        </w:rPr>
      </w:pPr>
      <w:r>
        <w:rPr>
          <w:lang w:eastAsia="zh-CN"/>
        </w:rPr>
        <w:t xml:space="preserve">If the answer is </w:t>
      </w:r>
      <w:r w:rsidR="00B447DD">
        <w:rPr>
          <w:lang w:eastAsia="zh-CN"/>
        </w:rPr>
        <w:t>“Yes”</w:t>
      </w:r>
      <w:r>
        <w:rPr>
          <w:lang w:eastAsia="zh-CN"/>
        </w:rPr>
        <w:t>, analyse how to address the issues.</w:t>
      </w:r>
    </w:p>
    <w:p w14:paraId="686A228D" w14:textId="18890D55" w:rsidR="000E71D4" w:rsidRPr="00C06AE7" w:rsidRDefault="000E71D4" w:rsidP="000E71D4">
      <w:pPr>
        <w:pStyle w:val="Heading3"/>
        <w:rPr>
          <w:sz w:val="22"/>
        </w:rPr>
      </w:pPr>
      <w:r>
        <w:rPr>
          <w:sz w:val="22"/>
          <w:lang w:val="en-GB"/>
        </w:rPr>
        <w:t xml:space="preserve">On the need for </w:t>
      </w:r>
      <w:proofErr w:type="spellStart"/>
      <w:r w:rsidRPr="00C06AE7">
        <w:rPr>
          <w:sz w:val="22"/>
        </w:rPr>
        <w:t>eDRX</w:t>
      </w:r>
      <w:proofErr w:type="spellEnd"/>
      <w:r w:rsidRPr="00C06AE7">
        <w:rPr>
          <w:sz w:val="22"/>
        </w:rPr>
        <w:t xml:space="preserve"> </w:t>
      </w:r>
      <w:r>
        <w:rPr>
          <w:sz w:val="22"/>
        </w:rPr>
        <w:t>cycle &gt; 10.24s in inactive</w:t>
      </w:r>
    </w:p>
    <w:p w14:paraId="539AF79E" w14:textId="69AD30B2" w:rsidR="00FA4F13" w:rsidRPr="00B27310" w:rsidRDefault="00AF1DE3" w:rsidP="003936A2">
      <w:pPr>
        <w:jc w:val="both"/>
        <w:rPr>
          <w:szCs w:val="20"/>
        </w:rPr>
      </w:pPr>
      <w:r w:rsidRPr="00B27310">
        <w:rPr>
          <w:rFonts w:eastAsia="MS Mincho"/>
          <w:szCs w:val="20"/>
          <w:lang w:val="en-GB" w:eastAsia="zh-CN"/>
        </w:rPr>
        <w:t xml:space="preserve">From companies’ inputs to the email discussion#915 one argument in favour of supporting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 xml:space="preserve">RRC_INACTIVE is that REDCAP UEs may actually spend significant time in RRC_INACTIVE, considering </w:t>
      </w:r>
      <w:r w:rsidRPr="00B27310">
        <w:rPr>
          <w:szCs w:val="20"/>
        </w:rPr>
        <w:t xml:space="preserve">the Small Data Transmission feature to be specified in Rel-17. On the contrary, opponents consider that </w:t>
      </w:r>
      <w:r w:rsidR="00435678" w:rsidRPr="00B27310">
        <w:rPr>
          <w:szCs w:val="20"/>
        </w:rPr>
        <w:t xml:space="preserve">REDCAP UEs needing long battery life can </w:t>
      </w:r>
      <w:r w:rsidR="00527422">
        <w:rPr>
          <w:szCs w:val="20"/>
        </w:rPr>
        <w:t>switch</w:t>
      </w:r>
      <w:r w:rsidR="00527422" w:rsidRPr="00B27310">
        <w:rPr>
          <w:szCs w:val="20"/>
        </w:rPr>
        <w:t xml:space="preserve"> </w:t>
      </w:r>
      <w:r w:rsidR="00435678" w:rsidRPr="00B27310">
        <w:rPr>
          <w:szCs w:val="20"/>
        </w:rPr>
        <w:t>to RRC_IDLE.</w:t>
      </w:r>
    </w:p>
    <w:p w14:paraId="5362708A" w14:textId="1EB44412" w:rsidR="008B089B" w:rsidRPr="00B27310" w:rsidRDefault="008B089B" w:rsidP="003936A2">
      <w:pPr>
        <w:jc w:val="both"/>
        <w:rPr>
          <w:szCs w:val="20"/>
        </w:rPr>
      </w:pPr>
      <w:r w:rsidRPr="00B27310">
        <w:rPr>
          <w:szCs w:val="20"/>
        </w:rPr>
        <w:t xml:space="preserve">Companies are invited to express their views on the need, from RAN2’s perspective, to </w:t>
      </w:r>
      <w:r w:rsidRPr="00B27310">
        <w:rPr>
          <w:rFonts w:eastAsia="MS Mincho"/>
          <w:szCs w:val="20"/>
          <w:lang w:val="en-GB" w:eastAsia="zh-CN"/>
        </w:rPr>
        <w:t xml:space="preserve">support </w:t>
      </w:r>
      <w:proofErr w:type="spellStart"/>
      <w:r w:rsidRPr="00B27310">
        <w:rPr>
          <w:szCs w:val="20"/>
        </w:rPr>
        <w:t>eDRX</w:t>
      </w:r>
      <w:proofErr w:type="spellEnd"/>
      <w:r w:rsidRPr="00B27310">
        <w:rPr>
          <w:szCs w:val="20"/>
        </w:rPr>
        <w:t xml:space="preserve"> cycle &gt; 10.24s also in </w:t>
      </w:r>
      <w:r w:rsidRPr="00B27310">
        <w:rPr>
          <w:rFonts w:eastAsia="MS Mincho"/>
          <w:szCs w:val="20"/>
          <w:lang w:val="en-GB" w:eastAsia="zh-CN"/>
        </w:rPr>
        <w:t>RRC_INACTIVE, from performance perspective</w:t>
      </w:r>
      <w:r w:rsidR="00B447DD">
        <w:rPr>
          <w:rFonts w:eastAsia="MS Mincho"/>
          <w:szCs w:val="20"/>
          <w:lang w:val="en-GB" w:eastAsia="zh-CN"/>
        </w:rPr>
        <w:t>, and highlight the differences, if any</w:t>
      </w:r>
      <w:r w:rsidR="002C4BBB">
        <w:rPr>
          <w:rFonts w:eastAsia="MS Mincho"/>
          <w:szCs w:val="20"/>
          <w:lang w:val="en-GB" w:eastAsia="zh-CN"/>
        </w:rPr>
        <w:t>,</w:t>
      </w:r>
      <w:r w:rsidR="00B447DD">
        <w:rPr>
          <w:rFonts w:eastAsia="MS Mincho"/>
          <w:szCs w:val="20"/>
          <w:lang w:val="en-GB" w:eastAsia="zh-CN"/>
        </w:rPr>
        <w:t xml:space="preserve"> with LTE</w:t>
      </w:r>
      <w:r w:rsidRPr="00B27310">
        <w:rPr>
          <w:rFonts w:eastAsia="MS Mincho"/>
          <w:szCs w:val="20"/>
          <w:lang w:val="en-GB" w:eastAsia="zh-CN"/>
        </w:rPr>
        <w:t xml:space="preserve">. Note </w:t>
      </w:r>
      <w:r w:rsidR="00B447DD">
        <w:rPr>
          <w:rFonts w:eastAsia="MS Mincho"/>
          <w:szCs w:val="20"/>
          <w:lang w:val="en-GB" w:eastAsia="zh-CN"/>
        </w:rPr>
        <w:t xml:space="preserve">again </w:t>
      </w:r>
      <w:r w:rsidRPr="00B27310">
        <w:rPr>
          <w:rFonts w:eastAsia="MS Mincho"/>
          <w:szCs w:val="20"/>
          <w:lang w:val="en-GB" w:eastAsia="zh-CN"/>
        </w:rPr>
        <w:t>that NAS retr</w:t>
      </w:r>
      <w:r w:rsidR="00B147B7">
        <w:rPr>
          <w:rFonts w:eastAsia="MS Mincho"/>
          <w:szCs w:val="20"/>
          <w:lang w:val="en-GB" w:eastAsia="zh-CN"/>
        </w:rPr>
        <w:t>ansmission issue</w:t>
      </w:r>
      <w:r w:rsidRPr="00B27310">
        <w:rPr>
          <w:rFonts w:eastAsia="MS Mincho"/>
          <w:szCs w:val="20"/>
          <w:lang w:val="en-GB" w:eastAsia="zh-CN"/>
        </w:rPr>
        <w:t xml:space="preserve"> and </w:t>
      </w:r>
      <w:r w:rsidR="00B147B7">
        <w:rPr>
          <w:rFonts w:eastAsia="MS Mincho"/>
          <w:szCs w:val="20"/>
          <w:lang w:val="en-GB" w:eastAsia="zh-CN"/>
        </w:rPr>
        <w:t xml:space="preserve">further RAN issues are addressed </w:t>
      </w:r>
      <w:r w:rsidRPr="00B27310">
        <w:rPr>
          <w:szCs w:val="20"/>
          <w:lang w:eastAsia="zh-CN"/>
        </w:rPr>
        <w:t xml:space="preserve">in Section </w:t>
      </w:r>
      <w:r w:rsidR="00C149A2" w:rsidRPr="00B27310">
        <w:rPr>
          <w:szCs w:val="20"/>
          <w:lang w:eastAsia="zh-CN"/>
        </w:rPr>
        <w:fldChar w:fldCharType="begin"/>
      </w:r>
      <w:r w:rsidR="00C149A2" w:rsidRPr="00B27310">
        <w:rPr>
          <w:szCs w:val="20"/>
          <w:lang w:eastAsia="zh-CN"/>
        </w:rPr>
        <w:instrText xml:space="preserve"> REF _Ref58848091 \r \h </w:instrText>
      </w:r>
      <w:r w:rsidR="00B27310">
        <w:rPr>
          <w:szCs w:val="20"/>
          <w:lang w:eastAsia="zh-CN"/>
        </w:rPr>
        <w:instrText xml:space="preserve"> \* MERGEFORMAT </w:instrText>
      </w:r>
      <w:r w:rsidR="00C149A2" w:rsidRPr="00B27310">
        <w:rPr>
          <w:szCs w:val="20"/>
          <w:lang w:eastAsia="zh-CN"/>
        </w:rPr>
      </w:r>
      <w:r w:rsidR="00C149A2" w:rsidRPr="00B27310">
        <w:rPr>
          <w:szCs w:val="20"/>
          <w:lang w:eastAsia="zh-CN"/>
        </w:rPr>
        <w:fldChar w:fldCharType="separate"/>
      </w:r>
      <w:r w:rsidR="002C4BBB">
        <w:rPr>
          <w:szCs w:val="20"/>
          <w:lang w:eastAsia="zh-CN"/>
        </w:rPr>
        <w:t>2.2.2</w:t>
      </w:r>
      <w:r w:rsidR="00C149A2" w:rsidRPr="00B27310">
        <w:rPr>
          <w:szCs w:val="20"/>
          <w:lang w:eastAsia="zh-CN"/>
        </w:rPr>
        <w:fldChar w:fldCharType="end"/>
      </w:r>
      <w:r w:rsidRPr="00B27310">
        <w:rPr>
          <w:szCs w:val="20"/>
          <w:lang w:eastAsia="zh-CN"/>
        </w:rPr>
        <w:t>.</w:t>
      </w:r>
    </w:p>
    <w:p w14:paraId="3BA7F619" w14:textId="77777777" w:rsidR="00FA4F13" w:rsidRDefault="00FA4F13" w:rsidP="003936A2">
      <w:pPr>
        <w:jc w:val="both"/>
        <w:rPr>
          <w:rFonts w:eastAsia="MS Mincho"/>
          <w:lang w:val="en-GB" w:eastAsia="zh-CN"/>
        </w:rPr>
      </w:pPr>
    </w:p>
    <w:p w14:paraId="322D9222" w14:textId="514E131C" w:rsidR="00435678" w:rsidRDefault="00435678" w:rsidP="00435678">
      <w:pPr>
        <w:spacing w:before="120" w:after="120"/>
        <w:jc w:val="both"/>
      </w:pPr>
      <w:r>
        <w:rPr>
          <w:b/>
        </w:rPr>
        <w:t>Q</w:t>
      </w:r>
      <w:r w:rsidR="00820ABD">
        <w:rPr>
          <w:b/>
        </w:rPr>
        <w:t>5</w:t>
      </w:r>
      <w:r w:rsidRPr="00CD27AB">
        <w:rPr>
          <w:b/>
        </w:rPr>
        <w:t xml:space="preserve">: Do you agree </w:t>
      </w:r>
      <w:r>
        <w:rPr>
          <w:b/>
        </w:rPr>
        <w:t xml:space="preserve">it is </w:t>
      </w:r>
      <w:r w:rsidR="00820ABD">
        <w:rPr>
          <w:b/>
        </w:rPr>
        <w:t>beneficial</w:t>
      </w:r>
      <w:r>
        <w:rPr>
          <w:b/>
        </w:rPr>
        <w:t xml:space="preserve">, from RAN perspective, to extend the </w:t>
      </w:r>
      <w:proofErr w:type="spellStart"/>
      <w:r>
        <w:rPr>
          <w:b/>
        </w:rPr>
        <w:t>eDRX</w:t>
      </w:r>
      <w:proofErr w:type="spellEnd"/>
      <w:r>
        <w:rPr>
          <w:b/>
        </w:rPr>
        <w:t xml:space="preserve"> cycle in RRC_INACTIVE beyond 10.24s for REDCAP 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35678" w14:paraId="70B3A2BB" w14:textId="77777777" w:rsidTr="00170B7F">
        <w:tc>
          <w:tcPr>
            <w:tcW w:w="1368" w:type="dxa"/>
            <w:tcBorders>
              <w:top w:val="single" w:sz="4" w:space="0" w:color="auto"/>
              <w:left w:val="single" w:sz="4" w:space="0" w:color="auto"/>
              <w:bottom w:val="single" w:sz="4" w:space="0" w:color="auto"/>
            </w:tcBorders>
          </w:tcPr>
          <w:p w14:paraId="194BEB42" w14:textId="77777777" w:rsidR="00435678" w:rsidRDefault="00435678" w:rsidP="00170B7F">
            <w:pPr>
              <w:spacing w:before="120"/>
              <w:jc w:val="both"/>
            </w:pPr>
            <w:r>
              <w:t>Company</w:t>
            </w:r>
          </w:p>
        </w:tc>
        <w:tc>
          <w:tcPr>
            <w:tcW w:w="900" w:type="dxa"/>
            <w:tcBorders>
              <w:top w:val="single" w:sz="4" w:space="0" w:color="auto"/>
              <w:bottom w:val="single" w:sz="4" w:space="0" w:color="auto"/>
            </w:tcBorders>
          </w:tcPr>
          <w:p w14:paraId="108D12B4" w14:textId="77777777" w:rsidR="00435678" w:rsidRDefault="00435678" w:rsidP="00170B7F">
            <w:pPr>
              <w:spacing w:before="120"/>
              <w:jc w:val="both"/>
            </w:pPr>
            <w:r>
              <w:t>Yes/No</w:t>
            </w:r>
          </w:p>
        </w:tc>
        <w:tc>
          <w:tcPr>
            <w:tcW w:w="6354" w:type="dxa"/>
            <w:tcBorders>
              <w:top w:val="single" w:sz="4" w:space="0" w:color="auto"/>
              <w:bottom w:val="single" w:sz="4" w:space="0" w:color="auto"/>
              <w:right w:val="single" w:sz="4" w:space="0" w:color="auto"/>
            </w:tcBorders>
          </w:tcPr>
          <w:p w14:paraId="0F13410F" w14:textId="457616EE" w:rsidR="00435678" w:rsidRDefault="00435678" w:rsidP="00170B7F">
            <w:pPr>
              <w:spacing w:before="120"/>
              <w:jc w:val="both"/>
            </w:pPr>
            <w:r>
              <w:t>Argument</w:t>
            </w:r>
            <w:r w:rsidR="008B089B">
              <w:t>(</w:t>
            </w:r>
            <w:r>
              <w:t>s</w:t>
            </w:r>
            <w:r w:rsidR="008B089B">
              <w:t>)</w:t>
            </w:r>
          </w:p>
        </w:tc>
      </w:tr>
      <w:tr w:rsidR="00435678" w14:paraId="7BEEBDB1" w14:textId="77777777" w:rsidTr="00170B7F">
        <w:tc>
          <w:tcPr>
            <w:tcW w:w="1368" w:type="dxa"/>
            <w:tcBorders>
              <w:top w:val="single" w:sz="4" w:space="0" w:color="auto"/>
            </w:tcBorders>
          </w:tcPr>
          <w:p w14:paraId="3676C84F" w14:textId="00C37800" w:rsidR="00435678" w:rsidRDefault="00435678" w:rsidP="00170B7F">
            <w:pPr>
              <w:spacing w:before="120"/>
              <w:jc w:val="both"/>
            </w:pPr>
          </w:p>
        </w:tc>
        <w:tc>
          <w:tcPr>
            <w:tcW w:w="900" w:type="dxa"/>
            <w:tcBorders>
              <w:top w:val="single" w:sz="4" w:space="0" w:color="auto"/>
            </w:tcBorders>
          </w:tcPr>
          <w:p w14:paraId="05EF5997" w14:textId="2F80F1A8" w:rsidR="00435678" w:rsidRDefault="00435678" w:rsidP="00170B7F">
            <w:pPr>
              <w:spacing w:before="120"/>
              <w:jc w:val="both"/>
            </w:pPr>
          </w:p>
        </w:tc>
        <w:tc>
          <w:tcPr>
            <w:tcW w:w="6354" w:type="dxa"/>
            <w:tcBorders>
              <w:top w:val="single" w:sz="4" w:space="0" w:color="auto"/>
            </w:tcBorders>
          </w:tcPr>
          <w:p w14:paraId="4A4CB5FE" w14:textId="5D44B281" w:rsidR="00435678" w:rsidRDefault="00435678" w:rsidP="00170B7F">
            <w:pPr>
              <w:spacing w:before="120"/>
              <w:jc w:val="both"/>
              <w:rPr>
                <w:lang w:eastAsia="zh-TW"/>
              </w:rPr>
            </w:pPr>
          </w:p>
        </w:tc>
      </w:tr>
      <w:tr w:rsidR="00435678" w14:paraId="478423AA" w14:textId="77777777" w:rsidTr="00170B7F">
        <w:tc>
          <w:tcPr>
            <w:tcW w:w="1368" w:type="dxa"/>
          </w:tcPr>
          <w:p w14:paraId="10F02923" w14:textId="77777777" w:rsidR="00435678" w:rsidRDefault="00435678" w:rsidP="00170B7F">
            <w:pPr>
              <w:spacing w:before="120"/>
              <w:jc w:val="both"/>
            </w:pPr>
          </w:p>
        </w:tc>
        <w:tc>
          <w:tcPr>
            <w:tcW w:w="900" w:type="dxa"/>
          </w:tcPr>
          <w:p w14:paraId="6866E4AD" w14:textId="77777777" w:rsidR="00435678" w:rsidRDefault="00435678" w:rsidP="00170B7F">
            <w:pPr>
              <w:spacing w:before="120"/>
              <w:jc w:val="both"/>
            </w:pPr>
          </w:p>
        </w:tc>
        <w:tc>
          <w:tcPr>
            <w:tcW w:w="6354" w:type="dxa"/>
          </w:tcPr>
          <w:p w14:paraId="4E5FAD32" w14:textId="77777777" w:rsidR="00435678" w:rsidRDefault="00435678" w:rsidP="00170B7F">
            <w:pPr>
              <w:spacing w:before="120"/>
              <w:jc w:val="both"/>
            </w:pPr>
          </w:p>
        </w:tc>
      </w:tr>
      <w:tr w:rsidR="00435678" w14:paraId="4FC1F7FB" w14:textId="77777777" w:rsidTr="00170B7F">
        <w:tc>
          <w:tcPr>
            <w:tcW w:w="1368" w:type="dxa"/>
          </w:tcPr>
          <w:p w14:paraId="33591C0E" w14:textId="77777777" w:rsidR="00435678" w:rsidRDefault="00435678" w:rsidP="00170B7F">
            <w:pPr>
              <w:spacing w:before="120"/>
              <w:jc w:val="both"/>
              <w:rPr>
                <w:rFonts w:eastAsia="SimSun"/>
                <w:lang w:eastAsia="zh-CN"/>
              </w:rPr>
            </w:pPr>
          </w:p>
        </w:tc>
        <w:tc>
          <w:tcPr>
            <w:tcW w:w="900" w:type="dxa"/>
          </w:tcPr>
          <w:p w14:paraId="7C96231E" w14:textId="77777777" w:rsidR="00435678" w:rsidRDefault="00435678" w:rsidP="00170B7F">
            <w:pPr>
              <w:spacing w:before="120"/>
              <w:jc w:val="both"/>
              <w:rPr>
                <w:rFonts w:eastAsia="SimSun"/>
                <w:lang w:eastAsia="zh-CN"/>
              </w:rPr>
            </w:pPr>
          </w:p>
        </w:tc>
        <w:tc>
          <w:tcPr>
            <w:tcW w:w="6354" w:type="dxa"/>
          </w:tcPr>
          <w:p w14:paraId="26CE3487" w14:textId="77777777" w:rsidR="00435678" w:rsidRDefault="00435678" w:rsidP="00170B7F">
            <w:pPr>
              <w:spacing w:before="120"/>
              <w:jc w:val="both"/>
            </w:pPr>
          </w:p>
        </w:tc>
      </w:tr>
    </w:tbl>
    <w:p w14:paraId="5F534953" w14:textId="77777777" w:rsidR="00435678" w:rsidRDefault="00435678" w:rsidP="00435678"/>
    <w:p w14:paraId="14FC2CF1" w14:textId="5F8AFCD4" w:rsidR="00B447DD" w:rsidRPr="003002FD" w:rsidRDefault="00B447DD">
      <w:pPr>
        <w:pStyle w:val="Heading3"/>
        <w:rPr>
          <w:sz w:val="22"/>
        </w:rPr>
      </w:pPr>
      <w:bookmarkStart w:id="11" w:name="_Ref58848091"/>
      <w:r>
        <w:rPr>
          <w:sz w:val="22"/>
          <w:lang w:val="en-GB"/>
        </w:rPr>
        <w:t xml:space="preserve">Addressing the impacts of </w:t>
      </w:r>
      <w:proofErr w:type="spellStart"/>
      <w:r>
        <w:rPr>
          <w:sz w:val="22"/>
          <w:lang w:val="en-GB"/>
        </w:rPr>
        <w:t>eDRC</w:t>
      </w:r>
      <w:proofErr w:type="spellEnd"/>
      <w:r>
        <w:rPr>
          <w:sz w:val="22"/>
          <w:lang w:val="en-GB"/>
        </w:rPr>
        <w:t xml:space="preserve"> cycle &gt;10.24s in inactive</w:t>
      </w:r>
    </w:p>
    <w:p w14:paraId="139BD80E" w14:textId="1C26CDAB" w:rsidR="00C149A2" w:rsidRPr="003002FD" w:rsidRDefault="00840AF1" w:rsidP="003002FD">
      <w:pPr>
        <w:pStyle w:val="Heading3"/>
        <w:numPr>
          <w:ilvl w:val="3"/>
          <w:numId w:val="1"/>
        </w:numPr>
        <w:ind w:left="1310" w:hanging="1310"/>
        <w:rPr>
          <w:sz w:val="20"/>
        </w:rPr>
      </w:pPr>
      <w:bookmarkStart w:id="12" w:name="_Ref58860668"/>
      <w:bookmarkEnd w:id="11"/>
      <w:r w:rsidRPr="003002FD">
        <w:rPr>
          <w:sz w:val="20"/>
          <w:lang w:val="en-GB"/>
        </w:rPr>
        <w:t xml:space="preserve">Handling </w:t>
      </w:r>
      <w:r w:rsidR="000E3E90" w:rsidRPr="003002FD">
        <w:rPr>
          <w:sz w:val="20"/>
          <w:lang w:val="en-GB"/>
        </w:rPr>
        <w:t xml:space="preserve">of </w:t>
      </w:r>
      <w:r w:rsidRPr="003002FD">
        <w:rPr>
          <w:sz w:val="20"/>
          <w:lang w:val="en-GB"/>
        </w:rPr>
        <w:t>two PTWs and PHs</w:t>
      </w:r>
      <w:bookmarkEnd w:id="12"/>
    </w:p>
    <w:p w14:paraId="19773749" w14:textId="14A88B6D" w:rsidR="00C149A2" w:rsidRDefault="00B44294" w:rsidP="00967B67">
      <w:r>
        <w:fldChar w:fldCharType="begin"/>
      </w:r>
      <w:r>
        <w:instrText xml:space="preserve"> REF _Ref58852840 \r \h </w:instrText>
      </w:r>
      <w:r>
        <w:fldChar w:fldCharType="separate"/>
      </w:r>
      <w:r w:rsidR="002C4BBB">
        <w:t>[7]</w:t>
      </w:r>
      <w:r>
        <w:fldChar w:fldCharType="end"/>
      </w:r>
      <w:r>
        <w:t xml:space="preserve"> </w:t>
      </w:r>
      <w:proofErr w:type="gramStart"/>
      <w:r>
        <w:t>raises</w:t>
      </w:r>
      <w:proofErr w:type="gramEnd"/>
      <w:r>
        <w:t xml:space="preserve"> this issue and o</w:t>
      </w:r>
      <w:r w:rsidR="000E3E90">
        <w:t xml:space="preserve">ne possible solution is proposed in </w:t>
      </w:r>
      <w:r w:rsidR="000473D6">
        <w:fldChar w:fldCharType="begin"/>
      </w:r>
      <w:r w:rsidR="000473D6">
        <w:instrText xml:space="preserve"> REF _Ref58853404 \r \h </w:instrText>
      </w:r>
      <w:r w:rsidR="000473D6">
        <w:fldChar w:fldCharType="separate"/>
      </w:r>
      <w:r w:rsidR="002C4BBB">
        <w:t>[8]</w:t>
      </w:r>
      <w:r w:rsidR="000473D6">
        <w:fldChar w:fldCharType="end"/>
      </w:r>
      <w:r w:rsidR="000E3E90">
        <w:fldChar w:fldCharType="begin"/>
      </w:r>
      <w:r w:rsidR="000E3E90">
        <w:instrText xml:space="preserve"> REF _Ref58851459 \r \h </w:instrText>
      </w:r>
      <w:r w:rsidR="000E3E90">
        <w:fldChar w:fldCharType="separate"/>
      </w:r>
      <w:r w:rsidR="002C4BBB">
        <w:t>[10]</w:t>
      </w:r>
      <w:r w:rsidR="000E3E90">
        <w:fldChar w:fldCharType="end"/>
      </w:r>
      <w:r w:rsidR="000E3E90">
        <w:t xml:space="preserve"> and consists in configuring the same PTW </w:t>
      </w:r>
      <w:r w:rsidR="000473D6">
        <w:t xml:space="preserve">and </w:t>
      </w:r>
      <w:proofErr w:type="spellStart"/>
      <w:r w:rsidR="000473D6">
        <w:t>eDRX</w:t>
      </w:r>
      <w:proofErr w:type="spellEnd"/>
      <w:r w:rsidR="000473D6">
        <w:t xml:space="preserve"> cycle </w:t>
      </w:r>
      <w:r w:rsidR="000E3E90">
        <w:t xml:space="preserve">for both RRC_IDLE </w:t>
      </w:r>
      <w:r w:rsidR="000473D6">
        <w:t xml:space="preserve">(CN paging) </w:t>
      </w:r>
      <w:r w:rsidR="000E3E90">
        <w:t>and RRC_INACTIVE</w:t>
      </w:r>
      <w:r w:rsidR="000473D6">
        <w:t xml:space="preserve"> (RAN paging), as shown in below figure from </w:t>
      </w:r>
      <w:r w:rsidR="000473D6">
        <w:fldChar w:fldCharType="begin"/>
      </w:r>
      <w:r w:rsidR="000473D6">
        <w:instrText xml:space="preserve"> REF _Ref58851459 \r \h </w:instrText>
      </w:r>
      <w:r w:rsidR="000473D6">
        <w:fldChar w:fldCharType="separate"/>
      </w:r>
      <w:r w:rsidR="002C4BBB">
        <w:t>[10]</w:t>
      </w:r>
      <w:r w:rsidR="000473D6">
        <w:fldChar w:fldCharType="end"/>
      </w:r>
      <w:r w:rsidR="000E3E90">
        <w:t>.</w:t>
      </w:r>
    </w:p>
    <w:p w14:paraId="53FB6F64" w14:textId="77777777" w:rsidR="000473D6" w:rsidRPr="00576386" w:rsidRDefault="000473D6" w:rsidP="000473D6">
      <w:pPr>
        <w:pStyle w:val="BodyText"/>
        <w:jc w:val="center"/>
      </w:pPr>
      <w:r w:rsidRPr="00E12AF1">
        <w:rPr>
          <w:noProof/>
          <w:lang w:eastAsia="zh-CN"/>
        </w:rPr>
        <w:drawing>
          <wp:inline distT="0" distB="0" distL="0" distR="0" wp14:anchorId="783FE911" wp14:editId="46DD234B">
            <wp:extent cx="4847472" cy="608028"/>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5582"/>
                    <a:stretch/>
                  </pic:blipFill>
                  <pic:spPr bwMode="auto">
                    <a:xfrm>
                      <a:off x="0" y="0"/>
                      <a:ext cx="5038174" cy="631948"/>
                    </a:xfrm>
                    <a:prstGeom prst="rect">
                      <a:avLst/>
                    </a:prstGeom>
                    <a:noFill/>
                    <a:ln>
                      <a:noFill/>
                    </a:ln>
                    <a:extLst>
                      <a:ext uri="{53640926-AAD7-44D8-BBD7-CCE9431645EC}">
                        <a14:shadowObscured xmlns:a14="http://schemas.microsoft.com/office/drawing/2010/main"/>
                      </a:ext>
                    </a:extLst>
                  </pic:spPr>
                </pic:pic>
              </a:graphicData>
            </a:graphic>
          </wp:inline>
        </w:drawing>
      </w:r>
    </w:p>
    <w:p w14:paraId="6FED28B7" w14:textId="07A10B77" w:rsidR="000473D6" w:rsidRPr="00576386" w:rsidRDefault="000473D6" w:rsidP="000473D6">
      <w:pPr>
        <w:jc w:val="center"/>
        <w:rPr>
          <w:rFonts w:ascii="Arial" w:hAnsi="Arial" w:cs="Arial"/>
        </w:rPr>
      </w:pPr>
      <w:r w:rsidRPr="00576386">
        <w:rPr>
          <w:rFonts w:ascii="Arial" w:hAnsi="Arial" w:cs="Arial"/>
        </w:rPr>
        <w:t xml:space="preserve">Figure </w:t>
      </w:r>
      <w:r>
        <w:rPr>
          <w:rFonts w:ascii="Arial" w:hAnsi="Arial" w:cs="Arial"/>
        </w:rPr>
        <w:t>1</w:t>
      </w:r>
      <w:r w:rsidRPr="00576386">
        <w:rPr>
          <w:rFonts w:ascii="Arial" w:hAnsi="Arial" w:cs="Arial"/>
        </w:rPr>
        <w:t xml:space="preserve">: Shared PTW </w:t>
      </w:r>
      <w:r>
        <w:rPr>
          <w:rFonts w:ascii="Arial" w:hAnsi="Arial" w:cs="Arial"/>
        </w:rPr>
        <w:t>for</w:t>
      </w:r>
      <w:r w:rsidRPr="00576386">
        <w:rPr>
          <w:rFonts w:ascii="Arial" w:hAnsi="Arial" w:cs="Arial"/>
        </w:rPr>
        <w:t xml:space="preserve"> RAN and CN </w:t>
      </w:r>
      <w:r>
        <w:rPr>
          <w:rFonts w:ascii="Arial" w:hAnsi="Arial" w:cs="Arial"/>
        </w:rPr>
        <w:t>paging</w:t>
      </w:r>
      <w:r w:rsidRPr="00576386">
        <w:rPr>
          <w:rFonts w:ascii="Arial" w:hAnsi="Arial" w:cs="Arial"/>
        </w:rPr>
        <w:t>.</w:t>
      </w:r>
    </w:p>
    <w:p w14:paraId="0129EB62" w14:textId="77777777" w:rsidR="000473D6" w:rsidRDefault="000473D6" w:rsidP="00967B67"/>
    <w:p w14:paraId="6937E1C7" w14:textId="1E9154D1" w:rsidR="00AB1DA9" w:rsidRDefault="00AB1DA9" w:rsidP="00AB1DA9">
      <w:pPr>
        <w:spacing w:before="120" w:after="120"/>
        <w:jc w:val="both"/>
        <w:rPr>
          <w:b/>
        </w:rPr>
      </w:pPr>
      <w:r>
        <w:rPr>
          <w:b/>
        </w:rPr>
        <w:t>Q</w:t>
      </w:r>
      <w:r w:rsidR="00820ABD">
        <w:rPr>
          <w:b/>
        </w:rPr>
        <w:t>6</w:t>
      </w:r>
      <w:r w:rsidRPr="00CD27AB">
        <w:rPr>
          <w:b/>
        </w:rPr>
        <w:t xml:space="preserve">: </w:t>
      </w:r>
      <w:r>
        <w:rPr>
          <w:b/>
        </w:rPr>
        <w:t>If the Q</w:t>
      </w:r>
      <w:r w:rsidR="00820ABD">
        <w:rPr>
          <w:b/>
        </w:rPr>
        <w:t>5</w:t>
      </w:r>
      <w:r>
        <w:rPr>
          <w:b/>
        </w:rPr>
        <w:t xml:space="preserve"> answer is “yes”, </w:t>
      </w:r>
      <w:r w:rsidR="000473D6">
        <w:rPr>
          <w:b/>
        </w:rPr>
        <w:t xml:space="preserve">do you agree considering a common PTW and </w:t>
      </w:r>
      <w:proofErr w:type="spellStart"/>
      <w:r w:rsidR="000473D6">
        <w:rPr>
          <w:b/>
        </w:rPr>
        <w:t>eDRX</w:t>
      </w:r>
      <w:proofErr w:type="spellEnd"/>
      <w:r w:rsidR="000473D6">
        <w:rPr>
          <w:b/>
        </w:rPr>
        <w:t xml:space="preserve"> cycle configuration for RRC_IDLE and RRC_INACTIVE as </w:t>
      </w:r>
      <w:r w:rsidR="0097444F">
        <w:rPr>
          <w:b/>
        </w:rPr>
        <w:t xml:space="preserve">one of the </w:t>
      </w:r>
      <w:r w:rsidR="000473D6">
        <w:rPr>
          <w:b/>
        </w:rPr>
        <w:t>possible solution</w:t>
      </w:r>
      <w:r w:rsidR="0097444F">
        <w:rPr>
          <w:b/>
        </w:rPr>
        <w:t>s to consider during the WI phase</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473D6" w14:paraId="07EFB145" w14:textId="77777777" w:rsidTr="00170B7F">
        <w:tc>
          <w:tcPr>
            <w:tcW w:w="1368" w:type="dxa"/>
            <w:tcBorders>
              <w:top w:val="single" w:sz="4" w:space="0" w:color="auto"/>
              <w:left w:val="single" w:sz="4" w:space="0" w:color="auto"/>
              <w:bottom w:val="single" w:sz="4" w:space="0" w:color="auto"/>
            </w:tcBorders>
          </w:tcPr>
          <w:p w14:paraId="71D82112" w14:textId="77777777" w:rsidR="000473D6" w:rsidRDefault="000473D6" w:rsidP="00170B7F">
            <w:pPr>
              <w:spacing w:before="120"/>
              <w:jc w:val="both"/>
            </w:pPr>
            <w:r>
              <w:t>Company</w:t>
            </w:r>
          </w:p>
        </w:tc>
        <w:tc>
          <w:tcPr>
            <w:tcW w:w="900" w:type="dxa"/>
            <w:tcBorders>
              <w:top w:val="single" w:sz="4" w:space="0" w:color="auto"/>
              <w:bottom w:val="single" w:sz="4" w:space="0" w:color="auto"/>
            </w:tcBorders>
          </w:tcPr>
          <w:p w14:paraId="0B79AB66" w14:textId="77777777" w:rsidR="000473D6" w:rsidRDefault="000473D6" w:rsidP="00170B7F">
            <w:pPr>
              <w:spacing w:before="120"/>
              <w:jc w:val="both"/>
            </w:pPr>
            <w:r>
              <w:t>Yes/No</w:t>
            </w:r>
          </w:p>
        </w:tc>
        <w:tc>
          <w:tcPr>
            <w:tcW w:w="6354" w:type="dxa"/>
            <w:tcBorders>
              <w:top w:val="single" w:sz="4" w:space="0" w:color="auto"/>
              <w:bottom w:val="single" w:sz="4" w:space="0" w:color="auto"/>
              <w:right w:val="single" w:sz="4" w:space="0" w:color="auto"/>
            </w:tcBorders>
          </w:tcPr>
          <w:p w14:paraId="55B12545" w14:textId="77777777" w:rsidR="000473D6" w:rsidRDefault="000473D6" w:rsidP="00170B7F">
            <w:pPr>
              <w:spacing w:before="120"/>
              <w:jc w:val="both"/>
            </w:pPr>
            <w:r>
              <w:t>Comments</w:t>
            </w:r>
          </w:p>
        </w:tc>
      </w:tr>
      <w:tr w:rsidR="000473D6" w14:paraId="44E84BC0" w14:textId="77777777" w:rsidTr="00170B7F">
        <w:tc>
          <w:tcPr>
            <w:tcW w:w="1368" w:type="dxa"/>
            <w:tcBorders>
              <w:top w:val="single" w:sz="4" w:space="0" w:color="auto"/>
            </w:tcBorders>
          </w:tcPr>
          <w:p w14:paraId="11705872" w14:textId="77777777" w:rsidR="000473D6" w:rsidRDefault="000473D6" w:rsidP="00170B7F">
            <w:pPr>
              <w:spacing w:before="120"/>
              <w:jc w:val="both"/>
            </w:pPr>
          </w:p>
        </w:tc>
        <w:tc>
          <w:tcPr>
            <w:tcW w:w="900" w:type="dxa"/>
            <w:tcBorders>
              <w:top w:val="single" w:sz="4" w:space="0" w:color="auto"/>
            </w:tcBorders>
          </w:tcPr>
          <w:p w14:paraId="1DFDBF9E" w14:textId="77777777" w:rsidR="000473D6" w:rsidRDefault="000473D6" w:rsidP="00170B7F">
            <w:pPr>
              <w:spacing w:before="120"/>
              <w:jc w:val="both"/>
            </w:pPr>
          </w:p>
        </w:tc>
        <w:tc>
          <w:tcPr>
            <w:tcW w:w="6354" w:type="dxa"/>
            <w:tcBorders>
              <w:top w:val="single" w:sz="4" w:space="0" w:color="auto"/>
            </w:tcBorders>
          </w:tcPr>
          <w:p w14:paraId="2AACDEB3" w14:textId="77777777" w:rsidR="000473D6" w:rsidRDefault="000473D6" w:rsidP="00170B7F">
            <w:pPr>
              <w:spacing w:before="120"/>
              <w:jc w:val="both"/>
              <w:rPr>
                <w:lang w:eastAsia="zh-TW"/>
              </w:rPr>
            </w:pPr>
          </w:p>
        </w:tc>
      </w:tr>
      <w:tr w:rsidR="000473D6" w14:paraId="00675BE4" w14:textId="77777777" w:rsidTr="00170B7F">
        <w:tc>
          <w:tcPr>
            <w:tcW w:w="1368" w:type="dxa"/>
          </w:tcPr>
          <w:p w14:paraId="1EAECC9C" w14:textId="77777777" w:rsidR="000473D6" w:rsidRDefault="000473D6" w:rsidP="00170B7F">
            <w:pPr>
              <w:spacing w:before="120"/>
              <w:jc w:val="both"/>
            </w:pPr>
          </w:p>
        </w:tc>
        <w:tc>
          <w:tcPr>
            <w:tcW w:w="900" w:type="dxa"/>
          </w:tcPr>
          <w:p w14:paraId="32EC3791" w14:textId="77777777" w:rsidR="000473D6" w:rsidRDefault="000473D6" w:rsidP="00170B7F">
            <w:pPr>
              <w:spacing w:before="120"/>
              <w:jc w:val="both"/>
            </w:pPr>
          </w:p>
        </w:tc>
        <w:tc>
          <w:tcPr>
            <w:tcW w:w="6354" w:type="dxa"/>
          </w:tcPr>
          <w:p w14:paraId="2B1C86AD" w14:textId="77777777" w:rsidR="000473D6" w:rsidRDefault="000473D6" w:rsidP="00170B7F">
            <w:pPr>
              <w:spacing w:before="120"/>
              <w:jc w:val="both"/>
            </w:pPr>
          </w:p>
        </w:tc>
      </w:tr>
      <w:tr w:rsidR="000473D6" w14:paraId="72EE1A77" w14:textId="77777777" w:rsidTr="00170B7F">
        <w:tc>
          <w:tcPr>
            <w:tcW w:w="1368" w:type="dxa"/>
          </w:tcPr>
          <w:p w14:paraId="183CE06B" w14:textId="77777777" w:rsidR="000473D6" w:rsidRDefault="000473D6" w:rsidP="00170B7F">
            <w:pPr>
              <w:spacing w:before="120"/>
              <w:jc w:val="both"/>
              <w:rPr>
                <w:rFonts w:eastAsia="SimSun"/>
                <w:lang w:eastAsia="zh-CN"/>
              </w:rPr>
            </w:pPr>
          </w:p>
        </w:tc>
        <w:tc>
          <w:tcPr>
            <w:tcW w:w="900" w:type="dxa"/>
          </w:tcPr>
          <w:p w14:paraId="727A3140" w14:textId="77777777" w:rsidR="000473D6" w:rsidRDefault="000473D6" w:rsidP="00170B7F">
            <w:pPr>
              <w:spacing w:before="120"/>
              <w:jc w:val="both"/>
              <w:rPr>
                <w:rFonts w:eastAsia="SimSun"/>
                <w:lang w:eastAsia="zh-CN"/>
              </w:rPr>
            </w:pPr>
          </w:p>
        </w:tc>
        <w:tc>
          <w:tcPr>
            <w:tcW w:w="6354" w:type="dxa"/>
          </w:tcPr>
          <w:p w14:paraId="54C05E4A" w14:textId="77777777" w:rsidR="000473D6" w:rsidRDefault="000473D6" w:rsidP="00170B7F">
            <w:pPr>
              <w:spacing w:before="120"/>
              <w:jc w:val="both"/>
            </w:pPr>
          </w:p>
        </w:tc>
      </w:tr>
    </w:tbl>
    <w:p w14:paraId="4A389F8E" w14:textId="77777777" w:rsidR="000473D6" w:rsidRDefault="000473D6" w:rsidP="00AB1DA9">
      <w:pPr>
        <w:spacing w:before="120" w:after="120"/>
        <w:jc w:val="both"/>
      </w:pPr>
    </w:p>
    <w:p w14:paraId="40BDE0C1" w14:textId="08B3AD4D" w:rsidR="00D55590" w:rsidRPr="003002FD" w:rsidRDefault="00D55590" w:rsidP="003002FD">
      <w:pPr>
        <w:pStyle w:val="Heading3"/>
        <w:numPr>
          <w:ilvl w:val="3"/>
          <w:numId w:val="1"/>
        </w:numPr>
        <w:ind w:left="1310" w:hanging="1310"/>
        <w:rPr>
          <w:sz w:val="20"/>
        </w:rPr>
      </w:pPr>
      <w:bookmarkStart w:id="13" w:name="_Ref58860670"/>
      <w:r w:rsidRPr="003002FD">
        <w:rPr>
          <w:sz w:val="20"/>
          <w:lang w:val="en-GB"/>
        </w:rPr>
        <w:t xml:space="preserve">Which node is responsible for configuring the </w:t>
      </w:r>
      <w:proofErr w:type="spellStart"/>
      <w:r w:rsidRPr="003002FD">
        <w:rPr>
          <w:sz w:val="20"/>
          <w:lang w:val="en-GB"/>
        </w:rPr>
        <w:t>eDRX</w:t>
      </w:r>
      <w:proofErr w:type="spellEnd"/>
      <w:r w:rsidRPr="003002FD">
        <w:rPr>
          <w:sz w:val="20"/>
          <w:lang w:val="en-GB"/>
        </w:rPr>
        <w:t xml:space="preserve"> cycle in</w:t>
      </w:r>
      <w:r w:rsidR="00865FA4" w:rsidRPr="003002FD">
        <w:rPr>
          <w:sz w:val="20"/>
          <w:lang w:val="en-GB"/>
        </w:rPr>
        <w:t xml:space="preserve"> inactive</w:t>
      </w:r>
      <w:bookmarkEnd w:id="13"/>
      <w:r w:rsidR="0033103B" w:rsidRPr="003002FD">
        <w:rPr>
          <w:sz w:val="20"/>
          <w:lang w:val="en-GB"/>
        </w:rPr>
        <w:t>?</w:t>
      </w:r>
    </w:p>
    <w:p w14:paraId="0624E961" w14:textId="4A1865EF" w:rsidR="00E20C87" w:rsidRDefault="00CB6BAF" w:rsidP="003936A2">
      <w:pPr>
        <w:jc w:val="both"/>
        <w:rPr>
          <w:rFonts w:eastAsia="SimSun"/>
          <w:lang w:eastAsia="zh-CN"/>
        </w:rPr>
      </w:pPr>
      <w:r>
        <w:rPr>
          <w:rFonts w:eastAsia="MS Mincho"/>
          <w:lang w:eastAsia="zh-CN"/>
        </w:rPr>
        <w:t xml:space="preserve">This issue is discussed in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w:t>
      </w:r>
      <w:r>
        <w:rPr>
          <w:rFonts w:eastAsia="SimSun"/>
          <w:lang w:eastAsia="zh-CN"/>
        </w:rPr>
        <w:t>I</w:t>
      </w:r>
      <w:r>
        <w:rPr>
          <w:rFonts w:eastAsia="SimSun" w:hint="eastAsia"/>
          <w:lang w:eastAsia="zh-CN"/>
        </w:rPr>
        <w:t xml:space="preserve">n LTE the </w:t>
      </w:r>
      <w:proofErr w:type="spellStart"/>
      <w:r>
        <w:rPr>
          <w:rFonts w:eastAsia="SimSun" w:hint="eastAsia"/>
          <w:lang w:eastAsia="zh-CN"/>
        </w:rPr>
        <w:t>eDRX</w:t>
      </w:r>
      <w:proofErr w:type="spellEnd"/>
      <w:r>
        <w:rPr>
          <w:rFonts w:eastAsia="SimSun" w:hint="eastAsia"/>
          <w:lang w:eastAsia="zh-CN"/>
        </w:rPr>
        <w:t xml:space="preserve"> parameters are configured by MME to UE via NAS which is transparent to RAN</w:t>
      </w:r>
      <w:r>
        <w:rPr>
          <w:rFonts w:eastAsia="SimSun"/>
          <w:lang w:eastAsia="zh-CN"/>
        </w:rPr>
        <w:t xml:space="preserve">, but in NR, </w:t>
      </w:r>
      <w:r>
        <w:rPr>
          <w:rFonts w:eastAsia="SimSun" w:hint="eastAsia"/>
          <w:lang w:eastAsia="zh-CN"/>
        </w:rPr>
        <w:t xml:space="preserve">the CN and RAN both can trigger the paging according to the </w:t>
      </w:r>
      <w:proofErr w:type="spellStart"/>
      <w:r>
        <w:rPr>
          <w:rFonts w:eastAsia="SimSun" w:hint="eastAsia"/>
          <w:lang w:eastAsia="zh-CN"/>
        </w:rPr>
        <w:t>eDRX</w:t>
      </w:r>
      <w:proofErr w:type="spellEnd"/>
      <w:r>
        <w:rPr>
          <w:rFonts w:eastAsia="SimSun" w:hint="eastAsia"/>
          <w:lang w:eastAsia="zh-CN"/>
        </w:rPr>
        <w:t xml:space="preserve"> parameters,</w:t>
      </w:r>
      <w:r>
        <w:rPr>
          <w:rFonts w:eastAsia="SimSun"/>
          <w:lang w:eastAsia="zh-CN"/>
        </w:rPr>
        <w:t xml:space="preserve"> so both CN and RAN should be aware of the </w:t>
      </w:r>
      <w:proofErr w:type="spellStart"/>
      <w:r>
        <w:rPr>
          <w:rFonts w:eastAsia="SimSun"/>
          <w:lang w:eastAsia="zh-CN"/>
        </w:rPr>
        <w:t>eDRX</w:t>
      </w:r>
      <w:proofErr w:type="spellEnd"/>
      <w:r>
        <w:rPr>
          <w:rFonts w:eastAsia="SimSun"/>
          <w:lang w:eastAsia="zh-CN"/>
        </w:rPr>
        <w:t xml:space="preserve"> configuration for inactive. Irrespective of the details </w:t>
      </w:r>
      <w:ins w:id="14" w:author="PB" w:date="2020-12-16T14:30:00Z">
        <w:r w:rsidR="00FF5F9A">
          <w:rPr>
            <w:rFonts w:eastAsia="SimSun"/>
            <w:lang w:eastAsia="zh-CN"/>
          </w:rPr>
          <w:t>on</w:t>
        </w:r>
      </w:ins>
      <w:del w:id="15" w:author="PB" w:date="2020-12-16T14:30:00Z">
        <w:r w:rsidDel="00FF5F9A">
          <w:rPr>
            <w:rFonts w:eastAsia="SimSun"/>
            <w:lang w:eastAsia="zh-CN"/>
          </w:rPr>
          <w:delText>for</w:delText>
        </w:r>
      </w:del>
      <w:r>
        <w:rPr>
          <w:rFonts w:eastAsia="SimSun"/>
          <w:lang w:eastAsia="zh-CN"/>
        </w:rPr>
        <w:t xml:space="preserve"> how RAN and CN exchange this information, both </w:t>
      </w:r>
      <w:r>
        <w:rPr>
          <w:lang w:eastAsia="zh-CN"/>
        </w:rPr>
        <w:fldChar w:fldCharType="begin"/>
      </w:r>
      <w:r>
        <w:rPr>
          <w:lang w:eastAsia="zh-CN"/>
        </w:rPr>
        <w:instrText xml:space="preserve"> REF _Ref58852840 \r \h </w:instrText>
      </w:r>
      <w:r>
        <w:rPr>
          <w:lang w:eastAsia="zh-CN"/>
        </w:rPr>
      </w:r>
      <w:r>
        <w:rPr>
          <w:lang w:eastAsia="zh-CN"/>
        </w:rPr>
        <w:fldChar w:fldCharType="separate"/>
      </w:r>
      <w:r w:rsidR="002C4BBB">
        <w:rPr>
          <w:lang w:eastAsia="zh-CN"/>
        </w:rPr>
        <w:t>[7</w:t>
      </w:r>
      <w:proofErr w:type="gramStart"/>
      <w:r w:rsidR="002C4BBB">
        <w:rPr>
          <w:lang w:eastAsia="zh-CN"/>
        </w:rPr>
        <w:t>]</w:t>
      </w:r>
      <w:proofErr w:type="gramEnd"/>
      <w:r>
        <w:rPr>
          <w:lang w:eastAsia="zh-CN"/>
        </w:rPr>
        <w:fldChar w:fldCharType="end"/>
      </w:r>
      <w:r>
        <w:rPr>
          <w:lang w:eastAsia="zh-CN"/>
        </w:rPr>
        <w:fldChar w:fldCharType="begin"/>
      </w:r>
      <w:r>
        <w:rPr>
          <w:lang w:eastAsia="zh-CN"/>
        </w:rPr>
        <w:instrText xml:space="preserve"> REF _Ref58853404 \r \h </w:instrText>
      </w:r>
      <w:r>
        <w:rPr>
          <w:lang w:eastAsia="zh-CN"/>
        </w:rPr>
      </w:r>
      <w:r>
        <w:rPr>
          <w:lang w:eastAsia="zh-CN"/>
        </w:rPr>
        <w:fldChar w:fldCharType="separate"/>
      </w:r>
      <w:r w:rsidR="002C4BBB">
        <w:rPr>
          <w:lang w:eastAsia="zh-CN"/>
        </w:rPr>
        <w:t>[8]</w:t>
      </w:r>
      <w:r>
        <w:rPr>
          <w:lang w:eastAsia="zh-CN"/>
        </w:rPr>
        <w:fldChar w:fldCharType="end"/>
      </w:r>
      <w:r>
        <w:rPr>
          <w:lang w:eastAsia="zh-CN"/>
        </w:rPr>
        <w:t xml:space="preserve"> conclude that two options should be considered for the deciding node for </w:t>
      </w:r>
      <w:r>
        <w:rPr>
          <w:rFonts w:eastAsia="SimSun"/>
          <w:lang w:eastAsia="zh-CN"/>
        </w:rPr>
        <w:t xml:space="preserve">the </w:t>
      </w:r>
      <w:proofErr w:type="spellStart"/>
      <w:r>
        <w:rPr>
          <w:rFonts w:eastAsia="SimSun"/>
          <w:lang w:eastAsia="zh-CN"/>
        </w:rPr>
        <w:t>eDRX</w:t>
      </w:r>
      <w:proofErr w:type="spellEnd"/>
      <w:r>
        <w:rPr>
          <w:rFonts w:eastAsia="SimSun"/>
          <w:lang w:eastAsia="zh-CN"/>
        </w:rPr>
        <w:t xml:space="preserve"> configuration for inactive:</w:t>
      </w:r>
    </w:p>
    <w:p w14:paraId="48027567" w14:textId="32232342"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1: CN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215EBD39" w14:textId="384A6369" w:rsidR="00795029" w:rsidRDefault="00795029" w:rsidP="00795029">
      <w:pPr>
        <w:numPr>
          <w:ilvl w:val="0"/>
          <w:numId w:val="43"/>
        </w:numPr>
        <w:spacing w:beforeLines="50" w:before="120" w:afterLines="50" w:after="120"/>
        <w:ind w:right="-96"/>
        <w:rPr>
          <w:rFonts w:eastAsia="SimSun"/>
          <w:lang w:eastAsia="zh-CN"/>
        </w:rPr>
      </w:pPr>
      <w:r>
        <w:rPr>
          <w:rFonts w:eastAsia="SimSun"/>
          <w:lang w:eastAsia="zh-CN"/>
        </w:rPr>
        <w:t>O</w:t>
      </w:r>
      <w:r>
        <w:rPr>
          <w:rFonts w:eastAsia="SimSun" w:hint="eastAsia"/>
          <w:lang w:eastAsia="zh-CN"/>
        </w:rPr>
        <w:t xml:space="preserve">ption 2: RAN decides the </w:t>
      </w:r>
      <w:proofErr w:type="spellStart"/>
      <w:r>
        <w:rPr>
          <w:rFonts w:eastAsia="SimSun" w:hint="eastAsia"/>
          <w:lang w:eastAsia="zh-CN"/>
        </w:rPr>
        <w:t>eDRX</w:t>
      </w:r>
      <w:proofErr w:type="spellEnd"/>
      <w:r>
        <w:rPr>
          <w:rFonts w:eastAsia="SimSun" w:hint="eastAsia"/>
          <w:lang w:eastAsia="zh-CN"/>
        </w:rPr>
        <w:t xml:space="preserve"> parameters</w:t>
      </w:r>
      <w:r w:rsidRPr="00795029">
        <w:rPr>
          <w:rFonts w:eastAsia="SimSun"/>
          <w:lang w:eastAsia="zh-CN"/>
        </w:rPr>
        <w:t xml:space="preserve"> </w:t>
      </w:r>
      <w:r>
        <w:rPr>
          <w:rFonts w:eastAsia="SimSun"/>
          <w:lang w:eastAsia="zh-CN"/>
        </w:rPr>
        <w:t>for RRC_INACTIVE</w:t>
      </w:r>
    </w:p>
    <w:p w14:paraId="79A5D9F1" w14:textId="38EF9CA8" w:rsidR="00CB7E74" w:rsidRDefault="00795029" w:rsidP="00795029">
      <w:pPr>
        <w:jc w:val="both"/>
        <w:rPr>
          <w:rFonts w:eastAsia="SimSun"/>
          <w:lang w:eastAsia="zh-CN"/>
        </w:rPr>
      </w:pPr>
      <w:r w:rsidRPr="00795029">
        <w:rPr>
          <w:rFonts w:eastAsia="SimSun"/>
          <w:lang w:eastAsia="zh-CN"/>
        </w:rPr>
        <w:t xml:space="preserve">Rapporteur suggests </w:t>
      </w:r>
      <w:r>
        <w:rPr>
          <w:rFonts w:eastAsia="SimSun"/>
          <w:lang w:eastAsia="zh-CN"/>
        </w:rPr>
        <w:t xml:space="preserve">to </w:t>
      </w:r>
      <w:r w:rsidRPr="00795029">
        <w:rPr>
          <w:rFonts w:eastAsia="SimSun"/>
          <w:lang w:eastAsia="zh-CN"/>
        </w:rPr>
        <w:t xml:space="preserve">agree on these two options and </w:t>
      </w:r>
      <w:r>
        <w:rPr>
          <w:rFonts w:eastAsia="SimSun"/>
          <w:lang w:eastAsia="zh-CN"/>
        </w:rPr>
        <w:t xml:space="preserve">to </w:t>
      </w:r>
      <w:r w:rsidRPr="00795029">
        <w:rPr>
          <w:rFonts w:eastAsia="SimSun"/>
          <w:lang w:eastAsia="zh-CN"/>
        </w:rPr>
        <w:t>perform the down</w:t>
      </w:r>
      <w:r>
        <w:rPr>
          <w:rFonts w:eastAsia="SimSun"/>
          <w:lang w:eastAsia="zh-CN"/>
        </w:rPr>
        <w:t>-</w:t>
      </w:r>
      <w:r w:rsidRPr="00795029">
        <w:rPr>
          <w:rFonts w:eastAsia="SimSun"/>
          <w:lang w:eastAsia="zh-CN"/>
        </w:rPr>
        <w:t>selection during the WI phase.</w:t>
      </w:r>
    </w:p>
    <w:p w14:paraId="02BBDCCD" w14:textId="7CE26476" w:rsidR="00164CA8" w:rsidRDefault="00164CA8" w:rsidP="00164CA8">
      <w:pPr>
        <w:spacing w:before="120" w:after="120"/>
        <w:jc w:val="both"/>
        <w:rPr>
          <w:b/>
        </w:rPr>
      </w:pPr>
      <w:r>
        <w:rPr>
          <w:b/>
        </w:rPr>
        <w:t>Q</w:t>
      </w:r>
      <w:r w:rsidR="00820ABD">
        <w:rPr>
          <w:b/>
        </w:rPr>
        <w:t>7</w:t>
      </w:r>
      <w:r w:rsidRPr="00CD27AB">
        <w:rPr>
          <w:b/>
        </w:rPr>
        <w:t xml:space="preserve">: </w:t>
      </w:r>
      <w:r>
        <w:rPr>
          <w:b/>
        </w:rPr>
        <w:t>If the Q</w:t>
      </w:r>
      <w:r w:rsidR="00820ABD">
        <w:rPr>
          <w:b/>
        </w:rPr>
        <w:t>5</w:t>
      </w:r>
      <w:r>
        <w:rPr>
          <w:b/>
        </w:rPr>
        <w:t xml:space="preserve"> answer is “yes”, do you agree considering the above two options regarding which node decides the </w:t>
      </w:r>
      <w:proofErr w:type="spellStart"/>
      <w:r>
        <w:rPr>
          <w:b/>
        </w:rPr>
        <w:t>eDRX</w:t>
      </w:r>
      <w:proofErr w:type="spellEnd"/>
      <w:r>
        <w:rPr>
          <w:b/>
        </w:rPr>
        <w:t xml:space="preserve"> parameters for RRC_INACTIVE. Companies are also welcome to express their preference,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164CA8" w14:paraId="77B801F0" w14:textId="77777777" w:rsidTr="00170B7F">
        <w:tc>
          <w:tcPr>
            <w:tcW w:w="1368" w:type="dxa"/>
            <w:tcBorders>
              <w:top w:val="single" w:sz="4" w:space="0" w:color="auto"/>
              <w:left w:val="single" w:sz="4" w:space="0" w:color="auto"/>
              <w:bottom w:val="single" w:sz="4" w:space="0" w:color="auto"/>
            </w:tcBorders>
          </w:tcPr>
          <w:p w14:paraId="385C62B6" w14:textId="77777777" w:rsidR="00164CA8" w:rsidRDefault="00164CA8" w:rsidP="00170B7F">
            <w:pPr>
              <w:spacing w:before="120"/>
              <w:jc w:val="both"/>
            </w:pPr>
            <w:r>
              <w:t>Company</w:t>
            </w:r>
          </w:p>
        </w:tc>
        <w:tc>
          <w:tcPr>
            <w:tcW w:w="900" w:type="dxa"/>
            <w:tcBorders>
              <w:top w:val="single" w:sz="4" w:space="0" w:color="auto"/>
              <w:bottom w:val="single" w:sz="4" w:space="0" w:color="auto"/>
            </w:tcBorders>
          </w:tcPr>
          <w:p w14:paraId="4B439F6E" w14:textId="77777777" w:rsidR="00164CA8" w:rsidRDefault="00164CA8" w:rsidP="00170B7F">
            <w:pPr>
              <w:spacing w:before="120"/>
              <w:jc w:val="both"/>
            </w:pPr>
            <w:r>
              <w:t>Yes/No</w:t>
            </w:r>
          </w:p>
        </w:tc>
        <w:tc>
          <w:tcPr>
            <w:tcW w:w="6354" w:type="dxa"/>
            <w:tcBorders>
              <w:top w:val="single" w:sz="4" w:space="0" w:color="auto"/>
              <w:bottom w:val="single" w:sz="4" w:space="0" w:color="auto"/>
              <w:right w:val="single" w:sz="4" w:space="0" w:color="auto"/>
            </w:tcBorders>
          </w:tcPr>
          <w:p w14:paraId="7C482B74" w14:textId="77777777" w:rsidR="00164CA8" w:rsidRDefault="00164CA8" w:rsidP="00170B7F">
            <w:pPr>
              <w:spacing w:before="120"/>
              <w:jc w:val="both"/>
            </w:pPr>
            <w:r>
              <w:t>Comments</w:t>
            </w:r>
          </w:p>
        </w:tc>
      </w:tr>
      <w:tr w:rsidR="00164CA8" w14:paraId="23B14497" w14:textId="77777777" w:rsidTr="00170B7F">
        <w:tc>
          <w:tcPr>
            <w:tcW w:w="1368" w:type="dxa"/>
            <w:tcBorders>
              <w:top w:val="single" w:sz="4" w:space="0" w:color="auto"/>
            </w:tcBorders>
          </w:tcPr>
          <w:p w14:paraId="692F5DAE" w14:textId="77777777" w:rsidR="00164CA8" w:rsidRDefault="00164CA8" w:rsidP="00170B7F">
            <w:pPr>
              <w:spacing w:before="120"/>
              <w:jc w:val="both"/>
            </w:pPr>
          </w:p>
        </w:tc>
        <w:tc>
          <w:tcPr>
            <w:tcW w:w="900" w:type="dxa"/>
            <w:tcBorders>
              <w:top w:val="single" w:sz="4" w:space="0" w:color="auto"/>
            </w:tcBorders>
          </w:tcPr>
          <w:p w14:paraId="5929C20A" w14:textId="77777777" w:rsidR="00164CA8" w:rsidRDefault="00164CA8" w:rsidP="00170B7F">
            <w:pPr>
              <w:spacing w:before="120"/>
              <w:jc w:val="both"/>
            </w:pPr>
          </w:p>
        </w:tc>
        <w:tc>
          <w:tcPr>
            <w:tcW w:w="6354" w:type="dxa"/>
            <w:tcBorders>
              <w:top w:val="single" w:sz="4" w:space="0" w:color="auto"/>
            </w:tcBorders>
          </w:tcPr>
          <w:p w14:paraId="3205CDB4" w14:textId="77777777" w:rsidR="00164CA8" w:rsidRDefault="00164CA8" w:rsidP="00170B7F">
            <w:pPr>
              <w:spacing w:before="120"/>
              <w:jc w:val="both"/>
              <w:rPr>
                <w:lang w:eastAsia="zh-TW"/>
              </w:rPr>
            </w:pPr>
          </w:p>
        </w:tc>
      </w:tr>
      <w:tr w:rsidR="00164CA8" w14:paraId="2289783B" w14:textId="77777777" w:rsidTr="00170B7F">
        <w:tc>
          <w:tcPr>
            <w:tcW w:w="1368" w:type="dxa"/>
          </w:tcPr>
          <w:p w14:paraId="62A1124B" w14:textId="77777777" w:rsidR="00164CA8" w:rsidRDefault="00164CA8" w:rsidP="00170B7F">
            <w:pPr>
              <w:spacing w:before="120"/>
              <w:jc w:val="both"/>
            </w:pPr>
          </w:p>
        </w:tc>
        <w:tc>
          <w:tcPr>
            <w:tcW w:w="900" w:type="dxa"/>
          </w:tcPr>
          <w:p w14:paraId="5847C559" w14:textId="77777777" w:rsidR="00164CA8" w:rsidRDefault="00164CA8" w:rsidP="00170B7F">
            <w:pPr>
              <w:spacing w:before="120"/>
              <w:jc w:val="both"/>
            </w:pPr>
          </w:p>
        </w:tc>
        <w:tc>
          <w:tcPr>
            <w:tcW w:w="6354" w:type="dxa"/>
          </w:tcPr>
          <w:p w14:paraId="546ADC12" w14:textId="77777777" w:rsidR="00164CA8" w:rsidRDefault="00164CA8" w:rsidP="00170B7F">
            <w:pPr>
              <w:spacing w:before="120"/>
              <w:jc w:val="both"/>
            </w:pPr>
          </w:p>
        </w:tc>
      </w:tr>
      <w:tr w:rsidR="00164CA8" w14:paraId="695CEE26" w14:textId="77777777" w:rsidTr="00170B7F">
        <w:tc>
          <w:tcPr>
            <w:tcW w:w="1368" w:type="dxa"/>
          </w:tcPr>
          <w:p w14:paraId="0ED6332C" w14:textId="77777777" w:rsidR="00164CA8" w:rsidRDefault="00164CA8" w:rsidP="00170B7F">
            <w:pPr>
              <w:spacing w:before="120"/>
              <w:jc w:val="both"/>
              <w:rPr>
                <w:rFonts w:eastAsia="SimSun"/>
                <w:lang w:eastAsia="zh-CN"/>
              </w:rPr>
            </w:pPr>
          </w:p>
        </w:tc>
        <w:tc>
          <w:tcPr>
            <w:tcW w:w="900" w:type="dxa"/>
          </w:tcPr>
          <w:p w14:paraId="4A75DA41" w14:textId="77777777" w:rsidR="00164CA8" w:rsidRDefault="00164CA8" w:rsidP="00170B7F">
            <w:pPr>
              <w:spacing w:before="120"/>
              <w:jc w:val="both"/>
              <w:rPr>
                <w:rFonts w:eastAsia="SimSun"/>
                <w:lang w:eastAsia="zh-CN"/>
              </w:rPr>
            </w:pPr>
          </w:p>
        </w:tc>
        <w:tc>
          <w:tcPr>
            <w:tcW w:w="6354" w:type="dxa"/>
          </w:tcPr>
          <w:p w14:paraId="2642BD17" w14:textId="77777777" w:rsidR="00164CA8" w:rsidRDefault="00164CA8" w:rsidP="00170B7F">
            <w:pPr>
              <w:spacing w:before="120"/>
              <w:jc w:val="both"/>
            </w:pPr>
          </w:p>
        </w:tc>
      </w:tr>
    </w:tbl>
    <w:p w14:paraId="2D291CFE" w14:textId="77777777" w:rsidR="00164CA8" w:rsidRDefault="00164CA8" w:rsidP="00164CA8">
      <w:pPr>
        <w:spacing w:before="120" w:after="120"/>
        <w:jc w:val="both"/>
      </w:pPr>
    </w:p>
    <w:p w14:paraId="70801CCA" w14:textId="0EDA924E" w:rsidR="00407A7B" w:rsidRPr="00452613" w:rsidRDefault="00407A7B" w:rsidP="00407A7B">
      <w:pPr>
        <w:pStyle w:val="Heading3"/>
        <w:numPr>
          <w:ilvl w:val="3"/>
          <w:numId w:val="1"/>
        </w:numPr>
        <w:ind w:left="1310" w:hanging="1310"/>
        <w:rPr>
          <w:sz w:val="20"/>
        </w:rPr>
      </w:pPr>
      <w:r>
        <w:rPr>
          <w:sz w:val="20"/>
          <w:lang w:val="en-GB"/>
        </w:rPr>
        <w:t xml:space="preserve">Case of </w:t>
      </w:r>
      <w:proofErr w:type="spellStart"/>
      <w:r w:rsidRPr="00452613">
        <w:rPr>
          <w:sz w:val="20"/>
          <w:lang w:val="en-GB"/>
        </w:rPr>
        <w:t>eDRX</w:t>
      </w:r>
      <w:proofErr w:type="spellEnd"/>
      <w:r w:rsidRPr="00452613">
        <w:rPr>
          <w:sz w:val="20"/>
          <w:lang w:val="en-GB"/>
        </w:rPr>
        <w:t xml:space="preserve"> cycle </w:t>
      </w:r>
      <w:r>
        <w:rPr>
          <w:sz w:val="20"/>
          <w:lang w:val="en-GB"/>
        </w:rPr>
        <w:t>= 10.24s</w:t>
      </w:r>
    </w:p>
    <w:p w14:paraId="4AC130F6" w14:textId="14350552" w:rsidR="00407A7B" w:rsidRDefault="00407A7B" w:rsidP="00164CA8">
      <w:pPr>
        <w:spacing w:before="120" w:after="120"/>
        <w:jc w:val="both"/>
        <w:rPr>
          <w:lang w:val="en-GB" w:eastAsia="zh-CN"/>
        </w:rPr>
      </w:pPr>
      <w:r>
        <w:t xml:space="preserve">As discussed in Section </w:t>
      </w:r>
      <w:r>
        <w:fldChar w:fldCharType="begin"/>
      </w:r>
      <w:r>
        <w:instrText xml:space="preserve"> REF _Ref58916776 \r \h </w:instrText>
      </w:r>
      <w:r>
        <w:fldChar w:fldCharType="separate"/>
      </w:r>
      <w:r w:rsidR="002C4BBB">
        <w:t>2.1.1</w:t>
      </w:r>
      <w:r>
        <w:fldChar w:fldCharType="end"/>
      </w:r>
      <w:r>
        <w:t xml:space="preserve">, </w:t>
      </w:r>
      <w:r>
        <w:rPr>
          <w:lang w:val="en-GB" w:eastAsia="zh-CN"/>
        </w:rPr>
        <w:t xml:space="preserve">a compromise was reached to recommend supporting </w:t>
      </w:r>
      <w:proofErr w:type="spellStart"/>
      <w:r>
        <w:rPr>
          <w:lang w:val="en-GB" w:eastAsia="zh-CN"/>
        </w:rPr>
        <w:t>eDRX</w:t>
      </w:r>
      <w:proofErr w:type="spellEnd"/>
      <w:r>
        <w:rPr>
          <w:lang w:val="en-GB" w:eastAsia="zh-CN"/>
        </w:rPr>
        <w:t xml:space="preserve"> cycles </w:t>
      </w:r>
      <w:r w:rsidRPr="006D2B95">
        <w:rPr>
          <w:lang w:val="en-GB" w:eastAsia="zh-CN"/>
        </w:rPr>
        <w:t>beyond</w:t>
      </w:r>
      <w:r>
        <w:rPr>
          <w:lang w:val="en-GB" w:eastAsia="zh-CN"/>
        </w:rPr>
        <w:t xml:space="preserve"> 10.24s in RRC_IDLE where the solution for </w:t>
      </w:r>
      <w:proofErr w:type="spellStart"/>
      <w:r>
        <w:rPr>
          <w:lang w:val="en-GB" w:eastAsia="zh-CN"/>
        </w:rPr>
        <w:t>eDRX</w:t>
      </w:r>
      <w:proofErr w:type="spellEnd"/>
      <w:r>
        <w:rPr>
          <w:lang w:val="en-GB" w:eastAsia="zh-CN"/>
        </w:rPr>
        <w:t xml:space="preserve"> cycle = 10.24s would not use PTW and PH. For the case where </w:t>
      </w:r>
      <w:proofErr w:type="spellStart"/>
      <w:r>
        <w:rPr>
          <w:lang w:val="en-GB" w:eastAsia="zh-CN"/>
        </w:rPr>
        <w:t>eDRX</w:t>
      </w:r>
      <w:proofErr w:type="spellEnd"/>
      <w:r>
        <w:rPr>
          <w:lang w:val="en-GB" w:eastAsia="zh-CN"/>
        </w:rPr>
        <w:t xml:space="preserve"> &gt; 10.24s would also be supported in RRC_INACTIVE (Q</w:t>
      </w:r>
      <w:r w:rsidR="00820ABD">
        <w:rPr>
          <w:lang w:val="en-GB" w:eastAsia="zh-CN"/>
        </w:rPr>
        <w:t>5</w:t>
      </w:r>
      <w:r>
        <w:rPr>
          <w:lang w:val="en-GB" w:eastAsia="zh-CN"/>
        </w:rPr>
        <w:t xml:space="preserve"> answer is “yes”), Rapporteur believes it is worth considering such compromise as well.</w:t>
      </w:r>
    </w:p>
    <w:p w14:paraId="5EEC8193" w14:textId="536FC2AD" w:rsidR="00407A7B" w:rsidRDefault="00407A7B" w:rsidP="00164CA8">
      <w:pPr>
        <w:spacing w:before="120" w:after="120"/>
        <w:jc w:val="both"/>
        <w:rPr>
          <w:lang w:val="en-GB" w:eastAsia="zh-CN"/>
        </w:rPr>
      </w:pPr>
      <w:r w:rsidRPr="003002FD">
        <w:rPr>
          <w:b/>
          <w:lang w:val="en-GB" w:eastAsia="zh-CN"/>
        </w:rPr>
        <w:t xml:space="preserve">Proposal: </w:t>
      </w:r>
      <w:r w:rsidRPr="00407A7B">
        <w:rPr>
          <w:b/>
        </w:rPr>
        <w:t>For UE in RRC I</w:t>
      </w:r>
      <w:r>
        <w:rPr>
          <w:b/>
        </w:rPr>
        <w:t>NACTIVE</w:t>
      </w:r>
      <w:r w:rsidRPr="00407A7B">
        <w:rPr>
          <w:b/>
        </w:rPr>
        <w:t xml:space="preserve"> and </w:t>
      </w:r>
      <w:proofErr w:type="spellStart"/>
      <w:r w:rsidRPr="00407A7B">
        <w:rPr>
          <w:b/>
        </w:rPr>
        <w:t>eDRX</w:t>
      </w:r>
      <w:proofErr w:type="spellEnd"/>
      <w:r w:rsidRPr="00407A7B">
        <w:rPr>
          <w:b/>
        </w:rPr>
        <w:t xml:space="preserve"> cycle is equal to 10.24s, among the solution options, we start from the assumption that paging monitoring does not use PTW and PH</w:t>
      </w:r>
      <w:r>
        <w:rPr>
          <w:b/>
        </w:rPr>
        <w:t>.</w:t>
      </w:r>
    </w:p>
    <w:p w14:paraId="5488F54F" w14:textId="67698898" w:rsidR="00407A7B" w:rsidRDefault="000765BE" w:rsidP="00407A7B">
      <w:pPr>
        <w:spacing w:before="120" w:after="120"/>
        <w:jc w:val="both"/>
        <w:rPr>
          <w:b/>
        </w:rPr>
      </w:pPr>
      <w:r>
        <w:rPr>
          <w:b/>
        </w:rPr>
        <w:t>Q</w:t>
      </w:r>
      <w:r w:rsidR="00820ABD">
        <w:rPr>
          <w:b/>
        </w:rPr>
        <w:t>8</w:t>
      </w:r>
      <w:r w:rsidR="00407A7B" w:rsidRPr="00CD27AB">
        <w:rPr>
          <w:b/>
        </w:rPr>
        <w:t xml:space="preserve">: </w:t>
      </w:r>
      <w:r w:rsidR="00407A7B">
        <w:rPr>
          <w:b/>
        </w:rPr>
        <w:t>If the Q</w:t>
      </w:r>
      <w:r w:rsidR="00820ABD">
        <w:rPr>
          <w:b/>
        </w:rPr>
        <w:t>5</w:t>
      </w:r>
      <w:r w:rsidR="00407A7B">
        <w:rPr>
          <w:b/>
        </w:rPr>
        <w:t xml:space="preserve"> answer is “yes”, do you agree considering the above proposal, similar to RRC_IDLE?</w:t>
      </w:r>
    </w:p>
    <w:p w14:paraId="4BB82A89" w14:textId="331C476A" w:rsidR="00407A7B" w:rsidRDefault="00407A7B" w:rsidP="00407A7B">
      <w:pPr>
        <w:spacing w:before="120" w:after="12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407A7B" w14:paraId="1CF2817A" w14:textId="77777777" w:rsidTr="00452613">
        <w:tc>
          <w:tcPr>
            <w:tcW w:w="1368" w:type="dxa"/>
            <w:tcBorders>
              <w:top w:val="single" w:sz="4" w:space="0" w:color="auto"/>
              <w:left w:val="single" w:sz="4" w:space="0" w:color="auto"/>
              <w:bottom w:val="single" w:sz="4" w:space="0" w:color="auto"/>
            </w:tcBorders>
          </w:tcPr>
          <w:p w14:paraId="7344AC4D" w14:textId="77777777" w:rsidR="00407A7B" w:rsidRDefault="00407A7B" w:rsidP="00452613">
            <w:pPr>
              <w:spacing w:before="120"/>
              <w:jc w:val="both"/>
            </w:pPr>
            <w:r>
              <w:t>Company</w:t>
            </w:r>
          </w:p>
        </w:tc>
        <w:tc>
          <w:tcPr>
            <w:tcW w:w="900" w:type="dxa"/>
            <w:tcBorders>
              <w:top w:val="single" w:sz="4" w:space="0" w:color="auto"/>
              <w:bottom w:val="single" w:sz="4" w:space="0" w:color="auto"/>
            </w:tcBorders>
          </w:tcPr>
          <w:p w14:paraId="2C92F159" w14:textId="77777777" w:rsidR="00407A7B" w:rsidRDefault="00407A7B" w:rsidP="00452613">
            <w:pPr>
              <w:spacing w:before="120"/>
              <w:jc w:val="both"/>
            </w:pPr>
            <w:r>
              <w:t>Yes/No</w:t>
            </w:r>
          </w:p>
        </w:tc>
        <w:tc>
          <w:tcPr>
            <w:tcW w:w="6354" w:type="dxa"/>
            <w:tcBorders>
              <w:top w:val="single" w:sz="4" w:space="0" w:color="auto"/>
              <w:bottom w:val="single" w:sz="4" w:space="0" w:color="auto"/>
              <w:right w:val="single" w:sz="4" w:space="0" w:color="auto"/>
            </w:tcBorders>
          </w:tcPr>
          <w:p w14:paraId="1C41A20D" w14:textId="77777777" w:rsidR="00407A7B" w:rsidRDefault="00407A7B" w:rsidP="00452613">
            <w:pPr>
              <w:spacing w:before="120"/>
              <w:jc w:val="both"/>
            </w:pPr>
            <w:r>
              <w:t>Comments</w:t>
            </w:r>
          </w:p>
        </w:tc>
      </w:tr>
      <w:tr w:rsidR="00407A7B" w14:paraId="2C71CA9C" w14:textId="77777777" w:rsidTr="00452613">
        <w:tc>
          <w:tcPr>
            <w:tcW w:w="1368" w:type="dxa"/>
            <w:tcBorders>
              <w:top w:val="single" w:sz="4" w:space="0" w:color="auto"/>
            </w:tcBorders>
          </w:tcPr>
          <w:p w14:paraId="1E5DD401" w14:textId="77777777" w:rsidR="00407A7B" w:rsidRDefault="00407A7B" w:rsidP="00452613">
            <w:pPr>
              <w:spacing w:before="120"/>
              <w:jc w:val="both"/>
            </w:pPr>
          </w:p>
        </w:tc>
        <w:tc>
          <w:tcPr>
            <w:tcW w:w="900" w:type="dxa"/>
            <w:tcBorders>
              <w:top w:val="single" w:sz="4" w:space="0" w:color="auto"/>
            </w:tcBorders>
          </w:tcPr>
          <w:p w14:paraId="109AE410" w14:textId="77777777" w:rsidR="00407A7B" w:rsidRDefault="00407A7B" w:rsidP="00452613">
            <w:pPr>
              <w:spacing w:before="120"/>
              <w:jc w:val="both"/>
            </w:pPr>
          </w:p>
        </w:tc>
        <w:tc>
          <w:tcPr>
            <w:tcW w:w="6354" w:type="dxa"/>
            <w:tcBorders>
              <w:top w:val="single" w:sz="4" w:space="0" w:color="auto"/>
            </w:tcBorders>
          </w:tcPr>
          <w:p w14:paraId="212BE80C" w14:textId="77777777" w:rsidR="00407A7B" w:rsidRDefault="00407A7B" w:rsidP="00452613">
            <w:pPr>
              <w:spacing w:before="120"/>
              <w:jc w:val="both"/>
              <w:rPr>
                <w:lang w:eastAsia="zh-TW"/>
              </w:rPr>
            </w:pPr>
          </w:p>
        </w:tc>
      </w:tr>
      <w:tr w:rsidR="00407A7B" w14:paraId="1B9EAF24" w14:textId="77777777" w:rsidTr="00452613">
        <w:tc>
          <w:tcPr>
            <w:tcW w:w="1368" w:type="dxa"/>
          </w:tcPr>
          <w:p w14:paraId="247689A2" w14:textId="77777777" w:rsidR="00407A7B" w:rsidRDefault="00407A7B" w:rsidP="00452613">
            <w:pPr>
              <w:spacing w:before="120"/>
              <w:jc w:val="both"/>
            </w:pPr>
          </w:p>
        </w:tc>
        <w:tc>
          <w:tcPr>
            <w:tcW w:w="900" w:type="dxa"/>
          </w:tcPr>
          <w:p w14:paraId="728ABFD9" w14:textId="77777777" w:rsidR="00407A7B" w:rsidRDefault="00407A7B" w:rsidP="00452613">
            <w:pPr>
              <w:spacing w:before="120"/>
              <w:jc w:val="both"/>
            </w:pPr>
          </w:p>
        </w:tc>
        <w:tc>
          <w:tcPr>
            <w:tcW w:w="6354" w:type="dxa"/>
          </w:tcPr>
          <w:p w14:paraId="4FEEEA48" w14:textId="77777777" w:rsidR="00407A7B" w:rsidRDefault="00407A7B" w:rsidP="00452613">
            <w:pPr>
              <w:spacing w:before="120"/>
              <w:jc w:val="both"/>
            </w:pPr>
          </w:p>
        </w:tc>
      </w:tr>
      <w:tr w:rsidR="00407A7B" w14:paraId="51AA0FE6" w14:textId="77777777" w:rsidTr="00452613">
        <w:tc>
          <w:tcPr>
            <w:tcW w:w="1368" w:type="dxa"/>
          </w:tcPr>
          <w:p w14:paraId="31B1A988" w14:textId="77777777" w:rsidR="00407A7B" w:rsidRDefault="00407A7B" w:rsidP="00452613">
            <w:pPr>
              <w:spacing w:before="120"/>
              <w:jc w:val="both"/>
              <w:rPr>
                <w:rFonts w:eastAsia="SimSun"/>
                <w:lang w:eastAsia="zh-CN"/>
              </w:rPr>
            </w:pPr>
          </w:p>
        </w:tc>
        <w:tc>
          <w:tcPr>
            <w:tcW w:w="900" w:type="dxa"/>
          </w:tcPr>
          <w:p w14:paraId="07C19BC1" w14:textId="77777777" w:rsidR="00407A7B" w:rsidRDefault="00407A7B" w:rsidP="00452613">
            <w:pPr>
              <w:spacing w:before="120"/>
              <w:jc w:val="both"/>
              <w:rPr>
                <w:rFonts w:eastAsia="SimSun"/>
                <w:lang w:eastAsia="zh-CN"/>
              </w:rPr>
            </w:pPr>
          </w:p>
        </w:tc>
        <w:tc>
          <w:tcPr>
            <w:tcW w:w="6354" w:type="dxa"/>
          </w:tcPr>
          <w:p w14:paraId="2980EA52" w14:textId="77777777" w:rsidR="00407A7B" w:rsidRDefault="00407A7B" w:rsidP="00452613">
            <w:pPr>
              <w:spacing w:before="120"/>
              <w:jc w:val="both"/>
            </w:pPr>
          </w:p>
        </w:tc>
      </w:tr>
    </w:tbl>
    <w:p w14:paraId="0430C8AB" w14:textId="77777777" w:rsidR="00407A7B" w:rsidRDefault="00407A7B" w:rsidP="00407A7B">
      <w:pPr>
        <w:spacing w:before="120" w:after="120"/>
        <w:jc w:val="both"/>
      </w:pPr>
    </w:p>
    <w:p w14:paraId="040BAF4C" w14:textId="77777777" w:rsidR="000765BE" w:rsidRPr="00073CFB" w:rsidRDefault="000765BE" w:rsidP="000765BE">
      <w:pPr>
        <w:pStyle w:val="Heading3"/>
        <w:numPr>
          <w:ilvl w:val="3"/>
          <w:numId w:val="1"/>
        </w:numPr>
        <w:ind w:left="1310" w:hanging="1310"/>
        <w:rPr>
          <w:sz w:val="20"/>
        </w:rPr>
      </w:pPr>
      <w:r w:rsidRPr="00073CFB">
        <w:rPr>
          <w:sz w:val="20"/>
          <w:lang w:val="en-GB"/>
        </w:rPr>
        <w:lastRenderedPageBreak/>
        <w:t>NAS retransmission issue</w:t>
      </w:r>
    </w:p>
    <w:p w14:paraId="4F50AB82" w14:textId="77777777" w:rsidR="000765BE" w:rsidRPr="003936A2" w:rsidRDefault="000765BE" w:rsidP="000765BE">
      <w:pPr>
        <w:jc w:val="both"/>
        <w:rPr>
          <w:rFonts w:eastAsia="MS Mincho"/>
          <w:lang w:val="en-GB" w:eastAsia="zh-CN"/>
        </w:rPr>
      </w:pPr>
      <w:r w:rsidRPr="003936A2">
        <w:rPr>
          <w:rFonts w:eastAsia="MS Mincho"/>
          <w:lang w:val="en-GB" w:eastAsia="zh-CN"/>
        </w:rPr>
        <w:t xml:space="preserve">For </w:t>
      </w:r>
      <w:proofErr w:type="spellStart"/>
      <w:r w:rsidRPr="003936A2">
        <w:rPr>
          <w:rFonts w:eastAsia="MS Mincho"/>
          <w:lang w:val="en-GB" w:eastAsia="zh-CN"/>
        </w:rPr>
        <w:t>eMTC</w:t>
      </w:r>
      <w:proofErr w:type="spellEnd"/>
      <w:r w:rsidRPr="003936A2">
        <w:rPr>
          <w:rFonts w:eastAsia="MS Mincho"/>
          <w:lang w:val="en-GB" w:eastAsia="zh-CN"/>
        </w:rPr>
        <w:t xml:space="preserve"> UEs connected to 5GC, </w:t>
      </w:r>
      <w:proofErr w:type="spellStart"/>
      <w:r w:rsidRPr="003936A2">
        <w:rPr>
          <w:rFonts w:eastAsia="MS Mincho"/>
          <w:lang w:val="en-GB" w:eastAsia="zh-CN"/>
        </w:rPr>
        <w:t>eDRX</w:t>
      </w:r>
      <w:proofErr w:type="spellEnd"/>
      <w:r w:rsidRPr="003936A2">
        <w:rPr>
          <w:rFonts w:eastAsia="MS Mincho"/>
          <w:lang w:val="en-GB" w:eastAsia="zh-CN"/>
        </w:rPr>
        <w:t xml:space="preserve"> cycles in RRC_INACTIVE are already supported up to 10.24 sec. </w:t>
      </w:r>
      <w:r>
        <w:rPr>
          <w:rFonts w:eastAsia="MS Mincho"/>
          <w:lang w:val="en-GB" w:eastAsia="zh-CN"/>
        </w:rPr>
        <w:t xml:space="preserve">One reason for not extending this value further is </w:t>
      </w:r>
      <w:r w:rsidRPr="003936A2">
        <w:rPr>
          <w:rFonts w:eastAsia="MS Mincho"/>
          <w:lang w:val="en-GB" w:eastAsia="zh-CN"/>
        </w:rPr>
        <w:t xml:space="preserve">given in </w:t>
      </w:r>
      <w:r>
        <w:rPr>
          <w:rFonts w:eastAsia="MS Mincho"/>
          <w:lang w:val="en-GB" w:eastAsia="zh-CN"/>
        </w:rPr>
        <w:fldChar w:fldCharType="begin"/>
      </w:r>
      <w:r>
        <w:rPr>
          <w:rFonts w:eastAsia="MS Mincho"/>
          <w:lang w:val="en-GB" w:eastAsia="zh-CN"/>
        </w:rPr>
        <w:instrText xml:space="preserve"> REF _Ref51146498 \r \h </w:instrText>
      </w:r>
      <w:r>
        <w:rPr>
          <w:rFonts w:eastAsia="MS Mincho"/>
          <w:lang w:val="en-GB" w:eastAsia="zh-CN"/>
        </w:rPr>
      </w:r>
      <w:r>
        <w:rPr>
          <w:rFonts w:eastAsia="MS Mincho"/>
          <w:lang w:val="en-GB" w:eastAsia="zh-CN"/>
        </w:rPr>
        <w:fldChar w:fldCharType="separate"/>
      </w:r>
      <w:r w:rsidR="002C4BBB">
        <w:rPr>
          <w:rFonts w:eastAsia="MS Mincho"/>
          <w:lang w:val="en-GB" w:eastAsia="zh-CN"/>
        </w:rPr>
        <w:t>[4]</w:t>
      </w:r>
      <w:r>
        <w:rPr>
          <w:rFonts w:eastAsia="MS Mincho"/>
          <w:lang w:val="en-GB" w:eastAsia="zh-CN"/>
        </w:rPr>
        <w:fldChar w:fldCharType="end"/>
      </w:r>
      <w:r w:rsidRPr="003936A2">
        <w:rPr>
          <w:rFonts w:eastAsia="MS Mincho"/>
          <w:lang w:val="en-GB" w:eastAsia="zh-CN"/>
        </w:rPr>
        <w:t xml:space="preserve"> (</w:t>
      </w:r>
      <w:r>
        <w:rPr>
          <w:rFonts w:eastAsia="MS Mincho"/>
          <w:lang w:val="en-GB" w:eastAsia="zh-CN"/>
        </w:rPr>
        <w:t xml:space="preserve">same argument </w:t>
      </w:r>
      <w:r w:rsidRPr="003936A2">
        <w:rPr>
          <w:rFonts w:eastAsia="MS Mincho"/>
          <w:lang w:val="en-GB" w:eastAsia="zh-CN"/>
        </w:rPr>
        <w:t xml:space="preserve">also </w:t>
      </w:r>
      <w:r>
        <w:rPr>
          <w:rFonts w:eastAsia="MS Mincho"/>
          <w:lang w:val="en-GB" w:eastAsia="zh-CN"/>
        </w:rPr>
        <w:t xml:space="preserve">used </w:t>
      </w:r>
      <w:r w:rsidRPr="003936A2">
        <w:rPr>
          <w:rFonts w:eastAsia="MS Mincho"/>
          <w:lang w:val="en-GB" w:eastAsia="zh-CN"/>
        </w:rPr>
        <w:t xml:space="preserve">in </w:t>
      </w:r>
      <w:r>
        <w:rPr>
          <w:rFonts w:eastAsia="MS Mincho"/>
          <w:lang w:val="en-GB" w:eastAsia="zh-CN"/>
        </w:rPr>
        <w:fldChar w:fldCharType="begin"/>
      </w:r>
      <w:r>
        <w:rPr>
          <w:rFonts w:eastAsia="MS Mincho"/>
          <w:lang w:val="en-GB" w:eastAsia="zh-CN"/>
        </w:rPr>
        <w:instrText xml:space="preserve"> REF _Ref51146500 \r \h </w:instrText>
      </w:r>
      <w:r>
        <w:rPr>
          <w:rFonts w:eastAsia="MS Mincho"/>
          <w:lang w:val="en-GB" w:eastAsia="zh-CN"/>
        </w:rPr>
      </w:r>
      <w:r>
        <w:rPr>
          <w:rFonts w:eastAsia="MS Mincho"/>
          <w:lang w:val="en-GB" w:eastAsia="zh-CN"/>
        </w:rPr>
        <w:fldChar w:fldCharType="separate"/>
      </w:r>
      <w:r w:rsidR="002C4BBB">
        <w:rPr>
          <w:rFonts w:eastAsia="MS Mincho"/>
          <w:lang w:val="en-GB" w:eastAsia="zh-CN"/>
        </w:rPr>
        <w:t>[5]</w:t>
      </w:r>
      <w:r>
        <w:rPr>
          <w:rFonts w:eastAsia="MS Mincho"/>
          <w:lang w:val="en-GB" w:eastAsia="zh-CN"/>
        </w:rPr>
        <w:fldChar w:fldCharType="end"/>
      </w:r>
      <w:r w:rsidRPr="003936A2">
        <w:rPr>
          <w:rFonts w:eastAsia="MS Mincho"/>
          <w:lang w:val="en-GB" w:eastAsia="zh-CN"/>
        </w:rPr>
        <w:t>):</w:t>
      </w:r>
    </w:p>
    <w:p w14:paraId="64D07D34" w14:textId="77777777" w:rsidR="000765BE" w:rsidRDefault="000765BE" w:rsidP="000765BE">
      <w:pPr>
        <w:jc w:val="both"/>
        <w:rPr>
          <w:rFonts w:eastAsia="MS Mincho"/>
          <w:lang w:val="en-GB" w:eastAsia="zh-CN"/>
        </w:rPr>
      </w:pPr>
      <w:r w:rsidRPr="003936A2">
        <w:rPr>
          <w:rFonts w:eastAsia="MS Mincho"/>
          <w:lang w:val="en-GB" w:eastAsia="zh-CN"/>
        </w:rPr>
        <w:t>“</w:t>
      </w:r>
      <w:r w:rsidRPr="0081431D">
        <w:rPr>
          <w:rFonts w:eastAsia="MS Mincho"/>
          <w:i/>
          <w:lang w:val="en-GB" w:eastAsia="zh-CN"/>
        </w:rPr>
        <w:t xml:space="preserve">For UE in CM-CONNECTED mode with RRC_INACTIVE, the impacts of </w:t>
      </w:r>
      <w:proofErr w:type="spellStart"/>
      <w:r w:rsidRPr="0081431D">
        <w:rPr>
          <w:rFonts w:eastAsia="MS Mincho"/>
          <w:i/>
          <w:lang w:val="en-GB" w:eastAsia="zh-CN"/>
        </w:rPr>
        <w:t>eDRX</w:t>
      </w:r>
      <w:proofErr w:type="spellEnd"/>
      <w:r w:rsidRPr="0081431D">
        <w:rPr>
          <w:rFonts w:eastAsia="MS Mincho"/>
          <w:i/>
          <w:lang w:val="en-GB" w:eastAsia="zh-CN"/>
        </w:rPr>
        <w:t xml:space="preserve"> on CN should be considered. The value of </w:t>
      </w:r>
      <w:proofErr w:type="spellStart"/>
      <w:r w:rsidRPr="0081431D">
        <w:rPr>
          <w:rFonts w:eastAsia="MS Mincho"/>
          <w:i/>
          <w:lang w:val="en-GB" w:eastAsia="zh-CN"/>
        </w:rPr>
        <w:t>eDRX</w:t>
      </w:r>
      <w:proofErr w:type="spellEnd"/>
      <w:r w:rsidRPr="0081431D">
        <w:rPr>
          <w:rFonts w:eastAsia="MS Mincho"/>
          <w:i/>
          <w:lang w:val="en-GB" w:eastAsia="zh-CN"/>
        </w:rPr>
        <w:t xml:space="preserve"> period has impact on NAS signalling transmission in CM-CONNECTED. As specified in 5GS for Rel-15, the smallest NAS retransmission timer is 6s and the maximum retransmission times is 4. To avoid the failure of the procedure, the response from UE in </w:t>
      </w:r>
      <w:proofErr w:type="spellStart"/>
      <w:r w:rsidRPr="0081431D">
        <w:rPr>
          <w:rFonts w:eastAsia="MS Mincho"/>
          <w:i/>
          <w:lang w:val="en-GB" w:eastAsia="zh-CN"/>
        </w:rPr>
        <w:t>eDRX</w:t>
      </w:r>
      <w:proofErr w:type="spellEnd"/>
      <w:r w:rsidRPr="0081431D">
        <w:rPr>
          <w:rFonts w:eastAsia="MS Mincho"/>
          <w:i/>
          <w:lang w:val="en-GB" w:eastAsia="zh-CN"/>
        </w:rPr>
        <w:t xml:space="preserve"> should be given within 30s after initial transmission. Considering all potential factors, the longest </w:t>
      </w:r>
      <w:proofErr w:type="spellStart"/>
      <w:r w:rsidRPr="0081431D">
        <w:rPr>
          <w:rFonts w:eastAsia="MS Mincho"/>
          <w:i/>
          <w:lang w:val="en-GB" w:eastAsia="zh-CN"/>
        </w:rPr>
        <w:t>eDRX</w:t>
      </w:r>
      <w:proofErr w:type="spellEnd"/>
      <w:r w:rsidRPr="0081431D">
        <w:rPr>
          <w:rFonts w:eastAsia="MS Mincho"/>
          <w:i/>
          <w:lang w:val="en-GB" w:eastAsia="zh-CN"/>
        </w:rPr>
        <w:t xml:space="preserve"> period without impacting 5GC is set to 10.24s for RRC_INACTIVE </w:t>
      </w:r>
      <w:proofErr w:type="spellStart"/>
      <w:r w:rsidRPr="0081431D">
        <w:rPr>
          <w:rFonts w:eastAsia="MS Mincho"/>
          <w:i/>
          <w:lang w:val="en-GB" w:eastAsia="zh-CN"/>
        </w:rPr>
        <w:t>eMTC</w:t>
      </w:r>
      <w:proofErr w:type="spellEnd"/>
      <w:r w:rsidRPr="0081431D">
        <w:rPr>
          <w:rFonts w:eastAsia="MS Mincho"/>
          <w:i/>
          <w:lang w:val="en-GB" w:eastAsia="zh-CN"/>
        </w:rPr>
        <w:t xml:space="preserve"> UE in Rel-16</w:t>
      </w:r>
      <w:r w:rsidRPr="003936A2">
        <w:rPr>
          <w:rFonts w:eastAsia="MS Mincho"/>
          <w:lang w:val="en-GB" w:eastAsia="zh-CN"/>
        </w:rPr>
        <w:t>”.</w:t>
      </w:r>
    </w:p>
    <w:p w14:paraId="2D603212" w14:textId="56AA2AED" w:rsidR="000765BE" w:rsidRDefault="000765BE" w:rsidP="000765BE">
      <w:pPr>
        <w:spacing w:before="120"/>
        <w:jc w:val="both"/>
        <w:rPr>
          <w:rFonts w:eastAsia="MS Mincho"/>
          <w:lang w:val="en-GB" w:eastAsia="zh-CN"/>
        </w:rPr>
      </w:pPr>
      <w:r>
        <w:rPr>
          <w:rFonts w:eastAsia="MS Mincho"/>
          <w:lang w:val="en-GB" w:eastAsia="zh-CN"/>
        </w:rPr>
        <w:t>If the answer to Q</w:t>
      </w:r>
      <w:r w:rsidR="00820ABD">
        <w:rPr>
          <w:rFonts w:eastAsia="MS Mincho"/>
          <w:lang w:val="en-GB" w:eastAsia="zh-CN"/>
        </w:rPr>
        <w:t>5</w:t>
      </w:r>
      <w:r>
        <w:rPr>
          <w:rFonts w:eastAsia="MS Mincho"/>
          <w:lang w:val="en-GB" w:eastAsia="zh-CN"/>
        </w:rPr>
        <w:t xml:space="preserve"> is “Yes” the likely most secure way to assess the impact on the NAS timers is to ask CT1/SA2 (+ RAN3?) on the feasibility of this solution.</w:t>
      </w:r>
    </w:p>
    <w:p w14:paraId="5E6DB1E1" w14:textId="2B89B33C" w:rsidR="000765BE" w:rsidRDefault="000765BE" w:rsidP="000765BE">
      <w:pPr>
        <w:spacing w:before="120" w:after="120"/>
        <w:jc w:val="both"/>
      </w:pPr>
      <w:r>
        <w:rPr>
          <w:b/>
        </w:rPr>
        <w:t>Q</w:t>
      </w:r>
      <w:r w:rsidR="00820ABD">
        <w:rPr>
          <w:b/>
        </w:rPr>
        <w:t>9</w:t>
      </w:r>
      <w:r w:rsidRPr="00CD27AB">
        <w:rPr>
          <w:b/>
        </w:rPr>
        <w:t xml:space="preserve">: </w:t>
      </w:r>
      <w:r>
        <w:rPr>
          <w:b/>
        </w:rPr>
        <w:t>If the Q</w:t>
      </w:r>
      <w:r w:rsidR="00820ABD">
        <w:rPr>
          <w:b/>
        </w:rPr>
        <w:t>5</w:t>
      </w:r>
      <w:r>
        <w:rPr>
          <w:b/>
        </w:rPr>
        <w:t xml:space="preserve"> answer is “yes”, would you agree sending </w:t>
      </w:r>
      <w:proofErr w:type="gramStart"/>
      <w:r>
        <w:rPr>
          <w:b/>
        </w:rPr>
        <w:t>an LS</w:t>
      </w:r>
      <w:proofErr w:type="gramEnd"/>
      <w:r>
        <w:rPr>
          <w:b/>
        </w:rPr>
        <w:t xml:space="preserve"> to (at least) CT1/SA2 informing them about RAN2’s preference and asking about feasibility?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900"/>
        <w:gridCol w:w="6354"/>
      </w:tblGrid>
      <w:tr w:rsidR="000765BE" w14:paraId="6334C0BF" w14:textId="77777777" w:rsidTr="00073CFB">
        <w:tc>
          <w:tcPr>
            <w:tcW w:w="1368" w:type="dxa"/>
            <w:tcBorders>
              <w:top w:val="single" w:sz="4" w:space="0" w:color="auto"/>
              <w:left w:val="single" w:sz="4" w:space="0" w:color="auto"/>
              <w:bottom w:val="single" w:sz="4" w:space="0" w:color="auto"/>
            </w:tcBorders>
          </w:tcPr>
          <w:p w14:paraId="314E00AC" w14:textId="77777777" w:rsidR="000765BE" w:rsidRDefault="000765BE" w:rsidP="00073CFB">
            <w:pPr>
              <w:spacing w:before="120"/>
              <w:jc w:val="both"/>
            </w:pPr>
            <w:r>
              <w:t>Company</w:t>
            </w:r>
          </w:p>
        </w:tc>
        <w:tc>
          <w:tcPr>
            <w:tcW w:w="900" w:type="dxa"/>
            <w:tcBorders>
              <w:top w:val="single" w:sz="4" w:space="0" w:color="auto"/>
              <w:bottom w:val="single" w:sz="4" w:space="0" w:color="auto"/>
            </w:tcBorders>
          </w:tcPr>
          <w:p w14:paraId="187C8A99" w14:textId="77777777" w:rsidR="000765BE" w:rsidRDefault="000765BE" w:rsidP="00073CFB">
            <w:pPr>
              <w:spacing w:before="120"/>
              <w:jc w:val="both"/>
            </w:pPr>
            <w:r>
              <w:t>Yes/No</w:t>
            </w:r>
          </w:p>
        </w:tc>
        <w:tc>
          <w:tcPr>
            <w:tcW w:w="6354" w:type="dxa"/>
            <w:tcBorders>
              <w:top w:val="single" w:sz="4" w:space="0" w:color="auto"/>
              <w:bottom w:val="single" w:sz="4" w:space="0" w:color="auto"/>
              <w:right w:val="single" w:sz="4" w:space="0" w:color="auto"/>
            </w:tcBorders>
          </w:tcPr>
          <w:p w14:paraId="7CDDC753" w14:textId="77777777" w:rsidR="000765BE" w:rsidRDefault="000765BE" w:rsidP="00073CFB">
            <w:pPr>
              <w:spacing w:before="120"/>
              <w:jc w:val="both"/>
            </w:pPr>
            <w:r>
              <w:t>Comments</w:t>
            </w:r>
          </w:p>
        </w:tc>
      </w:tr>
      <w:tr w:rsidR="000765BE" w14:paraId="57318380" w14:textId="77777777" w:rsidTr="00073CFB">
        <w:tc>
          <w:tcPr>
            <w:tcW w:w="1368" w:type="dxa"/>
            <w:tcBorders>
              <w:top w:val="single" w:sz="4" w:space="0" w:color="auto"/>
            </w:tcBorders>
          </w:tcPr>
          <w:p w14:paraId="79D35A7E" w14:textId="77777777" w:rsidR="000765BE" w:rsidRDefault="000765BE" w:rsidP="00073CFB">
            <w:pPr>
              <w:spacing w:before="120"/>
              <w:jc w:val="both"/>
            </w:pPr>
          </w:p>
        </w:tc>
        <w:tc>
          <w:tcPr>
            <w:tcW w:w="900" w:type="dxa"/>
            <w:tcBorders>
              <w:top w:val="single" w:sz="4" w:space="0" w:color="auto"/>
            </w:tcBorders>
          </w:tcPr>
          <w:p w14:paraId="3C437E52" w14:textId="77777777" w:rsidR="000765BE" w:rsidRDefault="000765BE" w:rsidP="00073CFB">
            <w:pPr>
              <w:spacing w:before="120"/>
              <w:jc w:val="both"/>
            </w:pPr>
          </w:p>
        </w:tc>
        <w:tc>
          <w:tcPr>
            <w:tcW w:w="6354" w:type="dxa"/>
            <w:tcBorders>
              <w:top w:val="single" w:sz="4" w:space="0" w:color="auto"/>
            </w:tcBorders>
          </w:tcPr>
          <w:p w14:paraId="0451F505" w14:textId="77777777" w:rsidR="000765BE" w:rsidRDefault="000765BE" w:rsidP="00073CFB">
            <w:pPr>
              <w:spacing w:before="120"/>
              <w:jc w:val="both"/>
              <w:rPr>
                <w:lang w:eastAsia="zh-TW"/>
              </w:rPr>
            </w:pPr>
          </w:p>
        </w:tc>
      </w:tr>
      <w:tr w:rsidR="000765BE" w14:paraId="2DE934E9" w14:textId="77777777" w:rsidTr="00073CFB">
        <w:tc>
          <w:tcPr>
            <w:tcW w:w="1368" w:type="dxa"/>
          </w:tcPr>
          <w:p w14:paraId="218EB8AB" w14:textId="77777777" w:rsidR="000765BE" w:rsidRDefault="000765BE" w:rsidP="00073CFB">
            <w:pPr>
              <w:spacing w:before="120"/>
              <w:jc w:val="both"/>
            </w:pPr>
          </w:p>
        </w:tc>
        <w:tc>
          <w:tcPr>
            <w:tcW w:w="900" w:type="dxa"/>
          </w:tcPr>
          <w:p w14:paraId="7B4F3290" w14:textId="77777777" w:rsidR="000765BE" w:rsidRDefault="000765BE" w:rsidP="00073CFB">
            <w:pPr>
              <w:spacing w:before="120"/>
              <w:jc w:val="both"/>
            </w:pPr>
          </w:p>
        </w:tc>
        <w:tc>
          <w:tcPr>
            <w:tcW w:w="6354" w:type="dxa"/>
          </w:tcPr>
          <w:p w14:paraId="2853B23A" w14:textId="77777777" w:rsidR="000765BE" w:rsidRDefault="000765BE" w:rsidP="00073CFB">
            <w:pPr>
              <w:spacing w:before="120"/>
              <w:jc w:val="both"/>
            </w:pPr>
          </w:p>
        </w:tc>
      </w:tr>
      <w:tr w:rsidR="000765BE" w14:paraId="59A23FEB" w14:textId="77777777" w:rsidTr="00073CFB">
        <w:tc>
          <w:tcPr>
            <w:tcW w:w="1368" w:type="dxa"/>
          </w:tcPr>
          <w:p w14:paraId="669FA050" w14:textId="77777777" w:rsidR="000765BE" w:rsidRDefault="000765BE" w:rsidP="00073CFB">
            <w:pPr>
              <w:spacing w:before="120"/>
              <w:jc w:val="both"/>
              <w:rPr>
                <w:rFonts w:eastAsia="SimSun"/>
                <w:lang w:eastAsia="zh-CN"/>
              </w:rPr>
            </w:pPr>
          </w:p>
        </w:tc>
        <w:tc>
          <w:tcPr>
            <w:tcW w:w="900" w:type="dxa"/>
          </w:tcPr>
          <w:p w14:paraId="14D61CD1" w14:textId="77777777" w:rsidR="000765BE" w:rsidRDefault="000765BE" w:rsidP="00073CFB">
            <w:pPr>
              <w:spacing w:before="120"/>
              <w:jc w:val="both"/>
              <w:rPr>
                <w:rFonts w:eastAsia="SimSun"/>
                <w:lang w:eastAsia="zh-CN"/>
              </w:rPr>
            </w:pPr>
          </w:p>
        </w:tc>
        <w:tc>
          <w:tcPr>
            <w:tcW w:w="6354" w:type="dxa"/>
          </w:tcPr>
          <w:p w14:paraId="751C4C26" w14:textId="77777777" w:rsidR="000765BE" w:rsidRDefault="000765BE" w:rsidP="00073CFB">
            <w:pPr>
              <w:spacing w:before="120"/>
              <w:jc w:val="both"/>
            </w:pPr>
          </w:p>
        </w:tc>
      </w:tr>
    </w:tbl>
    <w:p w14:paraId="407B0CC9" w14:textId="77777777" w:rsidR="000765BE" w:rsidRDefault="000765BE" w:rsidP="000765BE"/>
    <w:p w14:paraId="02ECA665" w14:textId="77777777" w:rsidR="00407A7B" w:rsidRDefault="00407A7B" w:rsidP="00164CA8">
      <w:pPr>
        <w:spacing w:before="120" w:after="120"/>
        <w:jc w:val="both"/>
      </w:pPr>
    </w:p>
    <w:p w14:paraId="54F6B4D8" w14:textId="5CCD8911" w:rsidR="003B7566" w:rsidRPr="00614A57" w:rsidRDefault="003B7566" w:rsidP="003B7566">
      <w:pPr>
        <w:pStyle w:val="Heading1"/>
        <w:numPr>
          <w:ilvl w:val="1"/>
          <w:numId w:val="1"/>
        </w:numPr>
        <w:ind w:left="562" w:hanging="562"/>
        <w:jc w:val="both"/>
        <w:rPr>
          <w:sz w:val="24"/>
        </w:rPr>
      </w:pPr>
      <w:r>
        <w:rPr>
          <w:sz w:val="24"/>
        </w:rPr>
        <w:t>Other</w:t>
      </w:r>
    </w:p>
    <w:p w14:paraId="67AE633C" w14:textId="77777777" w:rsidR="00164CA8" w:rsidRPr="00795029" w:rsidRDefault="00164CA8" w:rsidP="00795029">
      <w:pPr>
        <w:jc w:val="both"/>
      </w:pPr>
    </w:p>
    <w:p w14:paraId="205FD796" w14:textId="5CADBC8B" w:rsidR="00CB7E74" w:rsidRPr="00884E62" w:rsidRDefault="00CB7E74" w:rsidP="00CB7E74">
      <w:pPr>
        <w:spacing w:before="120" w:after="120"/>
        <w:jc w:val="both"/>
        <w:rPr>
          <w:rFonts w:eastAsiaTheme="minorEastAsia"/>
          <w:b/>
          <w:lang w:eastAsia="zh-CN"/>
        </w:rPr>
      </w:pPr>
      <w:r w:rsidRPr="00CD27AB">
        <w:rPr>
          <w:b/>
        </w:rPr>
        <w:t>Q</w:t>
      </w:r>
      <w:r w:rsidR="00820ABD">
        <w:rPr>
          <w:b/>
        </w:rPr>
        <w:t>10</w:t>
      </w:r>
      <w:r w:rsidRPr="00CD27AB">
        <w:rPr>
          <w:b/>
        </w:rPr>
        <w:t xml:space="preserve">: </w:t>
      </w:r>
      <w:r>
        <w:rPr>
          <w:b/>
        </w:rPr>
        <w:t>Any other relevant issue to discuss?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6354"/>
      </w:tblGrid>
      <w:tr w:rsidR="00CB7E74" w14:paraId="094A7CBE" w14:textId="77777777" w:rsidTr="006D2B95">
        <w:tc>
          <w:tcPr>
            <w:tcW w:w="1368" w:type="dxa"/>
            <w:tcBorders>
              <w:top w:val="single" w:sz="4" w:space="0" w:color="auto"/>
              <w:left w:val="single" w:sz="4" w:space="0" w:color="auto"/>
              <w:bottom w:val="single" w:sz="4" w:space="0" w:color="auto"/>
            </w:tcBorders>
          </w:tcPr>
          <w:p w14:paraId="17DE5662" w14:textId="77777777" w:rsidR="00CB7E74" w:rsidRDefault="00CB7E74" w:rsidP="006D2B95">
            <w:pPr>
              <w:spacing w:before="120"/>
              <w:jc w:val="both"/>
            </w:pPr>
            <w:r>
              <w:t>Company</w:t>
            </w:r>
          </w:p>
        </w:tc>
        <w:tc>
          <w:tcPr>
            <w:tcW w:w="6354" w:type="dxa"/>
            <w:tcBorders>
              <w:top w:val="single" w:sz="4" w:space="0" w:color="auto"/>
              <w:bottom w:val="single" w:sz="4" w:space="0" w:color="auto"/>
              <w:right w:val="single" w:sz="4" w:space="0" w:color="auto"/>
            </w:tcBorders>
          </w:tcPr>
          <w:p w14:paraId="137EFA06" w14:textId="535485E9" w:rsidR="00CB7E74" w:rsidRPr="00884E62" w:rsidRDefault="00CB7E74" w:rsidP="00CB7E74">
            <w:pPr>
              <w:spacing w:before="120"/>
              <w:jc w:val="both"/>
              <w:rPr>
                <w:rFonts w:eastAsiaTheme="minorEastAsia"/>
                <w:lang w:eastAsia="zh-CN"/>
              </w:rPr>
            </w:pPr>
            <w:r>
              <w:t>Issue description</w:t>
            </w:r>
            <w:r>
              <w:rPr>
                <w:rFonts w:eastAsiaTheme="minorEastAsia" w:hint="eastAsia"/>
                <w:lang w:eastAsia="zh-CN"/>
              </w:rPr>
              <w:t xml:space="preserve"> </w:t>
            </w:r>
          </w:p>
        </w:tc>
      </w:tr>
      <w:tr w:rsidR="00CB7E74" w14:paraId="17A69AFD" w14:textId="77777777" w:rsidTr="006D2B95">
        <w:tc>
          <w:tcPr>
            <w:tcW w:w="1368" w:type="dxa"/>
            <w:tcBorders>
              <w:top w:val="single" w:sz="4" w:space="0" w:color="auto"/>
            </w:tcBorders>
          </w:tcPr>
          <w:p w14:paraId="09A04038" w14:textId="6C3E7B92" w:rsidR="00CB7E74" w:rsidRDefault="00CB7E74" w:rsidP="006D2B95">
            <w:pPr>
              <w:spacing w:before="120"/>
              <w:jc w:val="both"/>
            </w:pPr>
          </w:p>
        </w:tc>
        <w:tc>
          <w:tcPr>
            <w:tcW w:w="6354" w:type="dxa"/>
            <w:tcBorders>
              <w:top w:val="single" w:sz="4" w:space="0" w:color="auto"/>
            </w:tcBorders>
          </w:tcPr>
          <w:p w14:paraId="342C041D" w14:textId="1C6EF56D" w:rsidR="00CB7E74" w:rsidRDefault="00CB7E74" w:rsidP="006D2B95">
            <w:pPr>
              <w:spacing w:before="120"/>
              <w:jc w:val="both"/>
              <w:rPr>
                <w:lang w:eastAsia="zh-TW"/>
              </w:rPr>
            </w:pPr>
          </w:p>
        </w:tc>
      </w:tr>
      <w:tr w:rsidR="00CB7E74" w14:paraId="08D5C2EF" w14:textId="77777777" w:rsidTr="006D2B95">
        <w:tc>
          <w:tcPr>
            <w:tcW w:w="1368" w:type="dxa"/>
          </w:tcPr>
          <w:p w14:paraId="6D949634" w14:textId="77777777" w:rsidR="00CB7E74" w:rsidRDefault="00CB7E74" w:rsidP="006D2B95">
            <w:pPr>
              <w:spacing w:before="120"/>
              <w:jc w:val="both"/>
            </w:pPr>
          </w:p>
        </w:tc>
        <w:tc>
          <w:tcPr>
            <w:tcW w:w="6354" w:type="dxa"/>
          </w:tcPr>
          <w:p w14:paraId="2A39DCBB" w14:textId="77777777" w:rsidR="00CB7E74" w:rsidRDefault="00CB7E74" w:rsidP="006D2B95">
            <w:pPr>
              <w:spacing w:before="120"/>
              <w:jc w:val="both"/>
            </w:pPr>
          </w:p>
        </w:tc>
      </w:tr>
      <w:tr w:rsidR="00CB7E74" w14:paraId="39790FCE" w14:textId="77777777" w:rsidTr="006D2B95">
        <w:tc>
          <w:tcPr>
            <w:tcW w:w="1368" w:type="dxa"/>
          </w:tcPr>
          <w:p w14:paraId="0BA40BDE" w14:textId="77777777" w:rsidR="00CB7E74" w:rsidRDefault="00CB7E74" w:rsidP="006D2B95">
            <w:pPr>
              <w:spacing w:before="120"/>
              <w:jc w:val="both"/>
              <w:rPr>
                <w:rFonts w:eastAsia="SimSun"/>
                <w:lang w:eastAsia="zh-CN"/>
              </w:rPr>
            </w:pPr>
          </w:p>
        </w:tc>
        <w:tc>
          <w:tcPr>
            <w:tcW w:w="6354" w:type="dxa"/>
          </w:tcPr>
          <w:p w14:paraId="4091EE8B" w14:textId="77777777" w:rsidR="00CB7E74" w:rsidRDefault="00CB7E74" w:rsidP="006D2B95">
            <w:pPr>
              <w:spacing w:before="120"/>
              <w:jc w:val="both"/>
            </w:pPr>
          </w:p>
        </w:tc>
      </w:tr>
    </w:tbl>
    <w:p w14:paraId="6AA6E9AF" w14:textId="77777777" w:rsidR="00CB7E74" w:rsidRPr="00A22BAD" w:rsidRDefault="00CB7E74" w:rsidP="00CB7E74">
      <w:pPr>
        <w:jc w:val="both"/>
      </w:pPr>
    </w:p>
    <w:p w14:paraId="18C9CCE0" w14:textId="0149440A" w:rsidR="00783FF5" w:rsidRDefault="00783FF5" w:rsidP="00CA2F06">
      <w:pPr>
        <w:pStyle w:val="Heading1"/>
        <w:jc w:val="both"/>
      </w:pPr>
      <w:r>
        <w:t>Conclusion</w:t>
      </w:r>
    </w:p>
    <w:p w14:paraId="456B1831" w14:textId="0F5BB6BF" w:rsidR="002F67FE" w:rsidRPr="00CA2F06" w:rsidRDefault="001A3832" w:rsidP="00CA2F06">
      <w:pPr>
        <w:pStyle w:val="Heading1"/>
        <w:jc w:val="both"/>
      </w:pPr>
      <w:r>
        <w:rPr>
          <w:rFonts w:hint="eastAsia"/>
        </w:rPr>
        <w:t>Reference</w:t>
      </w:r>
    </w:p>
    <w:p w14:paraId="7DAA6D26" w14:textId="21E0CEC5" w:rsidR="00756CEB" w:rsidRPr="00CA2F06" w:rsidRDefault="00756CEB" w:rsidP="00756CEB">
      <w:pPr>
        <w:pStyle w:val="BodyText"/>
        <w:numPr>
          <w:ilvl w:val="0"/>
          <w:numId w:val="7"/>
        </w:numPr>
        <w:jc w:val="left"/>
        <w:rPr>
          <w:rFonts w:eastAsiaTheme="minorEastAsia"/>
          <w:lang w:val="en-GB" w:eastAsia="zh-CN"/>
        </w:rPr>
      </w:pPr>
      <w:bookmarkStart w:id="16" w:name="_Ref51144359"/>
      <w:r w:rsidRPr="00756CEB">
        <w:rPr>
          <w:rFonts w:eastAsiaTheme="minorEastAsia"/>
          <w:lang w:val="en-GB" w:eastAsia="zh-CN"/>
        </w:rPr>
        <w:t>R2-200</w:t>
      </w:r>
      <w:r w:rsidR="00CA2F06">
        <w:rPr>
          <w:rFonts w:eastAsiaTheme="minorEastAsia"/>
          <w:lang w:val="en-GB" w:eastAsia="zh-CN"/>
        </w:rPr>
        <w:t>8193</w:t>
      </w:r>
      <w:r w:rsidRPr="00756CEB">
        <w:rPr>
          <w:rFonts w:eastAsiaTheme="minorEastAsia"/>
          <w:lang w:val="en-GB" w:eastAsia="zh-CN"/>
        </w:rPr>
        <w:tab/>
      </w:r>
      <w:r>
        <w:rPr>
          <w:rFonts w:eastAsiaTheme="minorEastAsia"/>
          <w:lang w:val="en-GB" w:eastAsia="zh-CN"/>
        </w:rPr>
        <w:t xml:space="preserve"> </w:t>
      </w:r>
      <w:r w:rsidR="00CA2F06" w:rsidRPr="00CA2F06">
        <w:t>Summary of offline 111 - DRX aspects</w:t>
      </w:r>
      <w:r w:rsidR="00CA2F06">
        <w:t xml:space="preserve">; </w:t>
      </w:r>
      <w:r w:rsidR="00CA2F06" w:rsidRPr="00CA2F06">
        <w:t>CATT</w:t>
      </w:r>
      <w:bookmarkEnd w:id="16"/>
    </w:p>
    <w:p w14:paraId="4C7E67B9" w14:textId="23138C11" w:rsidR="00CA2F06" w:rsidRDefault="00CA2F06" w:rsidP="00CA2F06">
      <w:pPr>
        <w:pStyle w:val="BodyText"/>
        <w:numPr>
          <w:ilvl w:val="0"/>
          <w:numId w:val="7"/>
        </w:numPr>
        <w:jc w:val="left"/>
        <w:rPr>
          <w:rFonts w:eastAsiaTheme="minorEastAsia"/>
          <w:lang w:val="en-GB" w:eastAsia="zh-CN"/>
        </w:rPr>
      </w:pPr>
      <w:bookmarkStart w:id="17" w:name="_Ref51144361"/>
      <w:r w:rsidRPr="00CA2F06">
        <w:rPr>
          <w:rFonts w:eastAsiaTheme="minorEastAsia"/>
          <w:lang w:val="en-GB" w:eastAsia="zh-CN"/>
        </w:rPr>
        <w:t>R2-2008216</w:t>
      </w:r>
      <w:r w:rsidRPr="00CA2F06">
        <w:rPr>
          <w:rFonts w:eastAsiaTheme="minorEastAsia"/>
          <w:lang w:val="en-GB" w:eastAsia="zh-CN"/>
        </w:rPr>
        <w:tab/>
      </w:r>
      <w:r>
        <w:rPr>
          <w:rFonts w:eastAsiaTheme="minorEastAsia"/>
          <w:lang w:val="en-GB" w:eastAsia="zh-CN"/>
        </w:rPr>
        <w:t xml:space="preserve"> </w:t>
      </w:r>
      <w:r w:rsidRPr="00CA2F06">
        <w:rPr>
          <w:rFonts w:eastAsiaTheme="minorEastAsia"/>
          <w:lang w:val="en-GB" w:eastAsia="zh-CN"/>
        </w:rPr>
        <w:t>Summary of offline 111 - DRX aspects - second round</w:t>
      </w:r>
      <w:r>
        <w:rPr>
          <w:rFonts w:eastAsiaTheme="minorEastAsia"/>
          <w:lang w:val="en-GB" w:eastAsia="zh-CN"/>
        </w:rPr>
        <w:t xml:space="preserve">; </w:t>
      </w:r>
      <w:r w:rsidRPr="00CA2F06">
        <w:rPr>
          <w:rFonts w:eastAsiaTheme="minorEastAsia"/>
          <w:lang w:val="en-GB" w:eastAsia="zh-CN"/>
        </w:rPr>
        <w:t>CATT</w:t>
      </w:r>
      <w:bookmarkEnd w:id="17"/>
    </w:p>
    <w:p w14:paraId="772050F1" w14:textId="34433485" w:rsidR="004212A4" w:rsidRPr="0033103B" w:rsidRDefault="004212A4" w:rsidP="004212A4">
      <w:pPr>
        <w:pStyle w:val="BodyText"/>
        <w:numPr>
          <w:ilvl w:val="0"/>
          <w:numId w:val="7"/>
        </w:numPr>
        <w:jc w:val="left"/>
        <w:rPr>
          <w:rFonts w:eastAsiaTheme="minorEastAsia"/>
          <w:szCs w:val="20"/>
          <w:lang w:val="en-GB" w:eastAsia="zh-CN"/>
        </w:rPr>
      </w:pPr>
      <w:bookmarkStart w:id="18" w:name="_Ref58838613"/>
      <w:r w:rsidRPr="0033103B">
        <w:rPr>
          <w:rFonts w:eastAsiaTheme="minorEastAsia"/>
          <w:szCs w:val="20"/>
          <w:lang w:val="en-GB" w:eastAsia="zh-CN"/>
        </w:rPr>
        <w:t>R2-2009364</w:t>
      </w:r>
      <w:r w:rsidRPr="0033103B">
        <w:rPr>
          <w:rFonts w:eastAsiaTheme="minorEastAsia"/>
          <w:szCs w:val="20"/>
          <w:lang w:val="en-GB" w:eastAsia="zh-CN"/>
        </w:rPr>
        <w:tab/>
        <w:t xml:space="preserve"> </w:t>
      </w:r>
      <w:r w:rsidRPr="0033103B">
        <w:rPr>
          <w:rFonts w:cs="Arial"/>
          <w:szCs w:val="20"/>
        </w:rPr>
        <w:t xml:space="preserve">Summary of email discussion 915 - </w:t>
      </w:r>
      <w:r w:rsidRPr="0033103B">
        <w:rPr>
          <w:szCs w:val="20"/>
        </w:rPr>
        <w:t>UE power saving features</w:t>
      </w:r>
      <w:r w:rsidRPr="0033103B">
        <w:rPr>
          <w:rFonts w:eastAsiaTheme="minorEastAsia"/>
          <w:szCs w:val="20"/>
          <w:lang w:val="en-GB" w:eastAsia="zh-CN"/>
        </w:rPr>
        <w:t>; CATT</w:t>
      </w:r>
      <w:bookmarkEnd w:id="18"/>
    </w:p>
    <w:p w14:paraId="5A090C42" w14:textId="37489EFD" w:rsidR="00CA4B31" w:rsidRDefault="00CA4B31" w:rsidP="00CA4B31">
      <w:pPr>
        <w:pStyle w:val="BodyText"/>
        <w:numPr>
          <w:ilvl w:val="0"/>
          <w:numId w:val="7"/>
        </w:numPr>
        <w:jc w:val="left"/>
        <w:rPr>
          <w:rFonts w:eastAsiaTheme="minorEastAsia"/>
          <w:lang w:val="en-GB" w:eastAsia="zh-CN"/>
        </w:rPr>
      </w:pPr>
      <w:bookmarkStart w:id="19" w:name="_Ref51146498"/>
      <w:r w:rsidRPr="00CA4B31">
        <w:rPr>
          <w:rFonts w:eastAsiaTheme="minorEastAsia"/>
          <w:lang w:val="en-GB" w:eastAsia="zh-CN"/>
        </w:rPr>
        <w:t>R2-2007346</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 xml:space="preserve">Discussion on </w:t>
      </w:r>
      <w:proofErr w:type="spellStart"/>
      <w:r w:rsidRPr="00CA4B31">
        <w:rPr>
          <w:rFonts w:eastAsiaTheme="minorEastAsia"/>
          <w:lang w:val="en-GB" w:eastAsia="zh-CN"/>
        </w:rPr>
        <w:t>eDR</w:t>
      </w:r>
      <w:r>
        <w:rPr>
          <w:rFonts w:eastAsiaTheme="minorEastAsia"/>
          <w:lang w:val="en-GB" w:eastAsia="zh-CN"/>
        </w:rPr>
        <w:t>X</w:t>
      </w:r>
      <w:proofErr w:type="spellEnd"/>
      <w:r>
        <w:rPr>
          <w:rFonts w:eastAsiaTheme="minorEastAsia"/>
          <w:lang w:val="en-GB" w:eastAsia="zh-CN"/>
        </w:rPr>
        <w:t xml:space="preserve"> for RRC_INACTIVE and RRC_IDLE; </w:t>
      </w:r>
      <w:r w:rsidRPr="00CA4B31">
        <w:rPr>
          <w:rFonts w:eastAsiaTheme="minorEastAsia"/>
          <w:lang w:val="en-GB" w:eastAsia="zh-CN"/>
        </w:rPr>
        <w:t xml:space="preserve">Huawei, </w:t>
      </w:r>
      <w:proofErr w:type="spellStart"/>
      <w:r w:rsidRPr="00CA4B31">
        <w:rPr>
          <w:rFonts w:eastAsiaTheme="minorEastAsia"/>
          <w:lang w:val="en-GB" w:eastAsia="zh-CN"/>
        </w:rPr>
        <w:t>HiSilicon</w:t>
      </w:r>
      <w:bookmarkEnd w:id="19"/>
      <w:proofErr w:type="spellEnd"/>
    </w:p>
    <w:p w14:paraId="7808251A" w14:textId="539DEB9F" w:rsidR="00CA4B31" w:rsidRDefault="00CA4B31" w:rsidP="00CA4B31">
      <w:pPr>
        <w:pStyle w:val="BodyText"/>
        <w:numPr>
          <w:ilvl w:val="0"/>
          <w:numId w:val="7"/>
        </w:numPr>
        <w:jc w:val="left"/>
        <w:rPr>
          <w:rFonts w:eastAsiaTheme="minorEastAsia"/>
          <w:lang w:val="en-GB" w:eastAsia="zh-CN"/>
        </w:rPr>
      </w:pPr>
      <w:bookmarkStart w:id="20" w:name="_Ref51146500"/>
      <w:r w:rsidRPr="00CA4B31">
        <w:rPr>
          <w:rFonts w:eastAsiaTheme="minorEastAsia"/>
          <w:lang w:val="en-GB" w:eastAsia="zh-CN"/>
        </w:rPr>
        <w:t>R2-2006748</w:t>
      </w:r>
      <w:r w:rsidRPr="00CA4B31">
        <w:rPr>
          <w:rFonts w:eastAsiaTheme="minorEastAsia"/>
          <w:lang w:val="en-GB" w:eastAsia="zh-CN"/>
        </w:rPr>
        <w:tab/>
      </w:r>
      <w:r>
        <w:rPr>
          <w:rFonts w:eastAsiaTheme="minorEastAsia"/>
          <w:lang w:val="en-GB" w:eastAsia="zh-CN"/>
        </w:rPr>
        <w:t xml:space="preserve"> </w:t>
      </w:r>
      <w:r w:rsidRPr="00CA4B31">
        <w:rPr>
          <w:rFonts w:eastAsiaTheme="minorEastAsia"/>
          <w:lang w:val="en-GB" w:eastAsia="zh-CN"/>
        </w:rPr>
        <w:t>Use cases target to extend paging DRX cycle and relax meas</w:t>
      </w:r>
      <w:r>
        <w:rPr>
          <w:rFonts w:eastAsiaTheme="minorEastAsia"/>
          <w:lang w:val="en-GB" w:eastAsia="zh-CN"/>
        </w:rPr>
        <w:t>urements for stationary devices</w:t>
      </w:r>
      <w:r w:rsidR="00841287">
        <w:rPr>
          <w:rFonts w:eastAsiaTheme="minorEastAsia"/>
          <w:lang w:val="en-GB" w:eastAsia="zh-CN"/>
        </w:rPr>
        <w:t>;</w:t>
      </w:r>
      <w:r>
        <w:rPr>
          <w:rFonts w:eastAsiaTheme="minorEastAsia"/>
          <w:lang w:val="en-GB" w:eastAsia="zh-CN"/>
        </w:rPr>
        <w:t xml:space="preserve"> </w:t>
      </w:r>
      <w:r w:rsidRPr="00CA4B31">
        <w:rPr>
          <w:rFonts w:eastAsiaTheme="minorEastAsia"/>
          <w:lang w:val="en-GB" w:eastAsia="zh-CN"/>
        </w:rPr>
        <w:t>Intel Corporation</w:t>
      </w:r>
      <w:bookmarkEnd w:id="20"/>
    </w:p>
    <w:p w14:paraId="336B8B01" w14:textId="22342826" w:rsidR="00014557" w:rsidRDefault="00014557" w:rsidP="00014557">
      <w:pPr>
        <w:pStyle w:val="BodyText"/>
        <w:numPr>
          <w:ilvl w:val="0"/>
          <w:numId w:val="7"/>
        </w:numPr>
        <w:jc w:val="left"/>
        <w:rPr>
          <w:rFonts w:eastAsiaTheme="minorEastAsia"/>
          <w:lang w:val="en-GB" w:eastAsia="zh-CN"/>
        </w:rPr>
      </w:pPr>
      <w:bookmarkStart w:id="21" w:name="_Ref58856510"/>
      <w:r>
        <w:rPr>
          <w:rFonts w:eastAsiaTheme="minorEastAsia"/>
          <w:lang w:val="en-GB" w:eastAsia="zh-CN"/>
        </w:rPr>
        <w:t xml:space="preserve">R2-2009116 </w:t>
      </w:r>
      <w:r w:rsidRPr="00014557">
        <w:rPr>
          <w:rFonts w:eastAsiaTheme="minorEastAsia"/>
          <w:lang w:val="en-GB" w:eastAsia="zh-CN"/>
        </w:rPr>
        <w:t xml:space="preserve">Further considerations for </w:t>
      </w:r>
      <w:proofErr w:type="spellStart"/>
      <w:r w:rsidRPr="00014557">
        <w:rPr>
          <w:rFonts w:eastAsiaTheme="minorEastAsia"/>
          <w:lang w:val="en-GB" w:eastAsia="zh-CN"/>
        </w:rPr>
        <w:t>eDRX</w:t>
      </w:r>
      <w:proofErr w:type="spellEnd"/>
      <w:r>
        <w:rPr>
          <w:rFonts w:eastAsiaTheme="minorEastAsia"/>
          <w:lang w:val="en-GB" w:eastAsia="zh-CN"/>
        </w:rPr>
        <w:t xml:space="preserve">; </w:t>
      </w:r>
      <w:proofErr w:type="spellStart"/>
      <w:r w:rsidRPr="00014557">
        <w:rPr>
          <w:rFonts w:eastAsiaTheme="minorEastAsia"/>
          <w:lang w:val="en-GB" w:eastAsia="zh-CN"/>
        </w:rPr>
        <w:t>MediaTek</w:t>
      </w:r>
      <w:proofErr w:type="spellEnd"/>
      <w:r w:rsidRPr="00014557">
        <w:rPr>
          <w:rFonts w:eastAsiaTheme="minorEastAsia"/>
          <w:lang w:val="en-GB" w:eastAsia="zh-CN"/>
        </w:rPr>
        <w:t xml:space="preserve"> Inc.</w:t>
      </w:r>
      <w:bookmarkEnd w:id="21"/>
    </w:p>
    <w:p w14:paraId="5E6170AA" w14:textId="3CB8045A" w:rsidR="00B44294" w:rsidRDefault="00B44294" w:rsidP="00B44294">
      <w:pPr>
        <w:pStyle w:val="BodyText"/>
        <w:numPr>
          <w:ilvl w:val="0"/>
          <w:numId w:val="7"/>
        </w:numPr>
        <w:jc w:val="left"/>
        <w:rPr>
          <w:rFonts w:eastAsiaTheme="minorEastAsia"/>
          <w:lang w:val="en-GB" w:eastAsia="zh-CN"/>
        </w:rPr>
      </w:pPr>
      <w:bookmarkStart w:id="22" w:name="_Ref58852840"/>
      <w:bookmarkStart w:id="23" w:name="_Ref58851457"/>
      <w:r>
        <w:rPr>
          <w:rFonts w:eastAsiaTheme="minorEastAsia"/>
          <w:lang w:val="en-GB" w:eastAsia="zh-CN"/>
        </w:rPr>
        <w:t xml:space="preserve">R2-2009247 </w:t>
      </w:r>
      <w:r w:rsidRPr="00B44294">
        <w:rPr>
          <w:rFonts w:eastAsiaTheme="minorEastAsia"/>
          <w:lang w:val="en-GB" w:eastAsia="zh-CN"/>
        </w:rPr>
        <w:t xml:space="preserve">Discussion on </w:t>
      </w:r>
      <w:proofErr w:type="spellStart"/>
      <w:r w:rsidRPr="00B44294">
        <w:rPr>
          <w:rFonts w:eastAsiaTheme="minorEastAsia"/>
          <w:lang w:val="en-GB" w:eastAsia="zh-CN"/>
        </w:rPr>
        <w:t>eDRX</w:t>
      </w:r>
      <w:proofErr w:type="spellEnd"/>
      <w:r w:rsidRPr="00B44294">
        <w:rPr>
          <w:rFonts w:eastAsiaTheme="minorEastAsia"/>
          <w:lang w:val="en-GB" w:eastAsia="zh-CN"/>
        </w:rPr>
        <w:t xml:space="preserve"> for Redcap UE</w:t>
      </w:r>
      <w:r>
        <w:rPr>
          <w:rFonts w:eastAsiaTheme="minorEastAsia"/>
          <w:lang w:val="en-GB" w:eastAsia="zh-CN"/>
        </w:rPr>
        <w:t xml:space="preserve">; </w:t>
      </w:r>
      <w:r w:rsidRPr="00B44294">
        <w:rPr>
          <w:rFonts w:eastAsiaTheme="minorEastAsia"/>
          <w:lang w:val="en-GB" w:eastAsia="zh-CN"/>
        </w:rPr>
        <w:t xml:space="preserve">ZTE Corporation, </w:t>
      </w:r>
      <w:proofErr w:type="spellStart"/>
      <w:r w:rsidRPr="00B44294">
        <w:rPr>
          <w:rFonts w:eastAsiaTheme="minorEastAsia"/>
          <w:lang w:val="en-GB" w:eastAsia="zh-CN"/>
        </w:rPr>
        <w:t>Sanechips</w:t>
      </w:r>
      <w:bookmarkEnd w:id="22"/>
      <w:proofErr w:type="spellEnd"/>
    </w:p>
    <w:p w14:paraId="17ACD930" w14:textId="161EF150" w:rsidR="000E3E90" w:rsidRPr="0033103B" w:rsidRDefault="000E3E90" w:rsidP="00BF4F80">
      <w:pPr>
        <w:pStyle w:val="BodyText"/>
        <w:numPr>
          <w:ilvl w:val="0"/>
          <w:numId w:val="7"/>
        </w:numPr>
        <w:jc w:val="left"/>
        <w:rPr>
          <w:rFonts w:eastAsiaTheme="minorEastAsia"/>
          <w:szCs w:val="20"/>
          <w:lang w:val="en-GB" w:eastAsia="zh-CN"/>
        </w:rPr>
      </w:pPr>
      <w:bookmarkStart w:id="24" w:name="_Ref58853404"/>
      <w:r w:rsidRPr="0033103B">
        <w:rPr>
          <w:rFonts w:eastAsiaTheme="minorEastAsia"/>
          <w:szCs w:val="20"/>
          <w:lang w:val="en-GB" w:eastAsia="zh-CN"/>
        </w:rPr>
        <w:t xml:space="preserve">R2-2009363 </w:t>
      </w:r>
      <w:r w:rsidRPr="0033103B">
        <w:rPr>
          <w:rFonts w:eastAsia="SimSun" w:hint="eastAsia"/>
          <w:szCs w:val="20"/>
          <w:lang w:eastAsia="zh-CN"/>
        </w:rPr>
        <w:t xml:space="preserve">On </w:t>
      </w:r>
      <w:proofErr w:type="spellStart"/>
      <w:r w:rsidRPr="0033103B">
        <w:rPr>
          <w:rFonts w:eastAsia="SimSun" w:hint="eastAsia"/>
          <w:szCs w:val="20"/>
          <w:lang w:eastAsia="zh-CN"/>
        </w:rPr>
        <w:t>eDRX</w:t>
      </w:r>
      <w:proofErr w:type="spellEnd"/>
      <w:r w:rsidRPr="0033103B">
        <w:rPr>
          <w:rFonts w:eastAsia="SimSun" w:hint="eastAsia"/>
          <w:szCs w:val="20"/>
          <w:lang w:eastAsia="zh-CN"/>
        </w:rPr>
        <w:t xml:space="preserve"> for NR RRC Inactive and Idle</w:t>
      </w:r>
      <w:r w:rsidRPr="0033103B">
        <w:rPr>
          <w:rFonts w:eastAsia="SimSun"/>
          <w:szCs w:val="20"/>
          <w:lang w:eastAsia="zh-CN"/>
        </w:rPr>
        <w:t>; CATT</w:t>
      </w:r>
      <w:bookmarkEnd w:id="23"/>
      <w:bookmarkEnd w:id="24"/>
    </w:p>
    <w:p w14:paraId="1911170D" w14:textId="1B2D498E" w:rsidR="00014557" w:rsidRPr="000E3E90" w:rsidRDefault="00014557" w:rsidP="00014557">
      <w:pPr>
        <w:pStyle w:val="BodyText"/>
        <w:numPr>
          <w:ilvl w:val="0"/>
          <w:numId w:val="7"/>
        </w:numPr>
        <w:jc w:val="left"/>
        <w:rPr>
          <w:rFonts w:eastAsiaTheme="minorEastAsia"/>
          <w:lang w:val="en-GB" w:eastAsia="zh-CN"/>
        </w:rPr>
      </w:pPr>
      <w:bookmarkStart w:id="25" w:name="_Ref58856246"/>
      <w:r>
        <w:rPr>
          <w:rFonts w:eastAsiaTheme="minorEastAsia"/>
          <w:lang w:val="en-GB" w:eastAsia="zh-CN"/>
        </w:rPr>
        <w:t xml:space="preserve">R2-2009532 </w:t>
      </w:r>
      <w:r w:rsidRPr="00014557">
        <w:rPr>
          <w:rFonts w:eastAsiaTheme="minorEastAsia"/>
          <w:lang w:val="en-GB" w:eastAsia="zh-CN"/>
        </w:rPr>
        <w:t xml:space="preserve">Support of 2.56 </w:t>
      </w:r>
      <w:proofErr w:type="spellStart"/>
      <w:r w:rsidRPr="00014557">
        <w:rPr>
          <w:rFonts w:eastAsiaTheme="minorEastAsia"/>
          <w:lang w:val="en-GB" w:eastAsia="zh-CN"/>
        </w:rPr>
        <w:t>eDRX</w:t>
      </w:r>
      <w:proofErr w:type="spellEnd"/>
      <w:r w:rsidRPr="00014557">
        <w:rPr>
          <w:rFonts w:eastAsiaTheme="minorEastAsia"/>
          <w:lang w:val="en-GB" w:eastAsia="zh-CN"/>
        </w:rPr>
        <w:t xml:space="preserve"> cycle and emergency broadcast reception for </w:t>
      </w:r>
      <w:proofErr w:type="spellStart"/>
      <w:r w:rsidRPr="00014557">
        <w:rPr>
          <w:rFonts w:eastAsiaTheme="minorEastAsia"/>
          <w:lang w:val="en-GB" w:eastAsia="zh-CN"/>
        </w:rPr>
        <w:t>RedCap</w:t>
      </w:r>
      <w:proofErr w:type="spellEnd"/>
      <w:r w:rsidRPr="00014557">
        <w:rPr>
          <w:rFonts w:eastAsiaTheme="minorEastAsia"/>
          <w:lang w:val="en-GB" w:eastAsia="zh-CN"/>
        </w:rPr>
        <w:t xml:space="preserve"> UEs</w:t>
      </w:r>
      <w:r>
        <w:rPr>
          <w:rFonts w:eastAsiaTheme="minorEastAsia"/>
          <w:lang w:val="en-GB" w:eastAsia="zh-CN"/>
        </w:rPr>
        <w:t xml:space="preserve">; </w:t>
      </w:r>
      <w:r w:rsidRPr="00014557">
        <w:rPr>
          <w:rFonts w:eastAsiaTheme="minorEastAsia"/>
          <w:lang w:val="en-GB" w:eastAsia="zh-CN"/>
        </w:rPr>
        <w:t>Apple, Facebook</w:t>
      </w:r>
      <w:bookmarkEnd w:id="25"/>
    </w:p>
    <w:p w14:paraId="3C1C45B5" w14:textId="2643BA2C" w:rsidR="000E3E90" w:rsidRPr="00871907" w:rsidRDefault="000E3E90" w:rsidP="000E3E90">
      <w:pPr>
        <w:pStyle w:val="BodyText"/>
        <w:numPr>
          <w:ilvl w:val="0"/>
          <w:numId w:val="7"/>
        </w:numPr>
        <w:jc w:val="left"/>
        <w:rPr>
          <w:rFonts w:eastAsiaTheme="minorEastAsia"/>
          <w:lang w:val="en-GB" w:eastAsia="zh-CN"/>
        </w:rPr>
      </w:pPr>
      <w:bookmarkStart w:id="26" w:name="_Ref58851459"/>
      <w:bookmarkStart w:id="27" w:name="_GoBack"/>
      <w:bookmarkEnd w:id="27"/>
      <w:r>
        <w:rPr>
          <w:rFonts w:eastAsiaTheme="minorEastAsia"/>
          <w:lang w:val="en-GB" w:eastAsia="zh-CN"/>
        </w:rPr>
        <w:t xml:space="preserve">R2-2009620 </w:t>
      </w:r>
      <w:proofErr w:type="spellStart"/>
      <w:r w:rsidRPr="000E3E90">
        <w:rPr>
          <w:rFonts w:eastAsiaTheme="minorEastAsia"/>
          <w:lang w:val="en-GB" w:eastAsia="zh-CN"/>
        </w:rPr>
        <w:t>RedCap</w:t>
      </w:r>
      <w:proofErr w:type="spellEnd"/>
      <w:r w:rsidRPr="000E3E90">
        <w:rPr>
          <w:rFonts w:eastAsiaTheme="minorEastAsia"/>
          <w:lang w:val="en-GB" w:eastAsia="zh-CN"/>
        </w:rPr>
        <w:t xml:space="preserve"> power saving enhancements</w:t>
      </w:r>
      <w:r>
        <w:rPr>
          <w:rFonts w:eastAsiaTheme="minorEastAsia"/>
          <w:lang w:val="en-GB" w:eastAsia="zh-CN"/>
        </w:rPr>
        <w:t>; Ericsson</w:t>
      </w:r>
      <w:bookmarkEnd w:id="26"/>
    </w:p>
    <w:sectPr w:rsidR="000E3E90" w:rsidRPr="00871907" w:rsidSect="002F67FE">
      <w:pgSz w:w="11906" w:h="16838"/>
      <w:pgMar w:top="1440" w:right="1701" w:bottom="1440" w:left="1797" w:header="709" w:footer="709"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61C39" w14:textId="77777777" w:rsidR="00606D9B" w:rsidRDefault="00606D9B">
      <w:r>
        <w:separator/>
      </w:r>
    </w:p>
  </w:endnote>
  <w:endnote w:type="continuationSeparator" w:id="0">
    <w:p w14:paraId="201BF852" w14:textId="77777777" w:rsidR="00606D9B" w:rsidRDefault="00606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MS LineDraw">
    <w:altName w:val="Courier New"/>
    <w:charset w:val="02"/>
    <w:family w:val="auto"/>
    <w:pitch w:val="default"/>
    <w:sig w:usb0="00000000" w:usb1="00000000" w:usb2="00000000" w:usb3="00000000" w:csb0="00040001" w:csb1="00000000"/>
  </w:font>
  <w:font w:name="Monotype Sorts">
    <w:altName w:val="Segoe UI Symbol"/>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CD3FE4" w14:textId="77777777" w:rsidR="00606D9B" w:rsidRDefault="00606D9B">
      <w:r>
        <w:separator/>
      </w:r>
    </w:p>
  </w:footnote>
  <w:footnote w:type="continuationSeparator" w:id="0">
    <w:p w14:paraId="27862CFA" w14:textId="77777777" w:rsidR="00606D9B" w:rsidRDefault="00606D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1017A3"/>
    <w:multiLevelType w:val="hybridMultilevel"/>
    <w:tmpl w:val="0292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AC6154"/>
    <w:multiLevelType w:val="hybridMultilevel"/>
    <w:tmpl w:val="212E2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138C6"/>
    <w:multiLevelType w:val="hybridMultilevel"/>
    <w:tmpl w:val="A0345A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
    <w:nsid w:val="0F6246C0"/>
    <w:multiLevelType w:val="multilevel"/>
    <w:tmpl w:val="0F6246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6B55451"/>
    <w:multiLevelType w:val="hybridMultilevel"/>
    <w:tmpl w:val="F77CD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D40DB"/>
    <w:multiLevelType w:val="hybridMultilevel"/>
    <w:tmpl w:val="AD3A28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7">
    <w:nsid w:val="1F6A59C6"/>
    <w:multiLevelType w:val="hybridMultilevel"/>
    <w:tmpl w:val="93DCC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511424"/>
    <w:multiLevelType w:val="hybridMultilevel"/>
    <w:tmpl w:val="F802E734"/>
    <w:lvl w:ilvl="0" w:tplc="0409000F">
      <w:start w:val="1"/>
      <w:numFmt w:val="decimal"/>
      <w:lvlText w:val="%1."/>
      <w:lvlJc w:val="left"/>
      <w:pPr>
        <w:ind w:left="817" w:hanging="360"/>
      </w:pPr>
      <w:rPr>
        <w:rFonts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9">
    <w:nsid w:val="23E957F3"/>
    <w:multiLevelType w:val="hybridMultilevel"/>
    <w:tmpl w:val="DDAA615E"/>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nsid w:val="2734290C"/>
    <w:multiLevelType w:val="hybridMultilevel"/>
    <w:tmpl w:val="47526050"/>
    <w:lvl w:ilvl="0" w:tplc="B7F6FC64">
      <w:start w:val="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29B40E7E"/>
    <w:multiLevelType w:val="hybridMultilevel"/>
    <w:tmpl w:val="4AD68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3D7F3F"/>
    <w:multiLevelType w:val="hybridMultilevel"/>
    <w:tmpl w:val="E0EC7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431B66"/>
    <w:multiLevelType w:val="hybridMultilevel"/>
    <w:tmpl w:val="DFEA9516"/>
    <w:lvl w:ilvl="0" w:tplc="B868DC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928024E"/>
    <w:multiLevelType w:val="multilevel"/>
    <w:tmpl w:val="25022CE2"/>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98034CC"/>
    <w:multiLevelType w:val="hybridMultilevel"/>
    <w:tmpl w:val="A2BA35C0"/>
    <w:lvl w:ilvl="0" w:tplc="5F16340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DD5BFD"/>
    <w:multiLevelType w:val="hybridMultilevel"/>
    <w:tmpl w:val="7F3A3AEC"/>
    <w:lvl w:ilvl="0" w:tplc="D5164C82">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nsid w:val="3C745F90"/>
    <w:multiLevelType w:val="hybridMultilevel"/>
    <w:tmpl w:val="2152D248"/>
    <w:lvl w:ilvl="0" w:tplc="8D64C5E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F421701"/>
    <w:multiLevelType w:val="hybridMultilevel"/>
    <w:tmpl w:val="161C8C6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46B0DD1"/>
    <w:multiLevelType w:val="hybridMultilevel"/>
    <w:tmpl w:val="AF0CF1B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896D9E"/>
    <w:multiLevelType w:val="hybridMultilevel"/>
    <w:tmpl w:val="488EF7F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66F2AD1"/>
    <w:multiLevelType w:val="hybridMultilevel"/>
    <w:tmpl w:val="ABA2F458"/>
    <w:lvl w:ilvl="0" w:tplc="D4D6AFB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D0B2764"/>
    <w:multiLevelType w:val="hybridMultilevel"/>
    <w:tmpl w:val="D9449686"/>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6B4FFD"/>
    <w:multiLevelType w:val="hybridMultilevel"/>
    <w:tmpl w:val="CE3C7B3C"/>
    <w:lvl w:ilvl="0" w:tplc="6E0AF71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F16B37"/>
    <w:multiLevelType w:val="hybridMultilevel"/>
    <w:tmpl w:val="5CEEAE62"/>
    <w:lvl w:ilvl="0" w:tplc="B1DA697E">
      <w:start w:val="2020"/>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0">
    <w:nsid w:val="67E46F4B"/>
    <w:multiLevelType w:val="hybridMultilevel"/>
    <w:tmpl w:val="CE38F5EE"/>
    <w:lvl w:ilvl="0" w:tplc="6CC65E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nsid w:val="6C0C5F80"/>
    <w:multiLevelType w:val="hybridMultilevel"/>
    <w:tmpl w:val="E6AE28D0"/>
    <w:lvl w:ilvl="0" w:tplc="0E32038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nsid w:val="6DBF7A8F"/>
    <w:multiLevelType w:val="hybridMultilevel"/>
    <w:tmpl w:val="5A4CAE74"/>
    <w:lvl w:ilvl="0" w:tplc="634CEB3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nsid w:val="70146DC0"/>
    <w:multiLevelType w:val="hybridMultilevel"/>
    <w:tmpl w:val="A816F4A2"/>
    <w:lvl w:ilvl="0" w:tplc="98EE49B8">
      <w:start w:val="1"/>
      <w:numFmt w:val="bullet"/>
      <w:pStyle w:val="Agreement"/>
      <w:lvlText w:val=""/>
      <w:lvlJc w:val="left"/>
      <w:pPr>
        <w:tabs>
          <w:tab w:val="num" w:pos="2250"/>
        </w:tabs>
        <w:ind w:left="2250"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21D1C55"/>
    <w:multiLevelType w:val="hybridMultilevel"/>
    <w:tmpl w:val="5B60D7E8"/>
    <w:lvl w:ilvl="0" w:tplc="4582FB9C">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736D6E2A"/>
    <w:multiLevelType w:val="hybridMultilevel"/>
    <w:tmpl w:val="2A94F242"/>
    <w:lvl w:ilvl="0" w:tplc="FFFFFFFF">
      <w:start w:val="1"/>
      <w:numFmt w:val="decimal"/>
      <w:pStyle w:val="List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74CB59CA"/>
    <w:multiLevelType w:val="hybridMultilevel"/>
    <w:tmpl w:val="A6B8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470354"/>
    <w:multiLevelType w:val="hybridMultilevel"/>
    <w:tmpl w:val="A96C3580"/>
    <w:lvl w:ilvl="0" w:tplc="FFFFFFFF">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75AC099B"/>
    <w:multiLevelType w:val="hybridMultilevel"/>
    <w:tmpl w:val="4CB8A1C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nsid w:val="7A130759"/>
    <w:multiLevelType w:val="hybridMultilevel"/>
    <w:tmpl w:val="3CA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BED18BC"/>
    <w:multiLevelType w:val="multilevel"/>
    <w:tmpl w:val="D58AC91C"/>
    <w:lvl w:ilvl="0">
      <w:start w:val="1"/>
      <w:numFmt w:val="decimal"/>
      <w:pStyle w:val="Heading1"/>
      <w:lvlText w:val="%1."/>
      <w:lvlJc w:val="left"/>
      <w:pPr>
        <w:tabs>
          <w:tab w:val="num" w:pos="567"/>
        </w:tabs>
        <w:ind w:left="567" w:hanging="567"/>
      </w:pPr>
      <w:rPr>
        <w:rFonts w:hint="default"/>
        <w:u w:val="none"/>
      </w:rPr>
    </w:lvl>
    <w:lvl w:ilvl="1">
      <w:start w:val="1"/>
      <w:numFmt w:val="decimal"/>
      <w:lvlText w:val="%1.%2."/>
      <w:lvlJc w:val="left"/>
      <w:pPr>
        <w:tabs>
          <w:tab w:val="num" w:pos="-1374"/>
        </w:tabs>
        <w:ind w:left="-1374" w:hanging="567"/>
      </w:pPr>
      <w:rPr>
        <w:rFonts w:hint="default"/>
        <w:i w:val="0"/>
        <w:u w:val="none"/>
      </w:rPr>
    </w:lvl>
    <w:lvl w:ilvl="2">
      <w:start w:val="1"/>
      <w:numFmt w:val="decimal"/>
      <w:pStyle w:val="Heading3"/>
      <w:lvlText w:val="%1.%2.%3"/>
      <w:lvlJc w:val="left"/>
      <w:pPr>
        <w:tabs>
          <w:tab w:val="num" w:pos="-1247"/>
        </w:tabs>
        <w:ind w:left="1304" w:hanging="1304"/>
      </w:pPr>
      <w:rPr>
        <w:rFonts w:hint="default"/>
        <w:sz w:val="20"/>
        <w:szCs w:val="20"/>
        <w:u w:val="none"/>
      </w:rPr>
    </w:lvl>
    <w:lvl w:ilvl="3">
      <w:start w:val="1"/>
      <w:numFmt w:val="decimal"/>
      <w:lvlText w:val="%1.%2.%3.%4"/>
      <w:lvlJc w:val="left"/>
      <w:pPr>
        <w:tabs>
          <w:tab w:val="num" w:pos="-6068"/>
        </w:tabs>
        <w:ind w:left="-3517" w:hanging="1304"/>
      </w:pPr>
      <w:rPr>
        <w:rFonts w:hint="default"/>
        <w:u w:val="none"/>
      </w:rPr>
    </w:lvl>
    <w:lvl w:ilvl="4">
      <w:start w:val="1"/>
      <w:numFmt w:val="decimal"/>
      <w:lvlText w:val="%1.%2.%3.%4.%5"/>
      <w:lvlJc w:val="left"/>
      <w:pPr>
        <w:tabs>
          <w:tab w:val="num" w:pos="-6068"/>
        </w:tabs>
        <w:ind w:left="-6068" w:firstLine="0"/>
      </w:pPr>
      <w:rPr>
        <w:rFonts w:hint="default"/>
      </w:rPr>
    </w:lvl>
    <w:lvl w:ilvl="5">
      <w:start w:val="1"/>
      <w:numFmt w:val="decimal"/>
      <w:lvlText w:val="%1.%2.%3.%4.%5.%6"/>
      <w:lvlJc w:val="left"/>
      <w:pPr>
        <w:tabs>
          <w:tab w:val="num" w:pos="-6068"/>
        </w:tabs>
        <w:ind w:left="-6068" w:firstLine="0"/>
      </w:pPr>
      <w:rPr>
        <w:rFonts w:hint="default"/>
      </w:rPr>
    </w:lvl>
    <w:lvl w:ilvl="6">
      <w:start w:val="1"/>
      <w:numFmt w:val="decimal"/>
      <w:lvlText w:val="%1.%2.%3.%4.%5.%6.%7"/>
      <w:lvlJc w:val="left"/>
      <w:pPr>
        <w:tabs>
          <w:tab w:val="num" w:pos="-6068"/>
        </w:tabs>
        <w:ind w:left="-6068" w:firstLine="0"/>
      </w:pPr>
      <w:rPr>
        <w:rFonts w:hint="default"/>
      </w:rPr>
    </w:lvl>
    <w:lvl w:ilvl="7">
      <w:start w:val="1"/>
      <w:numFmt w:val="decimal"/>
      <w:lvlText w:val="%1.%2.%3.%4.%5.%6.%7.%8"/>
      <w:lvlJc w:val="left"/>
      <w:pPr>
        <w:tabs>
          <w:tab w:val="num" w:pos="-6068"/>
        </w:tabs>
        <w:ind w:left="-6068" w:firstLine="0"/>
      </w:pPr>
      <w:rPr>
        <w:rFonts w:hint="default"/>
      </w:rPr>
    </w:lvl>
    <w:lvl w:ilvl="8">
      <w:start w:val="1"/>
      <w:numFmt w:val="decimal"/>
      <w:lvlText w:val="%1.%2.%3.%4.%5.%6.%7.%8.%9"/>
      <w:lvlJc w:val="left"/>
      <w:pPr>
        <w:tabs>
          <w:tab w:val="num" w:pos="-6068"/>
        </w:tabs>
        <w:ind w:left="-6068" w:firstLine="0"/>
      </w:pPr>
      <w:rPr>
        <w:rFonts w:hint="default"/>
      </w:rPr>
    </w:lvl>
  </w:abstractNum>
  <w:abstractNum w:abstractNumId="41">
    <w:nsid w:val="7F036975"/>
    <w:multiLevelType w:val="hybridMultilevel"/>
    <w:tmpl w:val="09821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0"/>
  </w:num>
  <w:num w:numId="2">
    <w:abstractNumId w:val="35"/>
  </w:num>
  <w:num w:numId="3">
    <w:abstractNumId w:val="22"/>
  </w:num>
  <w:num w:numId="4">
    <w:abstractNumId w:val="16"/>
  </w:num>
  <w:num w:numId="5">
    <w:abstractNumId w:val="42"/>
  </w:num>
  <w:num w:numId="6">
    <w:abstractNumId w:val="26"/>
  </w:num>
  <w:num w:numId="7">
    <w:abstractNumId w:val="24"/>
  </w:num>
  <w:num w:numId="8">
    <w:abstractNumId w:val="33"/>
  </w:num>
  <w:num w:numId="9">
    <w:abstractNumId w:val="14"/>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10"/>
  </w:num>
  <w:num w:numId="12">
    <w:abstractNumId w:val="13"/>
  </w:num>
  <w:num w:numId="13">
    <w:abstractNumId w:val="37"/>
  </w:num>
  <w:num w:numId="14">
    <w:abstractNumId w:val="23"/>
  </w:num>
  <w:num w:numId="15">
    <w:abstractNumId w:val="29"/>
  </w:num>
  <w:num w:numId="16">
    <w:abstractNumId w:val="17"/>
  </w:num>
  <w:num w:numId="17">
    <w:abstractNumId w:val="6"/>
  </w:num>
  <w:num w:numId="18">
    <w:abstractNumId w:val="20"/>
  </w:num>
  <w:num w:numId="19">
    <w:abstractNumId w:val="28"/>
  </w:num>
  <w:num w:numId="20">
    <w:abstractNumId w:val="4"/>
  </w:num>
  <w:num w:numId="21">
    <w:abstractNumId w:val="40"/>
  </w:num>
  <w:num w:numId="22">
    <w:abstractNumId w:val="15"/>
  </w:num>
  <w:num w:numId="23">
    <w:abstractNumId w:val="9"/>
  </w:num>
  <w:num w:numId="24">
    <w:abstractNumId w:val="25"/>
  </w:num>
  <w:num w:numId="25">
    <w:abstractNumId w:val="36"/>
  </w:num>
  <w:num w:numId="26">
    <w:abstractNumId w:val="1"/>
  </w:num>
  <w:num w:numId="27">
    <w:abstractNumId w:val="12"/>
  </w:num>
  <w:num w:numId="28">
    <w:abstractNumId w:val="39"/>
  </w:num>
  <w:num w:numId="29">
    <w:abstractNumId w:val="19"/>
  </w:num>
  <w:num w:numId="30">
    <w:abstractNumId w:val="38"/>
  </w:num>
  <w:num w:numId="31">
    <w:abstractNumId w:val="8"/>
  </w:num>
  <w:num w:numId="32">
    <w:abstractNumId w:val="5"/>
  </w:num>
  <w:num w:numId="33">
    <w:abstractNumId w:val="21"/>
  </w:num>
  <w:num w:numId="34">
    <w:abstractNumId w:val="27"/>
  </w:num>
  <w:num w:numId="35">
    <w:abstractNumId w:val="41"/>
  </w:num>
  <w:num w:numId="36">
    <w:abstractNumId w:val="32"/>
  </w:num>
  <w:num w:numId="37">
    <w:abstractNumId w:val="30"/>
  </w:num>
  <w:num w:numId="38">
    <w:abstractNumId w:val="31"/>
  </w:num>
  <w:num w:numId="39">
    <w:abstractNumId w:val="11"/>
  </w:num>
  <w:num w:numId="40">
    <w:abstractNumId w:val="3"/>
  </w:num>
  <w:num w:numId="41">
    <w:abstractNumId w:val="7"/>
  </w:num>
  <w:num w:numId="42">
    <w:abstractNumId w:val="2"/>
  </w:num>
  <w:num w:numId="43">
    <w:abstractNumId w:val="18"/>
  </w:num>
  <w:num w:numId="44">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A10"/>
    <w:rsid w:val="00000EB2"/>
    <w:rsid w:val="000014F4"/>
    <w:rsid w:val="0000176D"/>
    <w:rsid w:val="00001C9F"/>
    <w:rsid w:val="0000202E"/>
    <w:rsid w:val="00002FDB"/>
    <w:rsid w:val="00003165"/>
    <w:rsid w:val="000034B9"/>
    <w:rsid w:val="00003BD4"/>
    <w:rsid w:val="00003EA4"/>
    <w:rsid w:val="000040DA"/>
    <w:rsid w:val="00004526"/>
    <w:rsid w:val="00005702"/>
    <w:rsid w:val="000057FA"/>
    <w:rsid w:val="00006229"/>
    <w:rsid w:val="000062D6"/>
    <w:rsid w:val="00006817"/>
    <w:rsid w:val="00006E0C"/>
    <w:rsid w:val="00007279"/>
    <w:rsid w:val="000079B7"/>
    <w:rsid w:val="00010C87"/>
    <w:rsid w:val="000116A5"/>
    <w:rsid w:val="00012F65"/>
    <w:rsid w:val="000135B7"/>
    <w:rsid w:val="00013A2D"/>
    <w:rsid w:val="0001438C"/>
    <w:rsid w:val="00014557"/>
    <w:rsid w:val="000147AB"/>
    <w:rsid w:val="00014C4C"/>
    <w:rsid w:val="00014F63"/>
    <w:rsid w:val="000155D8"/>
    <w:rsid w:val="00015EAF"/>
    <w:rsid w:val="00016AC6"/>
    <w:rsid w:val="00016CFA"/>
    <w:rsid w:val="00016D97"/>
    <w:rsid w:val="00016FE1"/>
    <w:rsid w:val="0001742C"/>
    <w:rsid w:val="00017718"/>
    <w:rsid w:val="00020773"/>
    <w:rsid w:val="0002102E"/>
    <w:rsid w:val="0002139B"/>
    <w:rsid w:val="0002195F"/>
    <w:rsid w:val="00021D3D"/>
    <w:rsid w:val="00021F35"/>
    <w:rsid w:val="00022738"/>
    <w:rsid w:val="00022FB2"/>
    <w:rsid w:val="000243FB"/>
    <w:rsid w:val="000244FD"/>
    <w:rsid w:val="000251AC"/>
    <w:rsid w:val="0002532A"/>
    <w:rsid w:val="00025B6B"/>
    <w:rsid w:val="00025BE7"/>
    <w:rsid w:val="00025CBC"/>
    <w:rsid w:val="000261DF"/>
    <w:rsid w:val="0002652B"/>
    <w:rsid w:val="0002665B"/>
    <w:rsid w:val="00026A53"/>
    <w:rsid w:val="00026AAC"/>
    <w:rsid w:val="000270B4"/>
    <w:rsid w:val="00030554"/>
    <w:rsid w:val="00030588"/>
    <w:rsid w:val="00030BBB"/>
    <w:rsid w:val="000316E5"/>
    <w:rsid w:val="00031B46"/>
    <w:rsid w:val="000323BE"/>
    <w:rsid w:val="000325C4"/>
    <w:rsid w:val="00033094"/>
    <w:rsid w:val="00033255"/>
    <w:rsid w:val="00033B50"/>
    <w:rsid w:val="00034294"/>
    <w:rsid w:val="00034619"/>
    <w:rsid w:val="00034856"/>
    <w:rsid w:val="00036189"/>
    <w:rsid w:val="00036A14"/>
    <w:rsid w:val="00036A39"/>
    <w:rsid w:val="0003738C"/>
    <w:rsid w:val="00037830"/>
    <w:rsid w:val="00037EC4"/>
    <w:rsid w:val="000404E9"/>
    <w:rsid w:val="000417EB"/>
    <w:rsid w:val="0004357F"/>
    <w:rsid w:val="00043CA2"/>
    <w:rsid w:val="00044021"/>
    <w:rsid w:val="0004423B"/>
    <w:rsid w:val="000443DE"/>
    <w:rsid w:val="00044DA6"/>
    <w:rsid w:val="00045108"/>
    <w:rsid w:val="000460EF"/>
    <w:rsid w:val="000466C6"/>
    <w:rsid w:val="00046D4B"/>
    <w:rsid w:val="000473D6"/>
    <w:rsid w:val="00047A1B"/>
    <w:rsid w:val="00047F45"/>
    <w:rsid w:val="00050168"/>
    <w:rsid w:val="0005061C"/>
    <w:rsid w:val="00050783"/>
    <w:rsid w:val="00050954"/>
    <w:rsid w:val="00050A85"/>
    <w:rsid w:val="00050AC1"/>
    <w:rsid w:val="0005123C"/>
    <w:rsid w:val="0005137D"/>
    <w:rsid w:val="00051551"/>
    <w:rsid w:val="000519B8"/>
    <w:rsid w:val="00051B73"/>
    <w:rsid w:val="00051E89"/>
    <w:rsid w:val="0005221F"/>
    <w:rsid w:val="00052902"/>
    <w:rsid w:val="00052D02"/>
    <w:rsid w:val="00053401"/>
    <w:rsid w:val="00053FA8"/>
    <w:rsid w:val="00054139"/>
    <w:rsid w:val="0005461C"/>
    <w:rsid w:val="0005475A"/>
    <w:rsid w:val="00054FB6"/>
    <w:rsid w:val="00055E49"/>
    <w:rsid w:val="0005638E"/>
    <w:rsid w:val="000566E1"/>
    <w:rsid w:val="000575A9"/>
    <w:rsid w:val="00057B7E"/>
    <w:rsid w:val="00060A1B"/>
    <w:rsid w:val="00060DF6"/>
    <w:rsid w:val="0006264B"/>
    <w:rsid w:val="00062933"/>
    <w:rsid w:val="00062FC2"/>
    <w:rsid w:val="00063C4D"/>
    <w:rsid w:val="00063FC5"/>
    <w:rsid w:val="00064119"/>
    <w:rsid w:val="00064738"/>
    <w:rsid w:val="00064769"/>
    <w:rsid w:val="000649A0"/>
    <w:rsid w:val="000649DA"/>
    <w:rsid w:val="00064EA4"/>
    <w:rsid w:val="0006550A"/>
    <w:rsid w:val="00066251"/>
    <w:rsid w:val="00066A60"/>
    <w:rsid w:val="00067358"/>
    <w:rsid w:val="000673E5"/>
    <w:rsid w:val="00067A9D"/>
    <w:rsid w:val="000706B4"/>
    <w:rsid w:val="00070C03"/>
    <w:rsid w:val="00070EC0"/>
    <w:rsid w:val="00071101"/>
    <w:rsid w:val="00071B55"/>
    <w:rsid w:val="0007235E"/>
    <w:rsid w:val="000729AF"/>
    <w:rsid w:val="00072C4D"/>
    <w:rsid w:val="00072CED"/>
    <w:rsid w:val="000731F9"/>
    <w:rsid w:val="00073665"/>
    <w:rsid w:val="000738D9"/>
    <w:rsid w:val="00073B72"/>
    <w:rsid w:val="00073D15"/>
    <w:rsid w:val="00073E18"/>
    <w:rsid w:val="00074227"/>
    <w:rsid w:val="000746E0"/>
    <w:rsid w:val="000749EF"/>
    <w:rsid w:val="0007522C"/>
    <w:rsid w:val="00075B5F"/>
    <w:rsid w:val="00075D35"/>
    <w:rsid w:val="00075FE1"/>
    <w:rsid w:val="000765BE"/>
    <w:rsid w:val="00076B7E"/>
    <w:rsid w:val="00076D76"/>
    <w:rsid w:val="00076E3A"/>
    <w:rsid w:val="000773E3"/>
    <w:rsid w:val="00077521"/>
    <w:rsid w:val="00077CD7"/>
    <w:rsid w:val="00077DE6"/>
    <w:rsid w:val="00077F50"/>
    <w:rsid w:val="0008011C"/>
    <w:rsid w:val="000805B5"/>
    <w:rsid w:val="00080976"/>
    <w:rsid w:val="00080B96"/>
    <w:rsid w:val="00081065"/>
    <w:rsid w:val="000814E3"/>
    <w:rsid w:val="00081558"/>
    <w:rsid w:val="00081E25"/>
    <w:rsid w:val="000822A7"/>
    <w:rsid w:val="0008356D"/>
    <w:rsid w:val="00083725"/>
    <w:rsid w:val="00083BC8"/>
    <w:rsid w:val="000840AF"/>
    <w:rsid w:val="00084510"/>
    <w:rsid w:val="0008490A"/>
    <w:rsid w:val="00084B51"/>
    <w:rsid w:val="00084CE9"/>
    <w:rsid w:val="00085047"/>
    <w:rsid w:val="0008581A"/>
    <w:rsid w:val="00085D71"/>
    <w:rsid w:val="00085E14"/>
    <w:rsid w:val="00086209"/>
    <w:rsid w:val="0008685F"/>
    <w:rsid w:val="00086EB4"/>
    <w:rsid w:val="000879A2"/>
    <w:rsid w:val="00087CFE"/>
    <w:rsid w:val="00087E9C"/>
    <w:rsid w:val="0009011B"/>
    <w:rsid w:val="00090158"/>
    <w:rsid w:val="00090266"/>
    <w:rsid w:val="000903A5"/>
    <w:rsid w:val="0009079D"/>
    <w:rsid w:val="000909F5"/>
    <w:rsid w:val="00090A7C"/>
    <w:rsid w:val="00090D4A"/>
    <w:rsid w:val="00090D78"/>
    <w:rsid w:val="00091417"/>
    <w:rsid w:val="00091E1D"/>
    <w:rsid w:val="000922E1"/>
    <w:rsid w:val="000927C7"/>
    <w:rsid w:val="00092DD7"/>
    <w:rsid w:val="000931F4"/>
    <w:rsid w:val="00093279"/>
    <w:rsid w:val="00093708"/>
    <w:rsid w:val="0009377A"/>
    <w:rsid w:val="00093E43"/>
    <w:rsid w:val="00093E9F"/>
    <w:rsid w:val="00095375"/>
    <w:rsid w:val="00095FCD"/>
    <w:rsid w:val="00096BC9"/>
    <w:rsid w:val="00096CF4"/>
    <w:rsid w:val="00097266"/>
    <w:rsid w:val="000972E1"/>
    <w:rsid w:val="000A078C"/>
    <w:rsid w:val="000A0E22"/>
    <w:rsid w:val="000A0E77"/>
    <w:rsid w:val="000A0FC6"/>
    <w:rsid w:val="000A14E3"/>
    <w:rsid w:val="000A1BA5"/>
    <w:rsid w:val="000A1E95"/>
    <w:rsid w:val="000A21DB"/>
    <w:rsid w:val="000A37A5"/>
    <w:rsid w:val="000A380C"/>
    <w:rsid w:val="000A4158"/>
    <w:rsid w:val="000A488F"/>
    <w:rsid w:val="000A4A9E"/>
    <w:rsid w:val="000A500A"/>
    <w:rsid w:val="000A5154"/>
    <w:rsid w:val="000A53FC"/>
    <w:rsid w:val="000A55B8"/>
    <w:rsid w:val="000A5653"/>
    <w:rsid w:val="000A5EDA"/>
    <w:rsid w:val="000A60DD"/>
    <w:rsid w:val="000A6426"/>
    <w:rsid w:val="000A6567"/>
    <w:rsid w:val="000A683C"/>
    <w:rsid w:val="000B0643"/>
    <w:rsid w:val="000B09B7"/>
    <w:rsid w:val="000B0C8C"/>
    <w:rsid w:val="000B3216"/>
    <w:rsid w:val="000B4996"/>
    <w:rsid w:val="000B66A6"/>
    <w:rsid w:val="000B7123"/>
    <w:rsid w:val="000C0433"/>
    <w:rsid w:val="000C0467"/>
    <w:rsid w:val="000C06E1"/>
    <w:rsid w:val="000C12BB"/>
    <w:rsid w:val="000C16C7"/>
    <w:rsid w:val="000C21E2"/>
    <w:rsid w:val="000C2908"/>
    <w:rsid w:val="000C33A8"/>
    <w:rsid w:val="000C34D6"/>
    <w:rsid w:val="000C3A02"/>
    <w:rsid w:val="000C4369"/>
    <w:rsid w:val="000C45E3"/>
    <w:rsid w:val="000C484D"/>
    <w:rsid w:val="000C48A7"/>
    <w:rsid w:val="000C495C"/>
    <w:rsid w:val="000C4A0A"/>
    <w:rsid w:val="000C4F01"/>
    <w:rsid w:val="000C4FB4"/>
    <w:rsid w:val="000C52D6"/>
    <w:rsid w:val="000C53A4"/>
    <w:rsid w:val="000C65B6"/>
    <w:rsid w:val="000C66EF"/>
    <w:rsid w:val="000C74A5"/>
    <w:rsid w:val="000C77AE"/>
    <w:rsid w:val="000C7B9A"/>
    <w:rsid w:val="000C7BEC"/>
    <w:rsid w:val="000D041A"/>
    <w:rsid w:val="000D086E"/>
    <w:rsid w:val="000D0F69"/>
    <w:rsid w:val="000D173A"/>
    <w:rsid w:val="000D1D79"/>
    <w:rsid w:val="000D2341"/>
    <w:rsid w:val="000D2630"/>
    <w:rsid w:val="000D275B"/>
    <w:rsid w:val="000D27DF"/>
    <w:rsid w:val="000D2A3F"/>
    <w:rsid w:val="000D2AFF"/>
    <w:rsid w:val="000D3D5C"/>
    <w:rsid w:val="000D427B"/>
    <w:rsid w:val="000D4ABD"/>
    <w:rsid w:val="000D4D27"/>
    <w:rsid w:val="000D4E1E"/>
    <w:rsid w:val="000D5510"/>
    <w:rsid w:val="000D5C4A"/>
    <w:rsid w:val="000D5EF9"/>
    <w:rsid w:val="000D64DD"/>
    <w:rsid w:val="000D71F9"/>
    <w:rsid w:val="000D746F"/>
    <w:rsid w:val="000D756C"/>
    <w:rsid w:val="000D78A4"/>
    <w:rsid w:val="000E0399"/>
    <w:rsid w:val="000E063A"/>
    <w:rsid w:val="000E0818"/>
    <w:rsid w:val="000E130E"/>
    <w:rsid w:val="000E1674"/>
    <w:rsid w:val="000E1954"/>
    <w:rsid w:val="000E2FF4"/>
    <w:rsid w:val="000E3AE2"/>
    <w:rsid w:val="000E3E90"/>
    <w:rsid w:val="000E472C"/>
    <w:rsid w:val="000E477E"/>
    <w:rsid w:val="000E4B35"/>
    <w:rsid w:val="000E517C"/>
    <w:rsid w:val="000E557C"/>
    <w:rsid w:val="000E61FD"/>
    <w:rsid w:val="000E629A"/>
    <w:rsid w:val="000E649F"/>
    <w:rsid w:val="000E71D4"/>
    <w:rsid w:val="000E75DB"/>
    <w:rsid w:val="000E7D9B"/>
    <w:rsid w:val="000F1710"/>
    <w:rsid w:val="000F1939"/>
    <w:rsid w:val="000F1CB0"/>
    <w:rsid w:val="000F2438"/>
    <w:rsid w:val="000F26CF"/>
    <w:rsid w:val="000F2F15"/>
    <w:rsid w:val="000F326B"/>
    <w:rsid w:val="000F3414"/>
    <w:rsid w:val="000F3789"/>
    <w:rsid w:val="000F3D12"/>
    <w:rsid w:val="000F3D9B"/>
    <w:rsid w:val="000F4093"/>
    <w:rsid w:val="000F495B"/>
    <w:rsid w:val="000F5299"/>
    <w:rsid w:val="000F5484"/>
    <w:rsid w:val="000F54CB"/>
    <w:rsid w:val="000F68BE"/>
    <w:rsid w:val="000F6A51"/>
    <w:rsid w:val="000F6B0D"/>
    <w:rsid w:val="000F6FF6"/>
    <w:rsid w:val="00100114"/>
    <w:rsid w:val="00100319"/>
    <w:rsid w:val="00100607"/>
    <w:rsid w:val="0010073B"/>
    <w:rsid w:val="001009E2"/>
    <w:rsid w:val="00100BBD"/>
    <w:rsid w:val="00100F7D"/>
    <w:rsid w:val="001013CF"/>
    <w:rsid w:val="001020EC"/>
    <w:rsid w:val="001022DB"/>
    <w:rsid w:val="0010235A"/>
    <w:rsid w:val="00102543"/>
    <w:rsid w:val="001032E8"/>
    <w:rsid w:val="001034FB"/>
    <w:rsid w:val="00103918"/>
    <w:rsid w:val="00103DD7"/>
    <w:rsid w:val="0010406E"/>
    <w:rsid w:val="001042BF"/>
    <w:rsid w:val="0010451D"/>
    <w:rsid w:val="0010479A"/>
    <w:rsid w:val="00105570"/>
    <w:rsid w:val="001058AA"/>
    <w:rsid w:val="001058DC"/>
    <w:rsid w:val="00105BB2"/>
    <w:rsid w:val="00105BD6"/>
    <w:rsid w:val="00105BE8"/>
    <w:rsid w:val="00105CD2"/>
    <w:rsid w:val="00106DD3"/>
    <w:rsid w:val="00106FB2"/>
    <w:rsid w:val="0010727F"/>
    <w:rsid w:val="001072ED"/>
    <w:rsid w:val="0010757E"/>
    <w:rsid w:val="00107F1D"/>
    <w:rsid w:val="001102F6"/>
    <w:rsid w:val="00110A3B"/>
    <w:rsid w:val="00111A44"/>
    <w:rsid w:val="00112C0B"/>
    <w:rsid w:val="00113A32"/>
    <w:rsid w:val="00114239"/>
    <w:rsid w:val="0011474F"/>
    <w:rsid w:val="00114951"/>
    <w:rsid w:val="00114BBB"/>
    <w:rsid w:val="00114C0D"/>
    <w:rsid w:val="00115CE3"/>
    <w:rsid w:val="0011635F"/>
    <w:rsid w:val="00116625"/>
    <w:rsid w:val="00116645"/>
    <w:rsid w:val="00116886"/>
    <w:rsid w:val="00116F48"/>
    <w:rsid w:val="00117B9E"/>
    <w:rsid w:val="00120CA6"/>
    <w:rsid w:val="0012163A"/>
    <w:rsid w:val="00121A39"/>
    <w:rsid w:val="00121EA3"/>
    <w:rsid w:val="001220C2"/>
    <w:rsid w:val="00123387"/>
    <w:rsid w:val="001234DE"/>
    <w:rsid w:val="001238A9"/>
    <w:rsid w:val="00123C89"/>
    <w:rsid w:val="00123CEF"/>
    <w:rsid w:val="00123EFD"/>
    <w:rsid w:val="001245FD"/>
    <w:rsid w:val="00124853"/>
    <w:rsid w:val="00124AAC"/>
    <w:rsid w:val="00124D3B"/>
    <w:rsid w:val="00124F0E"/>
    <w:rsid w:val="00125002"/>
    <w:rsid w:val="00125311"/>
    <w:rsid w:val="001263C0"/>
    <w:rsid w:val="001265B3"/>
    <w:rsid w:val="001267F9"/>
    <w:rsid w:val="00126B90"/>
    <w:rsid w:val="00126F94"/>
    <w:rsid w:val="001270D0"/>
    <w:rsid w:val="001275CE"/>
    <w:rsid w:val="00127744"/>
    <w:rsid w:val="001300EB"/>
    <w:rsid w:val="00130A48"/>
    <w:rsid w:val="001318F6"/>
    <w:rsid w:val="00131A50"/>
    <w:rsid w:val="00131C3F"/>
    <w:rsid w:val="0013215E"/>
    <w:rsid w:val="00133013"/>
    <w:rsid w:val="0013363D"/>
    <w:rsid w:val="00134CCC"/>
    <w:rsid w:val="00134DE3"/>
    <w:rsid w:val="0013517B"/>
    <w:rsid w:val="001352F2"/>
    <w:rsid w:val="001358FF"/>
    <w:rsid w:val="00135A4F"/>
    <w:rsid w:val="00136402"/>
    <w:rsid w:val="00136678"/>
    <w:rsid w:val="001371FD"/>
    <w:rsid w:val="00137349"/>
    <w:rsid w:val="001378A7"/>
    <w:rsid w:val="00137A41"/>
    <w:rsid w:val="001407A4"/>
    <w:rsid w:val="0014082B"/>
    <w:rsid w:val="0014085A"/>
    <w:rsid w:val="001411D6"/>
    <w:rsid w:val="00141C77"/>
    <w:rsid w:val="00142B70"/>
    <w:rsid w:val="00142FE3"/>
    <w:rsid w:val="00142FFF"/>
    <w:rsid w:val="00143505"/>
    <w:rsid w:val="00143506"/>
    <w:rsid w:val="001435AA"/>
    <w:rsid w:val="00143AAA"/>
    <w:rsid w:val="00143E64"/>
    <w:rsid w:val="001440FC"/>
    <w:rsid w:val="0014512D"/>
    <w:rsid w:val="001453CA"/>
    <w:rsid w:val="001469E3"/>
    <w:rsid w:val="00147738"/>
    <w:rsid w:val="0015000D"/>
    <w:rsid w:val="001509C6"/>
    <w:rsid w:val="00150D95"/>
    <w:rsid w:val="00150EBC"/>
    <w:rsid w:val="00152604"/>
    <w:rsid w:val="001527DC"/>
    <w:rsid w:val="001532D1"/>
    <w:rsid w:val="00153A30"/>
    <w:rsid w:val="00153ADA"/>
    <w:rsid w:val="00153D16"/>
    <w:rsid w:val="001549F5"/>
    <w:rsid w:val="00155034"/>
    <w:rsid w:val="001550CC"/>
    <w:rsid w:val="001554CE"/>
    <w:rsid w:val="001563C6"/>
    <w:rsid w:val="00157310"/>
    <w:rsid w:val="00157421"/>
    <w:rsid w:val="00157C75"/>
    <w:rsid w:val="00160047"/>
    <w:rsid w:val="001605FD"/>
    <w:rsid w:val="001606C2"/>
    <w:rsid w:val="00160A29"/>
    <w:rsid w:val="00160DB1"/>
    <w:rsid w:val="0016231E"/>
    <w:rsid w:val="001629AF"/>
    <w:rsid w:val="001632A1"/>
    <w:rsid w:val="001632FF"/>
    <w:rsid w:val="00164749"/>
    <w:rsid w:val="00164894"/>
    <w:rsid w:val="00164943"/>
    <w:rsid w:val="00164C37"/>
    <w:rsid w:val="00164CA8"/>
    <w:rsid w:val="00165B2B"/>
    <w:rsid w:val="00165F51"/>
    <w:rsid w:val="00166119"/>
    <w:rsid w:val="001662F3"/>
    <w:rsid w:val="0016686F"/>
    <w:rsid w:val="00167110"/>
    <w:rsid w:val="001678E8"/>
    <w:rsid w:val="00167D10"/>
    <w:rsid w:val="00170113"/>
    <w:rsid w:val="00170176"/>
    <w:rsid w:val="0017068B"/>
    <w:rsid w:val="00170FFA"/>
    <w:rsid w:val="0017106B"/>
    <w:rsid w:val="00171E5B"/>
    <w:rsid w:val="001726A5"/>
    <w:rsid w:val="00172CA2"/>
    <w:rsid w:val="00172DA0"/>
    <w:rsid w:val="00172E8C"/>
    <w:rsid w:val="001742A3"/>
    <w:rsid w:val="0017488C"/>
    <w:rsid w:val="00174982"/>
    <w:rsid w:val="00174D39"/>
    <w:rsid w:val="00174F46"/>
    <w:rsid w:val="00175355"/>
    <w:rsid w:val="00175B55"/>
    <w:rsid w:val="001762E4"/>
    <w:rsid w:val="001770AC"/>
    <w:rsid w:val="001770AD"/>
    <w:rsid w:val="001772C8"/>
    <w:rsid w:val="00177516"/>
    <w:rsid w:val="00177D25"/>
    <w:rsid w:val="001803FF"/>
    <w:rsid w:val="0018058C"/>
    <w:rsid w:val="0018071A"/>
    <w:rsid w:val="00181AD4"/>
    <w:rsid w:val="00181DEE"/>
    <w:rsid w:val="001822DB"/>
    <w:rsid w:val="001824D3"/>
    <w:rsid w:val="00182503"/>
    <w:rsid w:val="0018252A"/>
    <w:rsid w:val="001826BA"/>
    <w:rsid w:val="00183B67"/>
    <w:rsid w:val="00184014"/>
    <w:rsid w:val="0018472E"/>
    <w:rsid w:val="00186170"/>
    <w:rsid w:val="00186372"/>
    <w:rsid w:val="001866BD"/>
    <w:rsid w:val="00186741"/>
    <w:rsid w:val="001869CB"/>
    <w:rsid w:val="0018753B"/>
    <w:rsid w:val="00187565"/>
    <w:rsid w:val="00187689"/>
    <w:rsid w:val="001901A5"/>
    <w:rsid w:val="001906FF"/>
    <w:rsid w:val="00190EB5"/>
    <w:rsid w:val="00190F6C"/>
    <w:rsid w:val="001919A5"/>
    <w:rsid w:val="00191CF0"/>
    <w:rsid w:val="001930EF"/>
    <w:rsid w:val="00193206"/>
    <w:rsid w:val="00193236"/>
    <w:rsid w:val="001937B8"/>
    <w:rsid w:val="00194547"/>
    <w:rsid w:val="00194DEB"/>
    <w:rsid w:val="001955D7"/>
    <w:rsid w:val="00195B96"/>
    <w:rsid w:val="00196671"/>
    <w:rsid w:val="001966C5"/>
    <w:rsid w:val="001967FD"/>
    <w:rsid w:val="001969C4"/>
    <w:rsid w:val="00197068"/>
    <w:rsid w:val="0019768A"/>
    <w:rsid w:val="00197ED3"/>
    <w:rsid w:val="001A03A4"/>
    <w:rsid w:val="001A05F5"/>
    <w:rsid w:val="001A06B6"/>
    <w:rsid w:val="001A08B0"/>
    <w:rsid w:val="001A10BA"/>
    <w:rsid w:val="001A1BB3"/>
    <w:rsid w:val="001A3158"/>
    <w:rsid w:val="001A3832"/>
    <w:rsid w:val="001A3F69"/>
    <w:rsid w:val="001A40E4"/>
    <w:rsid w:val="001A491A"/>
    <w:rsid w:val="001A50BB"/>
    <w:rsid w:val="001A52BE"/>
    <w:rsid w:val="001A67A3"/>
    <w:rsid w:val="001A7CF7"/>
    <w:rsid w:val="001B0204"/>
    <w:rsid w:val="001B0807"/>
    <w:rsid w:val="001B0B75"/>
    <w:rsid w:val="001B0F0C"/>
    <w:rsid w:val="001B220B"/>
    <w:rsid w:val="001B352F"/>
    <w:rsid w:val="001B3C20"/>
    <w:rsid w:val="001B52C2"/>
    <w:rsid w:val="001B5E0B"/>
    <w:rsid w:val="001B5E4E"/>
    <w:rsid w:val="001B5EAE"/>
    <w:rsid w:val="001B604F"/>
    <w:rsid w:val="001B61AC"/>
    <w:rsid w:val="001B65AD"/>
    <w:rsid w:val="001B689A"/>
    <w:rsid w:val="001B6C4A"/>
    <w:rsid w:val="001B7232"/>
    <w:rsid w:val="001B759A"/>
    <w:rsid w:val="001B7AAA"/>
    <w:rsid w:val="001C0661"/>
    <w:rsid w:val="001C18D0"/>
    <w:rsid w:val="001C2710"/>
    <w:rsid w:val="001C285C"/>
    <w:rsid w:val="001C29A5"/>
    <w:rsid w:val="001C2C3F"/>
    <w:rsid w:val="001C32E2"/>
    <w:rsid w:val="001C35C1"/>
    <w:rsid w:val="001C3652"/>
    <w:rsid w:val="001C3738"/>
    <w:rsid w:val="001C3AFA"/>
    <w:rsid w:val="001C44B9"/>
    <w:rsid w:val="001C4A27"/>
    <w:rsid w:val="001C4E79"/>
    <w:rsid w:val="001C5191"/>
    <w:rsid w:val="001C5D4D"/>
    <w:rsid w:val="001C616D"/>
    <w:rsid w:val="001D01DD"/>
    <w:rsid w:val="001D0E81"/>
    <w:rsid w:val="001D118A"/>
    <w:rsid w:val="001D1B80"/>
    <w:rsid w:val="001D20D5"/>
    <w:rsid w:val="001D2120"/>
    <w:rsid w:val="001D2621"/>
    <w:rsid w:val="001D34D0"/>
    <w:rsid w:val="001D39E0"/>
    <w:rsid w:val="001D3AA6"/>
    <w:rsid w:val="001D3C04"/>
    <w:rsid w:val="001D3C3E"/>
    <w:rsid w:val="001D3D93"/>
    <w:rsid w:val="001D48D0"/>
    <w:rsid w:val="001D49A2"/>
    <w:rsid w:val="001D50DB"/>
    <w:rsid w:val="001D533D"/>
    <w:rsid w:val="001D53BD"/>
    <w:rsid w:val="001D5707"/>
    <w:rsid w:val="001D623B"/>
    <w:rsid w:val="001D6AF2"/>
    <w:rsid w:val="001D7149"/>
    <w:rsid w:val="001D7163"/>
    <w:rsid w:val="001D785D"/>
    <w:rsid w:val="001E00B5"/>
    <w:rsid w:val="001E0A06"/>
    <w:rsid w:val="001E0AA0"/>
    <w:rsid w:val="001E1D64"/>
    <w:rsid w:val="001E2A0B"/>
    <w:rsid w:val="001E35A7"/>
    <w:rsid w:val="001E36ED"/>
    <w:rsid w:val="001E3967"/>
    <w:rsid w:val="001E3F60"/>
    <w:rsid w:val="001E4479"/>
    <w:rsid w:val="001E44AD"/>
    <w:rsid w:val="001E4E6D"/>
    <w:rsid w:val="001E5D00"/>
    <w:rsid w:val="001E6DDD"/>
    <w:rsid w:val="001E7EDF"/>
    <w:rsid w:val="001F04AC"/>
    <w:rsid w:val="001F0AFF"/>
    <w:rsid w:val="001F117B"/>
    <w:rsid w:val="001F13B3"/>
    <w:rsid w:val="001F182F"/>
    <w:rsid w:val="001F2686"/>
    <w:rsid w:val="001F3396"/>
    <w:rsid w:val="001F34EA"/>
    <w:rsid w:val="001F3687"/>
    <w:rsid w:val="001F3A38"/>
    <w:rsid w:val="001F3B2D"/>
    <w:rsid w:val="001F3DD9"/>
    <w:rsid w:val="001F42A2"/>
    <w:rsid w:val="001F4319"/>
    <w:rsid w:val="001F43E8"/>
    <w:rsid w:val="001F474C"/>
    <w:rsid w:val="001F4751"/>
    <w:rsid w:val="001F4796"/>
    <w:rsid w:val="001F5ED4"/>
    <w:rsid w:val="001F630F"/>
    <w:rsid w:val="001F66D4"/>
    <w:rsid w:val="001F6D16"/>
    <w:rsid w:val="001F6E7C"/>
    <w:rsid w:val="001F7F7A"/>
    <w:rsid w:val="00200147"/>
    <w:rsid w:val="0020049B"/>
    <w:rsid w:val="002012A2"/>
    <w:rsid w:val="0020228E"/>
    <w:rsid w:val="0020399E"/>
    <w:rsid w:val="00204475"/>
    <w:rsid w:val="002044CA"/>
    <w:rsid w:val="00204504"/>
    <w:rsid w:val="002046BA"/>
    <w:rsid w:val="002048B9"/>
    <w:rsid w:val="00205315"/>
    <w:rsid w:val="0020540C"/>
    <w:rsid w:val="002055F4"/>
    <w:rsid w:val="00205686"/>
    <w:rsid w:val="002057A2"/>
    <w:rsid w:val="00205C65"/>
    <w:rsid w:val="002062F1"/>
    <w:rsid w:val="002066C8"/>
    <w:rsid w:val="00206FB9"/>
    <w:rsid w:val="0020719D"/>
    <w:rsid w:val="002072C1"/>
    <w:rsid w:val="00207309"/>
    <w:rsid w:val="0020799E"/>
    <w:rsid w:val="00207B3E"/>
    <w:rsid w:val="002103D9"/>
    <w:rsid w:val="002103F8"/>
    <w:rsid w:val="00210453"/>
    <w:rsid w:val="00210934"/>
    <w:rsid w:val="0021105B"/>
    <w:rsid w:val="00211258"/>
    <w:rsid w:val="0021259F"/>
    <w:rsid w:val="00213041"/>
    <w:rsid w:val="00213EDC"/>
    <w:rsid w:val="00214086"/>
    <w:rsid w:val="00214ED0"/>
    <w:rsid w:val="002151EF"/>
    <w:rsid w:val="00215E17"/>
    <w:rsid w:val="002166C0"/>
    <w:rsid w:val="00216ACF"/>
    <w:rsid w:val="00217B3C"/>
    <w:rsid w:val="00217CB1"/>
    <w:rsid w:val="00217FB1"/>
    <w:rsid w:val="00220678"/>
    <w:rsid w:val="0022144D"/>
    <w:rsid w:val="00221744"/>
    <w:rsid w:val="0022175D"/>
    <w:rsid w:val="002219C8"/>
    <w:rsid w:val="00221A7D"/>
    <w:rsid w:val="00221B2E"/>
    <w:rsid w:val="0022201C"/>
    <w:rsid w:val="00222B2F"/>
    <w:rsid w:val="00223E82"/>
    <w:rsid w:val="0022409D"/>
    <w:rsid w:val="002242FF"/>
    <w:rsid w:val="002243A8"/>
    <w:rsid w:val="00225162"/>
    <w:rsid w:val="00226206"/>
    <w:rsid w:val="00226328"/>
    <w:rsid w:val="00227037"/>
    <w:rsid w:val="002270A2"/>
    <w:rsid w:val="002278F9"/>
    <w:rsid w:val="00230358"/>
    <w:rsid w:val="0023043A"/>
    <w:rsid w:val="002308E6"/>
    <w:rsid w:val="00231E3A"/>
    <w:rsid w:val="002328ED"/>
    <w:rsid w:val="00232A82"/>
    <w:rsid w:val="00233084"/>
    <w:rsid w:val="002337BE"/>
    <w:rsid w:val="00233C8E"/>
    <w:rsid w:val="00234394"/>
    <w:rsid w:val="002345E3"/>
    <w:rsid w:val="0023488A"/>
    <w:rsid w:val="00234DB0"/>
    <w:rsid w:val="002350B0"/>
    <w:rsid w:val="00235541"/>
    <w:rsid w:val="002362AC"/>
    <w:rsid w:val="00237A1B"/>
    <w:rsid w:val="00237DC5"/>
    <w:rsid w:val="0024043B"/>
    <w:rsid w:val="00240C4B"/>
    <w:rsid w:val="00240DCE"/>
    <w:rsid w:val="0024144A"/>
    <w:rsid w:val="00241C61"/>
    <w:rsid w:val="0024234A"/>
    <w:rsid w:val="002426AB"/>
    <w:rsid w:val="00242819"/>
    <w:rsid w:val="00242895"/>
    <w:rsid w:val="00242C64"/>
    <w:rsid w:val="00242EB8"/>
    <w:rsid w:val="00242FE9"/>
    <w:rsid w:val="00243891"/>
    <w:rsid w:val="00243CBC"/>
    <w:rsid w:val="0024432B"/>
    <w:rsid w:val="002445AD"/>
    <w:rsid w:val="002445EA"/>
    <w:rsid w:val="00245573"/>
    <w:rsid w:val="00245581"/>
    <w:rsid w:val="00245C97"/>
    <w:rsid w:val="00245DCA"/>
    <w:rsid w:val="00245E95"/>
    <w:rsid w:val="0024673E"/>
    <w:rsid w:val="00246B3A"/>
    <w:rsid w:val="00246D1F"/>
    <w:rsid w:val="00246D25"/>
    <w:rsid w:val="00247BC4"/>
    <w:rsid w:val="00247D86"/>
    <w:rsid w:val="00250265"/>
    <w:rsid w:val="002505CA"/>
    <w:rsid w:val="00250667"/>
    <w:rsid w:val="00250C11"/>
    <w:rsid w:val="002511FB"/>
    <w:rsid w:val="00251A9C"/>
    <w:rsid w:val="002522BE"/>
    <w:rsid w:val="002527E1"/>
    <w:rsid w:val="00252939"/>
    <w:rsid w:val="00252C76"/>
    <w:rsid w:val="00253F56"/>
    <w:rsid w:val="00253F74"/>
    <w:rsid w:val="00254782"/>
    <w:rsid w:val="0025551A"/>
    <w:rsid w:val="00255581"/>
    <w:rsid w:val="00255C10"/>
    <w:rsid w:val="00255E7D"/>
    <w:rsid w:val="002561E9"/>
    <w:rsid w:val="00256492"/>
    <w:rsid w:val="00256744"/>
    <w:rsid w:val="00256FC0"/>
    <w:rsid w:val="0025763C"/>
    <w:rsid w:val="00257B37"/>
    <w:rsid w:val="00257C71"/>
    <w:rsid w:val="00257E49"/>
    <w:rsid w:val="00260345"/>
    <w:rsid w:val="002605C3"/>
    <w:rsid w:val="002608E1"/>
    <w:rsid w:val="00260A9E"/>
    <w:rsid w:val="00260DBE"/>
    <w:rsid w:val="00262C92"/>
    <w:rsid w:val="002630EC"/>
    <w:rsid w:val="002631C6"/>
    <w:rsid w:val="002636C1"/>
    <w:rsid w:val="002638EC"/>
    <w:rsid w:val="00263A6F"/>
    <w:rsid w:val="0026432C"/>
    <w:rsid w:val="0026447C"/>
    <w:rsid w:val="002648B0"/>
    <w:rsid w:val="00264D04"/>
    <w:rsid w:val="00265C4A"/>
    <w:rsid w:val="00266294"/>
    <w:rsid w:val="00266865"/>
    <w:rsid w:val="00266DCB"/>
    <w:rsid w:val="00266DF1"/>
    <w:rsid w:val="00267B78"/>
    <w:rsid w:val="00267C59"/>
    <w:rsid w:val="00267FF3"/>
    <w:rsid w:val="002702F7"/>
    <w:rsid w:val="00270AB2"/>
    <w:rsid w:val="00270DB0"/>
    <w:rsid w:val="002714EB"/>
    <w:rsid w:val="00272397"/>
    <w:rsid w:val="00272823"/>
    <w:rsid w:val="00272F82"/>
    <w:rsid w:val="002736C7"/>
    <w:rsid w:val="002740A8"/>
    <w:rsid w:val="00275303"/>
    <w:rsid w:val="002759FB"/>
    <w:rsid w:val="002761BF"/>
    <w:rsid w:val="00276751"/>
    <w:rsid w:val="002767E1"/>
    <w:rsid w:val="0027680E"/>
    <w:rsid w:val="00276F00"/>
    <w:rsid w:val="00277A21"/>
    <w:rsid w:val="00277A2C"/>
    <w:rsid w:val="002801AE"/>
    <w:rsid w:val="00280869"/>
    <w:rsid w:val="00281791"/>
    <w:rsid w:val="00282258"/>
    <w:rsid w:val="002838FA"/>
    <w:rsid w:val="00284D86"/>
    <w:rsid w:val="00286574"/>
    <w:rsid w:val="002870B3"/>
    <w:rsid w:val="0029073B"/>
    <w:rsid w:val="002911A8"/>
    <w:rsid w:val="00291574"/>
    <w:rsid w:val="00291AF5"/>
    <w:rsid w:val="00291B47"/>
    <w:rsid w:val="00291F06"/>
    <w:rsid w:val="002921FD"/>
    <w:rsid w:val="00292717"/>
    <w:rsid w:val="00292DEB"/>
    <w:rsid w:val="00292FFC"/>
    <w:rsid w:val="002935D4"/>
    <w:rsid w:val="00293B67"/>
    <w:rsid w:val="00294534"/>
    <w:rsid w:val="00295870"/>
    <w:rsid w:val="00295AA0"/>
    <w:rsid w:val="00295C42"/>
    <w:rsid w:val="00295D97"/>
    <w:rsid w:val="00295F92"/>
    <w:rsid w:val="00296892"/>
    <w:rsid w:val="00297474"/>
    <w:rsid w:val="00297839"/>
    <w:rsid w:val="00297960"/>
    <w:rsid w:val="002A02F1"/>
    <w:rsid w:val="002A162C"/>
    <w:rsid w:val="002A1B87"/>
    <w:rsid w:val="002A1CAD"/>
    <w:rsid w:val="002A1F96"/>
    <w:rsid w:val="002A25C2"/>
    <w:rsid w:val="002A2BBD"/>
    <w:rsid w:val="002A2E72"/>
    <w:rsid w:val="002A369D"/>
    <w:rsid w:val="002A3D21"/>
    <w:rsid w:val="002A3D25"/>
    <w:rsid w:val="002A50CB"/>
    <w:rsid w:val="002A550E"/>
    <w:rsid w:val="002A5580"/>
    <w:rsid w:val="002A586A"/>
    <w:rsid w:val="002A58BE"/>
    <w:rsid w:val="002A5C7B"/>
    <w:rsid w:val="002A6AC0"/>
    <w:rsid w:val="002A6C5E"/>
    <w:rsid w:val="002A6EA3"/>
    <w:rsid w:val="002A700D"/>
    <w:rsid w:val="002A73A3"/>
    <w:rsid w:val="002A773B"/>
    <w:rsid w:val="002A7C9C"/>
    <w:rsid w:val="002A7F70"/>
    <w:rsid w:val="002B01A8"/>
    <w:rsid w:val="002B0206"/>
    <w:rsid w:val="002B037E"/>
    <w:rsid w:val="002B0640"/>
    <w:rsid w:val="002B0CF7"/>
    <w:rsid w:val="002B13BE"/>
    <w:rsid w:val="002B1756"/>
    <w:rsid w:val="002B2452"/>
    <w:rsid w:val="002B286A"/>
    <w:rsid w:val="002B3272"/>
    <w:rsid w:val="002B3844"/>
    <w:rsid w:val="002B3B6A"/>
    <w:rsid w:val="002B4115"/>
    <w:rsid w:val="002B4653"/>
    <w:rsid w:val="002B4695"/>
    <w:rsid w:val="002B6F73"/>
    <w:rsid w:val="002B72C2"/>
    <w:rsid w:val="002B785C"/>
    <w:rsid w:val="002B7D44"/>
    <w:rsid w:val="002C0774"/>
    <w:rsid w:val="002C09C9"/>
    <w:rsid w:val="002C0BD3"/>
    <w:rsid w:val="002C125F"/>
    <w:rsid w:val="002C133C"/>
    <w:rsid w:val="002C1452"/>
    <w:rsid w:val="002C1789"/>
    <w:rsid w:val="002C197B"/>
    <w:rsid w:val="002C1B2F"/>
    <w:rsid w:val="002C1CDF"/>
    <w:rsid w:val="002C1F7D"/>
    <w:rsid w:val="002C2A8A"/>
    <w:rsid w:val="002C31CF"/>
    <w:rsid w:val="002C3CD3"/>
    <w:rsid w:val="002C4386"/>
    <w:rsid w:val="002C4BBB"/>
    <w:rsid w:val="002C5799"/>
    <w:rsid w:val="002C5914"/>
    <w:rsid w:val="002C6318"/>
    <w:rsid w:val="002C65D5"/>
    <w:rsid w:val="002C7008"/>
    <w:rsid w:val="002C724B"/>
    <w:rsid w:val="002C7745"/>
    <w:rsid w:val="002C78BA"/>
    <w:rsid w:val="002D0613"/>
    <w:rsid w:val="002D08F0"/>
    <w:rsid w:val="002D16B6"/>
    <w:rsid w:val="002D1ED9"/>
    <w:rsid w:val="002D3153"/>
    <w:rsid w:val="002D35F1"/>
    <w:rsid w:val="002D3A8E"/>
    <w:rsid w:val="002D3B2E"/>
    <w:rsid w:val="002D3F97"/>
    <w:rsid w:val="002D40A2"/>
    <w:rsid w:val="002D4116"/>
    <w:rsid w:val="002D435E"/>
    <w:rsid w:val="002D4C07"/>
    <w:rsid w:val="002D51B1"/>
    <w:rsid w:val="002D51C7"/>
    <w:rsid w:val="002D5A70"/>
    <w:rsid w:val="002D6542"/>
    <w:rsid w:val="002D66D2"/>
    <w:rsid w:val="002D6CAD"/>
    <w:rsid w:val="002D738F"/>
    <w:rsid w:val="002D7B6E"/>
    <w:rsid w:val="002D7C29"/>
    <w:rsid w:val="002E0DBF"/>
    <w:rsid w:val="002E1481"/>
    <w:rsid w:val="002E1FEA"/>
    <w:rsid w:val="002E21D0"/>
    <w:rsid w:val="002E2246"/>
    <w:rsid w:val="002E24AE"/>
    <w:rsid w:val="002E2E46"/>
    <w:rsid w:val="002E3365"/>
    <w:rsid w:val="002E3F0D"/>
    <w:rsid w:val="002E45C0"/>
    <w:rsid w:val="002E46CA"/>
    <w:rsid w:val="002E5789"/>
    <w:rsid w:val="002E5A79"/>
    <w:rsid w:val="002E5E18"/>
    <w:rsid w:val="002E6178"/>
    <w:rsid w:val="002E6672"/>
    <w:rsid w:val="002E68E9"/>
    <w:rsid w:val="002E6D6D"/>
    <w:rsid w:val="002E7146"/>
    <w:rsid w:val="002E7727"/>
    <w:rsid w:val="002E7C3E"/>
    <w:rsid w:val="002F06A5"/>
    <w:rsid w:val="002F0DD2"/>
    <w:rsid w:val="002F11AA"/>
    <w:rsid w:val="002F32B5"/>
    <w:rsid w:val="002F3D46"/>
    <w:rsid w:val="002F4476"/>
    <w:rsid w:val="002F44ED"/>
    <w:rsid w:val="002F4B83"/>
    <w:rsid w:val="002F53F3"/>
    <w:rsid w:val="002F653D"/>
    <w:rsid w:val="002F67FE"/>
    <w:rsid w:val="002F6E45"/>
    <w:rsid w:val="002F712A"/>
    <w:rsid w:val="002F79C6"/>
    <w:rsid w:val="002F7FC3"/>
    <w:rsid w:val="00300156"/>
    <w:rsid w:val="003002FD"/>
    <w:rsid w:val="003004BB"/>
    <w:rsid w:val="00300964"/>
    <w:rsid w:val="00300B56"/>
    <w:rsid w:val="0030147C"/>
    <w:rsid w:val="003018F6"/>
    <w:rsid w:val="00302017"/>
    <w:rsid w:val="003030E5"/>
    <w:rsid w:val="003033E3"/>
    <w:rsid w:val="00303B97"/>
    <w:rsid w:val="003040C4"/>
    <w:rsid w:val="00304280"/>
    <w:rsid w:val="00304C64"/>
    <w:rsid w:val="0030542F"/>
    <w:rsid w:val="00305A96"/>
    <w:rsid w:val="00305D28"/>
    <w:rsid w:val="00305F3C"/>
    <w:rsid w:val="00305F6F"/>
    <w:rsid w:val="0030648F"/>
    <w:rsid w:val="00306563"/>
    <w:rsid w:val="00306AB0"/>
    <w:rsid w:val="003074F3"/>
    <w:rsid w:val="003076C6"/>
    <w:rsid w:val="00307A1D"/>
    <w:rsid w:val="00307B05"/>
    <w:rsid w:val="00307E0E"/>
    <w:rsid w:val="0031045B"/>
    <w:rsid w:val="00310773"/>
    <w:rsid w:val="00310885"/>
    <w:rsid w:val="00310FD3"/>
    <w:rsid w:val="0031126F"/>
    <w:rsid w:val="0031147B"/>
    <w:rsid w:val="00311810"/>
    <w:rsid w:val="00311AF3"/>
    <w:rsid w:val="00311E89"/>
    <w:rsid w:val="00312265"/>
    <w:rsid w:val="00312E08"/>
    <w:rsid w:val="00313670"/>
    <w:rsid w:val="00315588"/>
    <w:rsid w:val="00316125"/>
    <w:rsid w:val="003161D3"/>
    <w:rsid w:val="00316425"/>
    <w:rsid w:val="003168D2"/>
    <w:rsid w:val="00316922"/>
    <w:rsid w:val="00316AEE"/>
    <w:rsid w:val="00316CBA"/>
    <w:rsid w:val="00316F40"/>
    <w:rsid w:val="003175DE"/>
    <w:rsid w:val="00317847"/>
    <w:rsid w:val="00320060"/>
    <w:rsid w:val="003204BB"/>
    <w:rsid w:val="00320FA6"/>
    <w:rsid w:val="00321E9E"/>
    <w:rsid w:val="00321F3E"/>
    <w:rsid w:val="003227E6"/>
    <w:rsid w:val="00322BFA"/>
    <w:rsid w:val="00323005"/>
    <w:rsid w:val="00323338"/>
    <w:rsid w:val="0032334B"/>
    <w:rsid w:val="003233EB"/>
    <w:rsid w:val="00323727"/>
    <w:rsid w:val="00323A97"/>
    <w:rsid w:val="00323C53"/>
    <w:rsid w:val="003247C2"/>
    <w:rsid w:val="00324B8E"/>
    <w:rsid w:val="00324ECE"/>
    <w:rsid w:val="00324FFA"/>
    <w:rsid w:val="00325078"/>
    <w:rsid w:val="0032556F"/>
    <w:rsid w:val="00325895"/>
    <w:rsid w:val="00325DC6"/>
    <w:rsid w:val="00326892"/>
    <w:rsid w:val="00327402"/>
    <w:rsid w:val="00327537"/>
    <w:rsid w:val="003305CE"/>
    <w:rsid w:val="00330C3E"/>
    <w:rsid w:val="00330C6A"/>
    <w:rsid w:val="0033103B"/>
    <w:rsid w:val="003311AD"/>
    <w:rsid w:val="00331285"/>
    <w:rsid w:val="00331546"/>
    <w:rsid w:val="00331FE5"/>
    <w:rsid w:val="0033249E"/>
    <w:rsid w:val="0033289C"/>
    <w:rsid w:val="00332DB9"/>
    <w:rsid w:val="00333344"/>
    <w:rsid w:val="00333CB3"/>
    <w:rsid w:val="0033472A"/>
    <w:rsid w:val="00334ECA"/>
    <w:rsid w:val="0033555A"/>
    <w:rsid w:val="00335959"/>
    <w:rsid w:val="00335FAE"/>
    <w:rsid w:val="0033668A"/>
    <w:rsid w:val="0033692F"/>
    <w:rsid w:val="00337048"/>
    <w:rsid w:val="003373CA"/>
    <w:rsid w:val="003378CB"/>
    <w:rsid w:val="00340115"/>
    <w:rsid w:val="003407AD"/>
    <w:rsid w:val="00342737"/>
    <w:rsid w:val="00342C65"/>
    <w:rsid w:val="0034301B"/>
    <w:rsid w:val="00343688"/>
    <w:rsid w:val="00344351"/>
    <w:rsid w:val="00344658"/>
    <w:rsid w:val="00345872"/>
    <w:rsid w:val="003460C5"/>
    <w:rsid w:val="0034619D"/>
    <w:rsid w:val="00346C9B"/>
    <w:rsid w:val="00346CFA"/>
    <w:rsid w:val="00346EBE"/>
    <w:rsid w:val="0034741F"/>
    <w:rsid w:val="00347780"/>
    <w:rsid w:val="00347967"/>
    <w:rsid w:val="00347B6B"/>
    <w:rsid w:val="00350BFD"/>
    <w:rsid w:val="003511A0"/>
    <w:rsid w:val="00351582"/>
    <w:rsid w:val="00351D5C"/>
    <w:rsid w:val="00352B8F"/>
    <w:rsid w:val="00353FE5"/>
    <w:rsid w:val="003547D2"/>
    <w:rsid w:val="00354892"/>
    <w:rsid w:val="00354CE7"/>
    <w:rsid w:val="00354DC0"/>
    <w:rsid w:val="00356D2E"/>
    <w:rsid w:val="00357000"/>
    <w:rsid w:val="00357F88"/>
    <w:rsid w:val="003600BD"/>
    <w:rsid w:val="003602D1"/>
    <w:rsid w:val="00360649"/>
    <w:rsid w:val="0036084D"/>
    <w:rsid w:val="0036099D"/>
    <w:rsid w:val="00360A19"/>
    <w:rsid w:val="00360C1E"/>
    <w:rsid w:val="00362B21"/>
    <w:rsid w:val="00362F9A"/>
    <w:rsid w:val="003630F9"/>
    <w:rsid w:val="003636C4"/>
    <w:rsid w:val="00363AA0"/>
    <w:rsid w:val="0036408B"/>
    <w:rsid w:val="003644A6"/>
    <w:rsid w:val="00364E99"/>
    <w:rsid w:val="0036500E"/>
    <w:rsid w:val="0036591E"/>
    <w:rsid w:val="003660C3"/>
    <w:rsid w:val="00367295"/>
    <w:rsid w:val="00367493"/>
    <w:rsid w:val="003674D6"/>
    <w:rsid w:val="00367652"/>
    <w:rsid w:val="003676EF"/>
    <w:rsid w:val="00367DD4"/>
    <w:rsid w:val="00367EF0"/>
    <w:rsid w:val="00370554"/>
    <w:rsid w:val="00370BB0"/>
    <w:rsid w:val="00371338"/>
    <w:rsid w:val="0037179C"/>
    <w:rsid w:val="003718F6"/>
    <w:rsid w:val="00371A4B"/>
    <w:rsid w:val="00371BAF"/>
    <w:rsid w:val="00371BCB"/>
    <w:rsid w:val="00372047"/>
    <w:rsid w:val="0037227C"/>
    <w:rsid w:val="003727A3"/>
    <w:rsid w:val="00372958"/>
    <w:rsid w:val="00372C81"/>
    <w:rsid w:val="00373412"/>
    <w:rsid w:val="00373491"/>
    <w:rsid w:val="00373C51"/>
    <w:rsid w:val="00373C65"/>
    <w:rsid w:val="003744EB"/>
    <w:rsid w:val="00374A64"/>
    <w:rsid w:val="00374AEB"/>
    <w:rsid w:val="00374D33"/>
    <w:rsid w:val="003755FE"/>
    <w:rsid w:val="00375819"/>
    <w:rsid w:val="00376AFD"/>
    <w:rsid w:val="00376BAC"/>
    <w:rsid w:val="0037702A"/>
    <w:rsid w:val="003771B8"/>
    <w:rsid w:val="00377DC1"/>
    <w:rsid w:val="003809A5"/>
    <w:rsid w:val="00380BE3"/>
    <w:rsid w:val="00381580"/>
    <w:rsid w:val="00381ACD"/>
    <w:rsid w:val="00381AFA"/>
    <w:rsid w:val="00381FD2"/>
    <w:rsid w:val="0038203E"/>
    <w:rsid w:val="003834A0"/>
    <w:rsid w:val="003835AC"/>
    <w:rsid w:val="003838FE"/>
    <w:rsid w:val="003839BF"/>
    <w:rsid w:val="00384D9A"/>
    <w:rsid w:val="0038663E"/>
    <w:rsid w:val="0038665D"/>
    <w:rsid w:val="00386708"/>
    <w:rsid w:val="00386931"/>
    <w:rsid w:val="00386CB3"/>
    <w:rsid w:val="003870EF"/>
    <w:rsid w:val="003874ED"/>
    <w:rsid w:val="003875CF"/>
    <w:rsid w:val="00387CFD"/>
    <w:rsid w:val="00387D9E"/>
    <w:rsid w:val="00390510"/>
    <w:rsid w:val="00390D39"/>
    <w:rsid w:val="003911E7"/>
    <w:rsid w:val="003913BC"/>
    <w:rsid w:val="00391A86"/>
    <w:rsid w:val="00392290"/>
    <w:rsid w:val="00392598"/>
    <w:rsid w:val="00393474"/>
    <w:rsid w:val="003936A2"/>
    <w:rsid w:val="003938EF"/>
    <w:rsid w:val="00393B83"/>
    <w:rsid w:val="00393F82"/>
    <w:rsid w:val="003943A2"/>
    <w:rsid w:val="00394708"/>
    <w:rsid w:val="00394925"/>
    <w:rsid w:val="003949ED"/>
    <w:rsid w:val="00395806"/>
    <w:rsid w:val="00395AD3"/>
    <w:rsid w:val="00395BDC"/>
    <w:rsid w:val="00395C6A"/>
    <w:rsid w:val="00396448"/>
    <w:rsid w:val="00397836"/>
    <w:rsid w:val="003A00B7"/>
    <w:rsid w:val="003A05F5"/>
    <w:rsid w:val="003A0F0D"/>
    <w:rsid w:val="003A11DF"/>
    <w:rsid w:val="003A12B3"/>
    <w:rsid w:val="003A1B34"/>
    <w:rsid w:val="003A23A1"/>
    <w:rsid w:val="003A435A"/>
    <w:rsid w:val="003A4A0E"/>
    <w:rsid w:val="003A5239"/>
    <w:rsid w:val="003A652D"/>
    <w:rsid w:val="003A67CF"/>
    <w:rsid w:val="003A6A56"/>
    <w:rsid w:val="003A72CD"/>
    <w:rsid w:val="003A7426"/>
    <w:rsid w:val="003A7757"/>
    <w:rsid w:val="003A77AA"/>
    <w:rsid w:val="003A787B"/>
    <w:rsid w:val="003B00AF"/>
    <w:rsid w:val="003B066C"/>
    <w:rsid w:val="003B0A44"/>
    <w:rsid w:val="003B0C87"/>
    <w:rsid w:val="003B0C8B"/>
    <w:rsid w:val="003B156E"/>
    <w:rsid w:val="003B21CF"/>
    <w:rsid w:val="003B39D1"/>
    <w:rsid w:val="003B3C6C"/>
    <w:rsid w:val="003B4341"/>
    <w:rsid w:val="003B43AD"/>
    <w:rsid w:val="003B4583"/>
    <w:rsid w:val="003B4813"/>
    <w:rsid w:val="003B4B9E"/>
    <w:rsid w:val="003B4F10"/>
    <w:rsid w:val="003B4F7E"/>
    <w:rsid w:val="003B56E7"/>
    <w:rsid w:val="003B5BD3"/>
    <w:rsid w:val="003B6155"/>
    <w:rsid w:val="003B6D8C"/>
    <w:rsid w:val="003B7157"/>
    <w:rsid w:val="003B7465"/>
    <w:rsid w:val="003B7566"/>
    <w:rsid w:val="003B79D0"/>
    <w:rsid w:val="003B7BC2"/>
    <w:rsid w:val="003B7F4A"/>
    <w:rsid w:val="003C03A2"/>
    <w:rsid w:val="003C04A2"/>
    <w:rsid w:val="003C14D8"/>
    <w:rsid w:val="003C17B0"/>
    <w:rsid w:val="003C202C"/>
    <w:rsid w:val="003C2898"/>
    <w:rsid w:val="003C30A0"/>
    <w:rsid w:val="003C35F6"/>
    <w:rsid w:val="003C370B"/>
    <w:rsid w:val="003C4E77"/>
    <w:rsid w:val="003C5336"/>
    <w:rsid w:val="003C55E7"/>
    <w:rsid w:val="003C5C5C"/>
    <w:rsid w:val="003C5ECB"/>
    <w:rsid w:val="003C6496"/>
    <w:rsid w:val="003C6C3B"/>
    <w:rsid w:val="003C6C9C"/>
    <w:rsid w:val="003C70A4"/>
    <w:rsid w:val="003C72BA"/>
    <w:rsid w:val="003C75E2"/>
    <w:rsid w:val="003C790E"/>
    <w:rsid w:val="003C79C3"/>
    <w:rsid w:val="003C7EE9"/>
    <w:rsid w:val="003D0795"/>
    <w:rsid w:val="003D0922"/>
    <w:rsid w:val="003D10B1"/>
    <w:rsid w:val="003D14B0"/>
    <w:rsid w:val="003D1F70"/>
    <w:rsid w:val="003D214E"/>
    <w:rsid w:val="003D29F2"/>
    <w:rsid w:val="003D343B"/>
    <w:rsid w:val="003D381F"/>
    <w:rsid w:val="003D3928"/>
    <w:rsid w:val="003D40A3"/>
    <w:rsid w:val="003D4443"/>
    <w:rsid w:val="003D57A6"/>
    <w:rsid w:val="003D5E29"/>
    <w:rsid w:val="003D7C37"/>
    <w:rsid w:val="003D7DFC"/>
    <w:rsid w:val="003E09F3"/>
    <w:rsid w:val="003E0B7F"/>
    <w:rsid w:val="003E0DA1"/>
    <w:rsid w:val="003E0FC7"/>
    <w:rsid w:val="003E13D6"/>
    <w:rsid w:val="003E1934"/>
    <w:rsid w:val="003E1A5D"/>
    <w:rsid w:val="003E1A9C"/>
    <w:rsid w:val="003E28D5"/>
    <w:rsid w:val="003E29C7"/>
    <w:rsid w:val="003E3237"/>
    <w:rsid w:val="003E3623"/>
    <w:rsid w:val="003E3BE7"/>
    <w:rsid w:val="003E3C7D"/>
    <w:rsid w:val="003E4288"/>
    <w:rsid w:val="003E46EF"/>
    <w:rsid w:val="003E5FA7"/>
    <w:rsid w:val="003E6457"/>
    <w:rsid w:val="003E6570"/>
    <w:rsid w:val="003E6A80"/>
    <w:rsid w:val="003E6B48"/>
    <w:rsid w:val="003E736C"/>
    <w:rsid w:val="003E737B"/>
    <w:rsid w:val="003F01D8"/>
    <w:rsid w:val="003F027C"/>
    <w:rsid w:val="003F078C"/>
    <w:rsid w:val="003F07F0"/>
    <w:rsid w:val="003F0E38"/>
    <w:rsid w:val="003F0FE7"/>
    <w:rsid w:val="003F1672"/>
    <w:rsid w:val="003F1BD0"/>
    <w:rsid w:val="003F1DDA"/>
    <w:rsid w:val="003F1F86"/>
    <w:rsid w:val="003F22D6"/>
    <w:rsid w:val="003F2E6A"/>
    <w:rsid w:val="003F33E9"/>
    <w:rsid w:val="003F3A87"/>
    <w:rsid w:val="003F3C01"/>
    <w:rsid w:val="003F4C5F"/>
    <w:rsid w:val="003F4D15"/>
    <w:rsid w:val="003F508D"/>
    <w:rsid w:val="003F5419"/>
    <w:rsid w:val="003F58DE"/>
    <w:rsid w:val="003F6106"/>
    <w:rsid w:val="003F6250"/>
    <w:rsid w:val="003F74AB"/>
    <w:rsid w:val="003F7E4C"/>
    <w:rsid w:val="00400523"/>
    <w:rsid w:val="00400787"/>
    <w:rsid w:val="00400A52"/>
    <w:rsid w:val="00400F09"/>
    <w:rsid w:val="004012A3"/>
    <w:rsid w:val="00401DBF"/>
    <w:rsid w:val="00401DC0"/>
    <w:rsid w:val="00401E4E"/>
    <w:rsid w:val="004025C0"/>
    <w:rsid w:val="004029A8"/>
    <w:rsid w:val="00402FB1"/>
    <w:rsid w:val="00403023"/>
    <w:rsid w:val="004037D9"/>
    <w:rsid w:val="0040390D"/>
    <w:rsid w:val="00403E26"/>
    <w:rsid w:val="00404132"/>
    <w:rsid w:val="004047C6"/>
    <w:rsid w:val="00404D4F"/>
    <w:rsid w:val="00404FFE"/>
    <w:rsid w:val="00405203"/>
    <w:rsid w:val="00405519"/>
    <w:rsid w:val="00406DDC"/>
    <w:rsid w:val="0040749D"/>
    <w:rsid w:val="004074AB"/>
    <w:rsid w:val="0040764C"/>
    <w:rsid w:val="0040775A"/>
    <w:rsid w:val="004077A6"/>
    <w:rsid w:val="004077AF"/>
    <w:rsid w:val="00407A7B"/>
    <w:rsid w:val="00407ADC"/>
    <w:rsid w:val="00407C4A"/>
    <w:rsid w:val="00407D0F"/>
    <w:rsid w:val="004102CD"/>
    <w:rsid w:val="00410C43"/>
    <w:rsid w:val="00410DD0"/>
    <w:rsid w:val="00411385"/>
    <w:rsid w:val="00411E25"/>
    <w:rsid w:val="00411F89"/>
    <w:rsid w:val="0041229C"/>
    <w:rsid w:val="004126A1"/>
    <w:rsid w:val="0041295E"/>
    <w:rsid w:val="00412E0F"/>
    <w:rsid w:val="00412E1E"/>
    <w:rsid w:val="0041312B"/>
    <w:rsid w:val="004138ED"/>
    <w:rsid w:val="00413C89"/>
    <w:rsid w:val="00413D34"/>
    <w:rsid w:val="00414186"/>
    <w:rsid w:val="00414237"/>
    <w:rsid w:val="00414A8B"/>
    <w:rsid w:val="0041567C"/>
    <w:rsid w:val="004159A8"/>
    <w:rsid w:val="0041681C"/>
    <w:rsid w:val="00416D50"/>
    <w:rsid w:val="00416D95"/>
    <w:rsid w:val="0041717F"/>
    <w:rsid w:val="004178C9"/>
    <w:rsid w:val="00417933"/>
    <w:rsid w:val="00417C84"/>
    <w:rsid w:val="00417C8A"/>
    <w:rsid w:val="0042069A"/>
    <w:rsid w:val="004212A4"/>
    <w:rsid w:val="0042142C"/>
    <w:rsid w:val="00421A18"/>
    <w:rsid w:val="00421B9D"/>
    <w:rsid w:val="00421EED"/>
    <w:rsid w:val="0042292A"/>
    <w:rsid w:val="0042314D"/>
    <w:rsid w:val="00423A46"/>
    <w:rsid w:val="0042400E"/>
    <w:rsid w:val="00424443"/>
    <w:rsid w:val="004252DA"/>
    <w:rsid w:val="004258AA"/>
    <w:rsid w:val="00425B06"/>
    <w:rsid w:val="00426102"/>
    <w:rsid w:val="00426488"/>
    <w:rsid w:val="00426D30"/>
    <w:rsid w:val="0042709C"/>
    <w:rsid w:val="00427B2E"/>
    <w:rsid w:val="00427D37"/>
    <w:rsid w:val="00427EA1"/>
    <w:rsid w:val="004300A5"/>
    <w:rsid w:val="004305A9"/>
    <w:rsid w:val="004305BF"/>
    <w:rsid w:val="004308B3"/>
    <w:rsid w:val="00431C87"/>
    <w:rsid w:val="004323AB"/>
    <w:rsid w:val="0043245C"/>
    <w:rsid w:val="004324CD"/>
    <w:rsid w:val="00432C1E"/>
    <w:rsid w:val="00432F64"/>
    <w:rsid w:val="00433C12"/>
    <w:rsid w:val="00433E03"/>
    <w:rsid w:val="004342C6"/>
    <w:rsid w:val="004344F1"/>
    <w:rsid w:val="00434542"/>
    <w:rsid w:val="004348D1"/>
    <w:rsid w:val="00434D6C"/>
    <w:rsid w:val="00434FED"/>
    <w:rsid w:val="0043508A"/>
    <w:rsid w:val="00435678"/>
    <w:rsid w:val="00436627"/>
    <w:rsid w:val="0043662D"/>
    <w:rsid w:val="004366AF"/>
    <w:rsid w:val="00436F80"/>
    <w:rsid w:val="00437096"/>
    <w:rsid w:val="0043720E"/>
    <w:rsid w:val="00437C7C"/>
    <w:rsid w:val="00440999"/>
    <w:rsid w:val="004424A6"/>
    <w:rsid w:val="00442E4B"/>
    <w:rsid w:val="0044332D"/>
    <w:rsid w:val="0044364A"/>
    <w:rsid w:val="0044394B"/>
    <w:rsid w:val="00443BF0"/>
    <w:rsid w:val="00444035"/>
    <w:rsid w:val="0044447F"/>
    <w:rsid w:val="00444FAC"/>
    <w:rsid w:val="00445039"/>
    <w:rsid w:val="004450D9"/>
    <w:rsid w:val="004459DC"/>
    <w:rsid w:val="004460B4"/>
    <w:rsid w:val="004461AE"/>
    <w:rsid w:val="004466F2"/>
    <w:rsid w:val="00446C12"/>
    <w:rsid w:val="00446F0A"/>
    <w:rsid w:val="004476C6"/>
    <w:rsid w:val="00447B33"/>
    <w:rsid w:val="00447E27"/>
    <w:rsid w:val="00447FE1"/>
    <w:rsid w:val="004502E9"/>
    <w:rsid w:val="00450448"/>
    <w:rsid w:val="004507CC"/>
    <w:rsid w:val="004508C9"/>
    <w:rsid w:val="00450A17"/>
    <w:rsid w:val="00451022"/>
    <w:rsid w:val="00451613"/>
    <w:rsid w:val="00453B7F"/>
    <w:rsid w:val="00453F03"/>
    <w:rsid w:val="00453FC7"/>
    <w:rsid w:val="004540F5"/>
    <w:rsid w:val="00454EE1"/>
    <w:rsid w:val="00456089"/>
    <w:rsid w:val="004561CE"/>
    <w:rsid w:val="00456B4D"/>
    <w:rsid w:val="00456FDC"/>
    <w:rsid w:val="00460F60"/>
    <w:rsid w:val="0046182B"/>
    <w:rsid w:val="0046195E"/>
    <w:rsid w:val="00461BD6"/>
    <w:rsid w:val="00461F33"/>
    <w:rsid w:val="00462591"/>
    <w:rsid w:val="00462617"/>
    <w:rsid w:val="0046407C"/>
    <w:rsid w:val="00464400"/>
    <w:rsid w:val="004646F4"/>
    <w:rsid w:val="00464728"/>
    <w:rsid w:val="004651AA"/>
    <w:rsid w:val="004658B0"/>
    <w:rsid w:val="00465C10"/>
    <w:rsid w:val="00466151"/>
    <w:rsid w:val="004661FE"/>
    <w:rsid w:val="0046697C"/>
    <w:rsid w:val="00466B0F"/>
    <w:rsid w:val="004674B3"/>
    <w:rsid w:val="00467562"/>
    <w:rsid w:val="00470486"/>
    <w:rsid w:val="0047063C"/>
    <w:rsid w:val="00470846"/>
    <w:rsid w:val="00470EF9"/>
    <w:rsid w:val="00471BD9"/>
    <w:rsid w:val="00471C3B"/>
    <w:rsid w:val="00471FDF"/>
    <w:rsid w:val="00472079"/>
    <w:rsid w:val="00472AD8"/>
    <w:rsid w:val="00472C37"/>
    <w:rsid w:val="0047376C"/>
    <w:rsid w:val="004738E9"/>
    <w:rsid w:val="00473ADF"/>
    <w:rsid w:val="00473B56"/>
    <w:rsid w:val="00473DD2"/>
    <w:rsid w:val="00474247"/>
    <w:rsid w:val="00474579"/>
    <w:rsid w:val="0047670A"/>
    <w:rsid w:val="0047727E"/>
    <w:rsid w:val="00477325"/>
    <w:rsid w:val="0047768B"/>
    <w:rsid w:val="00480436"/>
    <w:rsid w:val="00480FB8"/>
    <w:rsid w:val="00481444"/>
    <w:rsid w:val="0048182F"/>
    <w:rsid w:val="004822DE"/>
    <w:rsid w:val="00483AC9"/>
    <w:rsid w:val="00483C4B"/>
    <w:rsid w:val="00483DBF"/>
    <w:rsid w:val="00484491"/>
    <w:rsid w:val="00485A36"/>
    <w:rsid w:val="004861B0"/>
    <w:rsid w:val="004865D9"/>
    <w:rsid w:val="00486774"/>
    <w:rsid w:val="00486AFB"/>
    <w:rsid w:val="00486E98"/>
    <w:rsid w:val="0048737A"/>
    <w:rsid w:val="0048743A"/>
    <w:rsid w:val="00487A92"/>
    <w:rsid w:val="004901FA"/>
    <w:rsid w:val="004902FD"/>
    <w:rsid w:val="00490327"/>
    <w:rsid w:val="00490987"/>
    <w:rsid w:val="004909AE"/>
    <w:rsid w:val="00490B42"/>
    <w:rsid w:val="00491267"/>
    <w:rsid w:val="0049129A"/>
    <w:rsid w:val="004914F5"/>
    <w:rsid w:val="004916A8"/>
    <w:rsid w:val="0049181F"/>
    <w:rsid w:val="00492781"/>
    <w:rsid w:val="00493036"/>
    <w:rsid w:val="004933C0"/>
    <w:rsid w:val="00493CA2"/>
    <w:rsid w:val="00493CD4"/>
    <w:rsid w:val="00494422"/>
    <w:rsid w:val="0049484B"/>
    <w:rsid w:val="00495298"/>
    <w:rsid w:val="0049602F"/>
    <w:rsid w:val="004961E6"/>
    <w:rsid w:val="00496607"/>
    <w:rsid w:val="004966A7"/>
    <w:rsid w:val="0049705D"/>
    <w:rsid w:val="00497229"/>
    <w:rsid w:val="004975BE"/>
    <w:rsid w:val="0049796A"/>
    <w:rsid w:val="004A01A7"/>
    <w:rsid w:val="004A0793"/>
    <w:rsid w:val="004A19C4"/>
    <w:rsid w:val="004A275D"/>
    <w:rsid w:val="004A2A53"/>
    <w:rsid w:val="004A2DB2"/>
    <w:rsid w:val="004A30DB"/>
    <w:rsid w:val="004A3310"/>
    <w:rsid w:val="004A3748"/>
    <w:rsid w:val="004A3AC1"/>
    <w:rsid w:val="004A41A6"/>
    <w:rsid w:val="004A4A2F"/>
    <w:rsid w:val="004A4CAE"/>
    <w:rsid w:val="004A4D10"/>
    <w:rsid w:val="004A51CC"/>
    <w:rsid w:val="004A5274"/>
    <w:rsid w:val="004A5C1B"/>
    <w:rsid w:val="004A5C7C"/>
    <w:rsid w:val="004A5FBB"/>
    <w:rsid w:val="004A60CB"/>
    <w:rsid w:val="004A78EE"/>
    <w:rsid w:val="004A79E6"/>
    <w:rsid w:val="004B0276"/>
    <w:rsid w:val="004B08A0"/>
    <w:rsid w:val="004B31C0"/>
    <w:rsid w:val="004B3832"/>
    <w:rsid w:val="004B3885"/>
    <w:rsid w:val="004B39B8"/>
    <w:rsid w:val="004B470F"/>
    <w:rsid w:val="004B5344"/>
    <w:rsid w:val="004B559D"/>
    <w:rsid w:val="004B571B"/>
    <w:rsid w:val="004B5B49"/>
    <w:rsid w:val="004B64D6"/>
    <w:rsid w:val="004B6AEB"/>
    <w:rsid w:val="004B6BB1"/>
    <w:rsid w:val="004B70EE"/>
    <w:rsid w:val="004B72E3"/>
    <w:rsid w:val="004B74F1"/>
    <w:rsid w:val="004C0777"/>
    <w:rsid w:val="004C0951"/>
    <w:rsid w:val="004C09FB"/>
    <w:rsid w:val="004C0C53"/>
    <w:rsid w:val="004C0F3B"/>
    <w:rsid w:val="004C106B"/>
    <w:rsid w:val="004C1F3A"/>
    <w:rsid w:val="004C2088"/>
    <w:rsid w:val="004C2DDC"/>
    <w:rsid w:val="004C2F9E"/>
    <w:rsid w:val="004C32A3"/>
    <w:rsid w:val="004C380A"/>
    <w:rsid w:val="004C39CA"/>
    <w:rsid w:val="004C3BD1"/>
    <w:rsid w:val="004C4E98"/>
    <w:rsid w:val="004C5C6C"/>
    <w:rsid w:val="004C61E1"/>
    <w:rsid w:val="004C629A"/>
    <w:rsid w:val="004C6D68"/>
    <w:rsid w:val="004C6F5C"/>
    <w:rsid w:val="004C70AB"/>
    <w:rsid w:val="004D078F"/>
    <w:rsid w:val="004D09F7"/>
    <w:rsid w:val="004D1079"/>
    <w:rsid w:val="004D1147"/>
    <w:rsid w:val="004D16C1"/>
    <w:rsid w:val="004D176A"/>
    <w:rsid w:val="004D1A53"/>
    <w:rsid w:val="004D2495"/>
    <w:rsid w:val="004D2641"/>
    <w:rsid w:val="004D2B67"/>
    <w:rsid w:val="004D359A"/>
    <w:rsid w:val="004D38FF"/>
    <w:rsid w:val="004D4DBA"/>
    <w:rsid w:val="004D50B1"/>
    <w:rsid w:val="004D5598"/>
    <w:rsid w:val="004D5E49"/>
    <w:rsid w:val="004D6038"/>
    <w:rsid w:val="004D6A73"/>
    <w:rsid w:val="004D6F85"/>
    <w:rsid w:val="004D7311"/>
    <w:rsid w:val="004D7A89"/>
    <w:rsid w:val="004E055F"/>
    <w:rsid w:val="004E0F9B"/>
    <w:rsid w:val="004E104F"/>
    <w:rsid w:val="004E186D"/>
    <w:rsid w:val="004E20E6"/>
    <w:rsid w:val="004E38E5"/>
    <w:rsid w:val="004E3A9C"/>
    <w:rsid w:val="004E4139"/>
    <w:rsid w:val="004E41D9"/>
    <w:rsid w:val="004E49FF"/>
    <w:rsid w:val="004E5431"/>
    <w:rsid w:val="004E548C"/>
    <w:rsid w:val="004E5CAD"/>
    <w:rsid w:val="004E6AB1"/>
    <w:rsid w:val="004E7D81"/>
    <w:rsid w:val="004F04B5"/>
    <w:rsid w:val="004F0CC0"/>
    <w:rsid w:val="004F11C0"/>
    <w:rsid w:val="004F11CF"/>
    <w:rsid w:val="004F13F5"/>
    <w:rsid w:val="004F1967"/>
    <w:rsid w:val="004F29CE"/>
    <w:rsid w:val="004F2B3E"/>
    <w:rsid w:val="004F2BCD"/>
    <w:rsid w:val="004F3984"/>
    <w:rsid w:val="004F484E"/>
    <w:rsid w:val="004F4B3A"/>
    <w:rsid w:val="004F4C97"/>
    <w:rsid w:val="004F4D44"/>
    <w:rsid w:val="004F4F0C"/>
    <w:rsid w:val="004F4FFC"/>
    <w:rsid w:val="004F5626"/>
    <w:rsid w:val="004F5BCC"/>
    <w:rsid w:val="004F60E1"/>
    <w:rsid w:val="004F6CF8"/>
    <w:rsid w:val="004F7427"/>
    <w:rsid w:val="004F753A"/>
    <w:rsid w:val="004F78EE"/>
    <w:rsid w:val="004F7AEB"/>
    <w:rsid w:val="005000AB"/>
    <w:rsid w:val="00500517"/>
    <w:rsid w:val="005008A3"/>
    <w:rsid w:val="00500BF1"/>
    <w:rsid w:val="00501BA1"/>
    <w:rsid w:val="00501C6E"/>
    <w:rsid w:val="0050264A"/>
    <w:rsid w:val="005026EB"/>
    <w:rsid w:val="0050299E"/>
    <w:rsid w:val="00503553"/>
    <w:rsid w:val="0050408E"/>
    <w:rsid w:val="00504584"/>
    <w:rsid w:val="0050472F"/>
    <w:rsid w:val="00504930"/>
    <w:rsid w:val="00504AB6"/>
    <w:rsid w:val="00504F53"/>
    <w:rsid w:val="00505F66"/>
    <w:rsid w:val="00506F12"/>
    <w:rsid w:val="005076A2"/>
    <w:rsid w:val="0051015F"/>
    <w:rsid w:val="0051085E"/>
    <w:rsid w:val="005115BB"/>
    <w:rsid w:val="00511706"/>
    <w:rsid w:val="005124E9"/>
    <w:rsid w:val="005130BA"/>
    <w:rsid w:val="005135F6"/>
    <w:rsid w:val="005148DE"/>
    <w:rsid w:val="00514E40"/>
    <w:rsid w:val="00515304"/>
    <w:rsid w:val="00515DDB"/>
    <w:rsid w:val="0051623A"/>
    <w:rsid w:val="0051683D"/>
    <w:rsid w:val="005168B7"/>
    <w:rsid w:val="00516A40"/>
    <w:rsid w:val="00521459"/>
    <w:rsid w:val="00521C2E"/>
    <w:rsid w:val="0052266A"/>
    <w:rsid w:val="005228E1"/>
    <w:rsid w:val="00522D32"/>
    <w:rsid w:val="00522F7F"/>
    <w:rsid w:val="005233BA"/>
    <w:rsid w:val="00524141"/>
    <w:rsid w:val="00524890"/>
    <w:rsid w:val="00524B13"/>
    <w:rsid w:val="005258F3"/>
    <w:rsid w:val="005261E9"/>
    <w:rsid w:val="00526F67"/>
    <w:rsid w:val="00526FAC"/>
    <w:rsid w:val="0052724E"/>
    <w:rsid w:val="00527422"/>
    <w:rsid w:val="0052781E"/>
    <w:rsid w:val="00530888"/>
    <w:rsid w:val="00530A28"/>
    <w:rsid w:val="005329B1"/>
    <w:rsid w:val="00533631"/>
    <w:rsid w:val="00533759"/>
    <w:rsid w:val="00533F35"/>
    <w:rsid w:val="00534774"/>
    <w:rsid w:val="00534970"/>
    <w:rsid w:val="00534DDF"/>
    <w:rsid w:val="00535AC2"/>
    <w:rsid w:val="00535B8A"/>
    <w:rsid w:val="00535FC6"/>
    <w:rsid w:val="00536AC8"/>
    <w:rsid w:val="00536D8A"/>
    <w:rsid w:val="00536DAE"/>
    <w:rsid w:val="00536E1B"/>
    <w:rsid w:val="00536FE7"/>
    <w:rsid w:val="0053735B"/>
    <w:rsid w:val="00537400"/>
    <w:rsid w:val="005376A2"/>
    <w:rsid w:val="005377AB"/>
    <w:rsid w:val="00537C0B"/>
    <w:rsid w:val="00537D41"/>
    <w:rsid w:val="0054000C"/>
    <w:rsid w:val="00540AFF"/>
    <w:rsid w:val="00540F5E"/>
    <w:rsid w:val="00541265"/>
    <w:rsid w:val="00541A92"/>
    <w:rsid w:val="00541BD2"/>
    <w:rsid w:val="00541BF6"/>
    <w:rsid w:val="00541E60"/>
    <w:rsid w:val="00542302"/>
    <w:rsid w:val="0054290F"/>
    <w:rsid w:val="00542D4E"/>
    <w:rsid w:val="005434D1"/>
    <w:rsid w:val="0054356B"/>
    <w:rsid w:val="00543736"/>
    <w:rsid w:val="00543873"/>
    <w:rsid w:val="00543B14"/>
    <w:rsid w:val="00543D0F"/>
    <w:rsid w:val="00543E7A"/>
    <w:rsid w:val="005446BF"/>
    <w:rsid w:val="00544FF0"/>
    <w:rsid w:val="00545079"/>
    <w:rsid w:val="005454E2"/>
    <w:rsid w:val="005461F4"/>
    <w:rsid w:val="005462CB"/>
    <w:rsid w:val="0054648F"/>
    <w:rsid w:val="005466C8"/>
    <w:rsid w:val="00546EE4"/>
    <w:rsid w:val="005470E9"/>
    <w:rsid w:val="00547746"/>
    <w:rsid w:val="0054785A"/>
    <w:rsid w:val="00547E08"/>
    <w:rsid w:val="00547E0E"/>
    <w:rsid w:val="00547F9E"/>
    <w:rsid w:val="00550CD6"/>
    <w:rsid w:val="00550EF1"/>
    <w:rsid w:val="005512FD"/>
    <w:rsid w:val="00551747"/>
    <w:rsid w:val="005520C6"/>
    <w:rsid w:val="00552560"/>
    <w:rsid w:val="005529B0"/>
    <w:rsid w:val="00552D8C"/>
    <w:rsid w:val="005538EC"/>
    <w:rsid w:val="00553C36"/>
    <w:rsid w:val="005542EA"/>
    <w:rsid w:val="0055450C"/>
    <w:rsid w:val="00554662"/>
    <w:rsid w:val="00554FEE"/>
    <w:rsid w:val="005557A5"/>
    <w:rsid w:val="00555CF3"/>
    <w:rsid w:val="00555DD0"/>
    <w:rsid w:val="005562C8"/>
    <w:rsid w:val="00556E7F"/>
    <w:rsid w:val="00557CAE"/>
    <w:rsid w:val="0056084F"/>
    <w:rsid w:val="00561D0B"/>
    <w:rsid w:val="00561EDF"/>
    <w:rsid w:val="00562115"/>
    <w:rsid w:val="0056258F"/>
    <w:rsid w:val="00563613"/>
    <w:rsid w:val="00563A0A"/>
    <w:rsid w:val="00563BDF"/>
    <w:rsid w:val="00563E43"/>
    <w:rsid w:val="00564612"/>
    <w:rsid w:val="00564E8E"/>
    <w:rsid w:val="005650E7"/>
    <w:rsid w:val="00567033"/>
    <w:rsid w:val="00567244"/>
    <w:rsid w:val="0056726F"/>
    <w:rsid w:val="00567BD7"/>
    <w:rsid w:val="0057085E"/>
    <w:rsid w:val="00570977"/>
    <w:rsid w:val="00571586"/>
    <w:rsid w:val="0057173A"/>
    <w:rsid w:val="00571C23"/>
    <w:rsid w:val="00571DFE"/>
    <w:rsid w:val="005721AB"/>
    <w:rsid w:val="00572EE4"/>
    <w:rsid w:val="00572FFA"/>
    <w:rsid w:val="00573135"/>
    <w:rsid w:val="005732B4"/>
    <w:rsid w:val="005732ED"/>
    <w:rsid w:val="0057340E"/>
    <w:rsid w:val="00573623"/>
    <w:rsid w:val="00573BAE"/>
    <w:rsid w:val="00573BDC"/>
    <w:rsid w:val="0057433D"/>
    <w:rsid w:val="005744F0"/>
    <w:rsid w:val="0057454C"/>
    <w:rsid w:val="00575043"/>
    <w:rsid w:val="0057515D"/>
    <w:rsid w:val="005753AC"/>
    <w:rsid w:val="00575A0C"/>
    <w:rsid w:val="00575DD6"/>
    <w:rsid w:val="00580085"/>
    <w:rsid w:val="00580E24"/>
    <w:rsid w:val="00581027"/>
    <w:rsid w:val="0058119F"/>
    <w:rsid w:val="00581A23"/>
    <w:rsid w:val="00581CA3"/>
    <w:rsid w:val="00583755"/>
    <w:rsid w:val="00583C4D"/>
    <w:rsid w:val="00583C8E"/>
    <w:rsid w:val="00584333"/>
    <w:rsid w:val="00584CD9"/>
    <w:rsid w:val="00585598"/>
    <w:rsid w:val="005860CF"/>
    <w:rsid w:val="0058616E"/>
    <w:rsid w:val="0058689C"/>
    <w:rsid w:val="005872D9"/>
    <w:rsid w:val="00587753"/>
    <w:rsid w:val="00587C30"/>
    <w:rsid w:val="00590057"/>
    <w:rsid w:val="0059019D"/>
    <w:rsid w:val="00590EDD"/>
    <w:rsid w:val="00591416"/>
    <w:rsid w:val="00591418"/>
    <w:rsid w:val="005920F8"/>
    <w:rsid w:val="005925D3"/>
    <w:rsid w:val="00592C6A"/>
    <w:rsid w:val="005931C9"/>
    <w:rsid w:val="00593F5A"/>
    <w:rsid w:val="00594481"/>
    <w:rsid w:val="005946B5"/>
    <w:rsid w:val="005958CD"/>
    <w:rsid w:val="00595BB9"/>
    <w:rsid w:val="00596578"/>
    <w:rsid w:val="005967B6"/>
    <w:rsid w:val="00596A18"/>
    <w:rsid w:val="00596A82"/>
    <w:rsid w:val="00596AD9"/>
    <w:rsid w:val="00597392"/>
    <w:rsid w:val="00597737"/>
    <w:rsid w:val="005A0875"/>
    <w:rsid w:val="005A1029"/>
    <w:rsid w:val="005A1AB9"/>
    <w:rsid w:val="005A1D69"/>
    <w:rsid w:val="005A200C"/>
    <w:rsid w:val="005A237B"/>
    <w:rsid w:val="005A29EC"/>
    <w:rsid w:val="005A3032"/>
    <w:rsid w:val="005A3A5B"/>
    <w:rsid w:val="005A3B99"/>
    <w:rsid w:val="005A4036"/>
    <w:rsid w:val="005A48F8"/>
    <w:rsid w:val="005A4C60"/>
    <w:rsid w:val="005A4E63"/>
    <w:rsid w:val="005A4E8D"/>
    <w:rsid w:val="005A5076"/>
    <w:rsid w:val="005A5A6B"/>
    <w:rsid w:val="005A5C67"/>
    <w:rsid w:val="005A5D68"/>
    <w:rsid w:val="005A5E82"/>
    <w:rsid w:val="005A5FF0"/>
    <w:rsid w:val="005A651F"/>
    <w:rsid w:val="005A6872"/>
    <w:rsid w:val="005A6F1D"/>
    <w:rsid w:val="005A752B"/>
    <w:rsid w:val="005A7656"/>
    <w:rsid w:val="005A7A60"/>
    <w:rsid w:val="005A7AE9"/>
    <w:rsid w:val="005B04E3"/>
    <w:rsid w:val="005B04E6"/>
    <w:rsid w:val="005B06E7"/>
    <w:rsid w:val="005B0EA8"/>
    <w:rsid w:val="005B1072"/>
    <w:rsid w:val="005B1885"/>
    <w:rsid w:val="005B1EA6"/>
    <w:rsid w:val="005B2106"/>
    <w:rsid w:val="005B22FE"/>
    <w:rsid w:val="005B343A"/>
    <w:rsid w:val="005B3AD9"/>
    <w:rsid w:val="005B4296"/>
    <w:rsid w:val="005B49B9"/>
    <w:rsid w:val="005B4D97"/>
    <w:rsid w:val="005B4FAD"/>
    <w:rsid w:val="005B528E"/>
    <w:rsid w:val="005B52A6"/>
    <w:rsid w:val="005B5F10"/>
    <w:rsid w:val="005B63B2"/>
    <w:rsid w:val="005B693F"/>
    <w:rsid w:val="005B740F"/>
    <w:rsid w:val="005B780E"/>
    <w:rsid w:val="005C0332"/>
    <w:rsid w:val="005C1732"/>
    <w:rsid w:val="005C1D15"/>
    <w:rsid w:val="005C3A7C"/>
    <w:rsid w:val="005C409B"/>
    <w:rsid w:val="005C48DF"/>
    <w:rsid w:val="005C524D"/>
    <w:rsid w:val="005C556F"/>
    <w:rsid w:val="005C5ACE"/>
    <w:rsid w:val="005C5DAB"/>
    <w:rsid w:val="005C6358"/>
    <w:rsid w:val="005C73F0"/>
    <w:rsid w:val="005C760C"/>
    <w:rsid w:val="005C799F"/>
    <w:rsid w:val="005C7D11"/>
    <w:rsid w:val="005D013D"/>
    <w:rsid w:val="005D0A4A"/>
    <w:rsid w:val="005D12AB"/>
    <w:rsid w:val="005D1364"/>
    <w:rsid w:val="005D13C0"/>
    <w:rsid w:val="005D218F"/>
    <w:rsid w:val="005D223B"/>
    <w:rsid w:val="005D2291"/>
    <w:rsid w:val="005D2DC0"/>
    <w:rsid w:val="005D2E1D"/>
    <w:rsid w:val="005D357B"/>
    <w:rsid w:val="005D3814"/>
    <w:rsid w:val="005D39A1"/>
    <w:rsid w:val="005D3AB3"/>
    <w:rsid w:val="005D5123"/>
    <w:rsid w:val="005D64C7"/>
    <w:rsid w:val="005D6758"/>
    <w:rsid w:val="005D6DBE"/>
    <w:rsid w:val="005D7269"/>
    <w:rsid w:val="005D7412"/>
    <w:rsid w:val="005D7FB7"/>
    <w:rsid w:val="005E0115"/>
    <w:rsid w:val="005E216B"/>
    <w:rsid w:val="005E35FF"/>
    <w:rsid w:val="005E37D7"/>
    <w:rsid w:val="005E3C43"/>
    <w:rsid w:val="005E3D55"/>
    <w:rsid w:val="005E5070"/>
    <w:rsid w:val="005E59AA"/>
    <w:rsid w:val="005E6363"/>
    <w:rsid w:val="005E6691"/>
    <w:rsid w:val="005E6795"/>
    <w:rsid w:val="005E700E"/>
    <w:rsid w:val="005E70AC"/>
    <w:rsid w:val="005E7109"/>
    <w:rsid w:val="005E7E79"/>
    <w:rsid w:val="005E7EA6"/>
    <w:rsid w:val="005F09CB"/>
    <w:rsid w:val="005F0DF6"/>
    <w:rsid w:val="005F15F1"/>
    <w:rsid w:val="005F1750"/>
    <w:rsid w:val="005F2326"/>
    <w:rsid w:val="005F2329"/>
    <w:rsid w:val="005F2D82"/>
    <w:rsid w:val="005F2E2F"/>
    <w:rsid w:val="005F3B55"/>
    <w:rsid w:val="005F4625"/>
    <w:rsid w:val="005F4629"/>
    <w:rsid w:val="005F4664"/>
    <w:rsid w:val="005F4AAE"/>
    <w:rsid w:val="005F51EB"/>
    <w:rsid w:val="005F5C9B"/>
    <w:rsid w:val="005F5D55"/>
    <w:rsid w:val="005F60B5"/>
    <w:rsid w:val="005F6707"/>
    <w:rsid w:val="005F6AC2"/>
    <w:rsid w:val="005F71F5"/>
    <w:rsid w:val="005F746D"/>
    <w:rsid w:val="005F7A13"/>
    <w:rsid w:val="00600269"/>
    <w:rsid w:val="00600377"/>
    <w:rsid w:val="00600FA8"/>
    <w:rsid w:val="0060188A"/>
    <w:rsid w:val="006019A8"/>
    <w:rsid w:val="00601AA0"/>
    <w:rsid w:val="00602AAA"/>
    <w:rsid w:val="006030BC"/>
    <w:rsid w:val="00603323"/>
    <w:rsid w:val="006033E8"/>
    <w:rsid w:val="00603488"/>
    <w:rsid w:val="006037DD"/>
    <w:rsid w:val="00604191"/>
    <w:rsid w:val="006048DA"/>
    <w:rsid w:val="00604B1A"/>
    <w:rsid w:val="00606434"/>
    <w:rsid w:val="006064C5"/>
    <w:rsid w:val="00606D9B"/>
    <w:rsid w:val="00607AD3"/>
    <w:rsid w:val="00610579"/>
    <w:rsid w:val="006105F8"/>
    <w:rsid w:val="006117E0"/>
    <w:rsid w:val="00611E82"/>
    <w:rsid w:val="00613701"/>
    <w:rsid w:val="0061440B"/>
    <w:rsid w:val="006148F8"/>
    <w:rsid w:val="00614A57"/>
    <w:rsid w:val="00615340"/>
    <w:rsid w:val="006157AC"/>
    <w:rsid w:val="00615CF4"/>
    <w:rsid w:val="00615D26"/>
    <w:rsid w:val="00616026"/>
    <w:rsid w:val="006162A0"/>
    <w:rsid w:val="006165AB"/>
    <w:rsid w:val="0061691C"/>
    <w:rsid w:val="00617279"/>
    <w:rsid w:val="00617449"/>
    <w:rsid w:val="00617F1A"/>
    <w:rsid w:val="00621C01"/>
    <w:rsid w:val="00621EEA"/>
    <w:rsid w:val="006221B9"/>
    <w:rsid w:val="0062223D"/>
    <w:rsid w:val="00622CA7"/>
    <w:rsid w:val="00623161"/>
    <w:rsid w:val="0062346F"/>
    <w:rsid w:val="00623546"/>
    <w:rsid w:val="00623783"/>
    <w:rsid w:val="006237AA"/>
    <w:rsid w:val="00623D47"/>
    <w:rsid w:val="006241AA"/>
    <w:rsid w:val="00624776"/>
    <w:rsid w:val="00624B15"/>
    <w:rsid w:val="00625031"/>
    <w:rsid w:val="0062524D"/>
    <w:rsid w:val="006255F1"/>
    <w:rsid w:val="00626232"/>
    <w:rsid w:val="00626B7A"/>
    <w:rsid w:val="006270C7"/>
    <w:rsid w:val="006270D4"/>
    <w:rsid w:val="0062720E"/>
    <w:rsid w:val="00627A13"/>
    <w:rsid w:val="00627A7C"/>
    <w:rsid w:val="00630525"/>
    <w:rsid w:val="00630979"/>
    <w:rsid w:val="0063123F"/>
    <w:rsid w:val="00631569"/>
    <w:rsid w:val="00631808"/>
    <w:rsid w:val="00631863"/>
    <w:rsid w:val="00631EEC"/>
    <w:rsid w:val="00632295"/>
    <w:rsid w:val="00632FE2"/>
    <w:rsid w:val="00633361"/>
    <w:rsid w:val="006341BE"/>
    <w:rsid w:val="00634C93"/>
    <w:rsid w:val="00634F8E"/>
    <w:rsid w:val="0063643E"/>
    <w:rsid w:val="00636883"/>
    <w:rsid w:val="00636A13"/>
    <w:rsid w:val="006407A2"/>
    <w:rsid w:val="00641562"/>
    <w:rsid w:val="00641959"/>
    <w:rsid w:val="00641B1C"/>
    <w:rsid w:val="00641CF9"/>
    <w:rsid w:val="00641EC1"/>
    <w:rsid w:val="00642C83"/>
    <w:rsid w:val="00642EB8"/>
    <w:rsid w:val="006443EA"/>
    <w:rsid w:val="006446B7"/>
    <w:rsid w:val="006452DA"/>
    <w:rsid w:val="00645ABC"/>
    <w:rsid w:val="00646108"/>
    <w:rsid w:val="00646582"/>
    <w:rsid w:val="00647122"/>
    <w:rsid w:val="00647ADB"/>
    <w:rsid w:val="00647E3E"/>
    <w:rsid w:val="006501A9"/>
    <w:rsid w:val="006501AC"/>
    <w:rsid w:val="006509F5"/>
    <w:rsid w:val="0065144F"/>
    <w:rsid w:val="00651633"/>
    <w:rsid w:val="00651943"/>
    <w:rsid w:val="006520DA"/>
    <w:rsid w:val="006524B9"/>
    <w:rsid w:val="00652A5A"/>
    <w:rsid w:val="00653433"/>
    <w:rsid w:val="00653578"/>
    <w:rsid w:val="006535F7"/>
    <w:rsid w:val="0065390E"/>
    <w:rsid w:val="00653B73"/>
    <w:rsid w:val="00653BCE"/>
    <w:rsid w:val="00653F3A"/>
    <w:rsid w:val="006543C7"/>
    <w:rsid w:val="006547DB"/>
    <w:rsid w:val="00654BBA"/>
    <w:rsid w:val="00654ECE"/>
    <w:rsid w:val="00655964"/>
    <w:rsid w:val="0065597F"/>
    <w:rsid w:val="006560FC"/>
    <w:rsid w:val="00656507"/>
    <w:rsid w:val="00656AC4"/>
    <w:rsid w:val="00656C25"/>
    <w:rsid w:val="00656E51"/>
    <w:rsid w:val="006573B8"/>
    <w:rsid w:val="00657D45"/>
    <w:rsid w:val="00660184"/>
    <w:rsid w:val="00660709"/>
    <w:rsid w:val="0066075E"/>
    <w:rsid w:val="006611C8"/>
    <w:rsid w:val="0066165F"/>
    <w:rsid w:val="00662413"/>
    <w:rsid w:val="00662A51"/>
    <w:rsid w:val="00662C19"/>
    <w:rsid w:val="00662E5F"/>
    <w:rsid w:val="00662EB9"/>
    <w:rsid w:val="0066315E"/>
    <w:rsid w:val="00663E4D"/>
    <w:rsid w:val="00663F7D"/>
    <w:rsid w:val="0066445D"/>
    <w:rsid w:val="006647F7"/>
    <w:rsid w:val="006649BD"/>
    <w:rsid w:val="00665BF8"/>
    <w:rsid w:val="006663C7"/>
    <w:rsid w:val="0066719E"/>
    <w:rsid w:val="0066780C"/>
    <w:rsid w:val="00667B5B"/>
    <w:rsid w:val="0067034D"/>
    <w:rsid w:val="006706AF"/>
    <w:rsid w:val="006709B2"/>
    <w:rsid w:val="006711A1"/>
    <w:rsid w:val="0067153E"/>
    <w:rsid w:val="00671599"/>
    <w:rsid w:val="0067165A"/>
    <w:rsid w:val="00671C72"/>
    <w:rsid w:val="00671D98"/>
    <w:rsid w:val="00672002"/>
    <w:rsid w:val="006724DC"/>
    <w:rsid w:val="0067309F"/>
    <w:rsid w:val="00673386"/>
    <w:rsid w:val="00673A5E"/>
    <w:rsid w:val="00674557"/>
    <w:rsid w:val="00674F5B"/>
    <w:rsid w:val="00675144"/>
    <w:rsid w:val="00675153"/>
    <w:rsid w:val="00675231"/>
    <w:rsid w:val="006752C6"/>
    <w:rsid w:val="00675C2D"/>
    <w:rsid w:val="00675F6F"/>
    <w:rsid w:val="006760E3"/>
    <w:rsid w:val="00676424"/>
    <w:rsid w:val="00676C1F"/>
    <w:rsid w:val="00677143"/>
    <w:rsid w:val="00677326"/>
    <w:rsid w:val="006773A1"/>
    <w:rsid w:val="006802FE"/>
    <w:rsid w:val="0068036B"/>
    <w:rsid w:val="00680AE7"/>
    <w:rsid w:val="00680BD8"/>
    <w:rsid w:val="0068199C"/>
    <w:rsid w:val="00681AED"/>
    <w:rsid w:val="00681EAE"/>
    <w:rsid w:val="00682787"/>
    <w:rsid w:val="00682C1E"/>
    <w:rsid w:val="00682EC8"/>
    <w:rsid w:val="006843CB"/>
    <w:rsid w:val="006844B3"/>
    <w:rsid w:val="00684A09"/>
    <w:rsid w:val="00684AED"/>
    <w:rsid w:val="00684C91"/>
    <w:rsid w:val="006861CB"/>
    <w:rsid w:val="0068633B"/>
    <w:rsid w:val="00686D76"/>
    <w:rsid w:val="0068718C"/>
    <w:rsid w:val="006875BA"/>
    <w:rsid w:val="00687BD2"/>
    <w:rsid w:val="00690853"/>
    <w:rsid w:val="00690EE3"/>
    <w:rsid w:val="00691112"/>
    <w:rsid w:val="00691801"/>
    <w:rsid w:val="00692378"/>
    <w:rsid w:val="006923C9"/>
    <w:rsid w:val="0069257D"/>
    <w:rsid w:val="0069351A"/>
    <w:rsid w:val="00693657"/>
    <w:rsid w:val="0069496B"/>
    <w:rsid w:val="00694EC5"/>
    <w:rsid w:val="00695607"/>
    <w:rsid w:val="00696110"/>
    <w:rsid w:val="00696B54"/>
    <w:rsid w:val="006970B3"/>
    <w:rsid w:val="006976DB"/>
    <w:rsid w:val="006A0A5D"/>
    <w:rsid w:val="006A0A68"/>
    <w:rsid w:val="006A0DD9"/>
    <w:rsid w:val="006A1411"/>
    <w:rsid w:val="006A1F76"/>
    <w:rsid w:val="006A23F5"/>
    <w:rsid w:val="006A260A"/>
    <w:rsid w:val="006A2A36"/>
    <w:rsid w:val="006A2FE3"/>
    <w:rsid w:val="006A3870"/>
    <w:rsid w:val="006A3D3E"/>
    <w:rsid w:val="006A45E1"/>
    <w:rsid w:val="006A4F6A"/>
    <w:rsid w:val="006A6262"/>
    <w:rsid w:val="006A6B74"/>
    <w:rsid w:val="006A6D0B"/>
    <w:rsid w:val="006A705D"/>
    <w:rsid w:val="006A7438"/>
    <w:rsid w:val="006A74E5"/>
    <w:rsid w:val="006A771A"/>
    <w:rsid w:val="006A7B89"/>
    <w:rsid w:val="006B0FEC"/>
    <w:rsid w:val="006B132A"/>
    <w:rsid w:val="006B13E9"/>
    <w:rsid w:val="006B19C2"/>
    <w:rsid w:val="006B23AD"/>
    <w:rsid w:val="006B28BE"/>
    <w:rsid w:val="006B2B39"/>
    <w:rsid w:val="006B2F66"/>
    <w:rsid w:val="006B37EF"/>
    <w:rsid w:val="006B3F4D"/>
    <w:rsid w:val="006B4131"/>
    <w:rsid w:val="006B4C95"/>
    <w:rsid w:val="006B55BE"/>
    <w:rsid w:val="006B582A"/>
    <w:rsid w:val="006B6DDB"/>
    <w:rsid w:val="006B78DE"/>
    <w:rsid w:val="006B7A88"/>
    <w:rsid w:val="006C01C5"/>
    <w:rsid w:val="006C085C"/>
    <w:rsid w:val="006C095A"/>
    <w:rsid w:val="006C0F17"/>
    <w:rsid w:val="006C1BCF"/>
    <w:rsid w:val="006C1EF8"/>
    <w:rsid w:val="006C22C0"/>
    <w:rsid w:val="006C3445"/>
    <w:rsid w:val="006C3B0C"/>
    <w:rsid w:val="006C3BD2"/>
    <w:rsid w:val="006C411A"/>
    <w:rsid w:val="006C441E"/>
    <w:rsid w:val="006C447E"/>
    <w:rsid w:val="006C4740"/>
    <w:rsid w:val="006C49E0"/>
    <w:rsid w:val="006C4CE1"/>
    <w:rsid w:val="006C57DD"/>
    <w:rsid w:val="006C5905"/>
    <w:rsid w:val="006C5C4E"/>
    <w:rsid w:val="006C5CF3"/>
    <w:rsid w:val="006C61C7"/>
    <w:rsid w:val="006C62DC"/>
    <w:rsid w:val="006C69F2"/>
    <w:rsid w:val="006C6DA0"/>
    <w:rsid w:val="006C6F5E"/>
    <w:rsid w:val="006C6FB4"/>
    <w:rsid w:val="006C70C4"/>
    <w:rsid w:val="006C727B"/>
    <w:rsid w:val="006C79B0"/>
    <w:rsid w:val="006D0C5F"/>
    <w:rsid w:val="006D0E98"/>
    <w:rsid w:val="006D123E"/>
    <w:rsid w:val="006D17F6"/>
    <w:rsid w:val="006D19A8"/>
    <w:rsid w:val="006D1CB3"/>
    <w:rsid w:val="006D1D7B"/>
    <w:rsid w:val="006D20E6"/>
    <w:rsid w:val="006D2B95"/>
    <w:rsid w:val="006D2C00"/>
    <w:rsid w:val="006D3893"/>
    <w:rsid w:val="006D44B4"/>
    <w:rsid w:val="006D47D2"/>
    <w:rsid w:val="006D4C13"/>
    <w:rsid w:val="006D5573"/>
    <w:rsid w:val="006D6286"/>
    <w:rsid w:val="006D62F4"/>
    <w:rsid w:val="006D6865"/>
    <w:rsid w:val="006D6D56"/>
    <w:rsid w:val="006D7161"/>
    <w:rsid w:val="006D75D1"/>
    <w:rsid w:val="006D7B37"/>
    <w:rsid w:val="006E034A"/>
    <w:rsid w:val="006E0677"/>
    <w:rsid w:val="006E0870"/>
    <w:rsid w:val="006E0BCF"/>
    <w:rsid w:val="006E0DC6"/>
    <w:rsid w:val="006E0E61"/>
    <w:rsid w:val="006E0FCB"/>
    <w:rsid w:val="006E200F"/>
    <w:rsid w:val="006E2A00"/>
    <w:rsid w:val="006E2B1A"/>
    <w:rsid w:val="006E2DF9"/>
    <w:rsid w:val="006E3B1F"/>
    <w:rsid w:val="006E4276"/>
    <w:rsid w:val="006E441A"/>
    <w:rsid w:val="006E4821"/>
    <w:rsid w:val="006E543C"/>
    <w:rsid w:val="006E6514"/>
    <w:rsid w:val="006E659A"/>
    <w:rsid w:val="006E67EE"/>
    <w:rsid w:val="006E694A"/>
    <w:rsid w:val="006E6AFD"/>
    <w:rsid w:val="006F0510"/>
    <w:rsid w:val="006F0F8C"/>
    <w:rsid w:val="006F12CE"/>
    <w:rsid w:val="006F1E59"/>
    <w:rsid w:val="006F209C"/>
    <w:rsid w:val="006F2283"/>
    <w:rsid w:val="006F28C5"/>
    <w:rsid w:val="006F2969"/>
    <w:rsid w:val="006F38F4"/>
    <w:rsid w:val="006F464A"/>
    <w:rsid w:val="006F4DAB"/>
    <w:rsid w:val="006F50F7"/>
    <w:rsid w:val="006F58B6"/>
    <w:rsid w:val="006F597C"/>
    <w:rsid w:val="006F5CCF"/>
    <w:rsid w:val="006F659F"/>
    <w:rsid w:val="006F6E7E"/>
    <w:rsid w:val="006F713D"/>
    <w:rsid w:val="006F72BD"/>
    <w:rsid w:val="006F79FB"/>
    <w:rsid w:val="006F7D07"/>
    <w:rsid w:val="007000FA"/>
    <w:rsid w:val="007003D9"/>
    <w:rsid w:val="007003F2"/>
    <w:rsid w:val="00700587"/>
    <w:rsid w:val="007007EA"/>
    <w:rsid w:val="00700F99"/>
    <w:rsid w:val="007022BF"/>
    <w:rsid w:val="007032ED"/>
    <w:rsid w:val="007038ED"/>
    <w:rsid w:val="00703A42"/>
    <w:rsid w:val="00703F14"/>
    <w:rsid w:val="0070416A"/>
    <w:rsid w:val="00704699"/>
    <w:rsid w:val="007046B4"/>
    <w:rsid w:val="007049FD"/>
    <w:rsid w:val="00705B6A"/>
    <w:rsid w:val="00706703"/>
    <w:rsid w:val="00706CE9"/>
    <w:rsid w:val="00706E05"/>
    <w:rsid w:val="00707278"/>
    <w:rsid w:val="00710226"/>
    <w:rsid w:val="00710D24"/>
    <w:rsid w:val="00710F06"/>
    <w:rsid w:val="007112CC"/>
    <w:rsid w:val="00711B0B"/>
    <w:rsid w:val="00711C69"/>
    <w:rsid w:val="00711F27"/>
    <w:rsid w:val="00711F5A"/>
    <w:rsid w:val="00712E53"/>
    <w:rsid w:val="007134C3"/>
    <w:rsid w:val="00713E8F"/>
    <w:rsid w:val="007140D7"/>
    <w:rsid w:val="007155C4"/>
    <w:rsid w:val="0071563F"/>
    <w:rsid w:val="0071571C"/>
    <w:rsid w:val="00716527"/>
    <w:rsid w:val="007165E3"/>
    <w:rsid w:val="007167E2"/>
    <w:rsid w:val="00717223"/>
    <w:rsid w:val="007172D5"/>
    <w:rsid w:val="00717ADF"/>
    <w:rsid w:val="00717D1E"/>
    <w:rsid w:val="007206E6"/>
    <w:rsid w:val="0072118B"/>
    <w:rsid w:val="0072141B"/>
    <w:rsid w:val="00721A59"/>
    <w:rsid w:val="00721B42"/>
    <w:rsid w:val="007221D1"/>
    <w:rsid w:val="0072304C"/>
    <w:rsid w:val="007230D1"/>
    <w:rsid w:val="007235E4"/>
    <w:rsid w:val="007235FA"/>
    <w:rsid w:val="00723E27"/>
    <w:rsid w:val="0072467C"/>
    <w:rsid w:val="00724B18"/>
    <w:rsid w:val="00724F4A"/>
    <w:rsid w:val="00725FBA"/>
    <w:rsid w:val="00726AF6"/>
    <w:rsid w:val="00727705"/>
    <w:rsid w:val="007300A9"/>
    <w:rsid w:val="00730802"/>
    <w:rsid w:val="00730B33"/>
    <w:rsid w:val="00730BFA"/>
    <w:rsid w:val="00730FF2"/>
    <w:rsid w:val="0073195A"/>
    <w:rsid w:val="007329AF"/>
    <w:rsid w:val="00734D12"/>
    <w:rsid w:val="00735AF5"/>
    <w:rsid w:val="007368C4"/>
    <w:rsid w:val="00736F10"/>
    <w:rsid w:val="00737D7E"/>
    <w:rsid w:val="00737F7B"/>
    <w:rsid w:val="00737FCD"/>
    <w:rsid w:val="007404B4"/>
    <w:rsid w:val="00740571"/>
    <w:rsid w:val="00740BC1"/>
    <w:rsid w:val="00741059"/>
    <w:rsid w:val="00742363"/>
    <w:rsid w:val="0074360F"/>
    <w:rsid w:val="007438AB"/>
    <w:rsid w:val="00743F46"/>
    <w:rsid w:val="00744983"/>
    <w:rsid w:val="00744FD7"/>
    <w:rsid w:val="007453FA"/>
    <w:rsid w:val="00745702"/>
    <w:rsid w:val="0074609B"/>
    <w:rsid w:val="0074672A"/>
    <w:rsid w:val="00746B34"/>
    <w:rsid w:val="0074728C"/>
    <w:rsid w:val="00747365"/>
    <w:rsid w:val="007473A6"/>
    <w:rsid w:val="00747A4A"/>
    <w:rsid w:val="00747D25"/>
    <w:rsid w:val="00750124"/>
    <w:rsid w:val="00750282"/>
    <w:rsid w:val="00750476"/>
    <w:rsid w:val="00750D3D"/>
    <w:rsid w:val="00750E0D"/>
    <w:rsid w:val="0075101B"/>
    <w:rsid w:val="0075137C"/>
    <w:rsid w:val="00751598"/>
    <w:rsid w:val="007526A1"/>
    <w:rsid w:val="00752DB9"/>
    <w:rsid w:val="00752E46"/>
    <w:rsid w:val="007530C0"/>
    <w:rsid w:val="0075413D"/>
    <w:rsid w:val="00755359"/>
    <w:rsid w:val="0075541A"/>
    <w:rsid w:val="00756078"/>
    <w:rsid w:val="007561BD"/>
    <w:rsid w:val="007561C5"/>
    <w:rsid w:val="00756513"/>
    <w:rsid w:val="00756CEB"/>
    <w:rsid w:val="00756CED"/>
    <w:rsid w:val="00756D42"/>
    <w:rsid w:val="0075749D"/>
    <w:rsid w:val="00760702"/>
    <w:rsid w:val="0076077D"/>
    <w:rsid w:val="0076117F"/>
    <w:rsid w:val="00761DDF"/>
    <w:rsid w:val="007623B6"/>
    <w:rsid w:val="0076264E"/>
    <w:rsid w:val="00763358"/>
    <w:rsid w:val="00763DED"/>
    <w:rsid w:val="00763E8F"/>
    <w:rsid w:val="00763F88"/>
    <w:rsid w:val="00763FC4"/>
    <w:rsid w:val="007646FE"/>
    <w:rsid w:val="00764AB3"/>
    <w:rsid w:val="00764EA3"/>
    <w:rsid w:val="007651F2"/>
    <w:rsid w:val="00765353"/>
    <w:rsid w:val="0076603E"/>
    <w:rsid w:val="00766F65"/>
    <w:rsid w:val="0077096A"/>
    <w:rsid w:val="007709AA"/>
    <w:rsid w:val="007718DC"/>
    <w:rsid w:val="00771EF4"/>
    <w:rsid w:val="0077275B"/>
    <w:rsid w:val="00773C1C"/>
    <w:rsid w:val="00773E77"/>
    <w:rsid w:val="00775966"/>
    <w:rsid w:val="00775970"/>
    <w:rsid w:val="00775EF5"/>
    <w:rsid w:val="007760FC"/>
    <w:rsid w:val="007761F6"/>
    <w:rsid w:val="0077663C"/>
    <w:rsid w:val="00776D50"/>
    <w:rsid w:val="00776FF5"/>
    <w:rsid w:val="00777365"/>
    <w:rsid w:val="007777EE"/>
    <w:rsid w:val="00780DC4"/>
    <w:rsid w:val="00781310"/>
    <w:rsid w:val="00782844"/>
    <w:rsid w:val="00782A62"/>
    <w:rsid w:val="00782CD3"/>
    <w:rsid w:val="00782EBF"/>
    <w:rsid w:val="00782FDA"/>
    <w:rsid w:val="00783465"/>
    <w:rsid w:val="0078355A"/>
    <w:rsid w:val="00783FF5"/>
    <w:rsid w:val="00784764"/>
    <w:rsid w:val="00784B2C"/>
    <w:rsid w:val="007850B2"/>
    <w:rsid w:val="0078533C"/>
    <w:rsid w:val="0078559D"/>
    <w:rsid w:val="0078773E"/>
    <w:rsid w:val="00787810"/>
    <w:rsid w:val="0079081A"/>
    <w:rsid w:val="00790909"/>
    <w:rsid w:val="00790A12"/>
    <w:rsid w:val="0079122A"/>
    <w:rsid w:val="00791D8A"/>
    <w:rsid w:val="00791DBE"/>
    <w:rsid w:val="00792568"/>
    <w:rsid w:val="00793E7F"/>
    <w:rsid w:val="00793F30"/>
    <w:rsid w:val="007945F0"/>
    <w:rsid w:val="00794661"/>
    <w:rsid w:val="00795029"/>
    <w:rsid w:val="0079543F"/>
    <w:rsid w:val="00796441"/>
    <w:rsid w:val="00796E0C"/>
    <w:rsid w:val="007979B2"/>
    <w:rsid w:val="007A2DC7"/>
    <w:rsid w:val="007A2E3E"/>
    <w:rsid w:val="007A3993"/>
    <w:rsid w:val="007A452C"/>
    <w:rsid w:val="007A4E46"/>
    <w:rsid w:val="007A5161"/>
    <w:rsid w:val="007A5379"/>
    <w:rsid w:val="007A6698"/>
    <w:rsid w:val="007A6A02"/>
    <w:rsid w:val="007A70AF"/>
    <w:rsid w:val="007A70E0"/>
    <w:rsid w:val="007B0051"/>
    <w:rsid w:val="007B1C54"/>
    <w:rsid w:val="007B23BC"/>
    <w:rsid w:val="007B24B0"/>
    <w:rsid w:val="007B2666"/>
    <w:rsid w:val="007B27A7"/>
    <w:rsid w:val="007B3356"/>
    <w:rsid w:val="007B33E4"/>
    <w:rsid w:val="007B40BB"/>
    <w:rsid w:val="007B4407"/>
    <w:rsid w:val="007B4D27"/>
    <w:rsid w:val="007B4F51"/>
    <w:rsid w:val="007B507D"/>
    <w:rsid w:val="007B544D"/>
    <w:rsid w:val="007B5618"/>
    <w:rsid w:val="007B5CFE"/>
    <w:rsid w:val="007B629D"/>
    <w:rsid w:val="007B68D8"/>
    <w:rsid w:val="007B6D80"/>
    <w:rsid w:val="007B6E39"/>
    <w:rsid w:val="007B7591"/>
    <w:rsid w:val="007B7F5F"/>
    <w:rsid w:val="007C00F8"/>
    <w:rsid w:val="007C0477"/>
    <w:rsid w:val="007C04FC"/>
    <w:rsid w:val="007C0661"/>
    <w:rsid w:val="007C1000"/>
    <w:rsid w:val="007C19BD"/>
    <w:rsid w:val="007C207E"/>
    <w:rsid w:val="007C227A"/>
    <w:rsid w:val="007C2426"/>
    <w:rsid w:val="007C2A06"/>
    <w:rsid w:val="007C2CC5"/>
    <w:rsid w:val="007C2EF9"/>
    <w:rsid w:val="007C2F45"/>
    <w:rsid w:val="007C4092"/>
    <w:rsid w:val="007C4770"/>
    <w:rsid w:val="007C48CF"/>
    <w:rsid w:val="007C4BBF"/>
    <w:rsid w:val="007C4F06"/>
    <w:rsid w:val="007C5631"/>
    <w:rsid w:val="007C5CBF"/>
    <w:rsid w:val="007C61BE"/>
    <w:rsid w:val="007C64FF"/>
    <w:rsid w:val="007C683D"/>
    <w:rsid w:val="007C6DA8"/>
    <w:rsid w:val="007C7BD2"/>
    <w:rsid w:val="007D0868"/>
    <w:rsid w:val="007D09F8"/>
    <w:rsid w:val="007D147D"/>
    <w:rsid w:val="007D1BB2"/>
    <w:rsid w:val="007D1C08"/>
    <w:rsid w:val="007D244D"/>
    <w:rsid w:val="007D25B8"/>
    <w:rsid w:val="007D33FD"/>
    <w:rsid w:val="007D37A8"/>
    <w:rsid w:val="007D422A"/>
    <w:rsid w:val="007D43B9"/>
    <w:rsid w:val="007D4693"/>
    <w:rsid w:val="007D5743"/>
    <w:rsid w:val="007D662F"/>
    <w:rsid w:val="007D66A4"/>
    <w:rsid w:val="007D66F3"/>
    <w:rsid w:val="007E0117"/>
    <w:rsid w:val="007E1325"/>
    <w:rsid w:val="007E14E9"/>
    <w:rsid w:val="007E1551"/>
    <w:rsid w:val="007E159B"/>
    <w:rsid w:val="007E15B5"/>
    <w:rsid w:val="007E1638"/>
    <w:rsid w:val="007E16C8"/>
    <w:rsid w:val="007E1B1D"/>
    <w:rsid w:val="007E1DAF"/>
    <w:rsid w:val="007E2285"/>
    <w:rsid w:val="007E24C9"/>
    <w:rsid w:val="007E28FF"/>
    <w:rsid w:val="007E2E22"/>
    <w:rsid w:val="007E31F1"/>
    <w:rsid w:val="007E3648"/>
    <w:rsid w:val="007E377A"/>
    <w:rsid w:val="007E3A95"/>
    <w:rsid w:val="007E3D7F"/>
    <w:rsid w:val="007E48A8"/>
    <w:rsid w:val="007E4E3D"/>
    <w:rsid w:val="007E57A3"/>
    <w:rsid w:val="007E5DC4"/>
    <w:rsid w:val="007E6345"/>
    <w:rsid w:val="007E6663"/>
    <w:rsid w:val="007E6D25"/>
    <w:rsid w:val="007E6F97"/>
    <w:rsid w:val="007E70E2"/>
    <w:rsid w:val="007E7A54"/>
    <w:rsid w:val="007F0434"/>
    <w:rsid w:val="007F05FD"/>
    <w:rsid w:val="007F08F4"/>
    <w:rsid w:val="007F178E"/>
    <w:rsid w:val="007F187F"/>
    <w:rsid w:val="007F1952"/>
    <w:rsid w:val="007F2100"/>
    <w:rsid w:val="007F27E9"/>
    <w:rsid w:val="007F32F5"/>
    <w:rsid w:val="007F34C2"/>
    <w:rsid w:val="007F495D"/>
    <w:rsid w:val="007F5A71"/>
    <w:rsid w:val="007F5BC0"/>
    <w:rsid w:val="007F7523"/>
    <w:rsid w:val="007F79DD"/>
    <w:rsid w:val="0080068D"/>
    <w:rsid w:val="008008F9"/>
    <w:rsid w:val="00801845"/>
    <w:rsid w:val="00801971"/>
    <w:rsid w:val="00801C28"/>
    <w:rsid w:val="00801E61"/>
    <w:rsid w:val="00803A2B"/>
    <w:rsid w:val="00804382"/>
    <w:rsid w:val="00804D20"/>
    <w:rsid w:val="00805231"/>
    <w:rsid w:val="0080558A"/>
    <w:rsid w:val="00805C19"/>
    <w:rsid w:val="008062F2"/>
    <w:rsid w:val="008067D2"/>
    <w:rsid w:val="008069CC"/>
    <w:rsid w:val="00806C2E"/>
    <w:rsid w:val="00807074"/>
    <w:rsid w:val="00807487"/>
    <w:rsid w:val="00807723"/>
    <w:rsid w:val="008077F8"/>
    <w:rsid w:val="008100DB"/>
    <w:rsid w:val="0081014C"/>
    <w:rsid w:val="00810461"/>
    <w:rsid w:val="00810632"/>
    <w:rsid w:val="00811509"/>
    <w:rsid w:val="00812208"/>
    <w:rsid w:val="00812597"/>
    <w:rsid w:val="00812C8C"/>
    <w:rsid w:val="00812CBF"/>
    <w:rsid w:val="00813253"/>
    <w:rsid w:val="00813ED0"/>
    <w:rsid w:val="0081431D"/>
    <w:rsid w:val="008149E0"/>
    <w:rsid w:val="00814A35"/>
    <w:rsid w:val="008157C2"/>
    <w:rsid w:val="008158B8"/>
    <w:rsid w:val="00815C71"/>
    <w:rsid w:val="008169FC"/>
    <w:rsid w:val="00816DB3"/>
    <w:rsid w:val="00817196"/>
    <w:rsid w:val="00817B87"/>
    <w:rsid w:val="00817C5D"/>
    <w:rsid w:val="0082010B"/>
    <w:rsid w:val="00820917"/>
    <w:rsid w:val="00820ABD"/>
    <w:rsid w:val="00820AFB"/>
    <w:rsid w:val="00820FD0"/>
    <w:rsid w:val="008210B6"/>
    <w:rsid w:val="00822C9A"/>
    <w:rsid w:val="008236A2"/>
    <w:rsid w:val="008237C0"/>
    <w:rsid w:val="0082489A"/>
    <w:rsid w:val="00824BF6"/>
    <w:rsid w:val="0082512B"/>
    <w:rsid w:val="00825E9D"/>
    <w:rsid w:val="0082618A"/>
    <w:rsid w:val="008261E5"/>
    <w:rsid w:val="008265BF"/>
    <w:rsid w:val="00826746"/>
    <w:rsid w:val="0082688F"/>
    <w:rsid w:val="00827118"/>
    <w:rsid w:val="008271DC"/>
    <w:rsid w:val="0082740F"/>
    <w:rsid w:val="00827B7A"/>
    <w:rsid w:val="00827B7B"/>
    <w:rsid w:val="00827EDA"/>
    <w:rsid w:val="00827FC0"/>
    <w:rsid w:val="008305E6"/>
    <w:rsid w:val="00830604"/>
    <w:rsid w:val="0083071B"/>
    <w:rsid w:val="00830A57"/>
    <w:rsid w:val="00830C20"/>
    <w:rsid w:val="00830EE0"/>
    <w:rsid w:val="00831168"/>
    <w:rsid w:val="00832197"/>
    <w:rsid w:val="00832269"/>
    <w:rsid w:val="00832A3E"/>
    <w:rsid w:val="00832E2B"/>
    <w:rsid w:val="0083333C"/>
    <w:rsid w:val="00833813"/>
    <w:rsid w:val="00833F28"/>
    <w:rsid w:val="0083495F"/>
    <w:rsid w:val="00834E7C"/>
    <w:rsid w:val="008350EE"/>
    <w:rsid w:val="008357C5"/>
    <w:rsid w:val="00835FD9"/>
    <w:rsid w:val="008365D8"/>
    <w:rsid w:val="00837B4B"/>
    <w:rsid w:val="00837EF8"/>
    <w:rsid w:val="008401D0"/>
    <w:rsid w:val="00840240"/>
    <w:rsid w:val="008402D0"/>
    <w:rsid w:val="00840AF1"/>
    <w:rsid w:val="00841287"/>
    <w:rsid w:val="00841863"/>
    <w:rsid w:val="00841C1F"/>
    <w:rsid w:val="00842243"/>
    <w:rsid w:val="00842AAA"/>
    <w:rsid w:val="00842BCC"/>
    <w:rsid w:val="00842BF8"/>
    <w:rsid w:val="00842C1C"/>
    <w:rsid w:val="008436DD"/>
    <w:rsid w:val="00843714"/>
    <w:rsid w:val="00843F3F"/>
    <w:rsid w:val="00844251"/>
    <w:rsid w:val="0084522A"/>
    <w:rsid w:val="008452CD"/>
    <w:rsid w:val="0084548C"/>
    <w:rsid w:val="0084564D"/>
    <w:rsid w:val="008456A7"/>
    <w:rsid w:val="00845CEC"/>
    <w:rsid w:val="00845E32"/>
    <w:rsid w:val="00846FCE"/>
    <w:rsid w:val="0084766A"/>
    <w:rsid w:val="00847A0E"/>
    <w:rsid w:val="00847E56"/>
    <w:rsid w:val="008502DA"/>
    <w:rsid w:val="00850CFB"/>
    <w:rsid w:val="0085181A"/>
    <w:rsid w:val="00851962"/>
    <w:rsid w:val="00852BD3"/>
    <w:rsid w:val="00852FAA"/>
    <w:rsid w:val="00854257"/>
    <w:rsid w:val="00854B85"/>
    <w:rsid w:val="00854DDE"/>
    <w:rsid w:val="0085528D"/>
    <w:rsid w:val="00855790"/>
    <w:rsid w:val="00855C4D"/>
    <w:rsid w:val="0085626E"/>
    <w:rsid w:val="00856B8F"/>
    <w:rsid w:val="008573A4"/>
    <w:rsid w:val="008573CD"/>
    <w:rsid w:val="00857556"/>
    <w:rsid w:val="008603C1"/>
    <w:rsid w:val="008606DB"/>
    <w:rsid w:val="008611CD"/>
    <w:rsid w:val="0086198E"/>
    <w:rsid w:val="00862121"/>
    <w:rsid w:val="00862D87"/>
    <w:rsid w:val="0086330D"/>
    <w:rsid w:val="0086387A"/>
    <w:rsid w:val="00863CEA"/>
    <w:rsid w:val="00863E97"/>
    <w:rsid w:val="0086478F"/>
    <w:rsid w:val="008649F3"/>
    <w:rsid w:val="00865B5D"/>
    <w:rsid w:val="00865CA8"/>
    <w:rsid w:val="00865E40"/>
    <w:rsid w:val="00865F4E"/>
    <w:rsid w:val="00865FA4"/>
    <w:rsid w:val="00865FF4"/>
    <w:rsid w:val="0086639F"/>
    <w:rsid w:val="00866C33"/>
    <w:rsid w:val="0086798E"/>
    <w:rsid w:val="008701E4"/>
    <w:rsid w:val="00870289"/>
    <w:rsid w:val="00870DFB"/>
    <w:rsid w:val="0087108C"/>
    <w:rsid w:val="00871117"/>
    <w:rsid w:val="00871242"/>
    <w:rsid w:val="008715CB"/>
    <w:rsid w:val="008718B2"/>
    <w:rsid w:val="00871907"/>
    <w:rsid w:val="00871DA1"/>
    <w:rsid w:val="0087202B"/>
    <w:rsid w:val="008725C3"/>
    <w:rsid w:val="00872C99"/>
    <w:rsid w:val="00872D4C"/>
    <w:rsid w:val="00872DB0"/>
    <w:rsid w:val="008740DF"/>
    <w:rsid w:val="00874837"/>
    <w:rsid w:val="00874FD2"/>
    <w:rsid w:val="00875130"/>
    <w:rsid w:val="00875F4A"/>
    <w:rsid w:val="008765C0"/>
    <w:rsid w:val="00876DE0"/>
    <w:rsid w:val="00876F25"/>
    <w:rsid w:val="00877006"/>
    <w:rsid w:val="0087720E"/>
    <w:rsid w:val="008800E3"/>
    <w:rsid w:val="00880206"/>
    <w:rsid w:val="00880E67"/>
    <w:rsid w:val="00880FF4"/>
    <w:rsid w:val="00881091"/>
    <w:rsid w:val="008813CF"/>
    <w:rsid w:val="008813DF"/>
    <w:rsid w:val="00881842"/>
    <w:rsid w:val="00881DFD"/>
    <w:rsid w:val="00881ED7"/>
    <w:rsid w:val="008829A3"/>
    <w:rsid w:val="0088309F"/>
    <w:rsid w:val="00883239"/>
    <w:rsid w:val="00883C21"/>
    <w:rsid w:val="00884719"/>
    <w:rsid w:val="00884E62"/>
    <w:rsid w:val="00885321"/>
    <w:rsid w:val="0088559F"/>
    <w:rsid w:val="008856F5"/>
    <w:rsid w:val="00885972"/>
    <w:rsid w:val="00885C9A"/>
    <w:rsid w:val="00885F6E"/>
    <w:rsid w:val="00886F42"/>
    <w:rsid w:val="00887302"/>
    <w:rsid w:val="00887320"/>
    <w:rsid w:val="00887D09"/>
    <w:rsid w:val="0089023F"/>
    <w:rsid w:val="00891297"/>
    <w:rsid w:val="00891487"/>
    <w:rsid w:val="00891945"/>
    <w:rsid w:val="00891C62"/>
    <w:rsid w:val="00891D38"/>
    <w:rsid w:val="00892515"/>
    <w:rsid w:val="00893EE4"/>
    <w:rsid w:val="0089451B"/>
    <w:rsid w:val="00894F70"/>
    <w:rsid w:val="00895468"/>
    <w:rsid w:val="00895974"/>
    <w:rsid w:val="008970E2"/>
    <w:rsid w:val="00897287"/>
    <w:rsid w:val="008974AD"/>
    <w:rsid w:val="00897A83"/>
    <w:rsid w:val="008A02A5"/>
    <w:rsid w:val="008A0A94"/>
    <w:rsid w:val="008A0C01"/>
    <w:rsid w:val="008A1525"/>
    <w:rsid w:val="008A16FA"/>
    <w:rsid w:val="008A1855"/>
    <w:rsid w:val="008A1FB7"/>
    <w:rsid w:val="008A2349"/>
    <w:rsid w:val="008A278F"/>
    <w:rsid w:val="008A2ACE"/>
    <w:rsid w:val="008A3981"/>
    <w:rsid w:val="008A50DF"/>
    <w:rsid w:val="008A5286"/>
    <w:rsid w:val="008A546A"/>
    <w:rsid w:val="008A5619"/>
    <w:rsid w:val="008A6A99"/>
    <w:rsid w:val="008A6E86"/>
    <w:rsid w:val="008A7A1D"/>
    <w:rsid w:val="008A7B93"/>
    <w:rsid w:val="008B03F7"/>
    <w:rsid w:val="008B0436"/>
    <w:rsid w:val="008B089B"/>
    <w:rsid w:val="008B13EC"/>
    <w:rsid w:val="008B18DC"/>
    <w:rsid w:val="008B193B"/>
    <w:rsid w:val="008B1DA7"/>
    <w:rsid w:val="008B1E7D"/>
    <w:rsid w:val="008B2250"/>
    <w:rsid w:val="008B27C3"/>
    <w:rsid w:val="008B2B6B"/>
    <w:rsid w:val="008B2DBD"/>
    <w:rsid w:val="008B3EC1"/>
    <w:rsid w:val="008B40BB"/>
    <w:rsid w:val="008B4206"/>
    <w:rsid w:val="008B552F"/>
    <w:rsid w:val="008B5CB8"/>
    <w:rsid w:val="008B5F42"/>
    <w:rsid w:val="008B6150"/>
    <w:rsid w:val="008B6354"/>
    <w:rsid w:val="008B6472"/>
    <w:rsid w:val="008B66E7"/>
    <w:rsid w:val="008B6744"/>
    <w:rsid w:val="008B682F"/>
    <w:rsid w:val="008B6F67"/>
    <w:rsid w:val="008B7571"/>
    <w:rsid w:val="008B768E"/>
    <w:rsid w:val="008B7A2C"/>
    <w:rsid w:val="008C072F"/>
    <w:rsid w:val="008C0C15"/>
    <w:rsid w:val="008C1807"/>
    <w:rsid w:val="008C1EF6"/>
    <w:rsid w:val="008C3225"/>
    <w:rsid w:val="008C4785"/>
    <w:rsid w:val="008C4E48"/>
    <w:rsid w:val="008C5356"/>
    <w:rsid w:val="008C5490"/>
    <w:rsid w:val="008C5D1B"/>
    <w:rsid w:val="008C6A73"/>
    <w:rsid w:val="008C6AA4"/>
    <w:rsid w:val="008C74F0"/>
    <w:rsid w:val="008C7ECB"/>
    <w:rsid w:val="008C7F4D"/>
    <w:rsid w:val="008D00D8"/>
    <w:rsid w:val="008D09E2"/>
    <w:rsid w:val="008D25A8"/>
    <w:rsid w:val="008D2929"/>
    <w:rsid w:val="008D2D3F"/>
    <w:rsid w:val="008D38C4"/>
    <w:rsid w:val="008D4D84"/>
    <w:rsid w:val="008D527F"/>
    <w:rsid w:val="008D5AFF"/>
    <w:rsid w:val="008D5B41"/>
    <w:rsid w:val="008D695D"/>
    <w:rsid w:val="008D749C"/>
    <w:rsid w:val="008E0167"/>
    <w:rsid w:val="008E01C9"/>
    <w:rsid w:val="008E04FE"/>
    <w:rsid w:val="008E074A"/>
    <w:rsid w:val="008E0A80"/>
    <w:rsid w:val="008E1010"/>
    <w:rsid w:val="008E1227"/>
    <w:rsid w:val="008E12E7"/>
    <w:rsid w:val="008E1916"/>
    <w:rsid w:val="008E1AE2"/>
    <w:rsid w:val="008E21D7"/>
    <w:rsid w:val="008E2555"/>
    <w:rsid w:val="008E26BA"/>
    <w:rsid w:val="008E2BED"/>
    <w:rsid w:val="008E4710"/>
    <w:rsid w:val="008E4A70"/>
    <w:rsid w:val="008E5722"/>
    <w:rsid w:val="008E5CB7"/>
    <w:rsid w:val="008E6062"/>
    <w:rsid w:val="008E609D"/>
    <w:rsid w:val="008E6147"/>
    <w:rsid w:val="008E61D3"/>
    <w:rsid w:val="008E63B6"/>
    <w:rsid w:val="008E6552"/>
    <w:rsid w:val="008E6619"/>
    <w:rsid w:val="008E67C8"/>
    <w:rsid w:val="008E6AF9"/>
    <w:rsid w:val="008E6DFC"/>
    <w:rsid w:val="008E72DA"/>
    <w:rsid w:val="008F05F4"/>
    <w:rsid w:val="008F074C"/>
    <w:rsid w:val="008F168F"/>
    <w:rsid w:val="008F2184"/>
    <w:rsid w:val="008F289B"/>
    <w:rsid w:val="008F2E55"/>
    <w:rsid w:val="008F313B"/>
    <w:rsid w:val="008F3170"/>
    <w:rsid w:val="008F31FF"/>
    <w:rsid w:val="008F329C"/>
    <w:rsid w:val="008F39A6"/>
    <w:rsid w:val="008F4BF0"/>
    <w:rsid w:val="008F4E9D"/>
    <w:rsid w:val="008F5459"/>
    <w:rsid w:val="008F57FD"/>
    <w:rsid w:val="008F5AC6"/>
    <w:rsid w:val="008F61C3"/>
    <w:rsid w:val="008F737F"/>
    <w:rsid w:val="008F740F"/>
    <w:rsid w:val="008F7477"/>
    <w:rsid w:val="008F799B"/>
    <w:rsid w:val="008F7BCB"/>
    <w:rsid w:val="008F7CEC"/>
    <w:rsid w:val="009018B0"/>
    <w:rsid w:val="00901E8B"/>
    <w:rsid w:val="00902068"/>
    <w:rsid w:val="009044AE"/>
    <w:rsid w:val="00904707"/>
    <w:rsid w:val="00904883"/>
    <w:rsid w:val="009048B6"/>
    <w:rsid w:val="00904AE4"/>
    <w:rsid w:val="00904B5C"/>
    <w:rsid w:val="00904C16"/>
    <w:rsid w:val="0090540B"/>
    <w:rsid w:val="00906150"/>
    <w:rsid w:val="009076A9"/>
    <w:rsid w:val="00907A93"/>
    <w:rsid w:val="009101FE"/>
    <w:rsid w:val="00910727"/>
    <w:rsid w:val="00910BFF"/>
    <w:rsid w:val="0091178A"/>
    <w:rsid w:val="00911DEB"/>
    <w:rsid w:val="00911EC7"/>
    <w:rsid w:val="00911F88"/>
    <w:rsid w:val="00912CF5"/>
    <w:rsid w:val="00913266"/>
    <w:rsid w:val="00914A5A"/>
    <w:rsid w:val="00914B79"/>
    <w:rsid w:val="00914F06"/>
    <w:rsid w:val="009154F1"/>
    <w:rsid w:val="00915B6A"/>
    <w:rsid w:val="00916300"/>
    <w:rsid w:val="0091752E"/>
    <w:rsid w:val="0091795E"/>
    <w:rsid w:val="00917FA2"/>
    <w:rsid w:val="009201B4"/>
    <w:rsid w:val="0092105F"/>
    <w:rsid w:val="00921AAC"/>
    <w:rsid w:val="00921B35"/>
    <w:rsid w:val="00921B64"/>
    <w:rsid w:val="00921D17"/>
    <w:rsid w:val="00921F13"/>
    <w:rsid w:val="009223C1"/>
    <w:rsid w:val="00923784"/>
    <w:rsid w:val="009239BE"/>
    <w:rsid w:val="00923C74"/>
    <w:rsid w:val="009242BB"/>
    <w:rsid w:val="009245EB"/>
    <w:rsid w:val="00924A08"/>
    <w:rsid w:val="00925606"/>
    <w:rsid w:val="00925C39"/>
    <w:rsid w:val="00925DF3"/>
    <w:rsid w:val="00925F52"/>
    <w:rsid w:val="00927499"/>
    <w:rsid w:val="0092764E"/>
    <w:rsid w:val="00927958"/>
    <w:rsid w:val="00927B77"/>
    <w:rsid w:val="00930697"/>
    <w:rsid w:val="00930750"/>
    <w:rsid w:val="0093183A"/>
    <w:rsid w:val="0093183B"/>
    <w:rsid w:val="009318B2"/>
    <w:rsid w:val="00931A03"/>
    <w:rsid w:val="00931D28"/>
    <w:rsid w:val="00932072"/>
    <w:rsid w:val="009328F2"/>
    <w:rsid w:val="00932AF0"/>
    <w:rsid w:val="00933D99"/>
    <w:rsid w:val="0093472B"/>
    <w:rsid w:val="009348D6"/>
    <w:rsid w:val="00935185"/>
    <w:rsid w:val="009355C9"/>
    <w:rsid w:val="00935614"/>
    <w:rsid w:val="0093563E"/>
    <w:rsid w:val="009357E6"/>
    <w:rsid w:val="00936049"/>
    <w:rsid w:val="009360FD"/>
    <w:rsid w:val="0093654D"/>
    <w:rsid w:val="009369F7"/>
    <w:rsid w:val="0094063B"/>
    <w:rsid w:val="0094078B"/>
    <w:rsid w:val="0094162F"/>
    <w:rsid w:val="0094167A"/>
    <w:rsid w:val="00941AAF"/>
    <w:rsid w:val="0094208D"/>
    <w:rsid w:val="009427EC"/>
    <w:rsid w:val="0094285C"/>
    <w:rsid w:val="0094394B"/>
    <w:rsid w:val="009439C2"/>
    <w:rsid w:val="00943D59"/>
    <w:rsid w:val="009446C3"/>
    <w:rsid w:val="00944AA1"/>
    <w:rsid w:val="00944C8A"/>
    <w:rsid w:val="00944D6E"/>
    <w:rsid w:val="00944F87"/>
    <w:rsid w:val="009453A4"/>
    <w:rsid w:val="0094554B"/>
    <w:rsid w:val="00945B6E"/>
    <w:rsid w:val="00945B8E"/>
    <w:rsid w:val="00945FBE"/>
    <w:rsid w:val="009463CF"/>
    <w:rsid w:val="009465CB"/>
    <w:rsid w:val="009468C3"/>
    <w:rsid w:val="00946E51"/>
    <w:rsid w:val="009471E8"/>
    <w:rsid w:val="009473DE"/>
    <w:rsid w:val="00950CCB"/>
    <w:rsid w:val="00951539"/>
    <w:rsid w:val="0095160F"/>
    <w:rsid w:val="00952D54"/>
    <w:rsid w:val="00952F61"/>
    <w:rsid w:val="00952FBD"/>
    <w:rsid w:val="009531A4"/>
    <w:rsid w:val="0095324D"/>
    <w:rsid w:val="00953B49"/>
    <w:rsid w:val="00954559"/>
    <w:rsid w:val="00954EE3"/>
    <w:rsid w:val="009556BE"/>
    <w:rsid w:val="009563E0"/>
    <w:rsid w:val="00956679"/>
    <w:rsid w:val="00956B4E"/>
    <w:rsid w:val="009574BD"/>
    <w:rsid w:val="0095759A"/>
    <w:rsid w:val="00957EFB"/>
    <w:rsid w:val="00957FE3"/>
    <w:rsid w:val="009600DE"/>
    <w:rsid w:val="00960DED"/>
    <w:rsid w:val="00961062"/>
    <w:rsid w:val="00961BBF"/>
    <w:rsid w:val="00961E39"/>
    <w:rsid w:val="00962134"/>
    <w:rsid w:val="0096367F"/>
    <w:rsid w:val="00963FA1"/>
    <w:rsid w:val="009649B9"/>
    <w:rsid w:val="00964B0B"/>
    <w:rsid w:val="009653EA"/>
    <w:rsid w:val="00965AD7"/>
    <w:rsid w:val="00966167"/>
    <w:rsid w:val="0096674C"/>
    <w:rsid w:val="00967B67"/>
    <w:rsid w:val="009700C7"/>
    <w:rsid w:val="00970C77"/>
    <w:rsid w:val="00970C9D"/>
    <w:rsid w:val="00970EC8"/>
    <w:rsid w:val="0097153E"/>
    <w:rsid w:val="00971CF6"/>
    <w:rsid w:val="00971D35"/>
    <w:rsid w:val="00972CA5"/>
    <w:rsid w:val="00972FA1"/>
    <w:rsid w:val="00973317"/>
    <w:rsid w:val="009733D7"/>
    <w:rsid w:val="0097444F"/>
    <w:rsid w:val="00974928"/>
    <w:rsid w:val="0097492D"/>
    <w:rsid w:val="0097513F"/>
    <w:rsid w:val="0097516F"/>
    <w:rsid w:val="009759B0"/>
    <w:rsid w:val="00975F82"/>
    <w:rsid w:val="009765A9"/>
    <w:rsid w:val="00976646"/>
    <w:rsid w:val="00976A49"/>
    <w:rsid w:val="00977856"/>
    <w:rsid w:val="00977F1F"/>
    <w:rsid w:val="00981DDE"/>
    <w:rsid w:val="009820BB"/>
    <w:rsid w:val="009827C3"/>
    <w:rsid w:val="00982E3D"/>
    <w:rsid w:val="00983136"/>
    <w:rsid w:val="00983486"/>
    <w:rsid w:val="00983718"/>
    <w:rsid w:val="00983EA0"/>
    <w:rsid w:val="00983EA7"/>
    <w:rsid w:val="0098433B"/>
    <w:rsid w:val="0098437A"/>
    <w:rsid w:val="0098472A"/>
    <w:rsid w:val="00984E31"/>
    <w:rsid w:val="00984F54"/>
    <w:rsid w:val="00985B6F"/>
    <w:rsid w:val="00986207"/>
    <w:rsid w:val="00986DBA"/>
    <w:rsid w:val="00987032"/>
    <w:rsid w:val="00987D09"/>
    <w:rsid w:val="0099080A"/>
    <w:rsid w:val="0099150C"/>
    <w:rsid w:val="00991CF9"/>
    <w:rsid w:val="00992139"/>
    <w:rsid w:val="009925CE"/>
    <w:rsid w:val="00992D5A"/>
    <w:rsid w:val="00992EBB"/>
    <w:rsid w:val="00992F8C"/>
    <w:rsid w:val="009939D2"/>
    <w:rsid w:val="00993DCE"/>
    <w:rsid w:val="009946C3"/>
    <w:rsid w:val="009950D2"/>
    <w:rsid w:val="009952EF"/>
    <w:rsid w:val="0099571D"/>
    <w:rsid w:val="0099592E"/>
    <w:rsid w:val="00995AB9"/>
    <w:rsid w:val="00995D2E"/>
    <w:rsid w:val="00996215"/>
    <w:rsid w:val="0099638E"/>
    <w:rsid w:val="009964E3"/>
    <w:rsid w:val="00996537"/>
    <w:rsid w:val="00996D22"/>
    <w:rsid w:val="009971D4"/>
    <w:rsid w:val="009974D7"/>
    <w:rsid w:val="009A0411"/>
    <w:rsid w:val="009A0428"/>
    <w:rsid w:val="009A05B6"/>
    <w:rsid w:val="009A071B"/>
    <w:rsid w:val="009A08AD"/>
    <w:rsid w:val="009A09A4"/>
    <w:rsid w:val="009A100F"/>
    <w:rsid w:val="009A144F"/>
    <w:rsid w:val="009A186D"/>
    <w:rsid w:val="009A1F95"/>
    <w:rsid w:val="009A2A8C"/>
    <w:rsid w:val="009A2DA9"/>
    <w:rsid w:val="009A3205"/>
    <w:rsid w:val="009A38D8"/>
    <w:rsid w:val="009A3E10"/>
    <w:rsid w:val="009A4E52"/>
    <w:rsid w:val="009A4F7F"/>
    <w:rsid w:val="009A5274"/>
    <w:rsid w:val="009A59A0"/>
    <w:rsid w:val="009A59A1"/>
    <w:rsid w:val="009A645A"/>
    <w:rsid w:val="009A69A3"/>
    <w:rsid w:val="009A6F50"/>
    <w:rsid w:val="009A7671"/>
    <w:rsid w:val="009A7B32"/>
    <w:rsid w:val="009A7EAA"/>
    <w:rsid w:val="009B2D72"/>
    <w:rsid w:val="009B2E2E"/>
    <w:rsid w:val="009B3742"/>
    <w:rsid w:val="009B410C"/>
    <w:rsid w:val="009B41A7"/>
    <w:rsid w:val="009B4AF0"/>
    <w:rsid w:val="009B50A1"/>
    <w:rsid w:val="009B5462"/>
    <w:rsid w:val="009B57CA"/>
    <w:rsid w:val="009B5E70"/>
    <w:rsid w:val="009B614D"/>
    <w:rsid w:val="009B68B1"/>
    <w:rsid w:val="009B751A"/>
    <w:rsid w:val="009B7EC2"/>
    <w:rsid w:val="009B7FD0"/>
    <w:rsid w:val="009C024D"/>
    <w:rsid w:val="009C0469"/>
    <w:rsid w:val="009C04EA"/>
    <w:rsid w:val="009C10F7"/>
    <w:rsid w:val="009C1158"/>
    <w:rsid w:val="009C1265"/>
    <w:rsid w:val="009C180C"/>
    <w:rsid w:val="009C1ACD"/>
    <w:rsid w:val="009C1B8A"/>
    <w:rsid w:val="009C2645"/>
    <w:rsid w:val="009C2B5D"/>
    <w:rsid w:val="009C3936"/>
    <w:rsid w:val="009C3B25"/>
    <w:rsid w:val="009C4442"/>
    <w:rsid w:val="009C4823"/>
    <w:rsid w:val="009C5127"/>
    <w:rsid w:val="009C5702"/>
    <w:rsid w:val="009C609A"/>
    <w:rsid w:val="009C68DA"/>
    <w:rsid w:val="009C7E10"/>
    <w:rsid w:val="009D0261"/>
    <w:rsid w:val="009D07B1"/>
    <w:rsid w:val="009D07CB"/>
    <w:rsid w:val="009D0E03"/>
    <w:rsid w:val="009D16C8"/>
    <w:rsid w:val="009D1A74"/>
    <w:rsid w:val="009D1F99"/>
    <w:rsid w:val="009D2576"/>
    <w:rsid w:val="009D27B2"/>
    <w:rsid w:val="009D28D4"/>
    <w:rsid w:val="009D28DB"/>
    <w:rsid w:val="009D2922"/>
    <w:rsid w:val="009D2EBB"/>
    <w:rsid w:val="009D33B8"/>
    <w:rsid w:val="009D4500"/>
    <w:rsid w:val="009D48BA"/>
    <w:rsid w:val="009D4D16"/>
    <w:rsid w:val="009D4F7D"/>
    <w:rsid w:val="009D5051"/>
    <w:rsid w:val="009D6560"/>
    <w:rsid w:val="009D79B9"/>
    <w:rsid w:val="009D7CA9"/>
    <w:rsid w:val="009D7E0C"/>
    <w:rsid w:val="009E005D"/>
    <w:rsid w:val="009E029C"/>
    <w:rsid w:val="009E0D3D"/>
    <w:rsid w:val="009E1118"/>
    <w:rsid w:val="009E11CA"/>
    <w:rsid w:val="009E193F"/>
    <w:rsid w:val="009E1B48"/>
    <w:rsid w:val="009E1EFA"/>
    <w:rsid w:val="009E28C5"/>
    <w:rsid w:val="009E3489"/>
    <w:rsid w:val="009E36B9"/>
    <w:rsid w:val="009E3B02"/>
    <w:rsid w:val="009E3C7C"/>
    <w:rsid w:val="009E49DA"/>
    <w:rsid w:val="009E4C90"/>
    <w:rsid w:val="009E5109"/>
    <w:rsid w:val="009E51E8"/>
    <w:rsid w:val="009E5285"/>
    <w:rsid w:val="009E5635"/>
    <w:rsid w:val="009E5D54"/>
    <w:rsid w:val="009E5DF0"/>
    <w:rsid w:val="009E66D4"/>
    <w:rsid w:val="009E6705"/>
    <w:rsid w:val="009E68D3"/>
    <w:rsid w:val="009E6A9A"/>
    <w:rsid w:val="009E6FF0"/>
    <w:rsid w:val="009E738B"/>
    <w:rsid w:val="009E75C1"/>
    <w:rsid w:val="009E7931"/>
    <w:rsid w:val="009E7975"/>
    <w:rsid w:val="009E7A93"/>
    <w:rsid w:val="009E7D37"/>
    <w:rsid w:val="009F0486"/>
    <w:rsid w:val="009F0688"/>
    <w:rsid w:val="009F105C"/>
    <w:rsid w:val="009F1C0F"/>
    <w:rsid w:val="009F2181"/>
    <w:rsid w:val="009F26B0"/>
    <w:rsid w:val="009F2A53"/>
    <w:rsid w:val="009F2E3A"/>
    <w:rsid w:val="009F2F90"/>
    <w:rsid w:val="009F3A9E"/>
    <w:rsid w:val="009F3EAB"/>
    <w:rsid w:val="009F448F"/>
    <w:rsid w:val="009F44A0"/>
    <w:rsid w:val="009F492A"/>
    <w:rsid w:val="009F4A65"/>
    <w:rsid w:val="009F5817"/>
    <w:rsid w:val="009F5963"/>
    <w:rsid w:val="009F5B0E"/>
    <w:rsid w:val="009F5E24"/>
    <w:rsid w:val="009F60B8"/>
    <w:rsid w:val="009F6438"/>
    <w:rsid w:val="009F6B73"/>
    <w:rsid w:val="009F7253"/>
    <w:rsid w:val="009F7297"/>
    <w:rsid w:val="00A001BE"/>
    <w:rsid w:val="00A0025B"/>
    <w:rsid w:val="00A004F6"/>
    <w:rsid w:val="00A007D2"/>
    <w:rsid w:val="00A00F35"/>
    <w:rsid w:val="00A018A7"/>
    <w:rsid w:val="00A01B50"/>
    <w:rsid w:val="00A01EE4"/>
    <w:rsid w:val="00A022FF"/>
    <w:rsid w:val="00A02F7F"/>
    <w:rsid w:val="00A02F9D"/>
    <w:rsid w:val="00A0346D"/>
    <w:rsid w:val="00A0382B"/>
    <w:rsid w:val="00A04194"/>
    <w:rsid w:val="00A046B1"/>
    <w:rsid w:val="00A046BB"/>
    <w:rsid w:val="00A06994"/>
    <w:rsid w:val="00A07C4B"/>
    <w:rsid w:val="00A101FF"/>
    <w:rsid w:val="00A10378"/>
    <w:rsid w:val="00A106DD"/>
    <w:rsid w:val="00A11029"/>
    <w:rsid w:val="00A11838"/>
    <w:rsid w:val="00A11C88"/>
    <w:rsid w:val="00A128DA"/>
    <w:rsid w:val="00A12B1C"/>
    <w:rsid w:val="00A139AC"/>
    <w:rsid w:val="00A13EB1"/>
    <w:rsid w:val="00A14130"/>
    <w:rsid w:val="00A141C8"/>
    <w:rsid w:val="00A14B01"/>
    <w:rsid w:val="00A154A8"/>
    <w:rsid w:val="00A1551F"/>
    <w:rsid w:val="00A15E22"/>
    <w:rsid w:val="00A15EC2"/>
    <w:rsid w:val="00A15FF9"/>
    <w:rsid w:val="00A1623F"/>
    <w:rsid w:val="00A16D2A"/>
    <w:rsid w:val="00A1729F"/>
    <w:rsid w:val="00A173E2"/>
    <w:rsid w:val="00A17550"/>
    <w:rsid w:val="00A176A6"/>
    <w:rsid w:val="00A178B7"/>
    <w:rsid w:val="00A17955"/>
    <w:rsid w:val="00A17999"/>
    <w:rsid w:val="00A17C64"/>
    <w:rsid w:val="00A20AB5"/>
    <w:rsid w:val="00A20B92"/>
    <w:rsid w:val="00A21B3D"/>
    <w:rsid w:val="00A21EF9"/>
    <w:rsid w:val="00A2207D"/>
    <w:rsid w:val="00A22544"/>
    <w:rsid w:val="00A22688"/>
    <w:rsid w:val="00A22BAD"/>
    <w:rsid w:val="00A231D5"/>
    <w:rsid w:val="00A23ABA"/>
    <w:rsid w:val="00A241A9"/>
    <w:rsid w:val="00A24269"/>
    <w:rsid w:val="00A247F1"/>
    <w:rsid w:val="00A2489B"/>
    <w:rsid w:val="00A24B08"/>
    <w:rsid w:val="00A24C07"/>
    <w:rsid w:val="00A25D63"/>
    <w:rsid w:val="00A26409"/>
    <w:rsid w:val="00A267CB"/>
    <w:rsid w:val="00A26B01"/>
    <w:rsid w:val="00A27147"/>
    <w:rsid w:val="00A27485"/>
    <w:rsid w:val="00A3041F"/>
    <w:rsid w:val="00A30883"/>
    <w:rsid w:val="00A30A31"/>
    <w:rsid w:val="00A30F60"/>
    <w:rsid w:val="00A3123B"/>
    <w:rsid w:val="00A31376"/>
    <w:rsid w:val="00A3138B"/>
    <w:rsid w:val="00A31481"/>
    <w:rsid w:val="00A31649"/>
    <w:rsid w:val="00A31D38"/>
    <w:rsid w:val="00A32CD5"/>
    <w:rsid w:val="00A332CB"/>
    <w:rsid w:val="00A33608"/>
    <w:rsid w:val="00A33855"/>
    <w:rsid w:val="00A341FA"/>
    <w:rsid w:val="00A343BB"/>
    <w:rsid w:val="00A345D2"/>
    <w:rsid w:val="00A3482E"/>
    <w:rsid w:val="00A34C7A"/>
    <w:rsid w:val="00A35984"/>
    <w:rsid w:val="00A36630"/>
    <w:rsid w:val="00A36BE3"/>
    <w:rsid w:val="00A36E52"/>
    <w:rsid w:val="00A37820"/>
    <w:rsid w:val="00A37A7A"/>
    <w:rsid w:val="00A37BC4"/>
    <w:rsid w:val="00A4030B"/>
    <w:rsid w:val="00A403FC"/>
    <w:rsid w:val="00A4044C"/>
    <w:rsid w:val="00A4048D"/>
    <w:rsid w:val="00A40CCA"/>
    <w:rsid w:val="00A40DEA"/>
    <w:rsid w:val="00A4161C"/>
    <w:rsid w:val="00A436C2"/>
    <w:rsid w:val="00A43CED"/>
    <w:rsid w:val="00A44142"/>
    <w:rsid w:val="00A44726"/>
    <w:rsid w:val="00A44C10"/>
    <w:rsid w:val="00A4612E"/>
    <w:rsid w:val="00A46503"/>
    <w:rsid w:val="00A47A44"/>
    <w:rsid w:val="00A50630"/>
    <w:rsid w:val="00A50670"/>
    <w:rsid w:val="00A50EF9"/>
    <w:rsid w:val="00A51038"/>
    <w:rsid w:val="00A51952"/>
    <w:rsid w:val="00A53A90"/>
    <w:rsid w:val="00A5477A"/>
    <w:rsid w:val="00A54A4C"/>
    <w:rsid w:val="00A54C57"/>
    <w:rsid w:val="00A54E83"/>
    <w:rsid w:val="00A55D89"/>
    <w:rsid w:val="00A560C6"/>
    <w:rsid w:val="00A56651"/>
    <w:rsid w:val="00A56B4E"/>
    <w:rsid w:val="00A5706D"/>
    <w:rsid w:val="00A5749E"/>
    <w:rsid w:val="00A601ED"/>
    <w:rsid w:val="00A61395"/>
    <w:rsid w:val="00A617D2"/>
    <w:rsid w:val="00A622EF"/>
    <w:rsid w:val="00A62487"/>
    <w:rsid w:val="00A62C75"/>
    <w:rsid w:val="00A62FF0"/>
    <w:rsid w:val="00A63438"/>
    <w:rsid w:val="00A63CCE"/>
    <w:rsid w:val="00A643AE"/>
    <w:rsid w:val="00A648E8"/>
    <w:rsid w:val="00A652DF"/>
    <w:rsid w:val="00A65FAC"/>
    <w:rsid w:val="00A66947"/>
    <w:rsid w:val="00A67C6B"/>
    <w:rsid w:val="00A708EE"/>
    <w:rsid w:val="00A70F9E"/>
    <w:rsid w:val="00A71DF7"/>
    <w:rsid w:val="00A74610"/>
    <w:rsid w:val="00A74F1B"/>
    <w:rsid w:val="00A7534F"/>
    <w:rsid w:val="00A7590E"/>
    <w:rsid w:val="00A75957"/>
    <w:rsid w:val="00A75C41"/>
    <w:rsid w:val="00A75E43"/>
    <w:rsid w:val="00A76DB9"/>
    <w:rsid w:val="00A807EA"/>
    <w:rsid w:val="00A809A6"/>
    <w:rsid w:val="00A80C64"/>
    <w:rsid w:val="00A81227"/>
    <w:rsid w:val="00A815C4"/>
    <w:rsid w:val="00A81749"/>
    <w:rsid w:val="00A81FD2"/>
    <w:rsid w:val="00A82C5F"/>
    <w:rsid w:val="00A82CF6"/>
    <w:rsid w:val="00A8386D"/>
    <w:rsid w:val="00A83B5C"/>
    <w:rsid w:val="00A83E12"/>
    <w:rsid w:val="00A84A98"/>
    <w:rsid w:val="00A85390"/>
    <w:rsid w:val="00A8556F"/>
    <w:rsid w:val="00A858FA"/>
    <w:rsid w:val="00A85E86"/>
    <w:rsid w:val="00A8662B"/>
    <w:rsid w:val="00A86AB0"/>
    <w:rsid w:val="00A86D43"/>
    <w:rsid w:val="00A86FDB"/>
    <w:rsid w:val="00A87B56"/>
    <w:rsid w:val="00A87BDE"/>
    <w:rsid w:val="00A908DC"/>
    <w:rsid w:val="00A90D97"/>
    <w:rsid w:val="00A91557"/>
    <w:rsid w:val="00A91715"/>
    <w:rsid w:val="00A91AC9"/>
    <w:rsid w:val="00A9282E"/>
    <w:rsid w:val="00A92F5C"/>
    <w:rsid w:val="00A93334"/>
    <w:rsid w:val="00A936C6"/>
    <w:rsid w:val="00A93843"/>
    <w:rsid w:val="00A9475E"/>
    <w:rsid w:val="00A94930"/>
    <w:rsid w:val="00A94F82"/>
    <w:rsid w:val="00A95278"/>
    <w:rsid w:val="00A95D8B"/>
    <w:rsid w:val="00A96357"/>
    <w:rsid w:val="00A96799"/>
    <w:rsid w:val="00AA0004"/>
    <w:rsid w:val="00AA0DA8"/>
    <w:rsid w:val="00AA10E2"/>
    <w:rsid w:val="00AA1871"/>
    <w:rsid w:val="00AA1E36"/>
    <w:rsid w:val="00AA24F2"/>
    <w:rsid w:val="00AA40CB"/>
    <w:rsid w:val="00AA496B"/>
    <w:rsid w:val="00AA4DBA"/>
    <w:rsid w:val="00AA52AE"/>
    <w:rsid w:val="00AA54B6"/>
    <w:rsid w:val="00AA55C6"/>
    <w:rsid w:val="00AA5B13"/>
    <w:rsid w:val="00AA6E97"/>
    <w:rsid w:val="00AA7576"/>
    <w:rsid w:val="00AB04F7"/>
    <w:rsid w:val="00AB1DA9"/>
    <w:rsid w:val="00AB287D"/>
    <w:rsid w:val="00AB2B03"/>
    <w:rsid w:val="00AB369D"/>
    <w:rsid w:val="00AB3C27"/>
    <w:rsid w:val="00AB46C7"/>
    <w:rsid w:val="00AB4C44"/>
    <w:rsid w:val="00AB5937"/>
    <w:rsid w:val="00AB5E4A"/>
    <w:rsid w:val="00AB6DF2"/>
    <w:rsid w:val="00AB73FF"/>
    <w:rsid w:val="00AC03DF"/>
    <w:rsid w:val="00AC04D8"/>
    <w:rsid w:val="00AC0E3A"/>
    <w:rsid w:val="00AC1B19"/>
    <w:rsid w:val="00AC1BD2"/>
    <w:rsid w:val="00AC1C09"/>
    <w:rsid w:val="00AC1DC6"/>
    <w:rsid w:val="00AC2363"/>
    <w:rsid w:val="00AC238C"/>
    <w:rsid w:val="00AC27CF"/>
    <w:rsid w:val="00AC2810"/>
    <w:rsid w:val="00AC3054"/>
    <w:rsid w:val="00AC39FC"/>
    <w:rsid w:val="00AC3E13"/>
    <w:rsid w:val="00AC49C4"/>
    <w:rsid w:val="00AC5046"/>
    <w:rsid w:val="00AC5291"/>
    <w:rsid w:val="00AC55A9"/>
    <w:rsid w:val="00AC587C"/>
    <w:rsid w:val="00AC5890"/>
    <w:rsid w:val="00AC5A86"/>
    <w:rsid w:val="00AC5DF3"/>
    <w:rsid w:val="00AC6C03"/>
    <w:rsid w:val="00AC71D7"/>
    <w:rsid w:val="00AC7592"/>
    <w:rsid w:val="00AC7AEC"/>
    <w:rsid w:val="00AD02BB"/>
    <w:rsid w:val="00AD0715"/>
    <w:rsid w:val="00AD0CB4"/>
    <w:rsid w:val="00AD22F8"/>
    <w:rsid w:val="00AD36C5"/>
    <w:rsid w:val="00AD3BBA"/>
    <w:rsid w:val="00AD3C55"/>
    <w:rsid w:val="00AD420C"/>
    <w:rsid w:val="00AD47C5"/>
    <w:rsid w:val="00AD47EA"/>
    <w:rsid w:val="00AD4F53"/>
    <w:rsid w:val="00AD5324"/>
    <w:rsid w:val="00AD5BAE"/>
    <w:rsid w:val="00AD6235"/>
    <w:rsid w:val="00AE0042"/>
    <w:rsid w:val="00AE0366"/>
    <w:rsid w:val="00AE09F8"/>
    <w:rsid w:val="00AE1963"/>
    <w:rsid w:val="00AE1EA3"/>
    <w:rsid w:val="00AE1FF3"/>
    <w:rsid w:val="00AE2781"/>
    <w:rsid w:val="00AE2B84"/>
    <w:rsid w:val="00AE394E"/>
    <w:rsid w:val="00AE3C7C"/>
    <w:rsid w:val="00AE4039"/>
    <w:rsid w:val="00AE4334"/>
    <w:rsid w:val="00AE4AD8"/>
    <w:rsid w:val="00AE532C"/>
    <w:rsid w:val="00AE5E91"/>
    <w:rsid w:val="00AE6013"/>
    <w:rsid w:val="00AE609D"/>
    <w:rsid w:val="00AE663C"/>
    <w:rsid w:val="00AE6899"/>
    <w:rsid w:val="00AE7B30"/>
    <w:rsid w:val="00AF0850"/>
    <w:rsid w:val="00AF0869"/>
    <w:rsid w:val="00AF1B5D"/>
    <w:rsid w:val="00AF1DE3"/>
    <w:rsid w:val="00AF3ACB"/>
    <w:rsid w:val="00AF4399"/>
    <w:rsid w:val="00AF43CD"/>
    <w:rsid w:val="00AF50BA"/>
    <w:rsid w:val="00AF5A0F"/>
    <w:rsid w:val="00AF5D28"/>
    <w:rsid w:val="00AF62DA"/>
    <w:rsid w:val="00AF6332"/>
    <w:rsid w:val="00AF678B"/>
    <w:rsid w:val="00AF7612"/>
    <w:rsid w:val="00AF764A"/>
    <w:rsid w:val="00B001D0"/>
    <w:rsid w:val="00B00DBB"/>
    <w:rsid w:val="00B022FC"/>
    <w:rsid w:val="00B02F4F"/>
    <w:rsid w:val="00B03FCB"/>
    <w:rsid w:val="00B048BE"/>
    <w:rsid w:val="00B0523F"/>
    <w:rsid w:val="00B057B8"/>
    <w:rsid w:val="00B06061"/>
    <w:rsid w:val="00B06444"/>
    <w:rsid w:val="00B0646A"/>
    <w:rsid w:val="00B0714B"/>
    <w:rsid w:val="00B0726A"/>
    <w:rsid w:val="00B07552"/>
    <w:rsid w:val="00B07BBE"/>
    <w:rsid w:val="00B10E97"/>
    <w:rsid w:val="00B111B1"/>
    <w:rsid w:val="00B113DD"/>
    <w:rsid w:val="00B11AC0"/>
    <w:rsid w:val="00B120EE"/>
    <w:rsid w:val="00B121B9"/>
    <w:rsid w:val="00B12436"/>
    <w:rsid w:val="00B128C8"/>
    <w:rsid w:val="00B12CCC"/>
    <w:rsid w:val="00B12F33"/>
    <w:rsid w:val="00B1339C"/>
    <w:rsid w:val="00B13A0C"/>
    <w:rsid w:val="00B143B3"/>
    <w:rsid w:val="00B1459A"/>
    <w:rsid w:val="00B147B7"/>
    <w:rsid w:val="00B14855"/>
    <w:rsid w:val="00B149E7"/>
    <w:rsid w:val="00B1521D"/>
    <w:rsid w:val="00B161C0"/>
    <w:rsid w:val="00B16635"/>
    <w:rsid w:val="00B16800"/>
    <w:rsid w:val="00B16840"/>
    <w:rsid w:val="00B16B1E"/>
    <w:rsid w:val="00B16E6C"/>
    <w:rsid w:val="00B17082"/>
    <w:rsid w:val="00B20174"/>
    <w:rsid w:val="00B20BC0"/>
    <w:rsid w:val="00B20DDD"/>
    <w:rsid w:val="00B211A6"/>
    <w:rsid w:val="00B218D9"/>
    <w:rsid w:val="00B21DD6"/>
    <w:rsid w:val="00B21E1D"/>
    <w:rsid w:val="00B23530"/>
    <w:rsid w:val="00B23562"/>
    <w:rsid w:val="00B238A6"/>
    <w:rsid w:val="00B23F02"/>
    <w:rsid w:val="00B2412C"/>
    <w:rsid w:val="00B24C22"/>
    <w:rsid w:val="00B25AB0"/>
    <w:rsid w:val="00B260ED"/>
    <w:rsid w:val="00B26186"/>
    <w:rsid w:val="00B26AA1"/>
    <w:rsid w:val="00B26B5C"/>
    <w:rsid w:val="00B27153"/>
    <w:rsid w:val="00B27310"/>
    <w:rsid w:val="00B27971"/>
    <w:rsid w:val="00B27AA0"/>
    <w:rsid w:val="00B30B0E"/>
    <w:rsid w:val="00B314B1"/>
    <w:rsid w:val="00B31977"/>
    <w:rsid w:val="00B31C34"/>
    <w:rsid w:val="00B31CA8"/>
    <w:rsid w:val="00B321B5"/>
    <w:rsid w:val="00B322EE"/>
    <w:rsid w:val="00B3296F"/>
    <w:rsid w:val="00B32FE1"/>
    <w:rsid w:val="00B33572"/>
    <w:rsid w:val="00B33A3D"/>
    <w:rsid w:val="00B350F7"/>
    <w:rsid w:val="00B351B6"/>
    <w:rsid w:val="00B354DA"/>
    <w:rsid w:val="00B3592F"/>
    <w:rsid w:val="00B36247"/>
    <w:rsid w:val="00B365C7"/>
    <w:rsid w:val="00B36678"/>
    <w:rsid w:val="00B3718D"/>
    <w:rsid w:val="00B372F1"/>
    <w:rsid w:val="00B373D3"/>
    <w:rsid w:val="00B379CC"/>
    <w:rsid w:val="00B401F3"/>
    <w:rsid w:val="00B40623"/>
    <w:rsid w:val="00B407D3"/>
    <w:rsid w:val="00B40B8A"/>
    <w:rsid w:val="00B4177A"/>
    <w:rsid w:val="00B417F9"/>
    <w:rsid w:val="00B4285D"/>
    <w:rsid w:val="00B42ABC"/>
    <w:rsid w:val="00B42BBE"/>
    <w:rsid w:val="00B42CD0"/>
    <w:rsid w:val="00B441D1"/>
    <w:rsid w:val="00B44294"/>
    <w:rsid w:val="00B44585"/>
    <w:rsid w:val="00B447DD"/>
    <w:rsid w:val="00B45192"/>
    <w:rsid w:val="00B45D36"/>
    <w:rsid w:val="00B466A0"/>
    <w:rsid w:val="00B469FA"/>
    <w:rsid w:val="00B46B32"/>
    <w:rsid w:val="00B4708D"/>
    <w:rsid w:val="00B471AA"/>
    <w:rsid w:val="00B47318"/>
    <w:rsid w:val="00B47365"/>
    <w:rsid w:val="00B474E4"/>
    <w:rsid w:val="00B47948"/>
    <w:rsid w:val="00B479EB"/>
    <w:rsid w:val="00B479FF"/>
    <w:rsid w:val="00B504AA"/>
    <w:rsid w:val="00B507A0"/>
    <w:rsid w:val="00B50FFF"/>
    <w:rsid w:val="00B519DE"/>
    <w:rsid w:val="00B52465"/>
    <w:rsid w:val="00B54A1C"/>
    <w:rsid w:val="00B54B80"/>
    <w:rsid w:val="00B55766"/>
    <w:rsid w:val="00B56483"/>
    <w:rsid w:val="00B56C46"/>
    <w:rsid w:val="00B57921"/>
    <w:rsid w:val="00B60E3D"/>
    <w:rsid w:val="00B6120D"/>
    <w:rsid w:val="00B6317A"/>
    <w:rsid w:val="00B631E6"/>
    <w:rsid w:val="00B632CA"/>
    <w:rsid w:val="00B6352A"/>
    <w:rsid w:val="00B6356F"/>
    <w:rsid w:val="00B6381B"/>
    <w:rsid w:val="00B639DE"/>
    <w:rsid w:val="00B64B3F"/>
    <w:rsid w:val="00B64DD4"/>
    <w:rsid w:val="00B65417"/>
    <w:rsid w:val="00B6593F"/>
    <w:rsid w:val="00B65FE4"/>
    <w:rsid w:val="00B66D06"/>
    <w:rsid w:val="00B67035"/>
    <w:rsid w:val="00B670F5"/>
    <w:rsid w:val="00B6770B"/>
    <w:rsid w:val="00B678FD"/>
    <w:rsid w:val="00B67DD4"/>
    <w:rsid w:val="00B7073D"/>
    <w:rsid w:val="00B71462"/>
    <w:rsid w:val="00B716B0"/>
    <w:rsid w:val="00B7192E"/>
    <w:rsid w:val="00B71C02"/>
    <w:rsid w:val="00B72097"/>
    <w:rsid w:val="00B7234E"/>
    <w:rsid w:val="00B72FFB"/>
    <w:rsid w:val="00B73A73"/>
    <w:rsid w:val="00B73EF4"/>
    <w:rsid w:val="00B74369"/>
    <w:rsid w:val="00B746BB"/>
    <w:rsid w:val="00B74C4A"/>
    <w:rsid w:val="00B74DAA"/>
    <w:rsid w:val="00B752FD"/>
    <w:rsid w:val="00B757B6"/>
    <w:rsid w:val="00B75D13"/>
    <w:rsid w:val="00B7658D"/>
    <w:rsid w:val="00B76720"/>
    <w:rsid w:val="00B76B89"/>
    <w:rsid w:val="00B77405"/>
    <w:rsid w:val="00B7742D"/>
    <w:rsid w:val="00B7746D"/>
    <w:rsid w:val="00B80127"/>
    <w:rsid w:val="00B8037B"/>
    <w:rsid w:val="00B80450"/>
    <w:rsid w:val="00B80616"/>
    <w:rsid w:val="00B8125D"/>
    <w:rsid w:val="00B81521"/>
    <w:rsid w:val="00B8195F"/>
    <w:rsid w:val="00B81B31"/>
    <w:rsid w:val="00B82502"/>
    <w:rsid w:val="00B82908"/>
    <w:rsid w:val="00B82B0A"/>
    <w:rsid w:val="00B82F5F"/>
    <w:rsid w:val="00B83E9D"/>
    <w:rsid w:val="00B842CD"/>
    <w:rsid w:val="00B8457A"/>
    <w:rsid w:val="00B86160"/>
    <w:rsid w:val="00B861DB"/>
    <w:rsid w:val="00B87B4F"/>
    <w:rsid w:val="00B87FBC"/>
    <w:rsid w:val="00B90B2F"/>
    <w:rsid w:val="00B91628"/>
    <w:rsid w:val="00B9197F"/>
    <w:rsid w:val="00B91DB7"/>
    <w:rsid w:val="00B925CD"/>
    <w:rsid w:val="00B92933"/>
    <w:rsid w:val="00B939E6"/>
    <w:rsid w:val="00B93AA1"/>
    <w:rsid w:val="00B93F89"/>
    <w:rsid w:val="00B94476"/>
    <w:rsid w:val="00B94FD3"/>
    <w:rsid w:val="00B95C75"/>
    <w:rsid w:val="00B95E9C"/>
    <w:rsid w:val="00B96118"/>
    <w:rsid w:val="00B96151"/>
    <w:rsid w:val="00B96B53"/>
    <w:rsid w:val="00B979E0"/>
    <w:rsid w:val="00B97D87"/>
    <w:rsid w:val="00B97FF7"/>
    <w:rsid w:val="00BA053B"/>
    <w:rsid w:val="00BA1249"/>
    <w:rsid w:val="00BA15C8"/>
    <w:rsid w:val="00BA20CE"/>
    <w:rsid w:val="00BA245C"/>
    <w:rsid w:val="00BA25F4"/>
    <w:rsid w:val="00BA3649"/>
    <w:rsid w:val="00BA3A28"/>
    <w:rsid w:val="00BA3C73"/>
    <w:rsid w:val="00BA476A"/>
    <w:rsid w:val="00BA4A7D"/>
    <w:rsid w:val="00BA6267"/>
    <w:rsid w:val="00BA63AB"/>
    <w:rsid w:val="00BA660F"/>
    <w:rsid w:val="00BA694A"/>
    <w:rsid w:val="00BA724E"/>
    <w:rsid w:val="00BA74E8"/>
    <w:rsid w:val="00BA792C"/>
    <w:rsid w:val="00BA7C4B"/>
    <w:rsid w:val="00BA7DF1"/>
    <w:rsid w:val="00BB01BD"/>
    <w:rsid w:val="00BB09DD"/>
    <w:rsid w:val="00BB2DDF"/>
    <w:rsid w:val="00BB3148"/>
    <w:rsid w:val="00BB34CB"/>
    <w:rsid w:val="00BB386A"/>
    <w:rsid w:val="00BB3B54"/>
    <w:rsid w:val="00BB4170"/>
    <w:rsid w:val="00BB47D4"/>
    <w:rsid w:val="00BB4A90"/>
    <w:rsid w:val="00BB4F20"/>
    <w:rsid w:val="00BB4F3D"/>
    <w:rsid w:val="00BB50AC"/>
    <w:rsid w:val="00BB5495"/>
    <w:rsid w:val="00BB5C88"/>
    <w:rsid w:val="00BB5D77"/>
    <w:rsid w:val="00BB5DDB"/>
    <w:rsid w:val="00BB5FD3"/>
    <w:rsid w:val="00BB66A9"/>
    <w:rsid w:val="00BB6CA6"/>
    <w:rsid w:val="00BB6E8D"/>
    <w:rsid w:val="00BB72DF"/>
    <w:rsid w:val="00BB798A"/>
    <w:rsid w:val="00BC0199"/>
    <w:rsid w:val="00BC110F"/>
    <w:rsid w:val="00BC1196"/>
    <w:rsid w:val="00BC1DB3"/>
    <w:rsid w:val="00BC1F10"/>
    <w:rsid w:val="00BC2B99"/>
    <w:rsid w:val="00BC2E2C"/>
    <w:rsid w:val="00BC3366"/>
    <w:rsid w:val="00BC365F"/>
    <w:rsid w:val="00BC4027"/>
    <w:rsid w:val="00BC41F8"/>
    <w:rsid w:val="00BC464A"/>
    <w:rsid w:val="00BC46EE"/>
    <w:rsid w:val="00BC4727"/>
    <w:rsid w:val="00BC47DE"/>
    <w:rsid w:val="00BC56B4"/>
    <w:rsid w:val="00BC614D"/>
    <w:rsid w:val="00BC64C2"/>
    <w:rsid w:val="00BC6E4A"/>
    <w:rsid w:val="00BC6E7F"/>
    <w:rsid w:val="00BC72B5"/>
    <w:rsid w:val="00BC7587"/>
    <w:rsid w:val="00BC7EF2"/>
    <w:rsid w:val="00BD09E0"/>
    <w:rsid w:val="00BD0A75"/>
    <w:rsid w:val="00BD107C"/>
    <w:rsid w:val="00BD1924"/>
    <w:rsid w:val="00BD1EFD"/>
    <w:rsid w:val="00BD234A"/>
    <w:rsid w:val="00BD2417"/>
    <w:rsid w:val="00BD2711"/>
    <w:rsid w:val="00BD327B"/>
    <w:rsid w:val="00BD3620"/>
    <w:rsid w:val="00BD388A"/>
    <w:rsid w:val="00BD48D3"/>
    <w:rsid w:val="00BD59BF"/>
    <w:rsid w:val="00BD5BAC"/>
    <w:rsid w:val="00BD62AF"/>
    <w:rsid w:val="00BD65A5"/>
    <w:rsid w:val="00BD67AF"/>
    <w:rsid w:val="00BD67E5"/>
    <w:rsid w:val="00BD68F0"/>
    <w:rsid w:val="00BD6A06"/>
    <w:rsid w:val="00BD6C56"/>
    <w:rsid w:val="00BD6DF6"/>
    <w:rsid w:val="00BD6F0E"/>
    <w:rsid w:val="00BD6F10"/>
    <w:rsid w:val="00BD73EA"/>
    <w:rsid w:val="00BD75F5"/>
    <w:rsid w:val="00BD78AF"/>
    <w:rsid w:val="00BE0788"/>
    <w:rsid w:val="00BE0800"/>
    <w:rsid w:val="00BE0E95"/>
    <w:rsid w:val="00BE38BD"/>
    <w:rsid w:val="00BE3A49"/>
    <w:rsid w:val="00BE3A4F"/>
    <w:rsid w:val="00BE3C4C"/>
    <w:rsid w:val="00BE44DC"/>
    <w:rsid w:val="00BE4B5A"/>
    <w:rsid w:val="00BE4E2A"/>
    <w:rsid w:val="00BE4FAB"/>
    <w:rsid w:val="00BE52AB"/>
    <w:rsid w:val="00BE5DA7"/>
    <w:rsid w:val="00BE6B7A"/>
    <w:rsid w:val="00BE6B8F"/>
    <w:rsid w:val="00BE6BE5"/>
    <w:rsid w:val="00BE6DAE"/>
    <w:rsid w:val="00BE72E0"/>
    <w:rsid w:val="00BE7E58"/>
    <w:rsid w:val="00BF08A5"/>
    <w:rsid w:val="00BF0A9C"/>
    <w:rsid w:val="00BF136D"/>
    <w:rsid w:val="00BF1E6B"/>
    <w:rsid w:val="00BF1FF6"/>
    <w:rsid w:val="00BF2498"/>
    <w:rsid w:val="00BF2847"/>
    <w:rsid w:val="00BF297D"/>
    <w:rsid w:val="00BF3683"/>
    <w:rsid w:val="00BF37FD"/>
    <w:rsid w:val="00BF3BAC"/>
    <w:rsid w:val="00BF3C64"/>
    <w:rsid w:val="00BF3E81"/>
    <w:rsid w:val="00BF49AB"/>
    <w:rsid w:val="00BF4E9F"/>
    <w:rsid w:val="00BF4F3A"/>
    <w:rsid w:val="00BF4F80"/>
    <w:rsid w:val="00BF63FD"/>
    <w:rsid w:val="00BF6906"/>
    <w:rsid w:val="00BF6E37"/>
    <w:rsid w:val="00BF6FE4"/>
    <w:rsid w:val="00BF7201"/>
    <w:rsid w:val="00BF7398"/>
    <w:rsid w:val="00BF747F"/>
    <w:rsid w:val="00BF7DD0"/>
    <w:rsid w:val="00C00298"/>
    <w:rsid w:val="00C00B3D"/>
    <w:rsid w:val="00C0141E"/>
    <w:rsid w:val="00C0191C"/>
    <w:rsid w:val="00C01A88"/>
    <w:rsid w:val="00C02174"/>
    <w:rsid w:val="00C02A96"/>
    <w:rsid w:val="00C031AD"/>
    <w:rsid w:val="00C0346B"/>
    <w:rsid w:val="00C05091"/>
    <w:rsid w:val="00C05AF4"/>
    <w:rsid w:val="00C060B5"/>
    <w:rsid w:val="00C06217"/>
    <w:rsid w:val="00C0694B"/>
    <w:rsid w:val="00C06987"/>
    <w:rsid w:val="00C06AE7"/>
    <w:rsid w:val="00C075BF"/>
    <w:rsid w:val="00C079F7"/>
    <w:rsid w:val="00C1005C"/>
    <w:rsid w:val="00C118AB"/>
    <w:rsid w:val="00C11F21"/>
    <w:rsid w:val="00C120F5"/>
    <w:rsid w:val="00C122A7"/>
    <w:rsid w:val="00C12BAE"/>
    <w:rsid w:val="00C12F5C"/>
    <w:rsid w:val="00C1326A"/>
    <w:rsid w:val="00C13509"/>
    <w:rsid w:val="00C13652"/>
    <w:rsid w:val="00C13ACE"/>
    <w:rsid w:val="00C13EDE"/>
    <w:rsid w:val="00C142CC"/>
    <w:rsid w:val="00C142D6"/>
    <w:rsid w:val="00C1442B"/>
    <w:rsid w:val="00C146CE"/>
    <w:rsid w:val="00C149A2"/>
    <w:rsid w:val="00C156B9"/>
    <w:rsid w:val="00C158AE"/>
    <w:rsid w:val="00C16BFC"/>
    <w:rsid w:val="00C16FAB"/>
    <w:rsid w:val="00C1727A"/>
    <w:rsid w:val="00C17711"/>
    <w:rsid w:val="00C20428"/>
    <w:rsid w:val="00C20AA5"/>
    <w:rsid w:val="00C21627"/>
    <w:rsid w:val="00C22348"/>
    <w:rsid w:val="00C22AE7"/>
    <w:rsid w:val="00C23BBF"/>
    <w:rsid w:val="00C243AF"/>
    <w:rsid w:val="00C24CF3"/>
    <w:rsid w:val="00C24D4A"/>
    <w:rsid w:val="00C256B9"/>
    <w:rsid w:val="00C257ED"/>
    <w:rsid w:val="00C25A1D"/>
    <w:rsid w:val="00C26A16"/>
    <w:rsid w:val="00C27766"/>
    <w:rsid w:val="00C27AEA"/>
    <w:rsid w:val="00C27CEC"/>
    <w:rsid w:val="00C30734"/>
    <w:rsid w:val="00C3098D"/>
    <w:rsid w:val="00C30B28"/>
    <w:rsid w:val="00C31BA9"/>
    <w:rsid w:val="00C321A9"/>
    <w:rsid w:val="00C321F7"/>
    <w:rsid w:val="00C32774"/>
    <w:rsid w:val="00C33230"/>
    <w:rsid w:val="00C333AE"/>
    <w:rsid w:val="00C340FF"/>
    <w:rsid w:val="00C342A3"/>
    <w:rsid w:val="00C34596"/>
    <w:rsid w:val="00C34A7F"/>
    <w:rsid w:val="00C35A11"/>
    <w:rsid w:val="00C3642D"/>
    <w:rsid w:val="00C367EB"/>
    <w:rsid w:val="00C36910"/>
    <w:rsid w:val="00C36953"/>
    <w:rsid w:val="00C36C5D"/>
    <w:rsid w:val="00C3726E"/>
    <w:rsid w:val="00C37BA7"/>
    <w:rsid w:val="00C37C47"/>
    <w:rsid w:val="00C37E5C"/>
    <w:rsid w:val="00C37FB3"/>
    <w:rsid w:val="00C40318"/>
    <w:rsid w:val="00C407D2"/>
    <w:rsid w:val="00C4105E"/>
    <w:rsid w:val="00C41A4D"/>
    <w:rsid w:val="00C41B10"/>
    <w:rsid w:val="00C41D69"/>
    <w:rsid w:val="00C42224"/>
    <w:rsid w:val="00C42733"/>
    <w:rsid w:val="00C4293F"/>
    <w:rsid w:val="00C42F27"/>
    <w:rsid w:val="00C43218"/>
    <w:rsid w:val="00C434DF"/>
    <w:rsid w:val="00C451A0"/>
    <w:rsid w:val="00C45327"/>
    <w:rsid w:val="00C4551B"/>
    <w:rsid w:val="00C45599"/>
    <w:rsid w:val="00C45909"/>
    <w:rsid w:val="00C4731F"/>
    <w:rsid w:val="00C51023"/>
    <w:rsid w:val="00C51F25"/>
    <w:rsid w:val="00C53DD8"/>
    <w:rsid w:val="00C54344"/>
    <w:rsid w:val="00C5437C"/>
    <w:rsid w:val="00C5471F"/>
    <w:rsid w:val="00C54CDF"/>
    <w:rsid w:val="00C551C2"/>
    <w:rsid w:val="00C5592D"/>
    <w:rsid w:val="00C55A22"/>
    <w:rsid w:val="00C55B83"/>
    <w:rsid w:val="00C55BB5"/>
    <w:rsid w:val="00C566B7"/>
    <w:rsid w:val="00C566F7"/>
    <w:rsid w:val="00C569D4"/>
    <w:rsid w:val="00C5714A"/>
    <w:rsid w:val="00C573D7"/>
    <w:rsid w:val="00C573DA"/>
    <w:rsid w:val="00C576C4"/>
    <w:rsid w:val="00C57A9B"/>
    <w:rsid w:val="00C60735"/>
    <w:rsid w:val="00C60A5E"/>
    <w:rsid w:val="00C6101E"/>
    <w:rsid w:val="00C61356"/>
    <w:rsid w:val="00C61463"/>
    <w:rsid w:val="00C61C7F"/>
    <w:rsid w:val="00C61E4D"/>
    <w:rsid w:val="00C625B1"/>
    <w:rsid w:val="00C63035"/>
    <w:rsid w:val="00C63325"/>
    <w:rsid w:val="00C636F3"/>
    <w:rsid w:val="00C642CF"/>
    <w:rsid w:val="00C64490"/>
    <w:rsid w:val="00C64A92"/>
    <w:rsid w:val="00C64E91"/>
    <w:rsid w:val="00C64F84"/>
    <w:rsid w:val="00C65144"/>
    <w:rsid w:val="00C66231"/>
    <w:rsid w:val="00C669E8"/>
    <w:rsid w:val="00C671C9"/>
    <w:rsid w:val="00C700C3"/>
    <w:rsid w:val="00C7053E"/>
    <w:rsid w:val="00C70756"/>
    <w:rsid w:val="00C70A20"/>
    <w:rsid w:val="00C70AA7"/>
    <w:rsid w:val="00C70C4F"/>
    <w:rsid w:val="00C70F70"/>
    <w:rsid w:val="00C713A3"/>
    <w:rsid w:val="00C7140B"/>
    <w:rsid w:val="00C71432"/>
    <w:rsid w:val="00C71434"/>
    <w:rsid w:val="00C7143D"/>
    <w:rsid w:val="00C7197D"/>
    <w:rsid w:val="00C72378"/>
    <w:rsid w:val="00C729E9"/>
    <w:rsid w:val="00C730BA"/>
    <w:rsid w:val="00C734AA"/>
    <w:rsid w:val="00C73C14"/>
    <w:rsid w:val="00C73E72"/>
    <w:rsid w:val="00C75487"/>
    <w:rsid w:val="00C7548F"/>
    <w:rsid w:val="00C75631"/>
    <w:rsid w:val="00C7573D"/>
    <w:rsid w:val="00C75C77"/>
    <w:rsid w:val="00C75E58"/>
    <w:rsid w:val="00C76031"/>
    <w:rsid w:val="00C779E1"/>
    <w:rsid w:val="00C77AA6"/>
    <w:rsid w:val="00C77DA0"/>
    <w:rsid w:val="00C77FC7"/>
    <w:rsid w:val="00C80071"/>
    <w:rsid w:val="00C80604"/>
    <w:rsid w:val="00C8091F"/>
    <w:rsid w:val="00C80932"/>
    <w:rsid w:val="00C8108D"/>
    <w:rsid w:val="00C814C5"/>
    <w:rsid w:val="00C814ED"/>
    <w:rsid w:val="00C81B15"/>
    <w:rsid w:val="00C82876"/>
    <w:rsid w:val="00C82D9C"/>
    <w:rsid w:val="00C83CE2"/>
    <w:rsid w:val="00C8421E"/>
    <w:rsid w:val="00C84ADB"/>
    <w:rsid w:val="00C853EE"/>
    <w:rsid w:val="00C85DCA"/>
    <w:rsid w:val="00C85E05"/>
    <w:rsid w:val="00C866B8"/>
    <w:rsid w:val="00C86AE3"/>
    <w:rsid w:val="00C86B24"/>
    <w:rsid w:val="00C8701E"/>
    <w:rsid w:val="00C87441"/>
    <w:rsid w:val="00C87E56"/>
    <w:rsid w:val="00C87F6E"/>
    <w:rsid w:val="00C902CC"/>
    <w:rsid w:val="00C902D1"/>
    <w:rsid w:val="00C90638"/>
    <w:rsid w:val="00C906ED"/>
    <w:rsid w:val="00C90A49"/>
    <w:rsid w:val="00C90B31"/>
    <w:rsid w:val="00C91634"/>
    <w:rsid w:val="00C91926"/>
    <w:rsid w:val="00C91DA3"/>
    <w:rsid w:val="00C926F6"/>
    <w:rsid w:val="00C92841"/>
    <w:rsid w:val="00C9294A"/>
    <w:rsid w:val="00C9302D"/>
    <w:rsid w:val="00C93824"/>
    <w:rsid w:val="00C93E54"/>
    <w:rsid w:val="00C95A7A"/>
    <w:rsid w:val="00C95F0E"/>
    <w:rsid w:val="00C9623B"/>
    <w:rsid w:val="00C963B3"/>
    <w:rsid w:val="00C967B1"/>
    <w:rsid w:val="00C968CA"/>
    <w:rsid w:val="00C9729C"/>
    <w:rsid w:val="00C97566"/>
    <w:rsid w:val="00C97E62"/>
    <w:rsid w:val="00CA04F4"/>
    <w:rsid w:val="00CA09FB"/>
    <w:rsid w:val="00CA0C12"/>
    <w:rsid w:val="00CA0FBA"/>
    <w:rsid w:val="00CA136A"/>
    <w:rsid w:val="00CA177C"/>
    <w:rsid w:val="00CA1D50"/>
    <w:rsid w:val="00CA1DC1"/>
    <w:rsid w:val="00CA205A"/>
    <w:rsid w:val="00CA2391"/>
    <w:rsid w:val="00CA2DF5"/>
    <w:rsid w:val="00CA2F06"/>
    <w:rsid w:val="00CA3383"/>
    <w:rsid w:val="00CA3E1C"/>
    <w:rsid w:val="00CA400B"/>
    <w:rsid w:val="00CA4340"/>
    <w:rsid w:val="00CA45E4"/>
    <w:rsid w:val="00CA4A28"/>
    <w:rsid w:val="00CA4B31"/>
    <w:rsid w:val="00CA4D0F"/>
    <w:rsid w:val="00CA4F1E"/>
    <w:rsid w:val="00CA5413"/>
    <w:rsid w:val="00CA5AB1"/>
    <w:rsid w:val="00CA5DE6"/>
    <w:rsid w:val="00CA6BFB"/>
    <w:rsid w:val="00CA71E5"/>
    <w:rsid w:val="00CB0711"/>
    <w:rsid w:val="00CB1521"/>
    <w:rsid w:val="00CB1A2A"/>
    <w:rsid w:val="00CB1A44"/>
    <w:rsid w:val="00CB1B9E"/>
    <w:rsid w:val="00CB20E0"/>
    <w:rsid w:val="00CB287A"/>
    <w:rsid w:val="00CB2A75"/>
    <w:rsid w:val="00CB3984"/>
    <w:rsid w:val="00CB3A3B"/>
    <w:rsid w:val="00CB3DDE"/>
    <w:rsid w:val="00CB3E70"/>
    <w:rsid w:val="00CB4C09"/>
    <w:rsid w:val="00CB5368"/>
    <w:rsid w:val="00CB5394"/>
    <w:rsid w:val="00CB5568"/>
    <w:rsid w:val="00CB5634"/>
    <w:rsid w:val="00CB5985"/>
    <w:rsid w:val="00CB5FD7"/>
    <w:rsid w:val="00CB624B"/>
    <w:rsid w:val="00CB6BAF"/>
    <w:rsid w:val="00CB7124"/>
    <w:rsid w:val="00CB7E74"/>
    <w:rsid w:val="00CC091C"/>
    <w:rsid w:val="00CC111C"/>
    <w:rsid w:val="00CC11C4"/>
    <w:rsid w:val="00CC141E"/>
    <w:rsid w:val="00CC1571"/>
    <w:rsid w:val="00CC1982"/>
    <w:rsid w:val="00CC20F2"/>
    <w:rsid w:val="00CC218B"/>
    <w:rsid w:val="00CC241E"/>
    <w:rsid w:val="00CC25BD"/>
    <w:rsid w:val="00CC2899"/>
    <w:rsid w:val="00CC2C83"/>
    <w:rsid w:val="00CC373D"/>
    <w:rsid w:val="00CC3DE1"/>
    <w:rsid w:val="00CC3ED1"/>
    <w:rsid w:val="00CC3F40"/>
    <w:rsid w:val="00CC4131"/>
    <w:rsid w:val="00CC4213"/>
    <w:rsid w:val="00CC4BAB"/>
    <w:rsid w:val="00CC4F79"/>
    <w:rsid w:val="00CC5430"/>
    <w:rsid w:val="00CC704D"/>
    <w:rsid w:val="00CC71A9"/>
    <w:rsid w:val="00CC745C"/>
    <w:rsid w:val="00CD03A5"/>
    <w:rsid w:val="00CD0A3E"/>
    <w:rsid w:val="00CD0CFD"/>
    <w:rsid w:val="00CD1F65"/>
    <w:rsid w:val="00CD251C"/>
    <w:rsid w:val="00CD26FC"/>
    <w:rsid w:val="00CD27AB"/>
    <w:rsid w:val="00CD2E42"/>
    <w:rsid w:val="00CD4AD9"/>
    <w:rsid w:val="00CD510A"/>
    <w:rsid w:val="00CD5C5E"/>
    <w:rsid w:val="00CD605A"/>
    <w:rsid w:val="00CD66A6"/>
    <w:rsid w:val="00CD6DCC"/>
    <w:rsid w:val="00CD70F0"/>
    <w:rsid w:val="00CD7BD1"/>
    <w:rsid w:val="00CD7EDC"/>
    <w:rsid w:val="00CE059E"/>
    <w:rsid w:val="00CE0739"/>
    <w:rsid w:val="00CE09C9"/>
    <w:rsid w:val="00CE0BAB"/>
    <w:rsid w:val="00CE0FD0"/>
    <w:rsid w:val="00CE140B"/>
    <w:rsid w:val="00CE1BA7"/>
    <w:rsid w:val="00CE1D45"/>
    <w:rsid w:val="00CE2136"/>
    <w:rsid w:val="00CE2875"/>
    <w:rsid w:val="00CE2D3B"/>
    <w:rsid w:val="00CE2DD9"/>
    <w:rsid w:val="00CE2E7A"/>
    <w:rsid w:val="00CE3240"/>
    <w:rsid w:val="00CE3993"/>
    <w:rsid w:val="00CE45C4"/>
    <w:rsid w:val="00CE471F"/>
    <w:rsid w:val="00CE4880"/>
    <w:rsid w:val="00CE494E"/>
    <w:rsid w:val="00CE4C24"/>
    <w:rsid w:val="00CE4CFA"/>
    <w:rsid w:val="00CE521F"/>
    <w:rsid w:val="00CE56D5"/>
    <w:rsid w:val="00CE5C6A"/>
    <w:rsid w:val="00CE5FF9"/>
    <w:rsid w:val="00CE61CE"/>
    <w:rsid w:val="00CE61FE"/>
    <w:rsid w:val="00CE68BD"/>
    <w:rsid w:val="00CE708C"/>
    <w:rsid w:val="00CE7308"/>
    <w:rsid w:val="00CF0008"/>
    <w:rsid w:val="00CF01DF"/>
    <w:rsid w:val="00CF0330"/>
    <w:rsid w:val="00CF1119"/>
    <w:rsid w:val="00CF1533"/>
    <w:rsid w:val="00CF181D"/>
    <w:rsid w:val="00CF1928"/>
    <w:rsid w:val="00CF1FB9"/>
    <w:rsid w:val="00CF268A"/>
    <w:rsid w:val="00CF27A0"/>
    <w:rsid w:val="00CF2C9B"/>
    <w:rsid w:val="00CF2D58"/>
    <w:rsid w:val="00CF2E4C"/>
    <w:rsid w:val="00CF2FEF"/>
    <w:rsid w:val="00CF357E"/>
    <w:rsid w:val="00CF379A"/>
    <w:rsid w:val="00CF390A"/>
    <w:rsid w:val="00CF39D0"/>
    <w:rsid w:val="00CF3B02"/>
    <w:rsid w:val="00CF4E3D"/>
    <w:rsid w:val="00CF5376"/>
    <w:rsid w:val="00CF5B60"/>
    <w:rsid w:val="00CF636D"/>
    <w:rsid w:val="00CF63FB"/>
    <w:rsid w:val="00CF76CC"/>
    <w:rsid w:val="00D0007E"/>
    <w:rsid w:val="00D00120"/>
    <w:rsid w:val="00D0012A"/>
    <w:rsid w:val="00D0034B"/>
    <w:rsid w:val="00D00620"/>
    <w:rsid w:val="00D024B2"/>
    <w:rsid w:val="00D0263E"/>
    <w:rsid w:val="00D030AD"/>
    <w:rsid w:val="00D035BD"/>
    <w:rsid w:val="00D0363B"/>
    <w:rsid w:val="00D0392D"/>
    <w:rsid w:val="00D040BF"/>
    <w:rsid w:val="00D041D4"/>
    <w:rsid w:val="00D0433C"/>
    <w:rsid w:val="00D04C90"/>
    <w:rsid w:val="00D04F1C"/>
    <w:rsid w:val="00D0529C"/>
    <w:rsid w:val="00D05548"/>
    <w:rsid w:val="00D05605"/>
    <w:rsid w:val="00D059CE"/>
    <w:rsid w:val="00D05AEA"/>
    <w:rsid w:val="00D05D4F"/>
    <w:rsid w:val="00D068B3"/>
    <w:rsid w:val="00D06BC6"/>
    <w:rsid w:val="00D06EA3"/>
    <w:rsid w:val="00D0776E"/>
    <w:rsid w:val="00D07A78"/>
    <w:rsid w:val="00D07ACE"/>
    <w:rsid w:val="00D07DF9"/>
    <w:rsid w:val="00D07EB2"/>
    <w:rsid w:val="00D1035C"/>
    <w:rsid w:val="00D1039A"/>
    <w:rsid w:val="00D1054A"/>
    <w:rsid w:val="00D11E24"/>
    <w:rsid w:val="00D12306"/>
    <w:rsid w:val="00D126EB"/>
    <w:rsid w:val="00D12F00"/>
    <w:rsid w:val="00D13739"/>
    <w:rsid w:val="00D13858"/>
    <w:rsid w:val="00D148FF"/>
    <w:rsid w:val="00D14FBF"/>
    <w:rsid w:val="00D154BE"/>
    <w:rsid w:val="00D15FE0"/>
    <w:rsid w:val="00D1654C"/>
    <w:rsid w:val="00D16B26"/>
    <w:rsid w:val="00D16E9A"/>
    <w:rsid w:val="00D17541"/>
    <w:rsid w:val="00D176D2"/>
    <w:rsid w:val="00D17E2D"/>
    <w:rsid w:val="00D20082"/>
    <w:rsid w:val="00D20091"/>
    <w:rsid w:val="00D20187"/>
    <w:rsid w:val="00D20383"/>
    <w:rsid w:val="00D20430"/>
    <w:rsid w:val="00D20B45"/>
    <w:rsid w:val="00D20B53"/>
    <w:rsid w:val="00D20FE1"/>
    <w:rsid w:val="00D2118A"/>
    <w:rsid w:val="00D2203F"/>
    <w:rsid w:val="00D22577"/>
    <w:rsid w:val="00D22ACC"/>
    <w:rsid w:val="00D23411"/>
    <w:rsid w:val="00D23769"/>
    <w:rsid w:val="00D23CA4"/>
    <w:rsid w:val="00D23CC6"/>
    <w:rsid w:val="00D2420E"/>
    <w:rsid w:val="00D242DD"/>
    <w:rsid w:val="00D2528A"/>
    <w:rsid w:val="00D25616"/>
    <w:rsid w:val="00D25696"/>
    <w:rsid w:val="00D25C34"/>
    <w:rsid w:val="00D2624B"/>
    <w:rsid w:val="00D2670B"/>
    <w:rsid w:val="00D2674D"/>
    <w:rsid w:val="00D269EC"/>
    <w:rsid w:val="00D26EA3"/>
    <w:rsid w:val="00D26F4B"/>
    <w:rsid w:val="00D27699"/>
    <w:rsid w:val="00D2786A"/>
    <w:rsid w:val="00D27BA1"/>
    <w:rsid w:val="00D3035F"/>
    <w:rsid w:val="00D3055F"/>
    <w:rsid w:val="00D308B1"/>
    <w:rsid w:val="00D30E93"/>
    <w:rsid w:val="00D311F6"/>
    <w:rsid w:val="00D31855"/>
    <w:rsid w:val="00D31AE8"/>
    <w:rsid w:val="00D323E9"/>
    <w:rsid w:val="00D33178"/>
    <w:rsid w:val="00D33599"/>
    <w:rsid w:val="00D335AF"/>
    <w:rsid w:val="00D34B30"/>
    <w:rsid w:val="00D34FF0"/>
    <w:rsid w:val="00D351FF"/>
    <w:rsid w:val="00D35B5D"/>
    <w:rsid w:val="00D3607D"/>
    <w:rsid w:val="00D36853"/>
    <w:rsid w:val="00D36971"/>
    <w:rsid w:val="00D36DE6"/>
    <w:rsid w:val="00D37794"/>
    <w:rsid w:val="00D37BFE"/>
    <w:rsid w:val="00D40483"/>
    <w:rsid w:val="00D40CD2"/>
    <w:rsid w:val="00D40F2E"/>
    <w:rsid w:val="00D40F55"/>
    <w:rsid w:val="00D416F1"/>
    <w:rsid w:val="00D429E1"/>
    <w:rsid w:val="00D42F95"/>
    <w:rsid w:val="00D433BC"/>
    <w:rsid w:val="00D43A51"/>
    <w:rsid w:val="00D43DE4"/>
    <w:rsid w:val="00D45267"/>
    <w:rsid w:val="00D46456"/>
    <w:rsid w:val="00D4667E"/>
    <w:rsid w:val="00D46BDD"/>
    <w:rsid w:val="00D47975"/>
    <w:rsid w:val="00D479AC"/>
    <w:rsid w:val="00D47B5F"/>
    <w:rsid w:val="00D47BD5"/>
    <w:rsid w:val="00D47C34"/>
    <w:rsid w:val="00D50048"/>
    <w:rsid w:val="00D5031A"/>
    <w:rsid w:val="00D50DC5"/>
    <w:rsid w:val="00D50E3A"/>
    <w:rsid w:val="00D50ED2"/>
    <w:rsid w:val="00D51354"/>
    <w:rsid w:val="00D5183A"/>
    <w:rsid w:val="00D51E0F"/>
    <w:rsid w:val="00D51EB9"/>
    <w:rsid w:val="00D51F9D"/>
    <w:rsid w:val="00D52418"/>
    <w:rsid w:val="00D5260D"/>
    <w:rsid w:val="00D52661"/>
    <w:rsid w:val="00D53077"/>
    <w:rsid w:val="00D5344C"/>
    <w:rsid w:val="00D5375C"/>
    <w:rsid w:val="00D54195"/>
    <w:rsid w:val="00D54570"/>
    <w:rsid w:val="00D54BA8"/>
    <w:rsid w:val="00D54C2B"/>
    <w:rsid w:val="00D55291"/>
    <w:rsid w:val="00D55331"/>
    <w:rsid w:val="00D55590"/>
    <w:rsid w:val="00D559CC"/>
    <w:rsid w:val="00D55BDD"/>
    <w:rsid w:val="00D5644D"/>
    <w:rsid w:val="00D5648F"/>
    <w:rsid w:val="00D5663F"/>
    <w:rsid w:val="00D569AC"/>
    <w:rsid w:val="00D56CD3"/>
    <w:rsid w:val="00D56D8B"/>
    <w:rsid w:val="00D56DFC"/>
    <w:rsid w:val="00D571AD"/>
    <w:rsid w:val="00D574C6"/>
    <w:rsid w:val="00D57B2E"/>
    <w:rsid w:val="00D60FED"/>
    <w:rsid w:val="00D622DD"/>
    <w:rsid w:val="00D62443"/>
    <w:rsid w:val="00D625E5"/>
    <w:rsid w:val="00D62BCA"/>
    <w:rsid w:val="00D62E42"/>
    <w:rsid w:val="00D62F40"/>
    <w:rsid w:val="00D6349D"/>
    <w:rsid w:val="00D634F1"/>
    <w:rsid w:val="00D63720"/>
    <w:rsid w:val="00D637D6"/>
    <w:rsid w:val="00D638E9"/>
    <w:rsid w:val="00D63BDB"/>
    <w:rsid w:val="00D64272"/>
    <w:rsid w:val="00D64892"/>
    <w:rsid w:val="00D64938"/>
    <w:rsid w:val="00D6514F"/>
    <w:rsid w:val="00D65162"/>
    <w:rsid w:val="00D652A5"/>
    <w:rsid w:val="00D65E05"/>
    <w:rsid w:val="00D6678E"/>
    <w:rsid w:val="00D66D4C"/>
    <w:rsid w:val="00D67560"/>
    <w:rsid w:val="00D67B76"/>
    <w:rsid w:val="00D67DB1"/>
    <w:rsid w:val="00D7086A"/>
    <w:rsid w:val="00D7157A"/>
    <w:rsid w:val="00D71595"/>
    <w:rsid w:val="00D716D9"/>
    <w:rsid w:val="00D71ED5"/>
    <w:rsid w:val="00D725F2"/>
    <w:rsid w:val="00D72B31"/>
    <w:rsid w:val="00D731DC"/>
    <w:rsid w:val="00D73E8A"/>
    <w:rsid w:val="00D7478C"/>
    <w:rsid w:val="00D76342"/>
    <w:rsid w:val="00D76521"/>
    <w:rsid w:val="00D76BD7"/>
    <w:rsid w:val="00D76DAB"/>
    <w:rsid w:val="00D770AA"/>
    <w:rsid w:val="00D7714B"/>
    <w:rsid w:val="00D77C9F"/>
    <w:rsid w:val="00D80371"/>
    <w:rsid w:val="00D804F4"/>
    <w:rsid w:val="00D80535"/>
    <w:rsid w:val="00D81519"/>
    <w:rsid w:val="00D819A1"/>
    <w:rsid w:val="00D81EFC"/>
    <w:rsid w:val="00D82532"/>
    <w:rsid w:val="00D8266E"/>
    <w:rsid w:val="00D8298A"/>
    <w:rsid w:val="00D82D9B"/>
    <w:rsid w:val="00D8430E"/>
    <w:rsid w:val="00D84F2D"/>
    <w:rsid w:val="00D85090"/>
    <w:rsid w:val="00D861BB"/>
    <w:rsid w:val="00D87E09"/>
    <w:rsid w:val="00D909C9"/>
    <w:rsid w:val="00D909F3"/>
    <w:rsid w:val="00D9197D"/>
    <w:rsid w:val="00D91CBF"/>
    <w:rsid w:val="00D91F03"/>
    <w:rsid w:val="00D92022"/>
    <w:rsid w:val="00D92C9E"/>
    <w:rsid w:val="00D92CAF"/>
    <w:rsid w:val="00D92D19"/>
    <w:rsid w:val="00D9428F"/>
    <w:rsid w:val="00D944E5"/>
    <w:rsid w:val="00D95529"/>
    <w:rsid w:val="00D9647D"/>
    <w:rsid w:val="00D9694F"/>
    <w:rsid w:val="00D96AA8"/>
    <w:rsid w:val="00D96C1E"/>
    <w:rsid w:val="00D96ECC"/>
    <w:rsid w:val="00D97312"/>
    <w:rsid w:val="00D97B30"/>
    <w:rsid w:val="00DA06E0"/>
    <w:rsid w:val="00DA1438"/>
    <w:rsid w:val="00DA14FA"/>
    <w:rsid w:val="00DA30AD"/>
    <w:rsid w:val="00DA3155"/>
    <w:rsid w:val="00DA36F0"/>
    <w:rsid w:val="00DA3A94"/>
    <w:rsid w:val="00DA3BAA"/>
    <w:rsid w:val="00DA4402"/>
    <w:rsid w:val="00DA44C7"/>
    <w:rsid w:val="00DA4A1C"/>
    <w:rsid w:val="00DA4A7A"/>
    <w:rsid w:val="00DA558E"/>
    <w:rsid w:val="00DA5898"/>
    <w:rsid w:val="00DA5F28"/>
    <w:rsid w:val="00DA60F2"/>
    <w:rsid w:val="00DA6A89"/>
    <w:rsid w:val="00DA732A"/>
    <w:rsid w:val="00DA7454"/>
    <w:rsid w:val="00DA7733"/>
    <w:rsid w:val="00DA776B"/>
    <w:rsid w:val="00DA7DD9"/>
    <w:rsid w:val="00DB040A"/>
    <w:rsid w:val="00DB0AA0"/>
    <w:rsid w:val="00DB0E48"/>
    <w:rsid w:val="00DB2213"/>
    <w:rsid w:val="00DB2773"/>
    <w:rsid w:val="00DB342A"/>
    <w:rsid w:val="00DB393B"/>
    <w:rsid w:val="00DB398E"/>
    <w:rsid w:val="00DB3A5C"/>
    <w:rsid w:val="00DB440A"/>
    <w:rsid w:val="00DB4827"/>
    <w:rsid w:val="00DB4A17"/>
    <w:rsid w:val="00DB4A88"/>
    <w:rsid w:val="00DB4ECF"/>
    <w:rsid w:val="00DB5090"/>
    <w:rsid w:val="00DB5517"/>
    <w:rsid w:val="00DB557A"/>
    <w:rsid w:val="00DB5F0E"/>
    <w:rsid w:val="00DB6FD0"/>
    <w:rsid w:val="00DB73DD"/>
    <w:rsid w:val="00DB7960"/>
    <w:rsid w:val="00DB7E51"/>
    <w:rsid w:val="00DB7FD0"/>
    <w:rsid w:val="00DC04E1"/>
    <w:rsid w:val="00DC07DA"/>
    <w:rsid w:val="00DC082C"/>
    <w:rsid w:val="00DC0B56"/>
    <w:rsid w:val="00DC114C"/>
    <w:rsid w:val="00DC170E"/>
    <w:rsid w:val="00DC2250"/>
    <w:rsid w:val="00DC311E"/>
    <w:rsid w:val="00DC3BAE"/>
    <w:rsid w:val="00DC4206"/>
    <w:rsid w:val="00DC4E47"/>
    <w:rsid w:val="00DC506A"/>
    <w:rsid w:val="00DC5216"/>
    <w:rsid w:val="00DC538A"/>
    <w:rsid w:val="00DC5FE9"/>
    <w:rsid w:val="00DC641A"/>
    <w:rsid w:val="00DC6436"/>
    <w:rsid w:val="00DC6C57"/>
    <w:rsid w:val="00DC6FE7"/>
    <w:rsid w:val="00DC721D"/>
    <w:rsid w:val="00DC7607"/>
    <w:rsid w:val="00DC7823"/>
    <w:rsid w:val="00DC7A75"/>
    <w:rsid w:val="00DD0C49"/>
    <w:rsid w:val="00DD1A90"/>
    <w:rsid w:val="00DD26FA"/>
    <w:rsid w:val="00DD2703"/>
    <w:rsid w:val="00DD2871"/>
    <w:rsid w:val="00DD334C"/>
    <w:rsid w:val="00DD361E"/>
    <w:rsid w:val="00DD381C"/>
    <w:rsid w:val="00DD55D6"/>
    <w:rsid w:val="00DD6086"/>
    <w:rsid w:val="00DD6A9B"/>
    <w:rsid w:val="00DD7204"/>
    <w:rsid w:val="00DD76D8"/>
    <w:rsid w:val="00DD7D11"/>
    <w:rsid w:val="00DD7FC7"/>
    <w:rsid w:val="00DE07E5"/>
    <w:rsid w:val="00DE1A95"/>
    <w:rsid w:val="00DE1E4C"/>
    <w:rsid w:val="00DE2629"/>
    <w:rsid w:val="00DE2F01"/>
    <w:rsid w:val="00DE30BF"/>
    <w:rsid w:val="00DE3611"/>
    <w:rsid w:val="00DE399B"/>
    <w:rsid w:val="00DE4529"/>
    <w:rsid w:val="00DE5108"/>
    <w:rsid w:val="00DE51F7"/>
    <w:rsid w:val="00DE57A4"/>
    <w:rsid w:val="00DE593B"/>
    <w:rsid w:val="00DE6A4A"/>
    <w:rsid w:val="00DE6A78"/>
    <w:rsid w:val="00DE72A7"/>
    <w:rsid w:val="00DF0AB2"/>
    <w:rsid w:val="00DF1702"/>
    <w:rsid w:val="00DF1904"/>
    <w:rsid w:val="00DF2324"/>
    <w:rsid w:val="00DF2588"/>
    <w:rsid w:val="00DF26E9"/>
    <w:rsid w:val="00DF38C4"/>
    <w:rsid w:val="00DF4774"/>
    <w:rsid w:val="00DF4E82"/>
    <w:rsid w:val="00DF628C"/>
    <w:rsid w:val="00DF6795"/>
    <w:rsid w:val="00DF6B9B"/>
    <w:rsid w:val="00DF7BCA"/>
    <w:rsid w:val="00E00954"/>
    <w:rsid w:val="00E015E3"/>
    <w:rsid w:val="00E01933"/>
    <w:rsid w:val="00E023EB"/>
    <w:rsid w:val="00E02698"/>
    <w:rsid w:val="00E04387"/>
    <w:rsid w:val="00E04DF6"/>
    <w:rsid w:val="00E04EE0"/>
    <w:rsid w:val="00E054E9"/>
    <w:rsid w:val="00E0601A"/>
    <w:rsid w:val="00E06E2C"/>
    <w:rsid w:val="00E071A6"/>
    <w:rsid w:val="00E074FA"/>
    <w:rsid w:val="00E07A1E"/>
    <w:rsid w:val="00E07E21"/>
    <w:rsid w:val="00E07EFF"/>
    <w:rsid w:val="00E1032D"/>
    <w:rsid w:val="00E10C2A"/>
    <w:rsid w:val="00E11691"/>
    <w:rsid w:val="00E11A18"/>
    <w:rsid w:val="00E12037"/>
    <w:rsid w:val="00E1204D"/>
    <w:rsid w:val="00E120BD"/>
    <w:rsid w:val="00E121F2"/>
    <w:rsid w:val="00E13BEC"/>
    <w:rsid w:val="00E15540"/>
    <w:rsid w:val="00E1568B"/>
    <w:rsid w:val="00E15F44"/>
    <w:rsid w:val="00E15FB1"/>
    <w:rsid w:val="00E16BC3"/>
    <w:rsid w:val="00E16D74"/>
    <w:rsid w:val="00E16E6D"/>
    <w:rsid w:val="00E171BD"/>
    <w:rsid w:val="00E17227"/>
    <w:rsid w:val="00E1723E"/>
    <w:rsid w:val="00E175C4"/>
    <w:rsid w:val="00E17E31"/>
    <w:rsid w:val="00E20082"/>
    <w:rsid w:val="00E201C7"/>
    <w:rsid w:val="00E203E1"/>
    <w:rsid w:val="00E2065A"/>
    <w:rsid w:val="00E20C87"/>
    <w:rsid w:val="00E20EF2"/>
    <w:rsid w:val="00E210EF"/>
    <w:rsid w:val="00E21212"/>
    <w:rsid w:val="00E229FA"/>
    <w:rsid w:val="00E2303A"/>
    <w:rsid w:val="00E235E9"/>
    <w:rsid w:val="00E23A3B"/>
    <w:rsid w:val="00E23B10"/>
    <w:rsid w:val="00E23EB6"/>
    <w:rsid w:val="00E2479E"/>
    <w:rsid w:val="00E2525C"/>
    <w:rsid w:val="00E255F6"/>
    <w:rsid w:val="00E258DE"/>
    <w:rsid w:val="00E25A5D"/>
    <w:rsid w:val="00E25CBE"/>
    <w:rsid w:val="00E25F5E"/>
    <w:rsid w:val="00E2647E"/>
    <w:rsid w:val="00E26B8D"/>
    <w:rsid w:val="00E272AA"/>
    <w:rsid w:val="00E275A7"/>
    <w:rsid w:val="00E27FBC"/>
    <w:rsid w:val="00E300DF"/>
    <w:rsid w:val="00E3061D"/>
    <w:rsid w:val="00E30C61"/>
    <w:rsid w:val="00E30D0A"/>
    <w:rsid w:val="00E30FAB"/>
    <w:rsid w:val="00E3170E"/>
    <w:rsid w:val="00E31B0C"/>
    <w:rsid w:val="00E31C07"/>
    <w:rsid w:val="00E320A7"/>
    <w:rsid w:val="00E32F77"/>
    <w:rsid w:val="00E33EB0"/>
    <w:rsid w:val="00E3575B"/>
    <w:rsid w:val="00E357C4"/>
    <w:rsid w:val="00E35BBC"/>
    <w:rsid w:val="00E363E8"/>
    <w:rsid w:val="00E36629"/>
    <w:rsid w:val="00E36734"/>
    <w:rsid w:val="00E369F0"/>
    <w:rsid w:val="00E37078"/>
    <w:rsid w:val="00E3719F"/>
    <w:rsid w:val="00E3725B"/>
    <w:rsid w:val="00E373C7"/>
    <w:rsid w:val="00E3767D"/>
    <w:rsid w:val="00E37C58"/>
    <w:rsid w:val="00E405F6"/>
    <w:rsid w:val="00E4081C"/>
    <w:rsid w:val="00E40A16"/>
    <w:rsid w:val="00E40F22"/>
    <w:rsid w:val="00E411A3"/>
    <w:rsid w:val="00E412CD"/>
    <w:rsid w:val="00E413AA"/>
    <w:rsid w:val="00E41E03"/>
    <w:rsid w:val="00E423C1"/>
    <w:rsid w:val="00E43213"/>
    <w:rsid w:val="00E43813"/>
    <w:rsid w:val="00E43D44"/>
    <w:rsid w:val="00E444FD"/>
    <w:rsid w:val="00E4537B"/>
    <w:rsid w:val="00E4540E"/>
    <w:rsid w:val="00E45901"/>
    <w:rsid w:val="00E45AD0"/>
    <w:rsid w:val="00E45AF3"/>
    <w:rsid w:val="00E45FE5"/>
    <w:rsid w:val="00E46155"/>
    <w:rsid w:val="00E4724A"/>
    <w:rsid w:val="00E47455"/>
    <w:rsid w:val="00E47A38"/>
    <w:rsid w:val="00E50077"/>
    <w:rsid w:val="00E50339"/>
    <w:rsid w:val="00E50C8B"/>
    <w:rsid w:val="00E51049"/>
    <w:rsid w:val="00E51C5B"/>
    <w:rsid w:val="00E52B60"/>
    <w:rsid w:val="00E52F7D"/>
    <w:rsid w:val="00E530F2"/>
    <w:rsid w:val="00E5321F"/>
    <w:rsid w:val="00E53683"/>
    <w:rsid w:val="00E53741"/>
    <w:rsid w:val="00E54085"/>
    <w:rsid w:val="00E542F2"/>
    <w:rsid w:val="00E54AA8"/>
    <w:rsid w:val="00E54B7C"/>
    <w:rsid w:val="00E55026"/>
    <w:rsid w:val="00E551D3"/>
    <w:rsid w:val="00E551EA"/>
    <w:rsid w:val="00E5555E"/>
    <w:rsid w:val="00E559B6"/>
    <w:rsid w:val="00E55AEC"/>
    <w:rsid w:val="00E55E30"/>
    <w:rsid w:val="00E560EA"/>
    <w:rsid w:val="00E5690E"/>
    <w:rsid w:val="00E56B6E"/>
    <w:rsid w:val="00E56BCA"/>
    <w:rsid w:val="00E57706"/>
    <w:rsid w:val="00E6005D"/>
    <w:rsid w:val="00E6054B"/>
    <w:rsid w:val="00E606DC"/>
    <w:rsid w:val="00E60EAF"/>
    <w:rsid w:val="00E60FDC"/>
    <w:rsid w:val="00E61946"/>
    <w:rsid w:val="00E61CB0"/>
    <w:rsid w:val="00E62296"/>
    <w:rsid w:val="00E62D38"/>
    <w:rsid w:val="00E63308"/>
    <w:rsid w:val="00E63C46"/>
    <w:rsid w:val="00E64728"/>
    <w:rsid w:val="00E64A53"/>
    <w:rsid w:val="00E64ECB"/>
    <w:rsid w:val="00E65190"/>
    <w:rsid w:val="00E658D4"/>
    <w:rsid w:val="00E66A5A"/>
    <w:rsid w:val="00E6712E"/>
    <w:rsid w:val="00E67439"/>
    <w:rsid w:val="00E70E54"/>
    <w:rsid w:val="00E71E20"/>
    <w:rsid w:val="00E72022"/>
    <w:rsid w:val="00E72528"/>
    <w:rsid w:val="00E72605"/>
    <w:rsid w:val="00E729E7"/>
    <w:rsid w:val="00E72C83"/>
    <w:rsid w:val="00E73248"/>
    <w:rsid w:val="00E73DCA"/>
    <w:rsid w:val="00E73FF1"/>
    <w:rsid w:val="00E741D9"/>
    <w:rsid w:val="00E74350"/>
    <w:rsid w:val="00E758A4"/>
    <w:rsid w:val="00E75AB7"/>
    <w:rsid w:val="00E75ECB"/>
    <w:rsid w:val="00E760B1"/>
    <w:rsid w:val="00E7680E"/>
    <w:rsid w:val="00E77766"/>
    <w:rsid w:val="00E807C9"/>
    <w:rsid w:val="00E808BD"/>
    <w:rsid w:val="00E813F2"/>
    <w:rsid w:val="00E818C9"/>
    <w:rsid w:val="00E82211"/>
    <w:rsid w:val="00E823B2"/>
    <w:rsid w:val="00E825BE"/>
    <w:rsid w:val="00E827D8"/>
    <w:rsid w:val="00E82D19"/>
    <w:rsid w:val="00E8320B"/>
    <w:rsid w:val="00E8354A"/>
    <w:rsid w:val="00E838D8"/>
    <w:rsid w:val="00E838EA"/>
    <w:rsid w:val="00E83B3A"/>
    <w:rsid w:val="00E83F53"/>
    <w:rsid w:val="00E84640"/>
    <w:rsid w:val="00E8486E"/>
    <w:rsid w:val="00E8487B"/>
    <w:rsid w:val="00E8497D"/>
    <w:rsid w:val="00E84E30"/>
    <w:rsid w:val="00E85464"/>
    <w:rsid w:val="00E854D5"/>
    <w:rsid w:val="00E85D2C"/>
    <w:rsid w:val="00E867C8"/>
    <w:rsid w:val="00E86871"/>
    <w:rsid w:val="00E86B7D"/>
    <w:rsid w:val="00E86D8E"/>
    <w:rsid w:val="00E86F07"/>
    <w:rsid w:val="00E86FD7"/>
    <w:rsid w:val="00E903B3"/>
    <w:rsid w:val="00E90C42"/>
    <w:rsid w:val="00E910C1"/>
    <w:rsid w:val="00E9187B"/>
    <w:rsid w:val="00E918A9"/>
    <w:rsid w:val="00E91CBE"/>
    <w:rsid w:val="00E9217C"/>
    <w:rsid w:val="00E92542"/>
    <w:rsid w:val="00E92D12"/>
    <w:rsid w:val="00E933F3"/>
    <w:rsid w:val="00E9347C"/>
    <w:rsid w:val="00E938EE"/>
    <w:rsid w:val="00E94B18"/>
    <w:rsid w:val="00E9501E"/>
    <w:rsid w:val="00E95346"/>
    <w:rsid w:val="00E954CA"/>
    <w:rsid w:val="00E96FDE"/>
    <w:rsid w:val="00E97321"/>
    <w:rsid w:val="00EA063A"/>
    <w:rsid w:val="00EA08A4"/>
    <w:rsid w:val="00EA0959"/>
    <w:rsid w:val="00EA11BD"/>
    <w:rsid w:val="00EA193B"/>
    <w:rsid w:val="00EA1A62"/>
    <w:rsid w:val="00EA1D33"/>
    <w:rsid w:val="00EA2D5A"/>
    <w:rsid w:val="00EA3ED8"/>
    <w:rsid w:val="00EA4662"/>
    <w:rsid w:val="00EA5248"/>
    <w:rsid w:val="00EA525C"/>
    <w:rsid w:val="00EA5638"/>
    <w:rsid w:val="00EA757B"/>
    <w:rsid w:val="00EA77D9"/>
    <w:rsid w:val="00EA7981"/>
    <w:rsid w:val="00EA7AF6"/>
    <w:rsid w:val="00EA7AFC"/>
    <w:rsid w:val="00EA7B8F"/>
    <w:rsid w:val="00EB043C"/>
    <w:rsid w:val="00EB054A"/>
    <w:rsid w:val="00EB05E2"/>
    <w:rsid w:val="00EB08A4"/>
    <w:rsid w:val="00EB08B5"/>
    <w:rsid w:val="00EB0D96"/>
    <w:rsid w:val="00EB2305"/>
    <w:rsid w:val="00EB25EB"/>
    <w:rsid w:val="00EB27D5"/>
    <w:rsid w:val="00EB2C0C"/>
    <w:rsid w:val="00EB3CB0"/>
    <w:rsid w:val="00EB4042"/>
    <w:rsid w:val="00EB48C0"/>
    <w:rsid w:val="00EB48CF"/>
    <w:rsid w:val="00EB4A95"/>
    <w:rsid w:val="00EB4DAC"/>
    <w:rsid w:val="00EB4E49"/>
    <w:rsid w:val="00EB5081"/>
    <w:rsid w:val="00EB5849"/>
    <w:rsid w:val="00EB5C98"/>
    <w:rsid w:val="00EB7724"/>
    <w:rsid w:val="00EB7905"/>
    <w:rsid w:val="00EC14BB"/>
    <w:rsid w:val="00EC1588"/>
    <w:rsid w:val="00EC179A"/>
    <w:rsid w:val="00EC1976"/>
    <w:rsid w:val="00EC1CC8"/>
    <w:rsid w:val="00EC1FC5"/>
    <w:rsid w:val="00EC2062"/>
    <w:rsid w:val="00EC387B"/>
    <w:rsid w:val="00EC3FCA"/>
    <w:rsid w:val="00EC4474"/>
    <w:rsid w:val="00EC45D4"/>
    <w:rsid w:val="00EC505B"/>
    <w:rsid w:val="00EC5629"/>
    <w:rsid w:val="00EC5675"/>
    <w:rsid w:val="00EC58FA"/>
    <w:rsid w:val="00EC5B7D"/>
    <w:rsid w:val="00EC6680"/>
    <w:rsid w:val="00EC6C25"/>
    <w:rsid w:val="00EC6EBE"/>
    <w:rsid w:val="00EC75D3"/>
    <w:rsid w:val="00EC79A8"/>
    <w:rsid w:val="00EC7D86"/>
    <w:rsid w:val="00ED0667"/>
    <w:rsid w:val="00ED0DBA"/>
    <w:rsid w:val="00ED1FE2"/>
    <w:rsid w:val="00ED2563"/>
    <w:rsid w:val="00ED27BC"/>
    <w:rsid w:val="00ED2A8A"/>
    <w:rsid w:val="00ED2AD1"/>
    <w:rsid w:val="00ED2F95"/>
    <w:rsid w:val="00ED343E"/>
    <w:rsid w:val="00ED370C"/>
    <w:rsid w:val="00ED40D9"/>
    <w:rsid w:val="00ED42E7"/>
    <w:rsid w:val="00ED45B6"/>
    <w:rsid w:val="00ED4699"/>
    <w:rsid w:val="00ED5495"/>
    <w:rsid w:val="00ED62D4"/>
    <w:rsid w:val="00ED6919"/>
    <w:rsid w:val="00ED7B70"/>
    <w:rsid w:val="00EE09B8"/>
    <w:rsid w:val="00EE0DD3"/>
    <w:rsid w:val="00EE16CE"/>
    <w:rsid w:val="00EE2437"/>
    <w:rsid w:val="00EE2586"/>
    <w:rsid w:val="00EE2903"/>
    <w:rsid w:val="00EE29A0"/>
    <w:rsid w:val="00EE2F3D"/>
    <w:rsid w:val="00EE3C62"/>
    <w:rsid w:val="00EE44BC"/>
    <w:rsid w:val="00EE52C9"/>
    <w:rsid w:val="00EE5D67"/>
    <w:rsid w:val="00EE5DE2"/>
    <w:rsid w:val="00EE615D"/>
    <w:rsid w:val="00EE6AD3"/>
    <w:rsid w:val="00EE70A0"/>
    <w:rsid w:val="00EE74DC"/>
    <w:rsid w:val="00EE7DD4"/>
    <w:rsid w:val="00EE7F6F"/>
    <w:rsid w:val="00EF016D"/>
    <w:rsid w:val="00EF0769"/>
    <w:rsid w:val="00EF0C33"/>
    <w:rsid w:val="00EF1174"/>
    <w:rsid w:val="00EF1577"/>
    <w:rsid w:val="00EF1AEB"/>
    <w:rsid w:val="00EF1F39"/>
    <w:rsid w:val="00EF3073"/>
    <w:rsid w:val="00EF349D"/>
    <w:rsid w:val="00EF3817"/>
    <w:rsid w:val="00EF39D0"/>
    <w:rsid w:val="00EF4966"/>
    <w:rsid w:val="00EF4B95"/>
    <w:rsid w:val="00EF4C19"/>
    <w:rsid w:val="00EF4D2F"/>
    <w:rsid w:val="00EF4FC0"/>
    <w:rsid w:val="00EF5D59"/>
    <w:rsid w:val="00EF6AC7"/>
    <w:rsid w:val="00EF6B97"/>
    <w:rsid w:val="00EF7409"/>
    <w:rsid w:val="00EF76DF"/>
    <w:rsid w:val="00F00234"/>
    <w:rsid w:val="00F002B5"/>
    <w:rsid w:val="00F00627"/>
    <w:rsid w:val="00F00ED8"/>
    <w:rsid w:val="00F01A3A"/>
    <w:rsid w:val="00F020DF"/>
    <w:rsid w:val="00F022FE"/>
    <w:rsid w:val="00F027A3"/>
    <w:rsid w:val="00F027F1"/>
    <w:rsid w:val="00F02C2D"/>
    <w:rsid w:val="00F03BB1"/>
    <w:rsid w:val="00F03FAF"/>
    <w:rsid w:val="00F04A90"/>
    <w:rsid w:val="00F04B4F"/>
    <w:rsid w:val="00F04C1C"/>
    <w:rsid w:val="00F057AB"/>
    <w:rsid w:val="00F05EF1"/>
    <w:rsid w:val="00F063B8"/>
    <w:rsid w:val="00F064C1"/>
    <w:rsid w:val="00F065E3"/>
    <w:rsid w:val="00F068C8"/>
    <w:rsid w:val="00F06B66"/>
    <w:rsid w:val="00F06F47"/>
    <w:rsid w:val="00F07638"/>
    <w:rsid w:val="00F07E90"/>
    <w:rsid w:val="00F100F0"/>
    <w:rsid w:val="00F102DF"/>
    <w:rsid w:val="00F1138D"/>
    <w:rsid w:val="00F113B2"/>
    <w:rsid w:val="00F11F72"/>
    <w:rsid w:val="00F1203E"/>
    <w:rsid w:val="00F12D4F"/>
    <w:rsid w:val="00F13480"/>
    <w:rsid w:val="00F13E25"/>
    <w:rsid w:val="00F14C58"/>
    <w:rsid w:val="00F14EAF"/>
    <w:rsid w:val="00F14F57"/>
    <w:rsid w:val="00F1506E"/>
    <w:rsid w:val="00F165A2"/>
    <w:rsid w:val="00F16C49"/>
    <w:rsid w:val="00F16D70"/>
    <w:rsid w:val="00F17368"/>
    <w:rsid w:val="00F17669"/>
    <w:rsid w:val="00F17AF4"/>
    <w:rsid w:val="00F17BAF"/>
    <w:rsid w:val="00F17EB4"/>
    <w:rsid w:val="00F21186"/>
    <w:rsid w:val="00F212D5"/>
    <w:rsid w:val="00F2151E"/>
    <w:rsid w:val="00F223A1"/>
    <w:rsid w:val="00F224BE"/>
    <w:rsid w:val="00F22A65"/>
    <w:rsid w:val="00F22FEF"/>
    <w:rsid w:val="00F2379F"/>
    <w:rsid w:val="00F2392E"/>
    <w:rsid w:val="00F23F86"/>
    <w:rsid w:val="00F2403B"/>
    <w:rsid w:val="00F24DF8"/>
    <w:rsid w:val="00F24FAB"/>
    <w:rsid w:val="00F250D4"/>
    <w:rsid w:val="00F251F2"/>
    <w:rsid w:val="00F25539"/>
    <w:rsid w:val="00F25C2E"/>
    <w:rsid w:val="00F25D48"/>
    <w:rsid w:val="00F26030"/>
    <w:rsid w:val="00F260CB"/>
    <w:rsid w:val="00F26A89"/>
    <w:rsid w:val="00F27EFF"/>
    <w:rsid w:val="00F300D3"/>
    <w:rsid w:val="00F30989"/>
    <w:rsid w:val="00F313D8"/>
    <w:rsid w:val="00F318FF"/>
    <w:rsid w:val="00F321C0"/>
    <w:rsid w:val="00F328ED"/>
    <w:rsid w:val="00F32DD4"/>
    <w:rsid w:val="00F33230"/>
    <w:rsid w:val="00F335B2"/>
    <w:rsid w:val="00F34904"/>
    <w:rsid w:val="00F35143"/>
    <w:rsid w:val="00F3533C"/>
    <w:rsid w:val="00F354D6"/>
    <w:rsid w:val="00F35999"/>
    <w:rsid w:val="00F35EF5"/>
    <w:rsid w:val="00F35F3E"/>
    <w:rsid w:val="00F35F6C"/>
    <w:rsid w:val="00F35F77"/>
    <w:rsid w:val="00F371F7"/>
    <w:rsid w:val="00F37351"/>
    <w:rsid w:val="00F37793"/>
    <w:rsid w:val="00F37A7E"/>
    <w:rsid w:val="00F37CC3"/>
    <w:rsid w:val="00F40961"/>
    <w:rsid w:val="00F409DF"/>
    <w:rsid w:val="00F40C58"/>
    <w:rsid w:val="00F414DC"/>
    <w:rsid w:val="00F41C1F"/>
    <w:rsid w:val="00F421C0"/>
    <w:rsid w:val="00F42C09"/>
    <w:rsid w:val="00F42C97"/>
    <w:rsid w:val="00F43047"/>
    <w:rsid w:val="00F43059"/>
    <w:rsid w:val="00F43450"/>
    <w:rsid w:val="00F43B93"/>
    <w:rsid w:val="00F43F07"/>
    <w:rsid w:val="00F44480"/>
    <w:rsid w:val="00F449B5"/>
    <w:rsid w:val="00F44C8C"/>
    <w:rsid w:val="00F44FC8"/>
    <w:rsid w:val="00F45CFB"/>
    <w:rsid w:val="00F45DB1"/>
    <w:rsid w:val="00F466F1"/>
    <w:rsid w:val="00F46E2E"/>
    <w:rsid w:val="00F4722D"/>
    <w:rsid w:val="00F477E4"/>
    <w:rsid w:val="00F47826"/>
    <w:rsid w:val="00F50D29"/>
    <w:rsid w:val="00F51267"/>
    <w:rsid w:val="00F514D2"/>
    <w:rsid w:val="00F517B4"/>
    <w:rsid w:val="00F526CF"/>
    <w:rsid w:val="00F53242"/>
    <w:rsid w:val="00F5455C"/>
    <w:rsid w:val="00F55298"/>
    <w:rsid w:val="00F5549D"/>
    <w:rsid w:val="00F55666"/>
    <w:rsid w:val="00F5673F"/>
    <w:rsid w:val="00F567FF"/>
    <w:rsid w:val="00F56861"/>
    <w:rsid w:val="00F56AA8"/>
    <w:rsid w:val="00F56AF9"/>
    <w:rsid w:val="00F56DEF"/>
    <w:rsid w:val="00F571F1"/>
    <w:rsid w:val="00F57228"/>
    <w:rsid w:val="00F60493"/>
    <w:rsid w:val="00F60E2F"/>
    <w:rsid w:val="00F618D9"/>
    <w:rsid w:val="00F61CB6"/>
    <w:rsid w:val="00F61F7C"/>
    <w:rsid w:val="00F62DD9"/>
    <w:rsid w:val="00F632AD"/>
    <w:rsid w:val="00F639BD"/>
    <w:rsid w:val="00F63B17"/>
    <w:rsid w:val="00F63D53"/>
    <w:rsid w:val="00F641C0"/>
    <w:rsid w:val="00F642A0"/>
    <w:rsid w:val="00F644AE"/>
    <w:rsid w:val="00F649D6"/>
    <w:rsid w:val="00F64E71"/>
    <w:rsid w:val="00F653BF"/>
    <w:rsid w:val="00F66585"/>
    <w:rsid w:val="00F66890"/>
    <w:rsid w:val="00F66EBF"/>
    <w:rsid w:val="00F6751B"/>
    <w:rsid w:val="00F70172"/>
    <w:rsid w:val="00F702FD"/>
    <w:rsid w:val="00F703AE"/>
    <w:rsid w:val="00F70470"/>
    <w:rsid w:val="00F704F1"/>
    <w:rsid w:val="00F705C3"/>
    <w:rsid w:val="00F70C15"/>
    <w:rsid w:val="00F70CFC"/>
    <w:rsid w:val="00F70E74"/>
    <w:rsid w:val="00F71156"/>
    <w:rsid w:val="00F711F0"/>
    <w:rsid w:val="00F713BD"/>
    <w:rsid w:val="00F71A41"/>
    <w:rsid w:val="00F71ACA"/>
    <w:rsid w:val="00F71E57"/>
    <w:rsid w:val="00F720B9"/>
    <w:rsid w:val="00F741AD"/>
    <w:rsid w:val="00F7536D"/>
    <w:rsid w:val="00F7692F"/>
    <w:rsid w:val="00F76FC4"/>
    <w:rsid w:val="00F77C0C"/>
    <w:rsid w:val="00F77D34"/>
    <w:rsid w:val="00F8055C"/>
    <w:rsid w:val="00F808D2"/>
    <w:rsid w:val="00F80973"/>
    <w:rsid w:val="00F80DC5"/>
    <w:rsid w:val="00F818DF"/>
    <w:rsid w:val="00F826F8"/>
    <w:rsid w:val="00F82737"/>
    <w:rsid w:val="00F82A41"/>
    <w:rsid w:val="00F82A91"/>
    <w:rsid w:val="00F833AB"/>
    <w:rsid w:val="00F835E8"/>
    <w:rsid w:val="00F84F26"/>
    <w:rsid w:val="00F86140"/>
    <w:rsid w:val="00F8664A"/>
    <w:rsid w:val="00F8687B"/>
    <w:rsid w:val="00F86A7C"/>
    <w:rsid w:val="00F87492"/>
    <w:rsid w:val="00F87EAF"/>
    <w:rsid w:val="00F900C2"/>
    <w:rsid w:val="00F90570"/>
    <w:rsid w:val="00F91529"/>
    <w:rsid w:val="00F91666"/>
    <w:rsid w:val="00F91A03"/>
    <w:rsid w:val="00F91D33"/>
    <w:rsid w:val="00F92404"/>
    <w:rsid w:val="00F9261E"/>
    <w:rsid w:val="00F926E9"/>
    <w:rsid w:val="00F92EDD"/>
    <w:rsid w:val="00F937CB"/>
    <w:rsid w:val="00F93EF9"/>
    <w:rsid w:val="00F9428C"/>
    <w:rsid w:val="00F942DD"/>
    <w:rsid w:val="00F94C86"/>
    <w:rsid w:val="00F9556B"/>
    <w:rsid w:val="00F95A90"/>
    <w:rsid w:val="00F960F8"/>
    <w:rsid w:val="00F9639A"/>
    <w:rsid w:val="00F96AF1"/>
    <w:rsid w:val="00F975A5"/>
    <w:rsid w:val="00F97731"/>
    <w:rsid w:val="00F97859"/>
    <w:rsid w:val="00F978DF"/>
    <w:rsid w:val="00F97B65"/>
    <w:rsid w:val="00FA00E7"/>
    <w:rsid w:val="00FA0311"/>
    <w:rsid w:val="00FA0878"/>
    <w:rsid w:val="00FA13B0"/>
    <w:rsid w:val="00FA1AAE"/>
    <w:rsid w:val="00FA2911"/>
    <w:rsid w:val="00FA399D"/>
    <w:rsid w:val="00FA3F21"/>
    <w:rsid w:val="00FA43BE"/>
    <w:rsid w:val="00FA45AB"/>
    <w:rsid w:val="00FA47A9"/>
    <w:rsid w:val="00FA4F13"/>
    <w:rsid w:val="00FA5164"/>
    <w:rsid w:val="00FA5189"/>
    <w:rsid w:val="00FA5242"/>
    <w:rsid w:val="00FA528C"/>
    <w:rsid w:val="00FA529C"/>
    <w:rsid w:val="00FA5667"/>
    <w:rsid w:val="00FA58A9"/>
    <w:rsid w:val="00FA5C9D"/>
    <w:rsid w:val="00FA5D29"/>
    <w:rsid w:val="00FA5F1B"/>
    <w:rsid w:val="00FA61F3"/>
    <w:rsid w:val="00FA6EEC"/>
    <w:rsid w:val="00FA772C"/>
    <w:rsid w:val="00FA7B7E"/>
    <w:rsid w:val="00FA7E8C"/>
    <w:rsid w:val="00FB00FD"/>
    <w:rsid w:val="00FB1198"/>
    <w:rsid w:val="00FB184B"/>
    <w:rsid w:val="00FB185E"/>
    <w:rsid w:val="00FB1B33"/>
    <w:rsid w:val="00FB224C"/>
    <w:rsid w:val="00FB254C"/>
    <w:rsid w:val="00FB25F7"/>
    <w:rsid w:val="00FB38F8"/>
    <w:rsid w:val="00FB3EFE"/>
    <w:rsid w:val="00FB446B"/>
    <w:rsid w:val="00FB4BF0"/>
    <w:rsid w:val="00FB4DB7"/>
    <w:rsid w:val="00FB5B74"/>
    <w:rsid w:val="00FB5FDF"/>
    <w:rsid w:val="00FB6363"/>
    <w:rsid w:val="00FB63E1"/>
    <w:rsid w:val="00FB7087"/>
    <w:rsid w:val="00FB7D6C"/>
    <w:rsid w:val="00FC0032"/>
    <w:rsid w:val="00FC048F"/>
    <w:rsid w:val="00FC0A76"/>
    <w:rsid w:val="00FC17B6"/>
    <w:rsid w:val="00FC24A1"/>
    <w:rsid w:val="00FC26BF"/>
    <w:rsid w:val="00FC27DB"/>
    <w:rsid w:val="00FC2D0E"/>
    <w:rsid w:val="00FC2E2A"/>
    <w:rsid w:val="00FC30D1"/>
    <w:rsid w:val="00FC3BC0"/>
    <w:rsid w:val="00FC4450"/>
    <w:rsid w:val="00FC4680"/>
    <w:rsid w:val="00FC5597"/>
    <w:rsid w:val="00FC5EED"/>
    <w:rsid w:val="00FC679C"/>
    <w:rsid w:val="00FC6C36"/>
    <w:rsid w:val="00FC74C4"/>
    <w:rsid w:val="00FC764B"/>
    <w:rsid w:val="00FC7836"/>
    <w:rsid w:val="00FC788F"/>
    <w:rsid w:val="00FD0E90"/>
    <w:rsid w:val="00FD191B"/>
    <w:rsid w:val="00FD1A59"/>
    <w:rsid w:val="00FD1B0C"/>
    <w:rsid w:val="00FD1B74"/>
    <w:rsid w:val="00FD1BE0"/>
    <w:rsid w:val="00FD276E"/>
    <w:rsid w:val="00FD29B6"/>
    <w:rsid w:val="00FD2AB2"/>
    <w:rsid w:val="00FD32DA"/>
    <w:rsid w:val="00FD35F6"/>
    <w:rsid w:val="00FD36D5"/>
    <w:rsid w:val="00FD3880"/>
    <w:rsid w:val="00FD501D"/>
    <w:rsid w:val="00FD58D3"/>
    <w:rsid w:val="00FD58F8"/>
    <w:rsid w:val="00FD6678"/>
    <w:rsid w:val="00FD67AC"/>
    <w:rsid w:val="00FD72E1"/>
    <w:rsid w:val="00FD7465"/>
    <w:rsid w:val="00FD78A0"/>
    <w:rsid w:val="00FD7BE6"/>
    <w:rsid w:val="00FE05F7"/>
    <w:rsid w:val="00FE08B7"/>
    <w:rsid w:val="00FE0C60"/>
    <w:rsid w:val="00FE0D20"/>
    <w:rsid w:val="00FE0D40"/>
    <w:rsid w:val="00FE10B1"/>
    <w:rsid w:val="00FE1259"/>
    <w:rsid w:val="00FE1954"/>
    <w:rsid w:val="00FE1D25"/>
    <w:rsid w:val="00FE2493"/>
    <w:rsid w:val="00FE2AFC"/>
    <w:rsid w:val="00FE2C47"/>
    <w:rsid w:val="00FE2CBC"/>
    <w:rsid w:val="00FE2F27"/>
    <w:rsid w:val="00FE2F68"/>
    <w:rsid w:val="00FE3129"/>
    <w:rsid w:val="00FE4B54"/>
    <w:rsid w:val="00FE4DCA"/>
    <w:rsid w:val="00FE573C"/>
    <w:rsid w:val="00FE5A88"/>
    <w:rsid w:val="00FE6072"/>
    <w:rsid w:val="00FE69C9"/>
    <w:rsid w:val="00FE6C3C"/>
    <w:rsid w:val="00FE6D63"/>
    <w:rsid w:val="00FE7296"/>
    <w:rsid w:val="00FF0840"/>
    <w:rsid w:val="00FF0AD4"/>
    <w:rsid w:val="00FF11BF"/>
    <w:rsid w:val="00FF2183"/>
    <w:rsid w:val="00FF27DB"/>
    <w:rsid w:val="00FF2EE8"/>
    <w:rsid w:val="00FF30E6"/>
    <w:rsid w:val="00FF31E4"/>
    <w:rsid w:val="00FF376E"/>
    <w:rsid w:val="00FF3812"/>
    <w:rsid w:val="00FF3FC1"/>
    <w:rsid w:val="00FF4434"/>
    <w:rsid w:val="00FF48FB"/>
    <w:rsid w:val="00FF4CDD"/>
    <w:rsid w:val="00FF5529"/>
    <w:rsid w:val="00FF5AC1"/>
    <w:rsid w:val="00FF5CD1"/>
    <w:rsid w:val="00FF5CEE"/>
    <w:rsid w:val="00FF5F9A"/>
    <w:rsid w:val="00FF5FFE"/>
    <w:rsid w:val="00FF75C3"/>
    <w:rsid w:val="00FF77B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4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table of authorities" w:semiHidden="0" w:unhideWhenUsed="0"/>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lsdException w:name="Normal (Web)" w:uiPriority="99"/>
    <w:lsdException w:name="annotation subject" w:qFormat="1"/>
    <w:lsdException w:name="No List" w:uiPriority="99"/>
    <w:lsdException w:name="Balloon Text" w:semiHidden="0" w:unhideWhenUsed="0" w:qFormat="1"/>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2E8"/>
    <w:rPr>
      <w:rFonts w:eastAsia="Times New Roman"/>
      <w:szCs w:val="24"/>
      <w:lang w:eastAsia="en-US"/>
    </w:rPr>
  </w:style>
  <w:style w:type="paragraph" w:styleId="Heading1">
    <w:name w:val="heading 1"/>
    <w:basedOn w:val="Normal"/>
    <w:next w:val="BodyText"/>
    <w:link w:val="Heading1Char"/>
    <w:qFormat/>
    <w:rsid w:val="00076E3A"/>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rsid w:val="003460C5"/>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rsid w:val="00B87FBC"/>
    <w:pPr>
      <w:keepNext/>
      <w:numPr>
        <w:ilvl w:val="2"/>
        <w:numId w:val="1"/>
      </w:numPr>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B87FBC"/>
    <w:pPr>
      <w:keepNext/>
      <w:spacing w:before="240" w:after="60"/>
      <w:outlineLvl w:val="3"/>
    </w:pPr>
    <w:rPr>
      <w:rFonts w:eastAsia="MS Mincho"/>
      <w:b/>
      <w:bCs/>
      <w:sz w:val="28"/>
      <w:szCs w:val="28"/>
    </w:rPr>
  </w:style>
  <w:style w:type="paragraph" w:styleId="Heading5">
    <w:name w:val="heading 5"/>
    <w:basedOn w:val="Normal"/>
    <w:next w:val="Normal"/>
    <w:link w:val="Heading5Char"/>
    <w:unhideWhenUsed/>
    <w:qFormat/>
    <w:rsid w:val="00653433"/>
    <w:pPr>
      <w:keepNext/>
      <w:keepLines/>
      <w:spacing w:before="280" w:after="290" w:line="376" w:lineRule="auto"/>
      <w:outlineLvl w:val="4"/>
    </w:pPr>
    <w:rPr>
      <w:b/>
      <w:bCs/>
      <w:sz w:val="28"/>
      <w:szCs w:val="28"/>
    </w:rPr>
  </w:style>
  <w:style w:type="paragraph" w:styleId="Heading6">
    <w:name w:val="heading 6"/>
    <w:basedOn w:val="H6"/>
    <w:next w:val="Normal"/>
    <w:link w:val="Heading6Char"/>
    <w:qFormat/>
    <w:rsid w:val="00567BD7"/>
    <w:pPr>
      <w:outlineLvl w:val="5"/>
    </w:pPr>
    <w:rPr>
      <w:rFonts w:eastAsiaTheme="minorEastAsia"/>
    </w:rPr>
  </w:style>
  <w:style w:type="paragraph" w:styleId="Heading7">
    <w:name w:val="heading 7"/>
    <w:basedOn w:val="H6"/>
    <w:next w:val="Normal"/>
    <w:link w:val="Heading7Char"/>
    <w:qFormat/>
    <w:rsid w:val="00567BD7"/>
    <w:pPr>
      <w:outlineLvl w:val="6"/>
    </w:pPr>
    <w:rPr>
      <w:rFonts w:eastAsiaTheme="minorEastAsia"/>
    </w:rPr>
  </w:style>
  <w:style w:type="paragraph" w:styleId="Heading8">
    <w:name w:val="heading 8"/>
    <w:basedOn w:val="Heading1"/>
    <w:next w:val="Normal"/>
    <w:link w:val="Heading8Char"/>
    <w:qFormat/>
    <w:rsid w:val="00567BD7"/>
    <w:pPr>
      <w:keepLines/>
      <w:numPr>
        <w:numId w:val="0"/>
      </w:numPr>
      <w:pBdr>
        <w:top w:val="single" w:sz="12" w:space="3" w:color="auto"/>
      </w:pBdr>
      <w:spacing w:before="240" w:after="180"/>
      <w:outlineLvl w:val="7"/>
    </w:pPr>
    <w:rPr>
      <w:rFonts w:eastAsiaTheme="minorEastAsia" w:cs="Times New Roman"/>
      <w:b w:val="0"/>
      <w:bCs w:val="0"/>
      <w:kern w:val="0"/>
      <w:sz w:val="36"/>
      <w:szCs w:val="20"/>
      <w:lang w:val="en-GB" w:eastAsia="en-US"/>
    </w:rPr>
  </w:style>
  <w:style w:type="paragraph" w:styleId="Heading9">
    <w:name w:val="heading 9"/>
    <w:basedOn w:val="Heading8"/>
    <w:next w:val="Normal"/>
    <w:link w:val="Heading9Char"/>
    <w:qFormat/>
    <w:rsid w:val="00567B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sid w:val="00B87FBC"/>
    <w:pPr>
      <w:spacing w:after="120"/>
      <w:jc w:val="both"/>
    </w:pPr>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qFormat/>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after="120"/>
      <w:textAlignment w:val="baseline"/>
    </w:pPr>
    <w:rPr>
      <w:rFonts w:eastAsia="SimSun"/>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qFormat/>
    <w:rsid w:val="00B87FBC"/>
    <w:pPr>
      <w:numPr>
        <w:numId w:val="2"/>
      </w:numPr>
      <w:spacing w:before="180"/>
    </w:pPr>
    <w:rPr>
      <w:rFonts w:ascii="Arial" w:hAnsi="Arial"/>
      <w:sz w:val="22"/>
      <w:szCs w:val="20"/>
    </w:rPr>
  </w:style>
  <w:style w:type="paragraph" w:styleId="List">
    <w:name w:val="List"/>
    <w:basedOn w:val="Normal"/>
    <w:qFormat/>
    <w:rsid w:val="00B87FBC"/>
    <w:pPr>
      <w:ind w:left="283" w:hanging="283"/>
    </w:pPr>
  </w:style>
  <w:style w:type="table" w:styleId="TableGrid">
    <w:name w:val="Table Grid"/>
    <w:basedOn w:val="TableNormal"/>
    <w:qFormat/>
    <w:rsid w:val="008442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semiHidden/>
    <w:qFormat/>
    <w:rsid w:val="00AF764A"/>
    <w:rPr>
      <w:b/>
      <w:bCs/>
    </w:rPr>
  </w:style>
  <w:style w:type="paragraph" w:styleId="BalloonText">
    <w:name w:val="Balloon Text"/>
    <w:basedOn w:val="Normal"/>
    <w:link w:val="BalloonTextChar"/>
    <w:semiHidden/>
    <w:qFormat/>
    <w:rsid w:val="00AF764A"/>
    <w:rPr>
      <w:sz w:val="18"/>
      <w:szCs w:val="18"/>
    </w:rPr>
  </w:style>
  <w:style w:type="paragraph" w:styleId="Footer">
    <w:name w:val="footer"/>
    <w:basedOn w:val="Normal"/>
    <w:link w:val="FooterChar"/>
    <w:uiPriority w:val="99"/>
    <w:qFormat/>
    <w:rsid w:val="00C079F7"/>
    <w:pPr>
      <w:tabs>
        <w:tab w:val="center" w:pos="4153"/>
        <w:tab w:val="right" w:pos="8306"/>
      </w:tabs>
      <w:snapToGrid w:val="0"/>
    </w:pPr>
    <w:rPr>
      <w:sz w:val="18"/>
      <w:szCs w:val="18"/>
    </w:rPr>
  </w:style>
  <w:style w:type="paragraph" w:styleId="DocumentMap">
    <w:name w:val="Document Map"/>
    <w:basedOn w:val="Normal"/>
    <w:link w:val="DocumentMapChar"/>
    <w:qFormat/>
    <w:rsid w:val="00672002"/>
    <w:pPr>
      <w:shd w:val="clear" w:color="auto" w:fill="000080"/>
    </w:pPr>
  </w:style>
  <w:style w:type="character" w:styleId="PageNumber">
    <w:name w:val="page number"/>
    <w:basedOn w:val="DefaultParagraphFont"/>
    <w:rsid w:val="005925D3"/>
  </w:style>
  <w:style w:type="paragraph" w:styleId="ListParagraph">
    <w:name w:val="List Paragraph"/>
    <w:aliases w:val="- Bullets,목록 단락,リスト段落,Lista1,?? ??,?????,????,列出段落1,中等深浅网格 1 - 着色 21,¥¡¡¡¡ì¬º¥¹¥È¶ÎÂä,ÁÐ³ö¶ÎÂä,列表段落1,—ño’i—Ž,¥ê¥¹¥È¶ÎÂä,列表段落,1st level - Bullet List Paragraph,Lettre d'introduction,Paragrafo elenco,Normal bullet 2,Bullet list,목록단락,列表段落11"/>
    <w:basedOn w:val="Normal"/>
    <w:link w:val="ListParagraphChar"/>
    <w:uiPriority w:val="34"/>
    <w:qFormat/>
    <w:rsid w:val="00C75C77"/>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rsid w:val="001C3652"/>
    <w:pPr>
      <w:widowControl w:val="0"/>
      <w:autoSpaceDE w:val="0"/>
      <w:autoSpaceDN w:val="0"/>
      <w:adjustRightInd w:val="0"/>
    </w:pPr>
    <w:rPr>
      <w:rFonts w:ascii="Calibri" w:hAnsi="Calibri" w:cs="Calibri"/>
      <w:color w:val="000000"/>
      <w:sz w:val="24"/>
      <w:szCs w:val="24"/>
    </w:rPr>
  </w:style>
  <w:style w:type="character" w:customStyle="1" w:styleId="CommentsChar">
    <w:name w:val="Comments Char"/>
    <w:link w:val="Comments"/>
    <w:qFormat/>
    <w:locked/>
    <w:rsid w:val="00812597"/>
    <w:rPr>
      <w:rFonts w:ascii="Arial" w:eastAsia="MS Mincho" w:hAnsi="Arial" w:cs="Arial"/>
      <w:i/>
      <w:noProof/>
      <w:sz w:val="18"/>
      <w:szCs w:val="24"/>
    </w:rPr>
  </w:style>
  <w:style w:type="paragraph" w:customStyle="1" w:styleId="Comments">
    <w:name w:val="Comments"/>
    <w:basedOn w:val="Normal"/>
    <w:link w:val="CommentsChar"/>
    <w:qFormat/>
    <w:rsid w:val="00812597"/>
    <w:pPr>
      <w:spacing w:before="40"/>
    </w:pPr>
    <w:rPr>
      <w:rFonts w:ascii="Arial" w:eastAsia="MS Mincho" w:hAnsi="Arial"/>
      <w:i/>
      <w:noProof/>
      <w:sz w:val="18"/>
    </w:rPr>
  </w:style>
  <w:style w:type="table" w:styleId="TableClassic3">
    <w:name w:val="Table Classic 3"/>
    <w:basedOn w:val="TableNormal"/>
    <w:rsid w:val="00590ED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8">
    <w:name w:val="Table Grid 8"/>
    <w:basedOn w:val="TableNormal"/>
    <w:rsid w:val="00590ED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7A5379"/>
    <w:pPr>
      <w:spacing w:before="100" w:beforeAutospacing="1" w:after="100" w:afterAutospacing="1"/>
    </w:pPr>
    <w:rPr>
      <w:sz w:val="24"/>
      <w:lang w:eastAsia="zh-CN"/>
    </w:rPr>
  </w:style>
  <w:style w:type="character" w:styleId="Hyperlink">
    <w:name w:val="Hyperlink"/>
    <w:basedOn w:val="DefaultParagraphFont"/>
    <w:uiPriority w:val="99"/>
    <w:unhideWhenUsed/>
    <w:qFormat/>
    <w:rsid w:val="003C5ECB"/>
    <w:rPr>
      <w:color w:val="0000FF"/>
      <w:u w:val="single"/>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sid w:val="00615340"/>
    <w:rPr>
      <w:rFonts w:eastAsia="MS Mincho"/>
      <w:szCs w:val="24"/>
      <w:lang w:eastAsia="en-US"/>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列表段落 Char,Lettre d'introduction Char"/>
    <w:link w:val="ListParagraph"/>
    <w:uiPriority w:val="34"/>
    <w:qFormat/>
    <w:rsid w:val="00A35984"/>
    <w:rPr>
      <w:rFonts w:eastAsia="MS Mincho"/>
      <w:lang w:val="en-GB" w:eastAsia="en-US"/>
    </w:rPr>
  </w:style>
  <w:style w:type="character" w:customStyle="1" w:styleId="BodyTextChar1">
    <w:name w:val="Body Text Char1"/>
    <w:aliases w:val="bt Char2,Corps de texte Car Char2,Corps de texte Car1 Car Char2,Corps de texte Car Car Car Char2,Corps de texte Car1 Car Car Car Char2,Corps de texte Car Car Car Car Car Char2,Corps de texte Car1 Car Car Car Car Car Char2,bt Car Char2"/>
    <w:basedOn w:val="DefaultParagraphFont"/>
    <w:uiPriority w:val="99"/>
    <w:locked/>
    <w:rsid w:val="0010479A"/>
    <w:rPr>
      <w:rFonts w:eastAsia="MS Mincho" w:cs="Times New Roman"/>
      <w:sz w:val="24"/>
      <w:szCs w:val="24"/>
      <w:lang w:eastAsia="en-US"/>
    </w:rPr>
  </w:style>
  <w:style w:type="paragraph" w:customStyle="1" w:styleId="Doc-text2">
    <w:name w:val="Doc-text2"/>
    <w:basedOn w:val="Normal"/>
    <w:link w:val="Doc-text2Char"/>
    <w:qFormat/>
    <w:rsid w:val="00402FB1"/>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sid w:val="00402FB1"/>
    <w:rPr>
      <w:rFonts w:ascii="Arial" w:eastAsia="MS Mincho" w:hAnsi="Arial"/>
      <w:szCs w:val="24"/>
      <w:lang w:val="en-GB" w:eastAsia="en-GB"/>
    </w:rPr>
  </w:style>
  <w:style w:type="paragraph" w:styleId="FootnoteText">
    <w:name w:val="footnote text"/>
    <w:basedOn w:val="Normal"/>
    <w:link w:val="FootnoteTextChar"/>
    <w:qFormat/>
    <w:rsid w:val="006B6DDB"/>
    <w:rPr>
      <w:szCs w:val="20"/>
    </w:rPr>
  </w:style>
  <w:style w:type="character" w:customStyle="1" w:styleId="FootnoteTextChar">
    <w:name w:val="Footnote Text Char"/>
    <w:basedOn w:val="DefaultParagraphFont"/>
    <w:link w:val="FootnoteText"/>
    <w:rsid w:val="006B6DDB"/>
    <w:rPr>
      <w:rFonts w:eastAsia="Times New Roman"/>
      <w:lang w:eastAsia="en-US"/>
    </w:rPr>
  </w:style>
  <w:style w:type="character" w:styleId="FootnoteReference">
    <w:name w:val="footnote reference"/>
    <w:basedOn w:val="DefaultParagraphFont"/>
    <w:qFormat/>
    <w:rsid w:val="006B6DDB"/>
    <w:rPr>
      <w:vertAlign w:val="superscript"/>
    </w:rPr>
  </w:style>
  <w:style w:type="paragraph" w:styleId="EndnoteText">
    <w:name w:val="endnote text"/>
    <w:basedOn w:val="Normal"/>
    <w:link w:val="EndnoteTextChar"/>
    <w:rsid w:val="006B6DDB"/>
    <w:rPr>
      <w:szCs w:val="20"/>
    </w:rPr>
  </w:style>
  <w:style w:type="character" w:customStyle="1" w:styleId="EndnoteTextChar">
    <w:name w:val="Endnote Text Char"/>
    <w:basedOn w:val="DefaultParagraphFont"/>
    <w:link w:val="EndnoteText"/>
    <w:rsid w:val="006B6DDB"/>
    <w:rPr>
      <w:rFonts w:eastAsia="Times New Roman"/>
      <w:lang w:eastAsia="en-US"/>
    </w:rPr>
  </w:style>
  <w:style w:type="character" w:styleId="EndnoteReference">
    <w:name w:val="endnote reference"/>
    <w:basedOn w:val="DefaultParagraphFont"/>
    <w:rsid w:val="006B6DDB"/>
    <w:rPr>
      <w:vertAlign w:val="superscript"/>
    </w:rPr>
  </w:style>
  <w:style w:type="character" w:customStyle="1" w:styleId="apple-converted-space">
    <w:name w:val="apple-converted-space"/>
    <w:basedOn w:val="DefaultParagraphFont"/>
    <w:rsid w:val="00ED0DBA"/>
  </w:style>
  <w:style w:type="paragraph" w:styleId="Revision">
    <w:name w:val="Revision"/>
    <w:hidden/>
    <w:uiPriority w:val="99"/>
    <w:semiHidden/>
    <w:qFormat/>
    <w:rsid w:val="00064769"/>
    <w:rPr>
      <w:rFonts w:eastAsia="Times New Roman"/>
      <w:szCs w:val="24"/>
      <w:lang w:eastAsia="en-US"/>
    </w:rPr>
  </w:style>
  <w:style w:type="paragraph" w:customStyle="1" w:styleId="TF">
    <w:name w:val="TF"/>
    <w:aliases w:val="left"/>
    <w:basedOn w:val="Normal"/>
    <w:link w:val="TFChar"/>
    <w:qFormat/>
    <w:rsid w:val="002E6178"/>
    <w:pPr>
      <w:keepLines/>
      <w:spacing w:after="240"/>
      <w:jc w:val="center"/>
    </w:pPr>
    <w:rPr>
      <w:rFonts w:ascii="Arial" w:eastAsia="MS Mincho" w:hAnsi="Arial"/>
      <w:b/>
      <w:szCs w:val="20"/>
      <w:lang w:val="en-GB"/>
    </w:rPr>
  </w:style>
  <w:style w:type="character" w:customStyle="1" w:styleId="TFChar">
    <w:name w:val="TF Char"/>
    <w:basedOn w:val="DefaultParagraphFont"/>
    <w:link w:val="TF"/>
    <w:qFormat/>
    <w:rsid w:val="002E6178"/>
    <w:rPr>
      <w:rFonts w:ascii="Arial" w:eastAsia="MS Mincho" w:hAnsi="Arial"/>
      <w:b/>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4D2495"/>
    <w:rPr>
      <w:rFonts w:ascii="Arial" w:eastAsia="MS Mincho" w:hAnsi="Arial"/>
      <w:b/>
      <w:szCs w:val="24"/>
      <w:lang w:eastAsia="en-US"/>
    </w:rPr>
  </w:style>
  <w:style w:type="paragraph" w:customStyle="1" w:styleId="NO">
    <w:name w:val="NO"/>
    <w:basedOn w:val="Normal"/>
    <w:link w:val="NOChar1"/>
    <w:qFormat/>
    <w:rsid w:val="008701E4"/>
    <w:pPr>
      <w:keepLines/>
      <w:overflowPunct w:val="0"/>
      <w:autoSpaceDE w:val="0"/>
      <w:autoSpaceDN w:val="0"/>
      <w:adjustRightInd w:val="0"/>
      <w:spacing w:after="180"/>
      <w:ind w:left="1135" w:hanging="851"/>
      <w:textAlignment w:val="baseline"/>
    </w:pPr>
    <w:rPr>
      <w:szCs w:val="20"/>
      <w:lang w:val="en-GB"/>
    </w:rPr>
  </w:style>
  <w:style w:type="character" w:customStyle="1" w:styleId="NOChar1">
    <w:name w:val="NO Char1"/>
    <w:link w:val="NO"/>
    <w:rsid w:val="008701E4"/>
    <w:rPr>
      <w:rFonts w:eastAsia="Times New Roman"/>
      <w:lang w:val="en-GB" w:eastAsia="en-US"/>
    </w:rPr>
  </w:style>
  <w:style w:type="paragraph" w:customStyle="1" w:styleId="B1">
    <w:name w:val="B1"/>
    <w:basedOn w:val="List"/>
    <w:link w:val="B1Char"/>
    <w:qFormat/>
    <w:rsid w:val="00340115"/>
    <w:pPr>
      <w:overflowPunct w:val="0"/>
      <w:autoSpaceDE w:val="0"/>
      <w:autoSpaceDN w:val="0"/>
      <w:adjustRightInd w:val="0"/>
      <w:spacing w:after="180"/>
      <w:ind w:left="568" w:hanging="284"/>
      <w:textAlignment w:val="baseline"/>
    </w:pPr>
    <w:rPr>
      <w:rFonts w:eastAsiaTheme="minorEastAsia"/>
      <w:szCs w:val="20"/>
      <w:lang w:val="en-GB"/>
    </w:rPr>
  </w:style>
  <w:style w:type="paragraph" w:customStyle="1" w:styleId="B2">
    <w:name w:val="B2"/>
    <w:basedOn w:val="List2"/>
    <w:link w:val="B2Char"/>
    <w:qFormat/>
    <w:rsid w:val="00340115"/>
    <w:pPr>
      <w:numPr>
        <w:numId w:val="0"/>
      </w:numPr>
      <w:overflowPunct w:val="0"/>
      <w:autoSpaceDE w:val="0"/>
      <w:autoSpaceDN w:val="0"/>
      <w:adjustRightInd w:val="0"/>
      <w:spacing w:before="0" w:after="180"/>
      <w:ind w:left="851" w:hanging="284"/>
      <w:textAlignment w:val="baseline"/>
    </w:pPr>
    <w:rPr>
      <w:rFonts w:ascii="Times New Roman" w:eastAsiaTheme="minorEastAsia" w:hAnsi="Times New Roman"/>
      <w:sz w:val="20"/>
      <w:lang w:val="en-GB"/>
    </w:rPr>
  </w:style>
  <w:style w:type="paragraph" w:customStyle="1" w:styleId="B3">
    <w:name w:val="B3"/>
    <w:basedOn w:val="List3"/>
    <w:link w:val="B3Char"/>
    <w:qFormat/>
    <w:rsid w:val="00340115"/>
    <w:pPr>
      <w:overflowPunct w:val="0"/>
      <w:autoSpaceDE w:val="0"/>
      <w:autoSpaceDN w:val="0"/>
      <w:adjustRightInd w:val="0"/>
      <w:spacing w:after="180"/>
      <w:ind w:leftChars="0" w:left="1135" w:firstLineChars="0" w:hanging="284"/>
      <w:contextualSpacing w:val="0"/>
      <w:textAlignment w:val="baseline"/>
    </w:pPr>
    <w:rPr>
      <w:rFonts w:eastAsiaTheme="minorEastAsia"/>
      <w:szCs w:val="20"/>
      <w:lang w:val="en-GB"/>
    </w:rPr>
  </w:style>
  <w:style w:type="character" w:customStyle="1" w:styleId="B1Char">
    <w:name w:val="B1 Char"/>
    <w:link w:val="B1"/>
    <w:rsid w:val="00340115"/>
    <w:rPr>
      <w:rFonts w:eastAsiaTheme="minorEastAsia"/>
      <w:lang w:val="en-GB"/>
    </w:rPr>
  </w:style>
  <w:style w:type="character" w:customStyle="1" w:styleId="B2Char">
    <w:name w:val="B2 Char"/>
    <w:link w:val="B2"/>
    <w:qFormat/>
    <w:rsid w:val="00340115"/>
    <w:rPr>
      <w:rFonts w:eastAsiaTheme="minorEastAsia"/>
      <w:lang w:val="en-GB"/>
    </w:rPr>
  </w:style>
  <w:style w:type="character" w:customStyle="1" w:styleId="B3Char">
    <w:name w:val="B3 Char"/>
    <w:link w:val="B3"/>
    <w:rsid w:val="00340115"/>
    <w:rPr>
      <w:rFonts w:eastAsiaTheme="minorEastAsia"/>
      <w:lang w:val="en-GB"/>
    </w:rPr>
  </w:style>
  <w:style w:type="paragraph" w:styleId="List3">
    <w:name w:val="List 3"/>
    <w:basedOn w:val="Normal"/>
    <w:qFormat/>
    <w:rsid w:val="00340115"/>
    <w:pPr>
      <w:ind w:leftChars="400" w:left="100" w:hangingChars="200" w:hanging="200"/>
      <w:contextualSpacing/>
    </w:pPr>
  </w:style>
  <w:style w:type="paragraph" w:customStyle="1" w:styleId="B4">
    <w:name w:val="B4"/>
    <w:basedOn w:val="List4"/>
    <w:link w:val="B4Char"/>
    <w:qFormat/>
    <w:rsid w:val="00340115"/>
    <w:pPr>
      <w:overflowPunct w:val="0"/>
      <w:autoSpaceDE w:val="0"/>
      <w:autoSpaceDN w:val="0"/>
      <w:adjustRightInd w:val="0"/>
      <w:spacing w:after="180"/>
      <w:ind w:leftChars="0" w:left="1418" w:firstLineChars="0" w:hanging="284"/>
      <w:contextualSpacing w:val="0"/>
      <w:textAlignment w:val="baseline"/>
    </w:pPr>
    <w:rPr>
      <w:rFonts w:eastAsiaTheme="minorEastAsia"/>
      <w:szCs w:val="20"/>
      <w:lang w:val="en-GB"/>
    </w:rPr>
  </w:style>
  <w:style w:type="character" w:customStyle="1" w:styleId="B4Char">
    <w:name w:val="B4 Char"/>
    <w:link w:val="B4"/>
    <w:qFormat/>
    <w:rsid w:val="00340115"/>
    <w:rPr>
      <w:rFonts w:eastAsiaTheme="minorEastAsia"/>
      <w:lang w:val="en-GB"/>
    </w:rPr>
  </w:style>
  <w:style w:type="paragraph" w:styleId="List4">
    <w:name w:val="List 4"/>
    <w:basedOn w:val="Normal"/>
    <w:qFormat/>
    <w:rsid w:val="00340115"/>
    <w:pPr>
      <w:ind w:leftChars="600" w:left="100" w:hangingChars="200" w:hanging="200"/>
      <w:contextualSpacing/>
    </w:pPr>
  </w:style>
  <w:style w:type="paragraph" w:customStyle="1" w:styleId="B5">
    <w:name w:val="B5"/>
    <w:basedOn w:val="List5"/>
    <w:link w:val="B5Char"/>
    <w:qFormat/>
    <w:rsid w:val="00340115"/>
    <w:pPr>
      <w:overflowPunct w:val="0"/>
      <w:autoSpaceDE w:val="0"/>
      <w:autoSpaceDN w:val="0"/>
      <w:adjustRightInd w:val="0"/>
      <w:spacing w:after="180"/>
      <w:ind w:leftChars="0" w:left="1702" w:firstLineChars="0" w:hanging="284"/>
      <w:contextualSpacing w:val="0"/>
      <w:textAlignment w:val="baseline"/>
    </w:pPr>
    <w:rPr>
      <w:rFonts w:eastAsiaTheme="minorEastAsia"/>
      <w:szCs w:val="20"/>
      <w:lang w:val="en-GB" w:eastAsia="ko-KR"/>
    </w:rPr>
  </w:style>
  <w:style w:type="paragraph" w:styleId="List5">
    <w:name w:val="List 5"/>
    <w:basedOn w:val="Normal"/>
    <w:qFormat/>
    <w:rsid w:val="00340115"/>
    <w:pPr>
      <w:ind w:leftChars="800" w:left="100" w:hangingChars="200" w:hanging="200"/>
      <w:contextualSpacing/>
    </w:pPr>
  </w:style>
  <w:style w:type="paragraph" w:customStyle="1" w:styleId="Guidance">
    <w:name w:val="Guidance"/>
    <w:basedOn w:val="Normal"/>
    <w:rsid w:val="00324B8E"/>
    <w:pPr>
      <w:spacing w:after="180"/>
    </w:pPr>
    <w:rPr>
      <w:rFonts w:eastAsia="Malgun Gothic"/>
      <w:i/>
      <w:color w:val="0000FF"/>
      <w:szCs w:val="20"/>
      <w:lang w:val="en-GB"/>
    </w:rPr>
  </w:style>
  <w:style w:type="character" w:customStyle="1" w:styleId="CommentTextChar">
    <w:name w:val="Comment Text Char"/>
    <w:link w:val="CommentText"/>
    <w:uiPriority w:val="99"/>
    <w:qFormat/>
    <w:rsid w:val="00BF49AB"/>
    <w:rPr>
      <w:rFonts w:eastAsia="Times New Roman"/>
      <w:szCs w:val="24"/>
      <w:lang w:eastAsia="en-US"/>
    </w:rPr>
  </w:style>
  <w:style w:type="paragraph" w:customStyle="1" w:styleId="textintend1">
    <w:name w:val="text intend 1"/>
    <w:basedOn w:val="Normal"/>
    <w:rsid w:val="00BF49AB"/>
    <w:pPr>
      <w:numPr>
        <w:numId w:val="3"/>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Proposal">
    <w:name w:val="Proposal"/>
    <w:basedOn w:val="Normal"/>
    <w:rsid w:val="001B6C4A"/>
    <w:pPr>
      <w:numPr>
        <w:numId w:val="4"/>
      </w:numPr>
      <w:tabs>
        <w:tab w:val="clear" w:pos="1304"/>
        <w:tab w:val="left" w:pos="1701"/>
      </w:tabs>
      <w:overflowPunct w:val="0"/>
      <w:autoSpaceDE w:val="0"/>
      <w:autoSpaceDN w:val="0"/>
      <w:adjustRightInd w:val="0"/>
      <w:spacing w:after="120"/>
      <w:ind w:left="1701" w:hanging="1701"/>
      <w:jc w:val="both"/>
      <w:textAlignment w:val="baseline"/>
    </w:pPr>
    <w:rPr>
      <w:rFonts w:ascii="Arial" w:hAnsi="Arial"/>
      <w:b/>
      <w:bCs/>
      <w:szCs w:val="20"/>
      <w:lang w:val="en-GB" w:eastAsia="zh-CN"/>
    </w:rPr>
  </w:style>
  <w:style w:type="paragraph" w:customStyle="1" w:styleId="H6">
    <w:name w:val="H6"/>
    <w:basedOn w:val="Heading5"/>
    <w:next w:val="Normal"/>
    <w:qFormat/>
    <w:rsid w:val="00653433"/>
    <w:pPr>
      <w:spacing w:before="120" w:after="180" w:line="240" w:lineRule="auto"/>
      <w:ind w:left="1985" w:hanging="1985"/>
      <w:outlineLvl w:val="9"/>
    </w:pPr>
    <w:rPr>
      <w:rFonts w:ascii="Arial" w:eastAsia="Malgun Gothic" w:hAnsi="Arial"/>
      <w:b w:val="0"/>
      <w:bCs w:val="0"/>
      <w:sz w:val="20"/>
      <w:szCs w:val="20"/>
      <w:lang w:val="en-GB"/>
    </w:rPr>
  </w:style>
  <w:style w:type="character" w:customStyle="1" w:styleId="Heading5Char">
    <w:name w:val="Heading 5 Char"/>
    <w:basedOn w:val="DefaultParagraphFont"/>
    <w:link w:val="Heading5"/>
    <w:qFormat/>
    <w:rsid w:val="00653433"/>
    <w:rPr>
      <w:rFonts w:eastAsia="Times New Roman"/>
      <w:b/>
      <w:bCs/>
      <w:sz w:val="28"/>
      <w:szCs w:val="28"/>
      <w:lang w:eastAsia="en-US"/>
    </w:rPr>
  </w:style>
  <w:style w:type="character" w:customStyle="1" w:styleId="NOChar">
    <w:name w:val="NO Char"/>
    <w:qFormat/>
    <w:rsid w:val="00EE5D67"/>
    <w:rPr>
      <w:lang w:val="en-GB" w:eastAsia="en-US"/>
    </w:rPr>
  </w:style>
  <w:style w:type="paragraph" w:customStyle="1" w:styleId="EQ">
    <w:name w:val="EQ"/>
    <w:basedOn w:val="Normal"/>
    <w:next w:val="Normal"/>
    <w:qFormat/>
    <w:rsid w:val="00CF2FEF"/>
    <w:pPr>
      <w:keepLines/>
      <w:tabs>
        <w:tab w:val="center" w:pos="4536"/>
        <w:tab w:val="right" w:pos="9072"/>
      </w:tabs>
      <w:spacing w:after="180"/>
    </w:pPr>
    <w:rPr>
      <w:rFonts w:eastAsiaTheme="minorEastAsia"/>
      <w:noProof/>
      <w:szCs w:val="20"/>
      <w:lang w:val="en-GB"/>
    </w:rPr>
  </w:style>
  <w:style w:type="character" w:customStyle="1" w:styleId="B1Zchn">
    <w:name w:val="B1 Zchn"/>
    <w:qFormat/>
    <w:rsid w:val="00CF2FEF"/>
    <w:rPr>
      <w:lang w:eastAsia="en-US"/>
    </w:rPr>
  </w:style>
  <w:style w:type="paragraph" w:customStyle="1" w:styleId="textintend2">
    <w:name w:val="text intend 2"/>
    <w:basedOn w:val="Normal"/>
    <w:rsid w:val="00CF2FEF"/>
    <w:pPr>
      <w:numPr>
        <w:numId w:val="5"/>
      </w:numPr>
      <w:overflowPunct w:val="0"/>
      <w:autoSpaceDE w:val="0"/>
      <w:autoSpaceDN w:val="0"/>
      <w:adjustRightInd w:val="0"/>
      <w:spacing w:after="120"/>
      <w:jc w:val="both"/>
      <w:textAlignment w:val="baseline"/>
    </w:pPr>
    <w:rPr>
      <w:rFonts w:eastAsia="MS Mincho"/>
      <w:sz w:val="24"/>
      <w:szCs w:val="20"/>
      <w:lang w:eastAsia="en-GB"/>
    </w:rPr>
  </w:style>
  <w:style w:type="paragraph" w:customStyle="1" w:styleId="TAH">
    <w:name w:val="TAH"/>
    <w:basedOn w:val="TAC"/>
    <w:link w:val="TAHCar"/>
    <w:qFormat/>
    <w:rsid w:val="00EB7724"/>
    <w:rPr>
      <w:b/>
    </w:rPr>
  </w:style>
  <w:style w:type="paragraph" w:customStyle="1" w:styleId="TAC">
    <w:name w:val="TAC"/>
    <w:basedOn w:val="Normal"/>
    <w:link w:val="TACChar"/>
    <w:qFormat/>
    <w:rsid w:val="00EB7724"/>
    <w:pPr>
      <w:keepNext/>
      <w:keepLines/>
      <w:jc w:val="center"/>
    </w:pPr>
    <w:rPr>
      <w:rFonts w:ascii="Arial" w:eastAsia="Malgun Gothic" w:hAnsi="Arial"/>
      <w:sz w:val="18"/>
      <w:szCs w:val="20"/>
      <w:lang w:val="en-GB"/>
    </w:rPr>
  </w:style>
  <w:style w:type="paragraph" w:customStyle="1" w:styleId="TH">
    <w:name w:val="TH"/>
    <w:basedOn w:val="Normal"/>
    <w:link w:val="THChar"/>
    <w:qFormat/>
    <w:rsid w:val="00EB7724"/>
    <w:pPr>
      <w:keepNext/>
      <w:keepLines/>
      <w:spacing w:before="60" w:after="180"/>
      <w:jc w:val="center"/>
    </w:pPr>
    <w:rPr>
      <w:rFonts w:ascii="Arial" w:eastAsia="Malgun Gothic" w:hAnsi="Arial"/>
      <w:b/>
      <w:szCs w:val="20"/>
      <w:lang w:val="en-GB"/>
    </w:rPr>
  </w:style>
  <w:style w:type="character" w:customStyle="1" w:styleId="TACChar">
    <w:name w:val="TAC Char"/>
    <w:link w:val="TAC"/>
    <w:qFormat/>
    <w:rsid w:val="00EB7724"/>
    <w:rPr>
      <w:rFonts w:ascii="Arial" w:eastAsia="Malgun Gothic" w:hAnsi="Arial"/>
      <w:sz w:val="18"/>
      <w:lang w:val="en-GB" w:eastAsia="en-US"/>
    </w:rPr>
  </w:style>
  <w:style w:type="character" w:customStyle="1" w:styleId="TAHCar">
    <w:name w:val="TAH Car"/>
    <w:link w:val="TAH"/>
    <w:qFormat/>
    <w:rsid w:val="00EB7724"/>
    <w:rPr>
      <w:rFonts w:ascii="Arial" w:eastAsia="Malgun Gothic" w:hAnsi="Arial"/>
      <w:b/>
      <w:sz w:val="18"/>
      <w:lang w:val="en-GB" w:eastAsia="en-US"/>
    </w:rPr>
  </w:style>
  <w:style w:type="character" w:customStyle="1" w:styleId="THChar">
    <w:name w:val="TH Char"/>
    <w:link w:val="TH"/>
    <w:qFormat/>
    <w:rsid w:val="00EB7724"/>
    <w:rPr>
      <w:rFonts w:ascii="Arial" w:eastAsia="Malgun Gothic" w:hAnsi="Arial"/>
      <w:b/>
      <w:lang w:val="en-GB" w:eastAsia="en-US"/>
    </w:rPr>
  </w:style>
  <w:style w:type="paragraph" w:customStyle="1" w:styleId="text">
    <w:name w:val="text"/>
    <w:basedOn w:val="Normal"/>
    <w:link w:val="textChar"/>
    <w:qFormat/>
    <w:rsid w:val="007165E3"/>
    <w:pPr>
      <w:widowControl w:val="0"/>
      <w:spacing w:after="240"/>
      <w:jc w:val="both"/>
    </w:pPr>
    <w:rPr>
      <w:rFonts w:ascii="Calibri" w:eastAsia="SimSun" w:hAnsi="Calibri"/>
      <w:kern w:val="2"/>
      <w:sz w:val="24"/>
      <w:szCs w:val="20"/>
      <w:lang w:eastAsia="zh-CN"/>
    </w:rPr>
  </w:style>
  <w:style w:type="paragraph" w:customStyle="1" w:styleId="bullet1">
    <w:name w:val="bullet1"/>
    <w:basedOn w:val="text"/>
    <w:link w:val="bullet1Char"/>
    <w:qFormat/>
    <w:rsid w:val="007165E3"/>
    <w:pPr>
      <w:widowControl/>
      <w:numPr>
        <w:numId w:val="6"/>
      </w:numPr>
      <w:spacing w:after="0"/>
      <w:jc w:val="left"/>
    </w:pPr>
    <w:rPr>
      <w:szCs w:val="24"/>
      <w:lang w:val="en-GB"/>
    </w:rPr>
  </w:style>
  <w:style w:type="character" w:customStyle="1" w:styleId="textChar">
    <w:name w:val="text Char"/>
    <w:link w:val="text"/>
    <w:rsid w:val="007165E3"/>
    <w:rPr>
      <w:rFonts w:ascii="Calibri" w:eastAsia="SimSun" w:hAnsi="Calibri"/>
      <w:kern w:val="2"/>
      <w:sz w:val="24"/>
    </w:rPr>
  </w:style>
  <w:style w:type="paragraph" w:customStyle="1" w:styleId="bullet2">
    <w:name w:val="bullet2"/>
    <w:basedOn w:val="text"/>
    <w:qFormat/>
    <w:rsid w:val="007165E3"/>
    <w:pPr>
      <w:widowControl/>
      <w:numPr>
        <w:ilvl w:val="1"/>
        <w:numId w:val="6"/>
      </w:numPr>
      <w:tabs>
        <w:tab w:val="num" w:pos="360"/>
      </w:tabs>
      <w:spacing w:after="0"/>
      <w:ind w:left="0" w:firstLine="0"/>
      <w:jc w:val="left"/>
    </w:pPr>
    <w:rPr>
      <w:rFonts w:ascii="Times" w:hAnsi="Times"/>
      <w:szCs w:val="24"/>
      <w:lang w:val="en-GB"/>
    </w:rPr>
  </w:style>
  <w:style w:type="character" w:customStyle="1" w:styleId="bullet1Char">
    <w:name w:val="bullet1 Char"/>
    <w:link w:val="bullet1"/>
    <w:rsid w:val="007165E3"/>
    <w:rPr>
      <w:rFonts w:ascii="Calibri" w:hAnsi="Calibri"/>
      <w:kern w:val="2"/>
      <w:sz w:val="24"/>
      <w:szCs w:val="24"/>
      <w:lang w:val="en-GB"/>
    </w:rPr>
  </w:style>
  <w:style w:type="paragraph" w:customStyle="1" w:styleId="bullet3">
    <w:name w:val="bullet3"/>
    <w:basedOn w:val="text"/>
    <w:qFormat/>
    <w:rsid w:val="007165E3"/>
    <w:pPr>
      <w:widowControl/>
      <w:numPr>
        <w:ilvl w:val="2"/>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bullet4">
    <w:name w:val="bullet4"/>
    <w:basedOn w:val="text"/>
    <w:qFormat/>
    <w:rsid w:val="007165E3"/>
    <w:pPr>
      <w:widowControl/>
      <w:numPr>
        <w:ilvl w:val="3"/>
        <w:numId w:val="6"/>
      </w:numPr>
      <w:tabs>
        <w:tab w:val="num" w:pos="360"/>
      </w:tabs>
      <w:spacing w:after="0"/>
      <w:ind w:left="0" w:firstLine="0"/>
      <w:jc w:val="left"/>
    </w:pPr>
    <w:rPr>
      <w:rFonts w:ascii="Times" w:eastAsia="Batang" w:hAnsi="Times"/>
      <w:kern w:val="0"/>
      <w:sz w:val="20"/>
      <w:szCs w:val="24"/>
      <w:lang w:val="en-GB" w:eastAsia="en-US"/>
    </w:rPr>
  </w:style>
  <w:style w:type="paragraph" w:customStyle="1" w:styleId="TAL">
    <w:name w:val="TAL"/>
    <w:basedOn w:val="Normal"/>
    <w:link w:val="TALCar"/>
    <w:qFormat/>
    <w:rsid w:val="002605C3"/>
    <w:pPr>
      <w:keepNext/>
      <w:keepLines/>
      <w:overflowPunct w:val="0"/>
      <w:autoSpaceDE w:val="0"/>
      <w:autoSpaceDN w:val="0"/>
      <w:adjustRightInd w:val="0"/>
      <w:textAlignment w:val="baseline"/>
    </w:pPr>
    <w:rPr>
      <w:rFonts w:ascii="Arial" w:hAnsi="Arial"/>
      <w:sz w:val="18"/>
      <w:szCs w:val="20"/>
      <w:lang w:val="en-GB" w:eastAsia="ja-JP"/>
    </w:rPr>
  </w:style>
  <w:style w:type="character" w:customStyle="1" w:styleId="TALCar">
    <w:name w:val="TAL Car"/>
    <w:link w:val="TAL"/>
    <w:qFormat/>
    <w:rsid w:val="002605C3"/>
    <w:rPr>
      <w:rFonts w:ascii="Arial" w:eastAsia="Times New Roman" w:hAnsi="Arial"/>
      <w:sz w:val="18"/>
      <w:lang w:val="en-GB" w:eastAsia="ja-JP"/>
    </w:rPr>
  </w:style>
  <w:style w:type="paragraph" w:customStyle="1" w:styleId="PL">
    <w:name w:val="PL"/>
    <w:link w:val="PLChar"/>
    <w:qFormat/>
    <w:rsid w:val="002605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2605C3"/>
    <w:rPr>
      <w:rFonts w:ascii="Courier New" w:eastAsia="Times New Roman" w:hAnsi="Courier New"/>
      <w:noProof/>
      <w:sz w:val="16"/>
    </w:rPr>
  </w:style>
  <w:style w:type="character" w:customStyle="1" w:styleId="Heading1Char">
    <w:name w:val="Heading 1 Char"/>
    <w:basedOn w:val="DefaultParagraphFont"/>
    <w:link w:val="Heading1"/>
    <w:rsid w:val="00E3725B"/>
    <w:rPr>
      <w:rFonts w:ascii="Arial" w:hAnsi="Arial" w:cs="Arial"/>
      <w:b/>
      <w:bCs/>
      <w:kern w:val="32"/>
      <w:sz w:val="28"/>
      <w:szCs w:val="32"/>
    </w:rPr>
  </w:style>
  <w:style w:type="character" w:customStyle="1" w:styleId="Heading2Char">
    <w:name w:val="Heading 2 Char"/>
    <w:basedOn w:val="DefaultParagraphFont"/>
    <w:link w:val="Heading2"/>
    <w:rsid w:val="00E3725B"/>
    <w:rPr>
      <w:rFonts w:ascii="Arial" w:eastAsia="MS Mincho" w:hAnsi="Arial" w:cs="Arial"/>
      <w:b/>
      <w:bCs/>
      <w:iCs/>
      <w:szCs w:val="28"/>
    </w:rPr>
  </w:style>
  <w:style w:type="character" w:customStyle="1" w:styleId="B1Char1">
    <w:name w:val="B1 Char1"/>
    <w:qFormat/>
    <w:rsid w:val="00AE0366"/>
    <w:rPr>
      <w:lang w:val="en-GB" w:eastAsia="en-US"/>
    </w:rPr>
  </w:style>
  <w:style w:type="paragraph" w:customStyle="1" w:styleId="B6">
    <w:name w:val="B6"/>
    <w:basedOn w:val="B5"/>
    <w:link w:val="B6Char"/>
    <w:qFormat/>
    <w:rsid w:val="00D25616"/>
    <w:pPr>
      <w:overflowPunct/>
      <w:autoSpaceDE/>
      <w:autoSpaceDN/>
      <w:adjustRightInd/>
      <w:ind w:left="1985"/>
      <w:textAlignment w:val="auto"/>
    </w:pPr>
    <w:rPr>
      <w:rFonts w:eastAsia="Malgun Gothic"/>
      <w:lang w:eastAsia="en-US"/>
    </w:rPr>
  </w:style>
  <w:style w:type="paragraph" w:styleId="TableofFigures">
    <w:name w:val="table of figures"/>
    <w:basedOn w:val="Normal"/>
    <w:next w:val="Normal"/>
    <w:uiPriority w:val="99"/>
    <w:rsid w:val="006033E8"/>
  </w:style>
  <w:style w:type="table" w:styleId="LightList-Accent6">
    <w:name w:val="Light List Accent 6"/>
    <w:basedOn w:val="TableNormal"/>
    <w:uiPriority w:val="61"/>
    <w:rsid w:val="00CC3F40"/>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Accent3">
    <w:name w:val="Light Grid Accent 3"/>
    <w:basedOn w:val="TableNormal"/>
    <w:uiPriority w:val="62"/>
    <w:rsid w:val="00CC3F4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3Char">
    <w:name w:val="Heading 3 Char"/>
    <w:link w:val="Heading3"/>
    <w:qFormat/>
    <w:rsid w:val="005F2E2F"/>
    <w:rPr>
      <w:rFonts w:ascii="Arial" w:eastAsia="MS Mincho" w:hAnsi="Arial" w:cs="Arial"/>
      <w:b/>
      <w:bCs/>
      <w:sz w:val="26"/>
      <w:szCs w:val="26"/>
      <w:lang w:eastAsia="en-US"/>
    </w:rPr>
  </w:style>
  <w:style w:type="paragraph" w:customStyle="1" w:styleId="Doc-title">
    <w:name w:val="Doc-title"/>
    <w:basedOn w:val="Normal"/>
    <w:next w:val="Normal"/>
    <w:link w:val="Doc-titleChar"/>
    <w:qFormat/>
    <w:rsid w:val="00214086"/>
    <w:pPr>
      <w:ind w:left="1260" w:hanging="1260"/>
    </w:pPr>
    <w:rPr>
      <w:rFonts w:ascii="Arial" w:eastAsia="MS Mincho" w:hAnsi="Arial"/>
      <w:lang w:val="en-GB" w:eastAsia="en-GB"/>
    </w:rPr>
  </w:style>
  <w:style w:type="character" w:customStyle="1" w:styleId="Doc-titleChar">
    <w:name w:val="Doc-title Char"/>
    <w:basedOn w:val="DefaultParagraphFont"/>
    <w:link w:val="Doc-title"/>
    <w:qFormat/>
    <w:rsid w:val="00214086"/>
    <w:rPr>
      <w:rFonts w:ascii="Arial" w:eastAsia="MS Mincho" w:hAnsi="Arial"/>
      <w:szCs w:val="24"/>
      <w:lang w:val="en-GB" w:eastAsia="en-GB"/>
    </w:rPr>
  </w:style>
  <w:style w:type="character" w:customStyle="1" w:styleId="keyword">
    <w:name w:val="keyword"/>
    <w:basedOn w:val="DefaultParagraphFont"/>
    <w:rsid w:val="002308E6"/>
  </w:style>
  <w:style w:type="paragraph" w:customStyle="1" w:styleId="EditorsNote">
    <w:name w:val="Editor's Note"/>
    <w:basedOn w:val="Normal"/>
    <w:link w:val="EditorsNoteChar"/>
    <w:qFormat/>
    <w:rsid w:val="006C6DA0"/>
    <w:pPr>
      <w:keepLines/>
      <w:spacing w:after="180"/>
      <w:ind w:left="1135" w:hanging="851"/>
    </w:pPr>
    <w:rPr>
      <w:color w:val="FF0000"/>
      <w:szCs w:val="20"/>
      <w:lang w:val="en-GB"/>
    </w:rPr>
  </w:style>
  <w:style w:type="character" w:customStyle="1" w:styleId="EditorsNoteChar">
    <w:name w:val="Editor's Note Char"/>
    <w:aliases w:val="EN Char"/>
    <w:link w:val="EditorsNote"/>
    <w:qFormat/>
    <w:rsid w:val="006C6DA0"/>
    <w:rPr>
      <w:rFonts w:eastAsia="Times New Roman"/>
      <w:color w:val="FF0000"/>
      <w:lang w:val="en-GB" w:eastAsia="en-US"/>
    </w:rPr>
  </w:style>
  <w:style w:type="paragraph" w:customStyle="1" w:styleId="ZT">
    <w:name w:val="ZT"/>
    <w:qFormat/>
    <w:rsid w:val="00401DC0"/>
    <w:pPr>
      <w:framePr w:wrap="notBeside" w:hAnchor="margin" w:yAlign="center"/>
      <w:widowControl w:val="0"/>
      <w:spacing w:line="240" w:lineRule="atLeast"/>
      <w:jc w:val="right"/>
    </w:pPr>
    <w:rPr>
      <w:rFonts w:ascii="Arial" w:hAnsi="Arial"/>
      <w:b/>
      <w:sz w:val="34"/>
      <w:lang w:val="en-GB" w:eastAsia="en-US"/>
    </w:rPr>
  </w:style>
  <w:style w:type="character" w:customStyle="1" w:styleId="BalloonTextChar">
    <w:name w:val="Balloon Text Char"/>
    <w:basedOn w:val="DefaultParagraphFont"/>
    <w:link w:val="BalloonText"/>
    <w:semiHidden/>
    <w:rsid w:val="00F335B2"/>
    <w:rPr>
      <w:rFonts w:eastAsia="Times New Roman"/>
      <w:sz w:val="18"/>
      <w:szCs w:val="18"/>
      <w:lang w:eastAsia="en-US"/>
    </w:rPr>
  </w:style>
  <w:style w:type="character" w:customStyle="1" w:styleId="B3Char2">
    <w:name w:val="B3 Char2"/>
    <w:qFormat/>
    <w:rsid w:val="009E193F"/>
    <w:rPr>
      <w:rFonts w:ascii="Times New Roman" w:eastAsia="Times New Roman" w:hAnsi="Times New Roman" w:cs="Times New Roman"/>
      <w:kern w:val="0"/>
      <w:sz w:val="20"/>
      <w:szCs w:val="20"/>
      <w:lang w:val="x-none" w:eastAsia="x-none"/>
    </w:rPr>
  </w:style>
  <w:style w:type="paragraph" w:customStyle="1" w:styleId="Agreement">
    <w:name w:val="Agreement"/>
    <w:basedOn w:val="Normal"/>
    <w:next w:val="Doc-text2"/>
    <w:rsid w:val="00750476"/>
    <w:pPr>
      <w:numPr>
        <w:numId w:val="8"/>
      </w:numPr>
      <w:tabs>
        <w:tab w:val="clear" w:pos="2250"/>
        <w:tab w:val="num" w:pos="1980"/>
      </w:tabs>
      <w:spacing w:before="60"/>
      <w:ind w:left="1980"/>
    </w:pPr>
    <w:rPr>
      <w:rFonts w:ascii="Arial" w:eastAsia="MS Mincho" w:hAnsi="Arial"/>
      <w:b/>
      <w:lang w:val="en-GB" w:eastAsia="en-GB"/>
    </w:rPr>
  </w:style>
  <w:style w:type="paragraph" w:styleId="ListBullet2">
    <w:name w:val="List Bullet 2"/>
    <w:basedOn w:val="ListBullet"/>
    <w:qFormat/>
    <w:rsid w:val="00490B42"/>
    <w:pPr>
      <w:numPr>
        <w:numId w:val="0"/>
      </w:numPr>
      <w:overflowPunct w:val="0"/>
      <w:autoSpaceDE w:val="0"/>
      <w:autoSpaceDN w:val="0"/>
      <w:adjustRightInd w:val="0"/>
      <w:spacing w:after="180"/>
      <w:ind w:left="851" w:hanging="284"/>
      <w:contextualSpacing w:val="0"/>
      <w:textAlignment w:val="baseline"/>
    </w:pPr>
    <w:rPr>
      <w:szCs w:val="20"/>
      <w:lang w:val="en-GB" w:eastAsia="ja-JP"/>
    </w:rPr>
  </w:style>
  <w:style w:type="paragraph" w:styleId="ListBullet">
    <w:name w:val="List Bullet"/>
    <w:basedOn w:val="Normal"/>
    <w:qFormat/>
    <w:rsid w:val="00490B42"/>
    <w:pPr>
      <w:numPr>
        <w:numId w:val="9"/>
      </w:numPr>
      <w:ind w:left="360" w:hangingChars="200" w:hanging="360"/>
      <w:contextualSpacing/>
    </w:pPr>
  </w:style>
  <w:style w:type="character" w:customStyle="1" w:styleId="TALChar">
    <w:name w:val="TAL Char"/>
    <w:rsid w:val="0091795E"/>
    <w:rPr>
      <w:rFonts w:ascii="Arial" w:hAnsi="Arial"/>
      <w:sz w:val="18"/>
    </w:rPr>
  </w:style>
  <w:style w:type="character" w:customStyle="1" w:styleId="TAHChar">
    <w:name w:val="TAH Char"/>
    <w:rsid w:val="0091795E"/>
    <w:rPr>
      <w:rFonts w:ascii="Arial" w:hAnsi="Arial"/>
      <w:b/>
      <w:sz w:val="1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27537"/>
    <w:rPr>
      <w:rFonts w:eastAsia="MS Mincho"/>
      <w:b/>
      <w:bCs/>
      <w:sz w:val="28"/>
      <w:szCs w:val="28"/>
      <w:lang w:eastAsia="en-US"/>
    </w:rPr>
  </w:style>
  <w:style w:type="character" w:customStyle="1" w:styleId="Heading6Char">
    <w:name w:val="Heading 6 Char"/>
    <w:basedOn w:val="DefaultParagraphFont"/>
    <w:link w:val="Heading6"/>
    <w:qFormat/>
    <w:rsid w:val="00567BD7"/>
    <w:rPr>
      <w:rFonts w:ascii="Arial" w:eastAsiaTheme="minorEastAsia" w:hAnsi="Arial"/>
      <w:lang w:val="en-GB" w:eastAsia="en-US"/>
    </w:rPr>
  </w:style>
  <w:style w:type="character" w:customStyle="1" w:styleId="Heading7Char">
    <w:name w:val="Heading 7 Char"/>
    <w:basedOn w:val="DefaultParagraphFont"/>
    <w:link w:val="Heading7"/>
    <w:rsid w:val="00567BD7"/>
    <w:rPr>
      <w:rFonts w:ascii="Arial" w:eastAsiaTheme="minorEastAsia" w:hAnsi="Arial"/>
      <w:lang w:val="en-GB" w:eastAsia="en-US"/>
    </w:rPr>
  </w:style>
  <w:style w:type="character" w:customStyle="1" w:styleId="Heading8Char">
    <w:name w:val="Heading 8 Char"/>
    <w:basedOn w:val="DefaultParagraphFont"/>
    <w:link w:val="Heading8"/>
    <w:rsid w:val="00567BD7"/>
    <w:rPr>
      <w:rFonts w:ascii="Arial" w:eastAsiaTheme="minorEastAsia" w:hAnsi="Arial"/>
      <w:sz w:val="36"/>
      <w:lang w:val="en-GB" w:eastAsia="en-US"/>
    </w:rPr>
  </w:style>
  <w:style w:type="character" w:customStyle="1" w:styleId="Heading9Char">
    <w:name w:val="Heading 9 Char"/>
    <w:basedOn w:val="DefaultParagraphFont"/>
    <w:link w:val="Heading9"/>
    <w:rsid w:val="00567BD7"/>
    <w:rPr>
      <w:rFonts w:ascii="Arial" w:eastAsiaTheme="minorEastAsia" w:hAnsi="Arial"/>
      <w:sz w:val="36"/>
      <w:lang w:val="en-GB" w:eastAsia="en-US"/>
    </w:rPr>
  </w:style>
  <w:style w:type="paragraph" w:styleId="TOC7">
    <w:name w:val="toc 7"/>
    <w:basedOn w:val="TOC6"/>
    <w:next w:val="Normal"/>
    <w:uiPriority w:val="39"/>
    <w:qFormat/>
    <w:rsid w:val="00567BD7"/>
    <w:pPr>
      <w:ind w:left="2268" w:hanging="2268"/>
    </w:pPr>
  </w:style>
  <w:style w:type="paragraph" w:styleId="TOC6">
    <w:name w:val="toc 6"/>
    <w:basedOn w:val="TOC5"/>
    <w:next w:val="Normal"/>
    <w:uiPriority w:val="39"/>
    <w:qFormat/>
    <w:rsid w:val="00567BD7"/>
    <w:pPr>
      <w:ind w:left="1985" w:hanging="1985"/>
    </w:pPr>
  </w:style>
  <w:style w:type="paragraph" w:styleId="TOC5">
    <w:name w:val="toc 5"/>
    <w:basedOn w:val="TOC4"/>
    <w:next w:val="Normal"/>
    <w:uiPriority w:val="39"/>
    <w:qFormat/>
    <w:rsid w:val="00567BD7"/>
    <w:pPr>
      <w:ind w:left="1701" w:hanging="1701"/>
    </w:pPr>
  </w:style>
  <w:style w:type="paragraph" w:styleId="TOC4">
    <w:name w:val="toc 4"/>
    <w:basedOn w:val="TOC3"/>
    <w:next w:val="Normal"/>
    <w:uiPriority w:val="39"/>
    <w:qFormat/>
    <w:rsid w:val="00567BD7"/>
    <w:pPr>
      <w:ind w:left="1418" w:hanging="1418"/>
    </w:pPr>
  </w:style>
  <w:style w:type="paragraph" w:styleId="TOC3">
    <w:name w:val="toc 3"/>
    <w:basedOn w:val="TOC2"/>
    <w:next w:val="Normal"/>
    <w:uiPriority w:val="39"/>
    <w:qFormat/>
    <w:rsid w:val="00567BD7"/>
    <w:pPr>
      <w:ind w:left="1134" w:hanging="1134"/>
    </w:pPr>
  </w:style>
  <w:style w:type="paragraph" w:styleId="TOC2">
    <w:name w:val="toc 2"/>
    <w:basedOn w:val="TOC1"/>
    <w:next w:val="Normal"/>
    <w:uiPriority w:val="39"/>
    <w:qFormat/>
    <w:rsid w:val="00567BD7"/>
    <w:pPr>
      <w:keepNext w:val="0"/>
      <w:spacing w:before="0"/>
      <w:ind w:left="851" w:hanging="851"/>
    </w:pPr>
    <w:rPr>
      <w:sz w:val="20"/>
    </w:rPr>
  </w:style>
  <w:style w:type="paragraph" w:styleId="TOC1">
    <w:name w:val="toc 1"/>
    <w:next w:val="Normal"/>
    <w:uiPriority w:val="39"/>
    <w:qFormat/>
    <w:rsid w:val="00567BD7"/>
    <w:pPr>
      <w:keepNext/>
      <w:keepLines/>
      <w:widowControl w:val="0"/>
      <w:tabs>
        <w:tab w:val="right" w:leader="dot" w:pos="9639"/>
      </w:tabs>
      <w:spacing w:before="120"/>
      <w:ind w:left="567" w:right="425" w:hanging="567"/>
    </w:pPr>
    <w:rPr>
      <w:rFonts w:eastAsiaTheme="minorEastAsia"/>
      <w:sz w:val="22"/>
      <w:lang w:val="en-GB" w:eastAsia="en-US"/>
    </w:rPr>
  </w:style>
  <w:style w:type="paragraph" w:styleId="ListNumber2">
    <w:name w:val="List Number 2"/>
    <w:basedOn w:val="ListNumber"/>
    <w:qFormat/>
    <w:rsid w:val="00567BD7"/>
    <w:pPr>
      <w:ind w:left="851"/>
    </w:pPr>
  </w:style>
  <w:style w:type="paragraph" w:styleId="ListNumber">
    <w:name w:val="List Number"/>
    <w:basedOn w:val="List"/>
    <w:qFormat/>
    <w:rsid w:val="00567BD7"/>
    <w:pPr>
      <w:spacing w:after="180"/>
      <w:ind w:left="568" w:hanging="284"/>
    </w:pPr>
    <w:rPr>
      <w:rFonts w:eastAsiaTheme="minorEastAsia"/>
      <w:szCs w:val="20"/>
      <w:lang w:val="en-GB"/>
    </w:rPr>
  </w:style>
  <w:style w:type="paragraph" w:styleId="ListBullet4">
    <w:name w:val="List Bullet 4"/>
    <w:basedOn w:val="ListBullet3"/>
    <w:qFormat/>
    <w:rsid w:val="00567BD7"/>
    <w:pPr>
      <w:ind w:left="1418"/>
    </w:pPr>
  </w:style>
  <w:style w:type="paragraph" w:styleId="ListBullet3">
    <w:name w:val="List Bullet 3"/>
    <w:basedOn w:val="ListBullet2"/>
    <w:qFormat/>
    <w:rsid w:val="00567BD7"/>
    <w:pPr>
      <w:overflowPunct/>
      <w:autoSpaceDE/>
      <w:autoSpaceDN/>
      <w:adjustRightInd/>
      <w:ind w:left="1135"/>
      <w:textAlignment w:val="auto"/>
    </w:pPr>
    <w:rPr>
      <w:rFonts w:eastAsiaTheme="minorEastAsia"/>
      <w:lang w:eastAsia="en-US"/>
    </w:rPr>
  </w:style>
  <w:style w:type="paragraph" w:styleId="ListBullet5">
    <w:name w:val="List Bullet 5"/>
    <w:basedOn w:val="ListBullet4"/>
    <w:qFormat/>
    <w:rsid w:val="00567BD7"/>
    <w:pPr>
      <w:ind w:left="1702"/>
    </w:pPr>
  </w:style>
  <w:style w:type="paragraph" w:styleId="TOC8">
    <w:name w:val="toc 8"/>
    <w:basedOn w:val="TOC1"/>
    <w:next w:val="Normal"/>
    <w:uiPriority w:val="39"/>
    <w:qFormat/>
    <w:rsid w:val="00567BD7"/>
    <w:pPr>
      <w:spacing w:before="180"/>
      <w:ind w:left="2693" w:hanging="2693"/>
    </w:pPr>
    <w:rPr>
      <w:b/>
    </w:rPr>
  </w:style>
  <w:style w:type="paragraph" w:styleId="TOC9">
    <w:name w:val="toc 9"/>
    <w:basedOn w:val="TOC8"/>
    <w:next w:val="Normal"/>
    <w:uiPriority w:val="39"/>
    <w:qFormat/>
    <w:rsid w:val="00567BD7"/>
    <w:pPr>
      <w:ind w:left="1418" w:hanging="1418"/>
    </w:pPr>
  </w:style>
  <w:style w:type="paragraph" w:styleId="Index1">
    <w:name w:val="index 1"/>
    <w:basedOn w:val="Normal"/>
    <w:next w:val="Normal"/>
    <w:qFormat/>
    <w:rsid w:val="00567BD7"/>
    <w:pPr>
      <w:keepLines/>
    </w:pPr>
    <w:rPr>
      <w:rFonts w:eastAsiaTheme="minorEastAsia"/>
      <w:szCs w:val="20"/>
      <w:lang w:val="en-GB"/>
    </w:rPr>
  </w:style>
  <w:style w:type="paragraph" w:styleId="Index2">
    <w:name w:val="index 2"/>
    <w:basedOn w:val="Index1"/>
    <w:next w:val="Normal"/>
    <w:rsid w:val="00567BD7"/>
    <w:pPr>
      <w:ind w:left="284"/>
    </w:pPr>
  </w:style>
  <w:style w:type="character" w:styleId="FollowedHyperlink">
    <w:name w:val="FollowedHyperlink"/>
    <w:qFormat/>
    <w:rsid w:val="00567BD7"/>
    <w:rPr>
      <w:color w:val="800080"/>
      <w:u w:val="single"/>
    </w:rPr>
  </w:style>
  <w:style w:type="paragraph" w:customStyle="1" w:styleId="ZH">
    <w:name w:val="ZH"/>
    <w:qFormat/>
    <w:rsid w:val="00567BD7"/>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Heading1"/>
    <w:next w:val="Normal"/>
    <w:qFormat/>
    <w:rsid w:val="00567BD7"/>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EX">
    <w:name w:val="EX"/>
    <w:basedOn w:val="Normal"/>
    <w:link w:val="EXChar"/>
    <w:qFormat/>
    <w:rsid w:val="00567BD7"/>
    <w:pPr>
      <w:keepLines/>
      <w:spacing w:after="180"/>
      <w:ind w:left="1702" w:hanging="1418"/>
    </w:pPr>
    <w:rPr>
      <w:rFonts w:eastAsiaTheme="minorEastAsia"/>
      <w:szCs w:val="20"/>
      <w:lang w:val="en-GB"/>
    </w:rPr>
  </w:style>
  <w:style w:type="paragraph" w:customStyle="1" w:styleId="FP">
    <w:name w:val="FP"/>
    <w:basedOn w:val="Normal"/>
    <w:qFormat/>
    <w:rsid w:val="00567BD7"/>
    <w:rPr>
      <w:rFonts w:eastAsiaTheme="minorEastAsia"/>
      <w:szCs w:val="20"/>
      <w:lang w:val="en-GB"/>
    </w:rPr>
  </w:style>
  <w:style w:type="paragraph" w:customStyle="1" w:styleId="LD">
    <w:name w:val="LD"/>
    <w:qFormat/>
    <w:rsid w:val="00567BD7"/>
    <w:pPr>
      <w:keepNext/>
      <w:keepLines/>
      <w:spacing w:line="180" w:lineRule="exact"/>
    </w:pPr>
    <w:rPr>
      <w:rFonts w:ascii="MS LineDraw" w:eastAsiaTheme="minorEastAsia" w:hAnsi="MS LineDraw"/>
      <w:lang w:val="en-GB" w:eastAsia="en-US"/>
    </w:rPr>
  </w:style>
  <w:style w:type="paragraph" w:customStyle="1" w:styleId="NW">
    <w:name w:val="NW"/>
    <w:basedOn w:val="NO"/>
    <w:qFormat/>
    <w:rsid w:val="00567BD7"/>
    <w:pPr>
      <w:overflowPunct/>
      <w:autoSpaceDE/>
      <w:autoSpaceDN/>
      <w:adjustRightInd/>
      <w:spacing w:after="0"/>
      <w:textAlignment w:val="auto"/>
    </w:pPr>
    <w:rPr>
      <w:rFonts w:eastAsiaTheme="minorEastAsia"/>
    </w:rPr>
  </w:style>
  <w:style w:type="paragraph" w:customStyle="1" w:styleId="EW">
    <w:name w:val="EW"/>
    <w:basedOn w:val="EX"/>
    <w:qFormat/>
    <w:rsid w:val="00567BD7"/>
    <w:pPr>
      <w:spacing w:after="0"/>
    </w:pPr>
  </w:style>
  <w:style w:type="paragraph" w:customStyle="1" w:styleId="NF">
    <w:name w:val="NF"/>
    <w:basedOn w:val="NO"/>
    <w:qFormat/>
    <w:rsid w:val="00567BD7"/>
    <w:pPr>
      <w:keepNext/>
      <w:overflowPunct/>
      <w:autoSpaceDE/>
      <w:autoSpaceDN/>
      <w:adjustRightInd/>
      <w:spacing w:after="0"/>
      <w:textAlignment w:val="auto"/>
    </w:pPr>
    <w:rPr>
      <w:rFonts w:ascii="Arial" w:eastAsiaTheme="minorEastAsia" w:hAnsi="Arial"/>
      <w:sz w:val="18"/>
    </w:rPr>
  </w:style>
  <w:style w:type="paragraph" w:customStyle="1" w:styleId="TAR">
    <w:name w:val="TAR"/>
    <w:basedOn w:val="TAL"/>
    <w:qFormat/>
    <w:rsid w:val="00567BD7"/>
    <w:pPr>
      <w:overflowPunct/>
      <w:autoSpaceDE/>
      <w:autoSpaceDN/>
      <w:adjustRightInd/>
      <w:jc w:val="right"/>
      <w:textAlignment w:val="auto"/>
    </w:pPr>
    <w:rPr>
      <w:rFonts w:eastAsiaTheme="minorEastAsia"/>
      <w:lang w:eastAsia="en-US"/>
    </w:rPr>
  </w:style>
  <w:style w:type="paragraph" w:customStyle="1" w:styleId="TAN">
    <w:name w:val="TAN"/>
    <w:basedOn w:val="TAL"/>
    <w:qFormat/>
    <w:rsid w:val="00567BD7"/>
    <w:pPr>
      <w:overflowPunct/>
      <w:autoSpaceDE/>
      <w:autoSpaceDN/>
      <w:adjustRightInd/>
      <w:ind w:left="851" w:hanging="851"/>
      <w:textAlignment w:val="auto"/>
    </w:pPr>
    <w:rPr>
      <w:rFonts w:eastAsiaTheme="minorEastAsia"/>
      <w:lang w:eastAsia="en-US"/>
    </w:rPr>
  </w:style>
  <w:style w:type="paragraph" w:customStyle="1" w:styleId="ZA">
    <w:name w:val="ZA"/>
    <w:qFormat/>
    <w:rsid w:val="00567BD7"/>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rsid w:val="00567BD7"/>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rsid w:val="00567BD7"/>
    <w:pPr>
      <w:framePr w:wrap="notBeside" w:vAnchor="page" w:hAnchor="margin" w:y="15764"/>
      <w:widowControl w:val="0"/>
    </w:pPr>
    <w:rPr>
      <w:rFonts w:ascii="Arial" w:eastAsiaTheme="minorEastAsia" w:hAnsi="Arial"/>
      <w:sz w:val="32"/>
      <w:lang w:val="en-GB" w:eastAsia="en-US"/>
    </w:rPr>
  </w:style>
  <w:style w:type="paragraph" w:customStyle="1" w:styleId="ZU">
    <w:name w:val="ZU"/>
    <w:qFormat/>
    <w:rsid w:val="00567BD7"/>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rsid w:val="00567BD7"/>
    <w:pPr>
      <w:framePr w:wrap="notBeside" w:y="16161"/>
    </w:pPr>
  </w:style>
  <w:style w:type="character" w:customStyle="1" w:styleId="ZGSM">
    <w:name w:val="ZGSM"/>
    <w:qFormat/>
    <w:rsid w:val="00567BD7"/>
  </w:style>
  <w:style w:type="paragraph" w:customStyle="1" w:styleId="ZG">
    <w:name w:val="ZG"/>
    <w:qFormat/>
    <w:rsid w:val="00567BD7"/>
    <w:pPr>
      <w:framePr w:wrap="notBeside" w:vAnchor="page" w:hAnchor="margin" w:xAlign="right" w:y="6805"/>
      <w:widowControl w:val="0"/>
      <w:jc w:val="right"/>
    </w:pPr>
    <w:rPr>
      <w:rFonts w:ascii="Arial" w:eastAsiaTheme="minorEastAsia" w:hAnsi="Arial"/>
      <w:lang w:val="en-GB" w:eastAsia="en-US"/>
    </w:rPr>
  </w:style>
  <w:style w:type="paragraph" w:customStyle="1" w:styleId="ZTD">
    <w:name w:val="ZTD"/>
    <w:basedOn w:val="ZB"/>
    <w:qFormat/>
    <w:rsid w:val="00567BD7"/>
    <w:pPr>
      <w:framePr w:hRule="auto" w:wrap="notBeside" w:y="852"/>
    </w:pPr>
    <w:rPr>
      <w:i w:val="0"/>
      <w:sz w:val="40"/>
    </w:rPr>
  </w:style>
  <w:style w:type="paragraph" w:customStyle="1" w:styleId="CRCoverPage">
    <w:name w:val="CR Cover Page"/>
    <w:link w:val="CRCoverPageZchn"/>
    <w:qFormat/>
    <w:rsid w:val="00567BD7"/>
    <w:pPr>
      <w:spacing w:after="120"/>
    </w:pPr>
    <w:rPr>
      <w:rFonts w:ascii="Arial" w:eastAsiaTheme="minorEastAsia" w:hAnsi="Arial"/>
      <w:lang w:val="en-GB" w:eastAsia="en-US"/>
    </w:rPr>
  </w:style>
  <w:style w:type="paragraph" w:customStyle="1" w:styleId="tdoc-header">
    <w:name w:val="tdoc-header"/>
    <w:qFormat/>
    <w:rsid w:val="00567BD7"/>
    <w:rPr>
      <w:rFonts w:ascii="Arial" w:eastAsiaTheme="minorEastAsia" w:hAnsi="Arial"/>
      <w:sz w:val="24"/>
      <w:lang w:val="en-GB" w:eastAsia="en-US"/>
    </w:rPr>
  </w:style>
  <w:style w:type="character" w:customStyle="1" w:styleId="CRCoverPageZchn">
    <w:name w:val="CR Cover Page Zchn"/>
    <w:link w:val="CRCoverPage"/>
    <w:qFormat/>
    <w:rsid w:val="00567BD7"/>
    <w:rPr>
      <w:rFonts w:ascii="Arial" w:eastAsiaTheme="minorEastAsia" w:hAnsi="Arial"/>
      <w:lang w:val="en-GB" w:eastAsia="en-US"/>
    </w:rPr>
  </w:style>
  <w:style w:type="paragraph" w:customStyle="1" w:styleId="Note-Boxed">
    <w:name w:val="Note - Boxed"/>
    <w:basedOn w:val="Normal"/>
    <w:next w:val="Normal"/>
    <w:qFormat/>
    <w:rsid w:val="00567BD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9" w:lineRule="auto"/>
      <w:ind w:left="720" w:hanging="720"/>
    </w:pPr>
    <w:rPr>
      <w:rFonts w:ascii="Monotype Sorts" w:eastAsia="Calibri" w:hAnsi="Monotype Sorts" w:cs="Monotype Sorts"/>
      <w:bCs/>
      <w:i/>
      <w:sz w:val="22"/>
      <w:szCs w:val="22"/>
      <w:lang w:val="sv-SE" w:eastAsia="ko-KR"/>
    </w:rPr>
  </w:style>
  <w:style w:type="character" w:customStyle="1" w:styleId="NOZchn">
    <w:name w:val="NO Zchn"/>
    <w:qFormat/>
    <w:rsid w:val="00567BD7"/>
  </w:style>
  <w:style w:type="paragraph" w:customStyle="1" w:styleId="B7">
    <w:name w:val="B7"/>
    <w:basedOn w:val="B6"/>
    <w:link w:val="B7Char"/>
    <w:qFormat/>
    <w:rsid w:val="00567BD7"/>
    <w:pPr>
      <w:ind w:left="2269"/>
    </w:pPr>
    <w:rPr>
      <w:rFonts w:eastAsiaTheme="minorEastAsia"/>
      <w:lang w:val="en-US"/>
    </w:rPr>
  </w:style>
  <w:style w:type="character" w:customStyle="1" w:styleId="B5Char">
    <w:name w:val="B5 Char"/>
    <w:link w:val="B5"/>
    <w:qFormat/>
    <w:rsid w:val="00567BD7"/>
    <w:rPr>
      <w:rFonts w:eastAsiaTheme="minorEastAsia"/>
      <w:lang w:val="en-GB" w:eastAsia="ko-KR"/>
    </w:rPr>
  </w:style>
  <w:style w:type="numbering" w:customStyle="1" w:styleId="1">
    <w:name w:val="无列表1"/>
    <w:next w:val="NoList"/>
    <w:uiPriority w:val="99"/>
    <w:semiHidden/>
    <w:unhideWhenUsed/>
    <w:rsid w:val="00567BD7"/>
  </w:style>
  <w:style w:type="character" w:customStyle="1" w:styleId="FooterChar">
    <w:name w:val="Footer Char"/>
    <w:link w:val="Footer"/>
    <w:uiPriority w:val="99"/>
    <w:rsid w:val="00567BD7"/>
    <w:rPr>
      <w:rFonts w:eastAsia="Times New Roman"/>
      <w:sz w:val="18"/>
      <w:szCs w:val="18"/>
      <w:lang w:eastAsia="en-US"/>
    </w:rPr>
  </w:style>
  <w:style w:type="character" w:customStyle="1" w:styleId="B6Char">
    <w:name w:val="B6 Char"/>
    <w:link w:val="B6"/>
    <w:qFormat/>
    <w:rsid w:val="00567BD7"/>
    <w:rPr>
      <w:rFonts w:eastAsia="Malgun Gothic"/>
      <w:lang w:val="en-GB" w:eastAsia="en-US"/>
    </w:rPr>
  </w:style>
  <w:style w:type="character" w:customStyle="1" w:styleId="B7Char">
    <w:name w:val="B7 Char"/>
    <w:link w:val="B7"/>
    <w:qFormat/>
    <w:rsid w:val="00567BD7"/>
    <w:rPr>
      <w:rFonts w:eastAsiaTheme="minorEastAsia"/>
      <w:lang w:eastAsia="en-US"/>
    </w:rPr>
  </w:style>
  <w:style w:type="paragraph" w:customStyle="1" w:styleId="B8">
    <w:name w:val="B8"/>
    <w:basedOn w:val="B7"/>
    <w:qFormat/>
    <w:rsid w:val="00567BD7"/>
    <w:pPr>
      <w:overflowPunct w:val="0"/>
      <w:autoSpaceDE w:val="0"/>
      <w:autoSpaceDN w:val="0"/>
      <w:adjustRightInd w:val="0"/>
      <w:ind w:left="2552"/>
      <w:textAlignment w:val="baseline"/>
    </w:pPr>
    <w:rPr>
      <w:rFonts w:eastAsia="Times New Roman"/>
      <w:lang w:eastAsia="ja-JP"/>
    </w:rPr>
  </w:style>
  <w:style w:type="paragraph" w:customStyle="1" w:styleId="Revision1">
    <w:name w:val="Revision1"/>
    <w:hidden/>
    <w:uiPriority w:val="99"/>
    <w:semiHidden/>
    <w:qFormat/>
    <w:rsid w:val="00567BD7"/>
    <w:pPr>
      <w:spacing w:after="160" w:line="259" w:lineRule="auto"/>
    </w:pPr>
    <w:rPr>
      <w:rFonts w:eastAsia="MS Mincho"/>
      <w:lang w:val="en-GB" w:eastAsia="en-US"/>
    </w:rPr>
  </w:style>
  <w:style w:type="paragraph" w:customStyle="1" w:styleId="B9">
    <w:name w:val="B9"/>
    <w:basedOn w:val="B8"/>
    <w:qFormat/>
    <w:rsid w:val="00567BD7"/>
    <w:pPr>
      <w:ind w:left="2836"/>
    </w:pPr>
  </w:style>
  <w:style w:type="paragraph" w:customStyle="1" w:styleId="B10">
    <w:name w:val="B10"/>
    <w:basedOn w:val="B5"/>
    <w:link w:val="B10Char"/>
    <w:qFormat/>
    <w:rsid w:val="00567BD7"/>
    <w:pPr>
      <w:ind w:left="3119"/>
    </w:pPr>
    <w:rPr>
      <w:rFonts w:eastAsia="Times New Roman"/>
      <w:lang w:eastAsia="ja-JP"/>
    </w:rPr>
  </w:style>
  <w:style w:type="character" w:customStyle="1" w:styleId="B10Char">
    <w:name w:val="B10 Char"/>
    <w:basedOn w:val="B5Char"/>
    <w:link w:val="B10"/>
    <w:rsid w:val="00567BD7"/>
    <w:rPr>
      <w:rFonts w:eastAsia="Times New Roman"/>
      <w:lang w:val="en-GB" w:eastAsia="ja-JP"/>
    </w:rPr>
  </w:style>
  <w:style w:type="character" w:customStyle="1" w:styleId="EXChar">
    <w:name w:val="EX Char"/>
    <w:link w:val="EX"/>
    <w:qFormat/>
    <w:locked/>
    <w:rsid w:val="00567BD7"/>
    <w:rPr>
      <w:rFonts w:eastAsiaTheme="minorEastAsia"/>
      <w:lang w:val="en-GB" w:eastAsia="en-US"/>
    </w:rPr>
  </w:style>
  <w:style w:type="character" w:customStyle="1" w:styleId="DocumentMapChar">
    <w:name w:val="Document Map Char"/>
    <w:basedOn w:val="DefaultParagraphFont"/>
    <w:link w:val="DocumentMap"/>
    <w:rsid w:val="00567BD7"/>
    <w:rPr>
      <w:rFonts w:eastAsia="Times New Roman"/>
      <w:szCs w:val="24"/>
      <w:shd w:val="clear" w:color="auto" w:fill="000080"/>
      <w:lang w:eastAsia="en-US"/>
    </w:rPr>
  </w:style>
  <w:style w:type="paragraph" w:customStyle="1" w:styleId="msonormal0">
    <w:name w:val="msonormal"/>
    <w:basedOn w:val="Normal"/>
    <w:rsid w:val="00567BD7"/>
    <w:pPr>
      <w:spacing w:before="100" w:beforeAutospacing="1" w:after="100" w:afterAutospacing="1"/>
    </w:pPr>
    <w:rPr>
      <w:sz w:val="24"/>
      <w:lang w:val="en-GB" w:eastAsia="ja-JP"/>
    </w:rPr>
  </w:style>
  <w:style w:type="paragraph" w:customStyle="1" w:styleId="EmailDiscussion">
    <w:name w:val="EmailDiscussion"/>
    <w:basedOn w:val="Normal"/>
    <w:next w:val="EmailDiscussion2"/>
    <w:link w:val="EmailDiscussionChar"/>
    <w:qFormat/>
    <w:rsid w:val="00614A57"/>
    <w:pPr>
      <w:numPr>
        <w:numId w:val="14"/>
      </w:numPr>
      <w:spacing w:before="40"/>
    </w:pPr>
    <w:rPr>
      <w:rFonts w:ascii="Arial" w:eastAsia="MS Mincho" w:hAnsi="Arial"/>
      <w:b/>
      <w:lang w:val="en-GB" w:eastAsia="en-GB"/>
    </w:rPr>
  </w:style>
  <w:style w:type="character" w:customStyle="1" w:styleId="EmailDiscussionChar">
    <w:name w:val="EmailDiscussion Char"/>
    <w:link w:val="EmailDiscussion"/>
    <w:rsid w:val="00614A57"/>
    <w:rPr>
      <w:rFonts w:ascii="Arial" w:eastAsia="MS Mincho" w:hAnsi="Arial"/>
      <w:b/>
      <w:szCs w:val="24"/>
      <w:lang w:val="en-GB" w:eastAsia="en-GB"/>
    </w:rPr>
  </w:style>
  <w:style w:type="paragraph" w:customStyle="1" w:styleId="EmailDiscussion2">
    <w:name w:val="EmailDiscussion2"/>
    <w:basedOn w:val="Doc-text2"/>
    <w:qFormat/>
    <w:rsid w:val="00614A57"/>
  </w:style>
  <w:style w:type="character" w:styleId="Emphasis">
    <w:name w:val="Emphasis"/>
    <w:uiPriority w:val="20"/>
    <w:qFormat/>
    <w:rsid w:val="00B27153"/>
    <w:rPr>
      <w:i/>
      <w:iCs/>
    </w:rPr>
  </w:style>
  <w:style w:type="character" w:customStyle="1" w:styleId="ListParagraphChar1">
    <w:name w:val="List Paragraph Char1"/>
    <w:uiPriority w:val="34"/>
    <w:qFormat/>
    <w:locked/>
    <w:rsid w:val="000A500A"/>
    <w:rPr>
      <w:rFonts w:ascii="Times New Roman" w:hAnsi="Times New Roman"/>
      <w:kern w:val="2"/>
      <w:sz w:val="21"/>
      <w:lang w:eastAsia="ja-JP"/>
    </w:rPr>
  </w:style>
  <w:style w:type="paragraph" w:styleId="PlainText">
    <w:name w:val="Plain Text"/>
    <w:basedOn w:val="Normal"/>
    <w:link w:val="PlainTextChar"/>
    <w:uiPriority w:val="99"/>
    <w:unhideWhenUsed/>
    <w:rsid w:val="0062346F"/>
    <w:pPr>
      <w:spacing w:before="4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62346F"/>
    <w:rPr>
      <w:rFonts w:ascii="Consolas" w:eastAsia="Calibri" w:hAnsi="Consolas"/>
      <w:sz w:val="21"/>
      <w:szCs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0879">
      <w:bodyDiv w:val="1"/>
      <w:marLeft w:val="0"/>
      <w:marRight w:val="0"/>
      <w:marTop w:val="0"/>
      <w:marBottom w:val="0"/>
      <w:divBdr>
        <w:top w:val="none" w:sz="0" w:space="0" w:color="auto"/>
        <w:left w:val="none" w:sz="0" w:space="0" w:color="auto"/>
        <w:bottom w:val="none" w:sz="0" w:space="0" w:color="auto"/>
        <w:right w:val="none" w:sz="0" w:space="0" w:color="auto"/>
      </w:divBdr>
      <w:divsChild>
        <w:div w:id="714543141">
          <w:marLeft w:val="1166"/>
          <w:marRight w:val="0"/>
          <w:marTop w:val="80"/>
          <w:marBottom w:val="0"/>
          <w:divBdr>
            <w:top w:val="none" w:sz="0" w:space="0" w:color="auto"/>
            <w:left w:val="none" w:sz="0" w:space="0" w:color="auto"/>
            <w:bottom w:val="none" w:sz="0" w:space="0" w:color="auto"/>
            <w:right w:val="none" w:sz="0" w:space="0" w:color="auto"/>
          </w:divBdr>
        </w:div>
        <w:div w:id="765930393">
          <w:marLeft w:val="547"/>
          <w:marRight w:val="0"/>
          <w:marTop w:val="80"/>
          <w:marBottom w:val="0"/>
          <w:divBdr>
            <w:top w:val="none" w:sz="0" w:space="0" w:color="auto"/>
            <w:left w:val="none" w:sz="0" w:space="0" w:color="auto"/>
            <w:bottom w:val="none" w:sz="0" w:space="0" w:color="auto"/>
            <w:right w:val="none" w:sz="0" w:space="0" w:color="auto"/>
          </w:divBdr>
        </w:div>
        <w:div w:id="796802920">
          <w:marLeft w:val="1166"/>
          <w:marRight w:val="0"/>
          <w:marTop w:val="80"/>
          <w:marBottom w:val="0"/>
          <w:divBdr>
            <w:top w:val="none" w:sz="0" w:space="0" w:color="auto"/>
            <w:left w:val="none" w:sz="0" w:space="0" w:color="auto"/>
            <w:bottom w:val="none" w:sz="0" w:space="0" w:color="auto"/>
            <w:right w:val="none" w:sz="0" w:space="0" w:color="auto"/>
          </w:divBdr>
        </w:div>
        <w:div w:id="1803769720">
          <w:marLeft w:val="1166"/>
          <w:marRight w:val="0"/>
          <w:marTop w:val="80"/>
          <w:marBottom w:val="0"/>
          <w:divBdr>
            <w:top w:val="none" w:sz="0" w:space="0" w:color="auto"/>
            <w:left w:val="none" w:sz="0" w:space="0" w:color="auto"/>
            <w:bottom w:val="none" w:sz="0" w:space="0" w:color="auto"/>
            <w:right w:val="none" w:sz="0" w:space="0" w:color="auto"/>
          </w:divBdr>
        </w:div>
      </w:divsChild>
    </w:div>
    <w:div w:id="22287134">
      <w:bodyDiv w:val="1"/>
      <w:marLeft w:val="0"/>
      <w:marRight w:val="0"/>
      <w:marTop w:val="0"/>
      <w:marBottom w:val="0"/>
      <w:divBdr>
        <w:top w:val="none" w:sz="0" w:space="0" w:color="auto"/>
        <w:left w:val="none" w:sz="0" w:space="0" w:color="auto"/>
        <w:bottom w:val="none" w:sz="0" w:space="0" w:color="auto"/>
        <w:right w:val="none" w:sz="0" w:space="0" w:color="auto"/>
      </w:divBdr>
    </w:div>
    <w:div w:id="31807012">
      <w:bodyDiv w:val="1"/>
      <w:marLeft w:val="0"/>
      <w:marRight w:val="0"/>
      <w:marTop w:val="0"/>
      <w:marBottom w:val="0"/>
      <w:divBdr>
        <w:top w:val="none" w:sz="0" w:space="0" w:color="auto"/>
        <w:left w:val="none" w:sz="0" w:space="0" w:color="auto"/>
        <w:bottom w:val="none" w:sz="0" w:space="0" w:color="auto"/>
        <w:right w:val="none" w:sz="0" w:space="0" w:color="auto"/>
      </w:divBdr>
      <w:divsChild>
        <w:div w:id="321351812">
          <w:marLeft w:val="1800"/>
          <w:marRight w:val="0"/>
          <w:marTop w:val="80"/>
          <w:marBottom w:val="0"/>
          <w:divBdr>
            <w:top w:val="none" w:sz="0" w:space="0" w:color="auto"/>
            <w:left w:val="none" w:sz="0" w:space="0" w:color="auto"/>
            <w:bottom w:val="none" w:sz="0" w:space="0" w:color="auto"/>
            <w:right w:val="none" w:sz="0" w:space="0" w:color="auto"/>
          </w:divBdr>
        </w:div>
        <w:div w:id="434599868">
          <w:marLeft w:val="1166"/>
          <w:marRight w:val="0"/>
          <w:marTop w:val="80"/>
          <w:marBottom w:val="0"/>
          <w:divBdr>
            <w:top w:val="none" w:sz="0" w:space="0" w:color="auto"/>
            <w:left w:val="none" w:sz="0" w:space="0" w:color="auto"/>
            <w:bottom w:val="none" w:sz="0" w:space="0" w:color="auto"/>
            <w:right w:val="none" w:sz="0" w:space="0" w:color="auto"/>
          </w:divBdr>
        </w:div>
        <w:div w:id="440684094">
          <w:marLeft w:val="1800"/>
          <w:marRight w:val="0"/>
          <w:marTop w:val="80"/>
          <w:marBottom w:val="0"/>
          <w:divBdr>
            <w:top w:val="none" w:sz="0" w:space="0" w:color="auto"/>
            <w:left w:val="none" w:sz="0" w:space="0" w:color="auto"/>
            <w:bottom w:val="none" w:sz="0" w:space="0" w:color="auto"/>
            <w:right w:val="none" w:sz="0" w:space="0" w:color="auto"/>
          </w:divBdr>
        </w:div>
        <w:div w:id="594434577">
          <w:marLeft w:val="1166"/>
          <w:marRight w:val="0"/>
          <w:marTop w:val="80"/>
          <w:marBottom w:val="0"/>
          <w:divBdr>
            <w:top w:val="none" w:sz="0" w:space="0" w:color="auto"/>
            <w:left w:val="none" w:sz="0" w:space="0" w:color="auto"/>
            <w:bottom w:val="none" w:sz="0" w:space="0" w:color="auto"/>
            <w:right w:val="none" w:sz="0" w:space="0" w:color="auto"/>
          </w:divBdr>
        </w:div>
        <w:div w:id="1232034199">
          <w:marLeft w:val="1166"/>
          <w:marRight w:val="0"/>
          <w:marTop w:val="80"/>
          <w:marBottom w:val="0"/>
          <w:divBdr>
            <w:top w:val="none" w:sz="0" w:space="0" w:color="auto"/>
            <w:left w:val="none" w:sz="0" w:space="0" w:color="auto"/>
            <w:bottom w:val="none" w:sz="0" w:space="0" w:color="auto"/>
            <w:right w:val="none" w:sz="0" w:space="0" w:color="auto"/>
          </w:divBdr>
        </w:div>
        <w:div w:id="1318651927">
          <w:marLeft w:val="1800"/>
          <w:marRight w:val="0"/>
          <w:marTop w:val="80"/>
          <w:marBottom w:val="0"/>
          <w:divBdr>
            <w:top w:val="none" w:sz="0" w:space="0" w:color="auto"/>
            <w:left w:val="none" w:sz="0" w:space="0" w:color="auto"/>
            <w:bottom w:val="none" w:sz="0" w:space="0" w:color="auto"/>
            <w:right w:val="none" w:sz="0" w:space="0" w:color="auto"/>
          </w:divBdr>
        </w:div>
        <w:div w:id="1664352547">
          <w:marLeft w:val="547"/>
          <w:marRight w:val="0"/>
          <w:marTop w:val="80"/>
          <w:marBottom w:val="0"/>
          <w:divBdr>
            <w:top w:val="none" w:sz="0" w:space="0" w:color="auto"/>
            <w:left w:val="none" w:sz="0" w:space="0" w:color="auto"/>
            <w:bottom w:val="none" w:sz="0" w:space="0" w:color="auto"/>
            <w:right w:val="none" w:sz="0" w:space="0" w:color="auto"/>
          </w:divBdr>
        </w:div>
        <w:div w:id="1821116648">
          <w:marLeft w:val="547"/>
          <w:marRight w:val="0"/>
          <w:marTop w:val="80"/>
          <w:marBottom w:val="0"/>
          <w:divBdr>
            <w:top w:val="none" w:sz="0" w:space="0" w:color="auto"/>
            <w:left w:val="none" w:sz="0" w:space="0" w:color="auto"/>
            <w:bottom w:val="none" w:sz="0" w:space="0" w:color="auto"/>
            <w:right w:val="none" w:sz="0" w:space="0" w:color="auto"/>
          </w:divBdr>
        </w:div>
        <w:div w:id="1915696209">
          <w:marLeft w:val="1166"/>
          <w:marRight w:val="0"/>
          <w:marTop w:val="80"/>
          <w:marBottom w:val="0"/>
          <w:divBdr>
            <w:top w:val="none" w:sz="0" w:space="0" w:color="auto"/>
            <w:left w:val="none" w:sz="0" w:space="0" w:color="auto"/>
            <w:bottom w:val="none" w:sz="0" w:space="0" w:color="auto"/>
            <w:right w:val="none" w:sz="0" w:space="0" w:color="auto"/>
          </w:divBdr>
        </w:div>
      </w:divsChild>
    </w:div>
    <w:div w:id="34085159">
      <w:bodyDiv w:val="1"/>
      <w:marLeft w:val="0"/>
      <w:marRight w:val="0"/>
      <w:marTop w:val="0"/>
      <w:marBottom w:val="0"/>
      <w:divBdr>
        <w:top w:val="none" w:sz="0" w:space="0" w:color="auto"/>
        <w:left w:val="none" w:sz="0" w:space="0" w:color="auto"/>
        <w:bottom w:val="none" w:sz="0" w:space="0" w:color="auto"/>
        <w:right w:val="none" w:sz="0" w:space="0" w:color="auto"/>
      </w:divBdr>
      <w:divsChild>
        <w:div w:id="24913436">
          <w:marLeft w:val="1166"/>
          <w:marRight w:val="0"/>
          <w:marTop w:val="72"/>
          <w:marBottom w:val="0"/>
          <w:divBdr>
            <w:top w:val="none" w:sz="0" w:space="0" w:color="auto"/>
            <w:left w:val="none" w:sz="0" w:space="0" w:color="auto"/>
            <w:bottom w:val="none" w:sz="0" w:space="0" w:color="auto"/>
            <w:right w:val="none" w:sz="0" w:space="0" w:color="auto"/>
          </w:divBdr>
        </w:div>
        <w:div w:id="708066437">
          <w:marLeft w:val="1166"/>
          <w:marRight w:val="0"/>
          <w:marTop w:val="72"/>
          <w:marBottom w:val="0"/>
          <w:divBdr>
            <w:top w:val="none" w:sz="0" w:space="0" w:color="auto"/>
            <w:left w:val="none" w:sz="0" w:space="0" w:color="auto"/>
            <w:bottom w:val="none" w:sz="0" w:space="0" w:color="auto"/>
            <w:right w:val="none" w:sz="0" w:space="0" w:color="auto"/>
          </w:divBdr>
        </w:div>
        <w:div w:id="1247154884">
          <w:marLeft w:val="1166"/>
          <w:marRight w:val="0"/>
          <w:marTop w:val="72"/>
          <w:marBottom w:val="0"/>
          <w:divBdr>
            <w:top w:val="none" w:sz="0" w:space="0" w:color="auto"/>
            <w:left w:val="none" w:sz="0" w:space="0" w:color="auto"/>
            <w:bottom w:val="none" w:sz="0" w:space="0" w:color="auto"/>
            <w:right w:val="none" w:sz="0" w:space="0" w:color="auto"/>
          </w:divBdr>
        </w:div>
      </w:divsChild>
    </w:div>
    <w:div w:id="66733922">
      <w:bodyDiv w:val="1"/>
      <w:marLeft w:val="0"/>
      <w:marRight w:val="0"/>
      <w:marTop w:val="0"/>
      <w:marBottom w:val="0"/>
      <w:divBdr>
        <w:top w:val="none" w:sz="0" w:space="0" w:color="auto"/>
        <w:left w:val="none" w:sz="0" w:space="0" w:color="auto"/>
        <w:bottom w:val="none" w:sz="0" w:space="0" w:color="auto"/>
        <w:right w:val="none" w:sz="0" w:space="0" w:color="auto"/>
      </w:divBdr>
      <w:divsChild>
        <w:div w:id="248855495">
          <w:marLeft w:val="547"/>
          <w:marRight w:val="0"/>
          <w:marTop w:val="115"/>
          <w:marBottom w:val="0"/>
          <w:divBdr>
            <w:top w:val="none" w:sz="0" w:space="0" w:color="auto"/>
            <w:left w:val="none" w:sz="0" w:space="0" w:color="auto"/>
            <w:bottom w:val="none" w:sz="0" w:space="0" w:color="auto"/>
            <w:right w:val="none" w:sz="0" w:space="0" w:color="auto"/>
          </w:divBdr>
        </w:div>
        <w:div w:id="457457797">
          <w:marLeft w:val="1166"/>
          <w:marRight w:val="0"/>
          <w:marTop w:val="115"/>
          <w:marBottom w:val="0"/>
          <w:divBdr>
            <w:top w:val="none" w:sz="0" w:space="0" w:color="auto"/>
            <w:left w:val="none" w:sz="0" w:space="0" w:color="auto"/>
            <w:bottom w:val="none" w:sz="0" w:space="0" w:color="auto"/>
            <w:right w:val="none" w:sz="0" w:space="0" w:color="auto"/>
          </w:divBdr>
        </w:div>
        <w:div w:id="1292907377">
          <w:marLeft w:val="1800"/>
          <w:marRight w:val="0"/>
          <w:marTop w:val="115"/>
          <w:marBottom w:val="0"/>
          <w:divBdr>
            <w:top w:val="none" w:sz="0" w:space="0" w:color="auto"/>
            <w:left w:val="none" w:sz="0" w:space="0" w:color="auto"/>
            <w:bottom w:val="none" w:sz="0" w:space="0" w:color="auto"/>
            <w:right w:val="none" w:sz="0" w:space="0" w:color="auto"/>
          </w:divBdr>
        </w:div>
        <w:div w:id="1551921697">
          <w:marLeft w:val="1166"/>
          <w:marRight w:val="0"/>
          <w:marTop w:val="115"/>
          <w:marBottom w:val="0"/>
          <w:divBdr>
            <w:top w:val="none" w:sz="0" w:space="0" w:color="auto"/>
            <w:left w:val="none" w:sz="0" w:space="0" w:color="auto"/>
            <w:bottom w:val="none" w:sz="0" w:space="0" w:color="auto"/>
            <w:right w:val="none" w:sz="0" w:space="0" w:color="auto"/>
          </w:divBdr>
        </w:div>
        <w:div w:id="1696273785">
          <w:marLeft w:val="1166"/>
          <w:marRight w:val="0"/>
          <w:marTop w:val="115"/>
          <w:marBottom w:val="0"/>
          <w:divBdr>
            <w:top w:val="none" w:sz="0" w:space="0" w:color="auto"/>
            <w:left w:val="none" w:sz="0" w:space="0" w:color="auto"/>
            <w:bottom w:val="none" w:sz="0" w:space="0" w:color="auto"/>
            <w:right w:val="none" w:sz="0" w:space="0" w:color="auto"/>
          </w:divBdr>
        </w:div>
      </w:divsChild>
    </w:div>
    <w:div w:id="85467928">
      <w:bodyDiv w:val="1"/>
      <w:marLeft w:val="0"/>
      <w:marRight w:val="0"/>
      <w:marTop w:val="0"/>
      <w:marBottom w:val="0"/>
      <w:divBdr>
        <w:top w:val="none" w:sz="0" w:space="0" w:color="auto"/>
        <w:left w:val="none" w:sz="0" w:space="0" w:color="auto"/>
        <w:bottom w:val="none" w:sz="0" w:space="0" w:color="auto"/>
        <w:right w:val="none" w:sz="0" w:space="0" w:color="auto"/>
      </w:divBdr>
      <w:divsChild>
        <w:div w:id="317196172">
          <w:marLeft w:val="1886"/>
          <w:marRight w:val="0"/>
          <w:marTop w:val="0"/>
          <w:marBottom w:val="0"/>
          <w:divBdr>
            <w:top w:val="none" w:sz="0" w:space="0" w:color="auto"/>
            <w:left w:val="none" w:sz="0" w:space="0" w:color="auto"/>
            <w:bottom w:val="none" w:sz="0" w:space="0" w:color="auto"/>
            <w:right w:val="none" w:sz="0" w:space="0" w:color="auto"/>
          </w:divBdr>
        </w:div>
        <w:div w:id="706100704">
          <w:marLeft w:val="1166"/>
          <w:marRight w:val="0"/>
          <w:marTop w:val="0"/>
          <w:marBottom w:val="0"/>
          <w:divBdr>
            <w:top w:val="none" w:sz="0" w:space="0" w:color="auto"/>
            <w:left w:val="none" w:sz="0" w:space="0" w:color="auto"/>
            <w:bottom w:val="none" w:sz="0" w:space="0" w:color="auto"/>
            <w:right w:val="none" w:sz="0" w:space="0" w:color="auto"/>
          </w:divBdr>
        </w:div>
        <w:div w:id="803544882">
          <w:marLeft w:val="547"/>
          <w:marRight w:val="0"/>
          <w:marTop w:val="0"/>
          <w:marBottom w:val="0"/>
          <w:divBdr>
            <w:top w:val="none" w:sz="0" w:space="0" w:color="auto"/>
            <w:left w:val="none" w:sz="0" w:space="0" w:color="auto"/>
            <w:bottom w:val="none" w:sz="0" w:space="0" w:color="auto"/>
            <w:right w:val="none" w:sz="0" w:space="0" w:color="auto"/>
          </w:divBdr>
        </w:div>
        <w:div w:id="1571965581">
          <w:marLeft w:val="1166"/>
          <w:marRight w:val="0"/>
          <w:marTop w:val="0"/>
          <w:marBottom w:val="0"/>
          <w:divBdr>
            <w:top w:val="none" w:sz="0" w:space="0" w:color="auto"/>
            <w:left w:val="none" w:sz="0" w:space="0" w:color="auto"/>
            <w:bottom w:val="none" w:sz="0" w:space="0" w:color="auto"/>
            <w:right w:val="none" w:sz="0" w:space="0" w:color="auto"/>
          </w:divBdr>
        </w:div>
        <w:div w:id="1596746077">
          <w:marLeft w:val="547"/>
          <w:marRight w:val="0"/>
          <w:marTop w:val="0"/>
          <w:marBottom w:val="0"/>
          <w:divBdr>
            <w:top w:val="none" w:sz="0" w:space="0" w:color="auto"/>
            <w:left w:val="none" w:sz="0" w:space="0" w:color="auto"/>
            <w:bottom w:val="none" w:sz="0" w:space="0" w:color="auto"/>
            <w:right w:val="none" w:sz="0" w:space="0" w:color="auto"/>
          </w:divBdr>
        </w:div>
      </w:divsChild>
    </w:div>
    <w:div w:id="99229131">
      <w:bodyDiv w:val="1"/>
      <w:marLeft w:val="0"/>
      <w:marRight w:val="0"/>
      <w:marTop w:val="0"/>
      <w:marBottom w:val="0"/>
      <w:divBdr>
        <w:top w:val="none" w:sz="0" w:space="0" w:color="auto"/>
        <w:left w:val="none" w:sz="0" w:space="0" w:color="auto"/>
        <w:bottom w:val="none" w:sz="0" w:space="0" w:color="auto"/>
        <w:right w:val="none" w:sz="0" w:space="0" w:color="auto"/>
      </w:divBdr>
      <w:divsChild>
        <w:div w:id="301277505">
          <w:marLeft w:val="1800"/>
          <w:marRight w:val="0"/>
          <w:marTop w:val="120"/>
          <w:marBottom w:val="120"/>
          <w:divBdr>
            <w:top w:val="none" w:sz="0" w:space="0" w:color="auto"/>
            <w:left w:val="none" w:sz="0" w:space="0" w:color="auto"/>
            <w:bottom w:val="none" w:sz="0" w:space="0" w:color="auto"/>
            <w:right w:val="none" w:sz="0" w:space="0" w:color="auto"/>
          </w:divBdr>
        </w:div>
        <w:div w:id="414136033">
          <w:marLeft w:val="547"/>
          <w:marRight w:val="0"/>
          <w:marTop w:val="120"/>
          <w:marBottom w:val="120"/>
          <w:divBdr>
            <w:top w:val="none" w:sz="0" w:space="0" w:color="auto"/>
            <w:left w:val="none" w:sz="0" w:space="0" w:color="auto"/>
            <w:bottom w:val="none" w:sz="0" w:space="0" w:color="auto"/>
            <w:right w:val="none" w:sz="0" w:space="0" w:color="auto"/>
          </w:divBdr>
        </w:div>
        <w:div w:id="658774271">
          <w:marLeft w:val="1166"/>
          <w:marRight w:val="0"/>
          <w:marTop w:val="120"/>
          <w:marBottom w:val="120"/>
          <w:divBdr>
            <w:top w:val="none" w:sz="0" w:space="0" w:color="auto"/>
            <w:left w:val="none" w:sz="0" w:space="0" w:color="auto"/>
            <w:bottom w:val="none" w:sz="0" w:space="0" w:color="auto"/>
            <w:right w:val="none" w:sz="0" w:space="0" w:color="auto"/>
          </w:divBdr>
        </w:div>
        <w:div w:id="679700702">
          <w:marLeft w:val="1800"/>
          <w:marRight w:val="0"/>
          <w:marTop w:val="120"/>
          <w:marBottom w:val="120"/>
          <w:divBdr>
            <w:top w:val="none" w:sz="0" w:space="0" w:color="auto"/>
            <w:left w:val="none" w:sz="0" w:space="0" w:color="auto"/>
            <w:bottom w:val="none" w:sz="0" w:space="0" w:color="auto"/>
            <w:right w:val="none" w:sz="0" w:space="0" w:color="auto"/>
          </w:divBdr>
        </w:div>
        <w:div w:id="1293318877">
          <w:marLeft w:val="1166"/>
          <w:marRight w:val="0"/>
          <w:marTop w:val="120"/>
          <w:marBottom w:val="120"/>
          <w:divBdr>
            <w:top w:val="none" w:sz="0" w:space="0" w:color="auto"/>
            <w:left w:val="none" w:sz="0" w:space="0" w:color="auto"/>
            <w:bottom w:val="none" w:sz="0" w:space="0" w:color="auto"/>
            <w:right w:val="none" w:sz="0" w:space="0" w:color="auto"/>
          </w:divBdr>
        </w:div>
        <w:div w:id="1496189496">
          <w:marLeft w:val="1166"/>
          <w:marRight w:val="0"/>
          <w:marTop w:val="120"/>
          <w:marBottom w:val="120"/>
          <w:divBdr>
            <w:top w:val="none" w:sz="0" w:space="0" w:color="auto"/>
            <w:left w:val="none" w:sz="0" w:space="0" w:color="auto"/>
            <w:bottom w:val="none" w:sz="0" w:space="0" w:color="auto"/>
            <w:right w:val="none" w:sz="0" w:space="0" w:color="auto"/>
          </w:divBdr>
        </w:div>
        <w:div w:id="1515461754">
          <w:marLeft w:val="547"/>
          <w:marRight w:val="0"/>
          <w:marTop w:val="120"/>
          <w:marBottom w:val="120"/>
          <w:divBdr>
            <w:top w:val="none" w:sz="0" w:space="0" w:color="auto"/>
            <w:left w:val="none" w:sz="0" w:space="0" w:color="auto"/>
            <w:bottom w:val="none" w:sz="0" w:space="0" w:color="auto"/>
            <w:right w:val="none" w:sz="0" w:space="0" w:color="auto"/>
          </w:divBdr>
        </w:div>
        <w:div w:id="1834369116">
          <w:marLeft w:val="547"/>
          <w:marRight w:val="0"/>
          <w:marTop w:val="120"/>
          <w:marBottom w:val="120"/>
          <w:divBdr>
            <w:top w:val="none" w:sz="0" w:space="0" w:color="auto"/>
            <w:left w:val="none" w:sz="0" w:space="0" w:color="auto"/>
            <w:bottom w:val="none" w:sz="0" w:space="0" w:color="auto"/>
            <w:right w:val="none" w:sz="0" w:space="0" w:color="auto"/>
          </w:divBdr>
        </w:div>
      </w:divsChild>
    </w:div>
    <w:div w:id="105660177">
      <w:bodyDiv w:val="1"/>
      <w:marLeft w:val="0"/>
      <w:marRight w:val="0"/>
      <w:marTop w:val="0"/>
      <w:marBottom w:val="0"/>
      <w:divBdr>
        <w:top w:val="none" w:sz="0" w:space="0" w:color="auto"/>
        <w:left w:val="none" w:sz="0" w:space="0" w:color="auto"/>
        <w:bottom w:val="none" w:sz="0" w:space="0" w:color="auto"/>
        <w:right w:val="none" w:sz="0" w:space="0" w:color="auto"/>
      </w:divBdr>
    </w:div>
    <w:div w:id="110636847">
      <w:bodyDiv w:val="1"/>
      <w:marLeft w:val="0"/>
      <w:marRight w:val="0"/>
      <w:marTop w:val="0"/>
      <w:marBottom w:val="0"/>
      <w:divBdr>
        <w:top w:val="none" w:sz="0" w:space="0" w:color="auto"/>
        <w:left w:val="none" w:sz="0" w:space="0" w:color="auto"/>
        <w:bottom w:val="none" w:sz="0" w:space="0" w:color="auto"/>
        <w:right w:val="none" w:sz="0" w:space="0" w:color="auto"/>
      </w:divBdr>
    </w:div>
    <w:div w:id="124129376">
      <w:bodyDiv w:val="1"/>
      <w:marLeft w:val="0"/>
      <w:marRight w:val="0"/>
      <w:marTop w:val="0"/>
      <w:marBottom w:val="0"/>
      <w:divBdr>
        <w:top w:val="none" w:sz="0" w:space="0" w:color="auto"/>
        <w:left w:val="none" w:sz="0" w:space="0" w:color="auto"/>
        <w:bottom w:val="none" w:sz="0" w:space="0" w:color="auto"/>
        <w:right w:val="none" w:sz="0" w:space="0" w:color="auto"/>
      </w:divBdr>
    </w:div>
    <w:div w:id="132255471">
      <w:bodyDiv w:val="1"/>
      <w:marLeft w:val="0"/>
      <w:marRight w:val="0"/>
      <w:marTop w:val="0"/>
      <w:marBottom w:val="0"/>
      <w:divBdr>
        <w:top w:val="none" w:sz="0" w:space="0" w:color="auto"/>
        <w:left w:val="none" w:sz="0" w:space="0" w:color="auto"/>
        <w:bottom w:val="none" w:sz="0" w:space="0" w:color="auto"/>
        <w:right w:val="none" w:sz="0" w:space="0" w:color="auto"/>
      </w:divBdr>
      <w:divsChild>
        <w:div w:id="1006053819">
          <w:marLeft w:val="1166"/>
          <w:marRight w:val="0"/>
          <w:marTop w:val="120"/>
          <w:marBottom w:val="0"/>
          <w:divBdr>
            <w:top w:val="none" w:sz="0" w:space="0" w:color="auto"/>
            <w:left w:val="none" w:sz="0" w:space="0" w:color="auto"/>
            <w:bottom w:val="none" w:sz="0" w:space="0" w:color="auto"/>
            <w:right w:val="none" w:sz="0" w:space="0" w:color="auto"/>
          </w:divBdr>
        </w:div>
        <w:div w:id="1554192674">
          <w:marLeft w:val="547"/>
          <w:marRight w:val="0"/>
          <w:marTop w:val="120"/>
          <w:marBottom w:val="0"/>
          <w:divBdr>
            <w:top w:val="none" w:sz="0" w:space="0" w:color="auto"/>
            <w:left w:val="none" w:sz="0" w:space="0" w:color="auto"/>
            <w:bottom w:val="none" w:sz="0" w:space="0" w:color="auto"/>
            <w:right w:val="none" w:sz="0" w:space="0" w:color="auto"/>
          </w:divBdr>
        </w:div>
      </w:divsChild>
    </w:div>
    <w:div w:id="141317180">
      <w:bodyDiv w:val="1"/>
      <w:marLeft w:val="0"/>
      <w:marRight w:val="0"/>
      <w:marTop w:val="0"/>
      <w:marBottom w:val="0"/>
      <w:divBdr>
        <w:top w:val="none" w:sz="0" w:space="0" w:color="auto"/>
        <w:left w:val="none" w:sz="0" w:space="0" w:color="auto"/>
        <w:bottom w:val="none" w:sz="0" w:space="0" w:color="auto"/>
        <w:right w:val="none" w:sz="0" w:space="0" w:color="auto"/>
      </w:divBdr>
    </w:div>
    <w:div w:id="161284594">
      <w:bodyDiv w:val="1"/>
      <w:marLeft w:val="0"/>
      <w:marRight w:val="0"/>
      <w:marTop w:val="0"/>
      <w:marBottom w:val="0"/>
      <w:divBdr>
        <w:top w:val="none" w:sz="0" w:space="0" w:color="auto"/>
        <w:left w:val="none" w:sz="0" w:space="0" w:color="auto"/>
        <w:bottom w:val="none" w:sz="0" w:space="0" w:color="auto"/>
        <w:right w:val="none" w:sz="0" w:space="0" w:color="auto"/>
      </w:divBdr>
    </w:div>
    <w:div w:id="175462726">
      <w:bodyDiv w:val="1"/>
      <w:marLeft w:val="0"/>
      <w:marRight w:val="0"/>
      <w:marTop w:val="0"/>
      <w:marBottom w:val="0"/>
      <w:divBdr>
        <w:top w:val="none" w:sz="0" w:space="0" w:color="auto"/>
        <w:left w:val="none" w:sz="0" w:space="0" w:color="auto"/>
        <w:bottom w:val="none" w:sz="0" w:space="0" w:color="auto"/>
        <w:right w:val="none" w:sz="0" w:space="0" w:color="auto"/>
      </w:divBdr>
    </w:div>
    <w:div w:id="181095778">
      <w:bodyDiv w:val="1"/>
      <w:marLeft w:val="0"/>
      <w:marRight w:val="0"/>
      <w:marTop w:val="0"/>
      <w:marBottom w:val="0"/>
      <w:divBdr>
        <w:top w:val="none" w:sz="0" w:space="0" w:color="auto"/>
        <w:left w:val="none" w:sz="0" w:space="0" w:color="auto"/>
        <w:bottom w:val="none" w:sz="0" w:space="0" w:color="auto"/>
        <w:right w:val="none" w:sz="0" w:space="0" w:color="auto"/>
      </w:divBdr>
      <w:divsChild>
        <w:div w:id="1417096566">
          <w:marLeft w:val="1800"/>
          <w:marRight w:val="0"/>
          <w:marTop w:val="96"/>
          <w:marBottom w:val="0"/>
          <w:divBdr>
            <w:top w:val="none" w:sz="0" w:space="0" w:color="auto"/>
            <w:left w:val="none" w:sz="0" w:space="0" w:color="auto"/>
            <w:bottom w:val="none" w:sz="0" w:space="0" w:color="auto"/>
            <w:right w:val="none" w:sz="0" w:space="0" w:color="auto"/>
          </w:divBdr>
        </w:div>
      </w:divsChild>
    </w:div>
    <w:div w:id="194123837">
      <w:bodyDiv w:val="1"/>
      <w:marLeft w:val="0"/>
      <w:marRight w:val="0"/>
      <w:marTop w:val="0"/>
      <w:marBottom w:val="0"/>
      <w:divBdr>
        <w:top w:val="none" w:sz="0" w:space="0" w:color="auto"/>
        <w:left w:val="none" w:sz="0" w:space="0" w:color="auto"/>
        <w:bottom w:val="none" w:sz="0" w:space="0" w:color="auto"/>
        <w:right w:val="none" w:sz="0" w:space="0" w:color="auto"/>
      </w:divBdr>
    </w:div>
    <w:div w:id="233248177">
      <w:bodyDiv w:val="1"/>
      <w:marLeft w:val="0"/>
      <w:marRight w:val="0"/>
      <w:marTop w:val="0"/>
      <w:marBottom w:val="0"/>
      <w:divBdr>
        <w:top w:val="none" w:sz="0" w:space="0" w:color="auto"/>
        <w:left w:val="none" w:sz="0" w:space="0" w:color="auto"/>
        <w:bottom w:val="none" w:sz="0" w:space="0" w:color="auto"/>
        <w:right w:val="none" w:sz="0" w:space="0" w:color="auto"/>
      </w:divBdr>
    </w:div>
    <w:div w:id="235090398">
      <w:bodyDiv w:val="1"/>
      <w:marLeft w:val="0"/>
      <w:marRight w:val="0"/>
      <w:marTop w:val="0"/>
      <w:marBottom w:val="0"/>
      <w:divBdr>
        <w:top w:val="none" w:sz="0" w:space="0" w:color="auto"/>
        <w:left w:val="none" w:sz="0" w:space="0" w:color="auto"/>
        <w:bottom w:val="none" w:sz="0" w:space="0" w:color="auto"/>
        <w:right w:val="none" w:sz="0" w:space="0" w:color="auto"/>
      </w:divBdr>
    </w:div>
    <w:div w:id="244993749">
      <w:bodyDiv w:val="1"/>
      <w:marLeft w:val="0"/>
      <w:marRight w:val="0"/>
      <w:marTop w:val="0"/>
      <w:marBottom w:val="0"/>
      <w:divBdr>
        <w:top w:val="none" w:sz="0" w:space="0" w:color="auto"/>
        <w:left w:val="none" w:sz="0" w:space="0" w:color="auto"/>
        <w:bottom w:val="none" w:sz="0" w:space="0" w:color="auto"/>
        <w:right w:val="none" w:sz="0" w:space="0" w:color="auto"/>
      </w:divBdr>
      <w:divsChild>
        <w:div w:id="417210364">
          <w:marLeft w:val="547"/>
          <w:marRight w:val="0"/>
          <w:marTop w:val="120"/>
          <w:marBottom w:val="0"/>
          <w:divBdr>
            <w:top w:val="none" w:sz="0" w:space="0" w:color="auto"/>
            <w:left w:val="none" w:sz="0" w:space="0" w:color="auto"/>
            <w:bottom w:val="none" w:sz="0" w:space="0" w:color="auto"/>
            <w:right w:val="none" w:sz="0" w:space="0" w:color="auto"/>
          </w:divBdr>
        </w:div>
        <w:div w:id="762533737">
          <w:marLeft w:val="547"/>
          <w:marRight w:val="0"/>
          <w:marTop w:val="120"/>
          <w:marBottom w:val="0"/>
          <w:divBdr>
            <w:top w:val="none" w:sz="0" w:space="0" w:color="auto"/>
            <w:left w:val="none" w:sz="0" w:space="0" w:color="auto"/>
            <w:bottom w:val="none" w:sz="0" w:space="0" w:color="auto"/>
            <w:right w:val="none" w:sz="0" w:space="0" w:color="auto"/>
          </w:divBdr>
        </w:div>
        <w:div w:id="1791515435">
          <w:marLeft w:val="547"/>
          <w:marRight w:val="0"/>
          <w:marTop w:val="120"/>
          <w:marBottom w:val="0"/>
          <w:divBdr>
            <w:top w:val="none" w:sz="0" w:space="0" w:color="auto"/>
            <w:left w:val="none" w:sz="0" w:space="0" w:color="auto"/>
            <w:bottom w:val="none" w:sz="0" w:space="0" w:color="auto"/>
            <w:right w:val="none" w:sz="0" w:space="0" w:color="auto"/>
          </w:divBdr>
        </w:div>
      </w:divsChild>
    </w:div>
    <w:div w:id="276647201">
      <w:bodyDiv w:val="1"/>
      <w:marLeft w:val="0"/>
      <w:marRight w:val="0"/>
      <w:marTop w:val="0"/>
      <w:marBottom w:val="0"/>
      <w:divBdr>
        <w:top w:val="none" w:sz="0" w:space="0" w:color="auto"/>
        <w:left w:val="none" w:sz="0" w:space="0" w:color="auto"/>
        <w:bottom w:val="none" w:sz="0" w:space="0" w:color="auto"/>
        <w:right w:val="none" w:sz="0" w:space="0" w:color="auto"/>
      </w:divBdr>
      <w:divsChild>
        <w:div w:id="368922770">
          <w:marLeft w:val="547"/>
          <w:marRight w:val="0"/>
          <w:marTop w:val="115"/>
          <w:marBottom w:val="0"/>
          <w:divBdr>
            <w:top w:val="none" w:sz="0" w:space="0" w:color="auto"/>
            <w:left w:val="none" w:sz="0" w:space="0" w:color="auto"/>
            <w:bottom w:val="none" w:sz="0" w:space="0" w:color="auto"/>
            <w:right w:val="none" w:sz="0" w:space="0" w:color="auto"/>
          </w:divBdr>
        </w:div>
        <w:div w:id="865560353">
          <w:marLeft w:val="547"/>
          <w:marRight w:val="0"/>
          <w:marTop w:val="115"/>
          <w:marBottom w:val="0"/>
          <w:divBdr>
            <w:top w:val="none" w:sz="0" w:space="0" w:color="auto"/>
            <w:left w:val="none" w:sz="0" w:space="0" w:color="auto"/>
            <w:bottom w:val="none" w:sz="0" w:space="0" w:color="auto"/>
            <w:right w:val="none" w:sz="0" w:space="0" w:color="auto"/>
          </w:divBdr>
        </w:div>
      </w:divsChild>
    </w:div>
    <w:div w:id="287126080">
      <w:bodyDiv w:val="1"/>
      <w:marLeft w:val="0"/>
      <w:marRight w:val="0"/>
      <w:marTop w:val="0"/>
      <w:marBottom w:val="0"/>
      <w:divBdr>
        <w:top w:val="none" w:sz="0" w:space="0" w:color="auto"/>
        <w:left w:val="none" w:sz="0" w:space="0" w:color="auto"/>
        <w:bottom w:val="none" w:sz="0" w:space="0" w:color="auto"/>
        <w:right w:val="none" w:sz="0" w:space="0" w:color="auto"/>
      </w:divBdr>
    </w:div>
    <w:div w:id="287904725">
      <w:bodyDiv w:val="1"/>
      <w:marLeft w:val="0"/>
      <w:marRight w:val="0"/>
      <w:marTop w:val="0"/>
      <w:marBottom w:val="0"/>
      <w:divBdr>
        <w:top w:val="none" w:sz="0" w:space="0" w:color="auto"/>
        <w:left w:val="none" w:sz="0" w:space="0" w:color="auto"/>
        <w:bottom w:val="none" w:sz="0" w:space="0" w:color="auto"/>
        <w:right w:val="none" w:sz="0" w:space="0" w:color="auto"/>
      </w:divBdr>
    </w:div>
    <w:div w:id="323245617">
      <w:bodyDiv w:val="1"/>
      <w:marLeft w:val="0"/>
      <w:marRight w:val="0"/>
      <w:marTop w:val="0"/>
      <w:marBottom w:val="0"/>
      <w:divBdr>
        <w:top w:val="none" w:sz="0" w:space="0" w:color="auto"/>
        <w:left w:val="none" w:sz="0" w:space="0" w:color="auto"/>
        <w:bottom w:val="none" w:sz="0" w:space="0" w:color="auto"/>
        <w:right w:val="none" w:sz="0" w:space="0" w:color="auto"/>
      </w:divBdr>
    </w:div>
    <w:div w:id="323513072">
      <w:bodyDiv w:val="1"/>
      <w:marLeft w:val="0"/>
      <w:marRight w:val="0"/>
      <w:marTop w:val="0"/>
      <w:marBottom w:val="0"/>
      <w:divBdr>
        <w:top w:val="none" w:sz="0" w:space="0" w:color="auto"/>
        <w:left w:val="none" w:sz="0" w:space="0" w:color="auto"/>
        <w:bottom w:val="none" w:sz="0" w:space="0" w:color="auto"/>
        <w:right w:val="none" w:sz="0" w:space="0" w:color="auto"/>
      </w:divBdr>
    </w:div>
    <w:div w:id="341975774">
      <w:bodyDiv w:val="1"/>
      <w:marLeft w:val="0"/>
      <w:marRight w:val="0"/>
      <w:marTop w:val="0"/>
      <w:marBottom w:val="0"/>
      <w:divBdr>
        <w:top w:val="none" w:sz="0" w:space="0" w:color="auto"/>
        <w:left w:val="none" w:sz="0" w:space="0" w:color="auto"/>
        <w:bottom w:val="none" w:sz="0" w:space="0" w:color="auto"/>
        <w:right w:val="none" w:sz="0" w:space="0" w:color="auto"/>
      </w:divBdr>
    </w:div>
    <w:div w:id="375398757">
      <w:bodyDiv w:val="1"/>
      <w:marLeft w:val="0"/>
      <w:marRight w:val="0"/>
      <w:marTop w:val="0"/>
      <w:marBottom w:val="0"/>
      <w:divBdr>
        <w:top w:val="none" w:sz="0" w:space="0" w:color="auto"/>
        <w:left w:val="none" w:sz="0" w:space="0" w:color="auto"/>
        <w:bottom w:val="none" w:sz="0" w:space="0" w:color="auto"/>
        <w:right w:val="none" w:sz="0" w:space="0" w:color="auto"/>
      </w:divBdr>
      <w:divsChild>
        <w:div w:id="1359160163">
          <w:marLeft w:val="547"/>
          <w:marRight w:val="0"/>
          <w:marTop w:val="96"/>
          <w:marBottom w:val="0"/>
          <w:divBdr>
            <w:top w:val="none" w:sz="0" w:space="0" w:color="auto"/>
            <w:left w:val="none" w:sz="0" w:space="0" w:color="auto"/>
            <w:bottom w:val="none" w:sz="0" w:space="0" w:color="auto"/>
            <w:right w:val="none" w:sz="0" w:space="0" w:color="auto"/>
          </w:divBdr>
        </w:div>
      </w:divsChild>
    </w:div>
    <w:div w:id="400687145">
      <w:bodyDiv w:val="1"/>
      <w:marLeft w:val="0"/>
      <w:marRight w:val="0"/>
      <w:marTop w:val="0"/>
      <w:marBottom w:val="0"/>
      <w:divBdr>
        <w:top w:val="none" w:sz="0" w:space="0" w:color="auto"/>
        <w:left w:val="none" w:sz="0" w:space="0" w:color="auto"/>
        <w:bottom w:val="none" w:sz="0" w:space="0" w:color="auto"/>
        <w:right w:val="none" w:sz="0" w:space="0" w:color="auto"/>
      </w:divBdr>
    </w:div>
    <w:div w:id="408574206">
      <w:bodyDiv w:val="1"/>
      <w:marLeft w:val="0"/>
      <w:marRight w:val="0"/>
      <w:marTop w:val="0"/>
      <w:marBottom w:val="0"/>
      <w:divBdr>
        <w:top w:val="none" w:sz="0" w:space="0" w:color="auto"/>
        <w:left w:val="none" w:sz="0" w:space="0" w:color="auto"/>
        <w:bottom w:val="none" w:sz="0" w:space="0" w:color="auto"/>
        <w:right w:val="none" w:sz="0" w:space="0" w:color="auto"/>
      </w:divBdr>
    </w:div>
    <w:div w:id="409616205">
      <w:bodyDiv w:val="1"/>
      <w:marLeft w:val="0"/>
      <w:marRight w:val="0"/>
      <w:marTop w:val="0"/>
      <w:marBottom w:val="0"/>
      <w:divBdr>
        <w:top w:val="none" w:sz="0" w:space="0" w:color="auto"/>
        <w:left w:val="none" w:sz="0" w:space="0" w:color="auto"/>
        <w:bottom w:val="none" w:sz="0" w:space="0" w:color="auto"/>
        <w:right w:val="none" w:sz="0" w:space="0" w:color="auto"/>
      </w:divBdr>
      <w:divsChild>
        <w:div w:id="19094226">
          <w:marLeft w:val="1166"/>
          <w:marRight w:val="0"/>
          <w:marTop w:val="91"/>
          <w:marBottom w:val="0"/>
          <w:divBdr>
            <w:top w:val="none" w:sz="0" w:space="0" w:color="auto"/>
            <w:left w:val="none" w:sz="0" w:space="0" w:color="auto"/>
            <w:bottom w:val="none" w:sz="0" w:space="0" w:color="auto"/>
            <w:right w:val="none" w:sz="0" w:space="0" w:color="auto"/>
          </w:divBdr>
        </w:div>
        <w:div w:id="323945123">
          <w:marLeft w:val="2520"/>
          <w:marRight w:val="0"/>
          <w:marTop w:val="91"/>
          <w:marBottom w:val="0"/>
          <w:divBdr>
            <w:top w:val="none" w:sz="0" w:space="0" w:color="auto"/>
            <w:left w:val="none" w:sz="0" w:space="0" w:color="auto"/>
            <w:bottom w:val="none" w:sz="0" w:space="0" w:color="auto"/>
            <w:right w:val="none" w:sz="0" w:space="0" w:color="auto"/>
          </w:divBdr>
        </w:div>
        <w:div w:id="465509108">
          <w:marLeft w:val="1800"/>
          <w:marRight w:val="0"/>
          <w:marTop w:val="91"/>
          <w:marBottom w:val="0"/>
          <w:divBdr>
            <w:top w:val="none" w:sz="0" w:space="0" w:color="auto"/>
            <w:left w:val="none" w:sz="0" w:space="0" w:color="auto"/>
            <w:bottom w:val="none" w:sz="0" w:space="0" w:color="auto"/>
            <w:right w:val="none" w:sz="0" w:space="0" w:color="auto"/>
          </w:divBdr>
        </w:div>
        <w:div w:id="1017123975">
          <w:marLeft w:val="1800"/>
          <w:marRight w:val="0"/>
          <w:marTop w:val="91"/>
          <w:marBottom w:val="0"/>
          <w:divBdr>
            <w:top w:val="none" w:sz="0" w:space="0" w:color="auto"/>
            <w:left w:val="none" w:sz="0" w:space="0" w:color="auto"/>
            <w:bottom w:val="none" w:sz="0" w:space="0" w:color="auto"/>
            <w:right w:val="none" w:sz="0" w:space="0" w:color="auto"/>
          </w:divBdr>
        </w:div>
        <w:div w:id="1062753588">
          <w:marLeft w:val="1166"/>
          <w:marRight w:val="0"/>
          <w:marTop w:val="91"/>
          <w:marBottom w:val="0"/>
          <w:divBdr>
            <w:top w:val="none" w:sz="0" w:space="0" w:color="auto"/>
            <w:left w:val="none" w:sz="0" w:space="0" w:color="auto"/>
            <w:bottom w:val="none" w:sz="0" w:space="0" w:color="auto"/>
            <w:right w:val="none" w:sz="0" w:space="0" w:color="auto"/>
          </w:divBdr>
        </w:div>
        <w:div w:id="1209880505">
          <w:marLeft w:val="2520"/>
          <w:marRight w:val="0"/>
          <w:marTop w:val="91"/>
          <w:marBottom w:val="0"/>
          <w:divBdr>
            <w:top w:val="none" w:sz="0" w:space="0" w:color="auto"/>
            <w:left w:val="none" w:sz="0" w:space="0" w:color="auto"/>
            <w:bottom w:val="none" w:sz="0" w:space="0" w:color="auto"/>
            <w:right w:val="none" w:sz="0" w:space="0" w:color="auto"/>
          </w:divBdr>
        </w:div>
        <w:div w:id="1283147542">
          <w:marLeft w:val="1800"/>
          <w:marRight w:val="0"/>
          <w:marTop w:val="91"/>
          <w:marBottom w:val="0"/>
          <w:divBdr>
            <w:top w:val="none" w:sz="0" w:space="0" w:color="auto"/>
            <w:left w:val="none" w:sz="0" w:space="0" w:color="auto"/>
            <w:bottom w:val="none" w:sz="0" w:space="0" w:color="auto"/>
            <w:right w:val="none" w:sz="0" w:space="0" w:color="auto"/>
          </w:divBdr>
        </w:div>
        <w:div w:id="1319118088">
          <w:marLeft w:val="1800"/>
          <w:marRight w:val="0"/>
          <w:marTop w:val="91"/>
          <w:marBottom w:val="0"/>
          <w:divBdr>
            <w:top w:val="none" w:sz="0" w:space="0" w:color="auto"/>
            <w:left w:val="none" w:sz="0" w:space="0" w:color="auto"/>
            <w:bottom w:val="none" w:sz="0" w:space="0" w:color="auto"/>
            <w:right w:val="none" w:sz="0" w:space="0" w:color="auto"/>
          </w:divBdr>
        </w:div>
      </w:divsChild>
    </w:div>
    <w:div w:id="415827576">
      <w:bodyDiv w:val="1"/>
      <w:marLeft w:val="0"/>
      <w:marRight w:val="0"/>
      <w:marTop w:val="0"/>
      <w:marBottom w:val="0"/>
      <w:divBdr>
        <w:top w:val="none" w:sz="0" w:space="0" w:color="auto"/>
        <w:left w:val="none" w:sz="0" w:space="0" w:color="auto"/>
        <w:bottom w:val="none" w:sz="0" w:space="0" w:color="auto"/>
        <w:right w:val="none" w:sz="0" w:space="0" w:color="auto"/>
      </w:divBdr>
    </w:div>
    <w:div w:id="427388263">
      <w:bodyDiv w:val="1"/>
      <w:marLeft w:val="0"/>
      <w:marRight w:val="0"/>
      <w:marTop w:val="0"/>
      <w:marBottom w:val="0"/>
      <w:divBdr>
        <w:top w:val="none" w:sz="0" w:space="0" w:color="auto"/>
        <w:left w:val="none" w:sz="0" w:space="0" w:color="auto"/>
        <w:bottom w:val="none" w:sz="0" w:space="0" w:color="auto"/>
        <w:right w:val="none" w:sz="0" w:space="0" w:color="auto"/>
      </w:divBdr>
      <w:divsChild>
        <w:div w:id="325598770">
          <w:marLeft w:val="1166"/>
          <w:marRight w:val="0"/>
          <w:marTop w:val="96"/>
          <w:marBottom w:val="0"/>
          <w:divBdr>
            <w:top w:val="none" w:sz="0" w:space="0" w:color="auto"/>
            <w:left w:val="none" w:sz="0" w:space="0" w:color="auto"/>
            <w:bottom w:val="none" w:sz="0" w:space="0" w:color="auto"/>
            <w:right w:val="none" w:sz="0" w:space="0" w:color="auto"/>
          </w:divBdr>
        </w:div>
        <w:div w:id="741754809">
          <w:marLeft w:val="1166"/>
          <w:marRight w:val="0"/>
          <w:marTop w:val="96"/>
          <w:marBottom w:val="0"/>
          <w:divBdr>
            <w:top w:val="none" w:sz="0" w:space="0" w:color="auto"/>
            <w:left w:val="none" w:sz="0" w:space="0" w:color="auto"/>
            <w:bottom w:val="none" w:sz="0" w:space="0" w:color="auto"/>
            <w:right w:val="none" w:sz="0" w:space="0" w:color="auto"/>
          </w:divBdr>
        </w:div>
        <w:div w:id="921334505">
          <w:marLeft w:val="1166"/>
          <w:marRight w:val="0"/>
          <w:marTop w:val="96"/>
          <w:marBottom w:val="0"/>
          <w:divBdr>
            <w:top w:val="none" w:sz="0" w:space="0" w:color="auto"/>
            <w:left w:val="none" w:sz="0" w:space="0" w:color="auto"/>
            <w:bottom w:val="none" w:sz="0" w:space="0" w:color="auto"/>
            <w:right w:val="none" w:sz="0" w:space="0" w:color="auto"/>
          </w:divBdr>
        </w:div>
        <w:div w:id="2011759907">
          <w:marLeft w:val="1166"/>
          <w:marRight w:val="0"/>
          <w:marTop w:val="96"/>
          <w:marBottom w:val="0"/>
          <w:divBdr>
            <w:top w:val="none" w:sz="0" w:space="0" w:color="auto"/>
            <w:left w:val="none" w:sz="0" w:space="0" w:color="auto"/>
            <w:bottom w:val="none" w:sz="0" w:space="0" w:color="auto"/>
            <w:right w:val="none" w:sz="0" w:space="0" w:color="auto"/>
          </w:divBdr>
        </w:div>
      </w:divsChild>
    </w:div>
    <w:div w:id="447822282">
      <w:bodyDiv w:val="1"/>
      <w:marLeft w:val="0"/>
      <w:marRight w:val="0"/>
      <w:marTop w:val="0"/>
      <w:marBottom w:val="0"/>
      <w:divBdr>
        <w:top w:val="none" w:sz="0" w:space="0" w:color="auto"/>
        <w:left w:val="none" w:sz="0" w:space="0" w:color="auto"/>
        <w:bottom w:val="none" w:sz="0" w:space="0" w:color="auto"/>
        <w:right w:val="none" w:sz="0" w:space="0" w:color="auto"/>
      </w:divBdr>
    </w:div>
    <w:div w:id="452603442">
      <w:bodyDiv w:val="1"/>
      <w:marLeft w:val="0"/>
      <w:marRight w:val="0"/>
      <w:marTop w:val="0"/>
      <w:marBottom w:val="0"/>
      <w:divBdr>
        <w:top w:val="none" w:sz="0" w:space="0" w:color="auto"/>
        <w:left w:val="none" w:sz="0" w:space="0" w:color="auto"/>
        <w:bottom w:val="none" w:sz="0" w:space="0" w:color="auto"/>
        <w:right w:val="none" w:sz="0" w:space="0" w:color="auto"/>
      </w:divBdr>
    </w:div>
    <w:div w:id="454372670">
      <w:bodyDiv w:val="1"/>
      <w:marLeft w:val="0"/>
      <w:marRight w:val="0"/>
      <w:marTop w:val="0"/>
      <w:marBottom w:val="0"/>
      <w:divBdr>
        <w:top w:val="none" w:sz="0" w:space="0" w:color="auto"/>
        <w:left w:val="none" w:sz="0" w:space="0" w:color="auto"/>
        <w:bottom w:val="none" w:sz="0" w:space="0" w:color="auto"/>
        <w:right w:val="none" w:sz="0" w:space="0" w:color="auto"/>
      </w:divBdr>
      <w:divsChild>
        <w:div w:id="164564083">
          <w:marLeft w:val="1166"/>
          <w:marRight w:val="0"/>
          <w:marTop w:val="115"/>
          <w:marBottom w:val="0"/>
          <w:divBdr>
            <w:top w:val="none" w:sz="0" w:space="0" w:color="auto"/>
            <w:left w:val="none" w:sz="0" w:space="0" w:color="auto"/>
            <w:bottom w:val="none" w:sz="0" w:space="0" w:color="auto"/>
            <w:right w:val="none" w:sz="0" w:space="0" w:color="auto"/>
          </w:divBdr>
        </w:div>
        <w:div w:id="388193013">
          <w:marLeft w:val="1166"/>
          <w:marRight w:val="0"/>
          <w:marTop w:val="115"/>
          <w:marBottom w:val="0"/>
          <w:divBdr>
            <w:top w:val="none" w:sz="0" w:space="0" w:color="auto"/>
            <w:left w:val="none" w:sz="0" w:space="0" w:color="auto"/>
            <w:bottom w:val="none" w:sz="0" w:space="0" w:color="auto"/>
            <w:right w:val="none" w:sz="0" w:space="0" w:color="auto"/>
          </w:divBdr>
        </w:div>
        <w:div w:id="758336236">
          <w:marLeft w:val="1166"/>
          <w:marRight w:val="0"/>
          <w:marTop w:val="115"/>
          <w:marBottom w:val="0"/>
          <w:divBdr>
            <w:top w:val="none" w:sz="0" w:space="0" w:color="auto"/>
            <w:left w:val="none" w:sz="0" w:space="0" w:color="auto"/>
            <w:bottom w:val="none" w:sz="0" w:space="0" w:color="auto"/>
            <w:right w:val="none" w:sz="0" w:space="0" w:color="auto"/>
          </w:divBdr>
        </w:div>
        <w:div w:id="1365906888">
          <w:marLeft w:val="547"/>
          <w:marRight w:val="0"/>
          <w:marTop w:val="115"/>
          <w:marBottom w:val="0"/>
          <w:divBdr>
            <w:top w:val="none" w:sz="0" w:space="0" w:color="auto"/>
            <w:left w:val="none" w:sz="0" w:space="0" w:color="auto"/>
            <w:bottom w:val="none" w:sz="0" w:space="0" w:color="auto"/>
            <w:right w:val="none" w:sz="0" w:space="0" w:color="auto"/>
          </w:divBdr>
        </w:div>
        <w:div w:id="1417440858">
          <w:marLeft w:val="1800"/>
          <w:marRight w:val="0"/>
          <w:marTop w:val="115"/>
          <w:marBottom w:val="0"/>
          <w:divBdr>
            <w:top w:val="none" w:sz="0" w:space="0" w:color="auto"/>
            <w:left w:val="none" w:sz="0" w:space="0" w:color="auto"/>
            <w:bottom w:val="none" w:sz="0" w:space="0" w:color="auto"/>
            <w:right w:val="none" w:sz="0" w:space="0" w:color="auto"/>
          </w:divBdr>
        </w:div>
      </w:divsChild>
    </w:div>
    <w:div w:id="491455911">
      <w:bodyDiv w:val="1"/>
      <w:marLeft w:val="0"/>
      <w:marRight w:val="0"/>
      <w:marTop w:val="0"/>
      <w:marBottom w:val="0"/>
      <w:divBdr>
        <w:top w:val="none" w:sz="0" w:space="0" w:color="auto"/>
        <w:left w:val="none" w:sz="0" w:space="0" w:color="auto"/>
        <w:bottom w:val="none" w:sz="0" w:space="0" w:color="auto"/>
        <w:right w:val="none" w:sz="0" w:space="0" w:color="auto"/>
      </w:divBdr>
    </w:div>
    <w:div w:id="497428217">
      <w:bodyDiv w:val="1"/>
      <w:marLeft w:val="0"/>
      <w:marRight w:val="0"/>
      <w:marTop w:val="0"/>
      <w:marBottom w:val="0"/>
      <w:divBdr>
        <w:top w:val="none" w:sz="0" w:space="0" w:color="auto"/>
        <w:left w:val="none" w:sz="0" w:space="0" w:color="auto"/>
        <w:bottom w:val="none" w:sz="0" w:space="0" w:color="auto"/>
        <w:right w:val="none" w:sz="0" w:space="0" w:color="auto"/>
      </w:divBdr>
    </w:div>
    <w:div w:id="500782235">
      <w:bodyDiv w:val="1"/>
      <w:marLeft w:val="0"/>
      <w:marRight w:val="0"/>
      <w:marTop w:val="0"/>
      <w:marBottom w:val="0"/>
      <w:divBdr>
        <w:top w:val="none" w:sz="0" w:space="0" w:color="auto"/>
        <w:left w:val="none" w:sz="0" w:space="0" w:color="auto"/>
        <w:bottom w:val="none" w:sz="0" w:space="0" w:color="auto"/>
        <w:right w:val="none" w:sz="0" w:space="0" w:color="auto"/>
      </w:divBdr>
      <w:divsChild>
        <w:div w:id="1545023841">
          <w:marLeft w:val="1166"/>
          <w:marRight w:val="0"/>
          <w:marTop w:val="106"/>
          <w:marBottom w:val="0"/>
          <w:divBdr>
            <w:top w:val="none" w:sz="0" w:space="0" w:color="auto"/>
            <w:left w:val="none" w:sz="0" w:space="0" w:color="auto"/>
            <w:bottom w:val="none" w:sz="0" w:space="0" w:color="auto"/>
            <w:right w:val="none" w:sz="0" w:space="0" w:color="auto"/>
          </w:divBdr>
        </w:div>
        <w:div w:id="2079210334">
          <w:marLeft w:val="1166"/>
          <w:marRight w:val="0"/>
          <w:marTop w:val="106"/>
          <w:marBottom w:val="0"/>
          <w:divBdr>
            <w:top w:val="none" w:sz="0" w:space="0" w:color="auto"/>
            <w:left w:val="none" w:sz="0" w:space="0" w:color="auto"/>
            <w:bottom w:val="none" w:sz="0" w:space="0" w:color="auto"/>
            <w:right w:val="none" w:sz="0" w:space="0" w:color="auto"/>
          </w:divBdr>
        </w:div>
      </w:divsChild>
    </w:div>
    <w:div w:id="509612514">
      <w:bodyDiv w:val="1"/>
      <w:marLeft w:val="0"/>
      <w:marRight w:val="0"/>
      <w:marTop w:val="0"/>
      <w:marBottom w:val="0"/>
      <w:divBdr>
        <w:top w:val="none" w:sz="0" w:space="0" w:color="auto"/>
        <w:left w:val="none" w:sz="0" w:space="0" w:color="auto"/>
        <w:bottom w:val="none" w:sz="0" w:space="0" w:color="auto"/>
        <w:right w:val="none" w:sz="0" w:space="0" w:color="auto"/>
      </w:divBdr>
      <w:divsChild>
        <w:div w:id="8065157">
          <w:marLeft w:val="2520"/>
          <w:marRight w:val="0"/>
          <w:marTop w:val="77"/>
          <w:marBottom w:val="0"/>
          <w:divBdr>
            <w:top w:val="none" w:sz="0" w:space="0" w:color="auto"/>
            <w:left w:val="none" w:sz="0" w:space="0" w:color="auto"/>
            <w:bottom w:val="none" w:sz="0" w:space="0" w:color="auto"/>
            <w:right w:val="none" w:sz="0" w:space="0" w:color="auto"/>
          </w:divBdr>
        </w:div>
        <w:div w:id="633683182">
          <w:marLeft w:val="1800"/>
          <w:marRight w:val="0"/>
          <w:marTop w:val="77"/>
          <w:marBottom w:val="0"/>
          <w:divBdr>
            <w:top w:val="none" w:sz="0" w:space="0" w:color="auto"/>
            <w:left w:val="none" w:sz="0" w:space="0" w:color="auto"/>
            <w:bottom w:val="none" w:sz="0" w:space="0" w:color="auto"/>
            <w:right w:val="none" w:sz="0" w:space="0" w:color="auto"/>
          </w:divBdr>
        </w:div>
        <w:div w:id="850605056">
          <w:marLeft w:val="547"/>
          <w:marRight w:val="0"/>
          <w:marTop w:val="96"/>
          <w:marBottom w:val="0"/>
          <w:divBdr>
            <w:top w:val="none" w:sz="0" w:space="0" w:color="auto"/>
            <w:left w:val="none" w:sz="0" w:space="0" w:color="auto"/>
            <w:bottom w:val="none" w:sz="0" w:space="0" w:color="auto"/>
            <w:right w:val="none" w:sz="0" w:space="0" w:color="auto"/>
          </w:divBdr>
        </w:div>
        <w:div w:id="1120416295">
          <w:marLeft w:val="2520"/>
          <w:marRight w:val="0"/>
          <w:marTop w:val="77"/>
          <w:marBottom w:val="0"/>
          <w:divBdr>
            <w:top w:val="none" w:sz="0" w:space="0" w:color="auto"/>
            <w:left w:val="none" w:sz="0" w:space="0" w:color="auto"/>
            <w:bottom w:val="none" w:sz="0" w:space="0" w:color="auto"/>
            <w:right w:val="none" w:sz="0" w:space="0" w:color="auto"/>
          </w:divBdr>
        </w:div>
        <w:div w:id="1694303969">
          <w:marLeft w:val="1800"/>
          <w:marRight w:val="0"/>
          <w:marTop w:val="77"/>
          <w:marBottom w:val="0"/>
          <w:divBdr>
            <w:top w:val="none" w:sz="0" w:space="0" w:color="auto"/>
            <w:left w:val="none" w:sz="0" w:space="0" w:color="auto"/>
            <w:bottom w:val="none" w:sz="0" w:space="0" w:color="auto"/>
            <w:right w:val="none" w:sz="0" w:space="0" w:color="auto"/>
          </w:divBdr>
        </w:div>
        <w:div w:id="1813208346">
          <w:marLeft w:val="1166"/>
          <w:marRight w:val="0"/>
          <w:marTop w:val="86"/>
          <w:marBottom w:val="0"/>
          <w:divBdr>
            <w:top w:val="none" w:sz="0" w:space="0" w:color="auto"/>
            <w:left w:val="none" w:sz="0" w:space="0" w:color="auto"/>
            <w:bottom w:val="none" w:sz="0" w:space="0" w:color="auto"/>
            <w:right w:val="none" w:sz="0" w:space="0" w:color="auto"/>
          </w:divBdr>
        </w:div>
      </w:divsChild>
    </w:div>
    <w:div w:id="536041283">
      <w:bodyDiv w:val="1"/>
      <w:marLeft w:val="0"/>
      <w:marRight w:val="0"/>
      <w:marTop w:val="0"/>
      <w:marBottom w:val="0"/>
      <w:divBdr>
        <w:top w:val="none" w:sz="0" w:space="0" w:color="auto"/>
        <w:left w:val="none" w:sz="0" w:space="0" w:color="auto"/>
        <w:bottom w:val="none" w:sz="0" w:space="0" w:color="auto"/>
        <w:right w:val="none" w:sz="0" w:space="0" w:color="auto"/>
      </w:divBdr>
    </w:div>
    <w:div w:id="563296890">
      <w:bodyDiv w:val="1"/>
      <w:marLeft w:val="0"/>
      <w:marRight w:val="0"/>
      <w:marTop w:val="0"/>
      <w:marBottom w:val="0"/>
      <w:divBdr>
        <w:top w:val="none" w:sz="0" w:space="0" w:color="auto"/>
        <w:left w:val="none" w:sz="0" w:space="0" w:color="auto"/>
        <w:bottom w:val="none" w:sz="0" w:space="0" w:color="auto"/>
        <w:right w:val="none" w:sz="0" w:space="0" w:color="auto"/>
      </w:divBdr>
    </w:div>
    <w:div w:id="574360650">
      <w:bodyDiv w:val="1"/>
      <w:marLeft w:val="0"/>
      <w:marRight w:val="0"/>
      <w:marTop w:val="0"/>
      <w:marBottom w:val="0"/>
      <w:divBdr>
        <w:top w:val="none" w:sz="0" w:space="0" w:color="auto"/>
        <w:left w:val="none" w:sz="0" w:space="0" w:color="auto"/>
        <w:bottom w:val="none" w:sz="0" w:space="0" w:color="auto"/>
        <w:right w:val="none" w:sz="0" w:space="0" w:color="auto"/>
      </w:divBdr>
    </w:div>
    <w:div w:id="575210605">
      <w:bodyDiv w:val="1"/>
      <w:marLeft w:val="0"/>
      <w:marRight w:val="0"/>
      <w:marTop w:val="0"/>
      <w:marBottom w:val="0"/>
      <w:divBdr>
        <w:top w:val="none" w:sz="0" w:space="0" w:color="auto"/>
        <w:left w:val="none" w:sz="0" w:space="0" w:color="auto"/>
        <w:bottom w:val="none" w:sz="0" w:space="0" w:color="auto"/>
        <w:right w:val="none" w:sz="0" w:space="0" w:color="auto"/>
      </w:divBdr>
      <w:divsChild>
        <w:div w:id="1314026585">
          <w:marLeft w:val="547"/>
          <w:marRight w:val="0"/>
          <w:marTop w:val="96"/>
          <w:marBottom w:val="0"/>
          <w:divBdr>
            <w:top w:val="none" w:sz="0" w:space="0" w:color="auto"/>
            <w:left w:val="none" w:sz="0" w:space="0" w:color="auto"/>
            <w:bottom w:val="none" w:sz="0" w:space="0" w:color="auto"/>
            <w:right w:val="none" w:sz="0" w:space="0" w:color="auto"/>
          </w:divBdr>
        </w:div>
      </w:divsChild>
    </w:div>
    <w:div w:id="583413296">
      <w:bodyDiv w:val="1"/>
      <w:marLeft w:val="0"/>
      <w:marRight w:val="0"/>
      <w:marTop w:val="0"/>
      <w:marBottom w:val="0"/>
      <w:divBdr>
        <w:top w:val="none" w:sz="0" w:space="0" w:color="auto"/>
        <w:left w:val="none" w:sz="0" w:space="0" w:color="auto"/>
        <w:bottom w:val="none" w:sz="0" w:space="0" w:color="auto"/>
        <w:right w:val="none" w:sz="0" w:space="0" w:color="auto"/>
      </w:divBdr>
    </w:div>
    <w:div w:id="594557086">
      <w:bodyDiv w:val="1"/>
      <w:marLeft w:val="0"/>
      <w:marRight w:val="0"/>
      <w:marTop w:val="0"/>
      <w:marBottom w:val="0"/>
      <w:divBdr>
        <w:top w:val="none" w:sz="0" w:space="0" w:color="auto"/>
        <w:left w:val="none" w:sz="0" w:space="0" w:color="auto"/>
        <w:bottom w:val="none" w:sz="0" w:space="0" w:color="auto"/>
        <w:right w:val="none" w:sz="0" w:space="0" w:color="auto"/>
      </w:divBdr>
    </w:div>
    <w:div w:id="607585183">
      <w:bodyDiv w:val="1"/>
      <w:marLeft w:val="0"/>
      <w:marRight w:val="0"/>
      <w:marTop w:val="0"/>
      <w:marBottom w:val="0"/>
      <w:divBdr>
        <w:top w:val="none" w:sz="0" w:space="0" w:color="auto"/>
        <w:left w:val="none" w:sz="0" w:space="0" w:color="auto"/>
        <w:bottom w:val="none" w:sz="0" w:space="0" w:color="auto"/>
        <w:right w:val="none" w:sz="0" w:space="0" w:color="auto"/>
      </w:divBdr>
    </w:div>
    <w:div w:id="640038325">
      <w:bodyDiv w:val="1"/>
      <w:marLeft w:val="0"/>
      <w:marRight w:val="0"/>
      <w:marTop w:val="0"/>
      <w:marBottom w:val="0"/>
      <w:divBdr>
        <w:top w:val="none" w:sz="0" w:space="0" w:color="auto"/>
        <w:left w:val="none" w:sz="0" w:space="0" w:color="auto"/>
        <w:bottom w:val="none" w:sz="0" w:space="0" w:color="auto"/>
        <w:right w:val="none" w:sz="0" w:space="0" w:color="auto"/>
      </w:divBdr>
    </w:div>
    <w:div w:id="657998889">
      <w:bodyDiv w:val="1"/>
      <w:marLeft w:val="0"/>
      <w:marRight w:val="0"/>
      <w:marTop w:val="0"/>
      <w:marBottom w:val="0"/>
      <w:divBdr>
        <w:top w:val="none" w:sz="0" w:space="0" w:color="auto"/>
        <w:left w:val="none" w:sz="0" w:space="0" w:color="auto"/>
        <w:bottom w:val="none" w:sz="0" w:space="0" w:color="auto"/>
        <w:right w:val="none" w:sz="0" w:space="0" w:color="auto"/>
      </w:divBdr>
      <w:divsChild>
        <w:div w:id="404423539">
          <w:marLeft w:val="1800"/>
          <w:marRight w:val="0"/>
          <w:marTop w:val="77"/>
          <w:marBottom w:val="0"/>
          <w:divBdr>
            <w:top w:val="none" w:sz="0" w:space="0" w:color="auto"/>
            <w:left w:val="none" w:sz="0" w:space="0" w:color="auto"/>
            <w:bottom w:val="none" w:sz="0" w:space="0" w:color="auto"/>
            <w:right w:val="none" w:sz="0" w:space="0" w:color="auto"/>
          </w:divBdr>
        </w:div>
        <w:div w:id="615673848">
          <w:marLeft w:val="1166"/>
          <w:marRight w:val="0"/>
          <w:marTop w:val="86"/>
          <w:marBottom w:val="0"/>
          <w:divBdr>
            <w:top w:val="none" w:sz="0" w:space="0" w:color="auto"/>
            <w:left w:val="none" w:sz="0" w:space="0" w:color="auto"/>
            <w:bottom w:val="none" w:sz="0" w:space="0" w:color="auto"/>
            <w:right w:val="none" w:sz="0" w:space="0" w:color="auto"/>
          </w:divBdr>
        </w:div>
        <w:div w:id="748577106">
          <w:marLeft w:val="547"/>
          <w:marRight w:val="0"/>
          <w:marTop w:val="96"/>
          <w:marBottom w:val="0"/>
          <w:divBdr>
            <w:top w:val="none" w:sz="0" w:space="0" w:color="auto"/>
            <w:left w:val="none" w:sz="0" w:space="0" w:color="auto"/>
            <w:bottom w:val="none" w:sz="0" w:space="0" w:color="auto"/>
            <w:right w:val="none" w:sz="0" w:space="0" w:color="auto"/>
          </w:divBdr>
        </w:div>
        <w:div w:id="809370237">
          <w:marLeft w:val="1800"/>
          <w:marRight w:val="0"/>
          <w:marTop w:val="77"/>
          <w:marBottom w:val="0"/>
          <w:divBdr>
            <w:top w:val="none" w:sz="0" w:space="0" w:color="auto"/>
            <w:left w:val="none" w:sz="0" w:space="0" w:color="auto"/>
            <w:bottom w:val="none" w:sz="0" w:space="0" w:color="auto"/>
            <w:right w:val="none" w:sz="0" w:space="0" w:color="auto"/>
          </w:divBdr>
        </w:div>
        <w:div w:id="1092775915">
          <w:marLeft w:val="1800"/>
          <w:marRight w:val="0"/>
          <w:marTop w:val="77"/>
          <w:marBottom w:val="0"/>
          <w:divBdr>
            <w:top w:val="none" w:sz="0" w:space="0" w:color="auto"/>
            <w:left w:val="none" w:sz="0" w:space="0" w:color="auto"/>
            <w:bottom w:val="none" w:sz="0" w:space="0" w:color="auto"/>
            <w:right w:val="none" w:sz="0" w:space="0" w:color="auto"/>
          </w:divBdr>
        </w:div>
        <w:div w:id="1171332543">
          <w:marLeft w:val="1800"/>
          <w:marRight w:val="0"/>
          <w:marTop w:val="77"/>
          <w:marBottom w:val="0"/>
          <w:divBdr>
            <w:top w:val="none" w:sz="0" w:space="0" w:color="auto"/>
            <w:left w:val="none" w:sz="0" w:space="0" w:color="auto"/>
            <w:bottom w:val="none" w:sz="0" w:space="0" w:color="auto"/>
            <w:right w:val="none" w:sz="0" w:space="0" w:color="auto"/>
          </w:divBdr>
        </w:div>
        <w:div w:id="1827670006">
          <w:marLeft w:val="1800"/>
          <w:marRight w:val="0"/>
          <w:marTop w:val="77"/>
          <w:marBottom w:val="0"/>
          <w:divBdr>
            <w:top w:val="none" w:sz="0" w:space="0" w:color="auto"/>
            <w:left w:val="none" w:sz="0" w:space="0" w:color="auto"/>
            <w:bottom w:val="none" w:sz="0" w:space="0" w:color="auto"/>
            <w:right w:val="none" w:sz="0" w:space="0" w:color="auto"/>
          </w:divBdr>
        </w:div>
        <w:div w:id="1830098557">
          <w:marLeft w:val="1166"/>
          <w:marRight w:val="0"/>
          <w:marTop w:val="86"/>
          <w:marBottom w:val="0"/>
          <w:divBdr>
            <w:top w:val="none" w:sz="0" w:space="0" w:color="auto"/>
            <w:left w:val="none" w:sz="0" w:space="0" w:color="auto"/>
            <w:bottom w:val="none" w:sz="0" w:space="0" w:color="auto"/>
            <w:right w:val="none" w:sz="0" w:space="0" w:color="auto"/>
          </w:divBdr>
        </w:div>
        <w:div w:id="1835030535">
          <w:marLeft w:val="1800"/>
          <w:marRight w:val="0"/>
          <w:marTop w:val="77"/>
          <w:marBottom w:val="0"/>
          <w:divBdr>
            <w:top w:val="none" w:sz="0" w:space="0" w:color="auto"/>
            <w:left w:val="none" w:sz="0" w:space="0" w:color="auto"/>
            <w:bottom w:val="none" w:sz="0" w:space="0" w:color="auto"/>
            <w:right w:val="none" w:sz="0" w:space="0" w:color="auto"/>
          </w:divBdr>
        </w:div>
      </w:divsChild>
    </w:div>
    <w:div w:id="681736033">
      <w:bodyDiv w:val="1"/>
      <w:marLeft w:val="0"/>
      <w:marRight w:val="0"/>
      <w:marTop w:val="0"/>
      <w:marBottom w:val="0"/>
      <w:divBdr>
        <w:top w:val="none" w:sz="0" w:space="0" w:color="auto"/>
        <w:left w:val="none" w:sz="0" w:space="0" w:color="auto"/>
        <w:bottom w:val="none" w:sz="0" w:space="0" w:color="auto"/>
        <w:right w:val="none" w:sz="0" w:space="0" w:color="auto"/>
      </w:divBdr>
    </w:div>
    <w:div w:id="696585103">
      <w:bodyDiv w:val="1"/>
      <w:marLeft w:val="0"/>
      <w:marRight w:val="0"/>
      <w:marTop w:val="0"/>
      <w:marBottom w:val="0"/>
      <w:divBdr>
        <w:top w:val="none" w:sz="0" w:space="0" w:color="auto"/>
        <w:left w:val="none" w:sz="0" w:space="0" w:color="auto"/>
        <w:bottom w:val="none" w:sz="0" w:space="0" w:color="auto"/>
        <w:right w:val="none" w:sz="0" w:space="0" w:color="auto"/>
      </w:divBdr>
    </w:div>
    <w:div w:id="707531395">
      <w:bodyDiv w:val="1"/>
      <w:marLeft w:val="0"/>
      <w:marRight w:val="0"/>
      <w:marTop w:val="0"/>
      <w:marBottom w:val="0"/>
      <w:divBdr>
        <w:top w:val="none" w:sz="0" w:space="0" w:color="auto"/>
        <w:left w:val="none" w:sz="0" w:space="0" w:color="auto"/>
        <w:bottom w:val="none" w:sz="0" w:space="0" w:color="auto"/>
        <w:right w:val="none" w:sz="0" w:space="0" w:color="auto"/>
      </w:divBdr>
    </w:div>
    <w:div w:id="724716674">
      <w:bodyDiv w:val="1"/>
      <w:marLeft w:val="0"/>
      <w:marRight w:val="0"/>
      <w:marTop w:val="0"/>
      <w:marBottom w:val="0"/>
      <w:divBdr>
        <w:top w:val="none" w:sz="0" w:space="0" w:color="auto"/>
        <w:left w:val="none" w:sz="0" w:space="0" w:color="auto"/>
        <w:bottom w:val="none" w:sz="0" w:space="0" w:color="auto"/>
        <w:right w:val="none" w:sz="0" w:space="0" w:color="auto"/>
      </w:divBdr>
    </w:div>
    <w:div w:id="739640584">
      <w:bodyDiv w:val="1"/>
      <w:marLeft w:val="0"/>
      <w:marRight w:val="0"/>
      <w:marTop w:val="0"/>
      <w:marBottom w:val="0"/>
      <w:divBdr>
        <w:top w:val="none" w:sz="0" w:space="0" w:color="auto"/>
        <w:left w:val="none" w:sz="0" w:space="0" w:color="auto"/>
        <w:bottom w:val="none" w:sz="0" w:space="0" w:color="auto"/>
        <w:right w:val="none" w:sz="0" w:space="0" w:color="auto"/>
      </w:divBdr>
    </w:div>
    <w:div w:id="758647120">
      <w:bodyDiv w:val="1"/>
      <w:marLeft w:val="0"/>
      <w:marRight w:val="0"/>
      <w:marTop w:val="0"/>
      <w:marBottom w:val="0"/>
      <w:divBdr>
        <w:top w:val="none" w:sz="0" w:space="0" w:color="auto"/>
        <w:left w:val="none" w:sz="0" w:space="0" w:color="auto"/>
        <w:bottom w:val="none" w:sz="0" w:space="0" w:color="auto"/>
        <w:right w:val="none" w:sz="0" w:space="0" w:color="auto"/>
      </w:divBdr>
    </w:div>
    <w:div w:id="779030728">
      <w:bodyDiv w:val="1"/>
      <w:marLeft w:val="0"/>
      <w:marRight w:val="0"/>
      <w:marTop w:val="0"/>
      <w:marBottom w:val="0"/>
      <w:divBdr>
        <w:top w:val="none" w:sz="0" w:space="0" w:color="auto"/>
        <w:left w:val="none" w:sz="0" w:space="0" w:color="auto"/>
        <w:bottom w:val="none" w:sz="0" w:space="0" w:color="auto"/>
        <w:right w:val="none" w:sz="0" w:space="0" w:color="auto"/>
      </w:divBdr>
      <w:divsChild>
        <w:div w:id="2104254348">
          <w:marLeft w:val="547"/>
          <w:marRight w:val="0"/>
          <w:marTop w:val="115"/>
          <w:marBottom w:val="0"/>
          <w:divBdr>
            <w:top w:val="none" w:sz="0" w:space="0" w:color="auto"/>
            <w:left w:val="none" w:sz="0" w:space="0" w:color="auto"/>
            <w:bottom w:val="none" w:sz="0" w:space="0" w:color="auto"/>
            <w:right w:val="none" w:sz="0" w:space="0" w:color="auto"/>
          </w:divBdr>
        </w:div>
      </w:divsChild>
    </w:div>
    <w:div w:id="783157244">
      <w:bodyDiv w:val="1"/>
      <w:marLeft w:val="0"/>
      <w:marRight w:val="0"/>
      <w:marTop w:val="0"/>
      <w:marBottom w:val="0"/>
      <w:divBdr>
        <w:top w:val="none" w:sz="0" w:space="0" w:color="auto"/>
        <w:left w:val="none" w:sz="0" w:space="0" w:color="auto"/>
        <w:bottom w:val="none" w:sz="0" w:space="0" w:color="auto"/>
        <w:right w:val="none" w:sz="0" w:space="0" w:color="auto"/>
      </w:divBdr>
    </w:div>
    <w:div w:id="786584076">
      <w:bodyDiv w:val="1"/>
      <w:marLeft w:val="0"/>
      <w:marRight w:val="0"/>
      <w:marTop w:val="0"/>
      <w:marBottom w:val="0"/>
      <w:divBdr>
        <w:top w:val="none" w:sz="0" w:space="0" w:color="auto"/>
        <w:left w:val="none" w:sz="0" w:space="0" w:color="auto"/>
        <w:bottom w:val="none" w:sz="0" w:space="0" w:color="auto"/>
        <w:right w:val="none" w:sz="0" w:space="0" w:color="auto"/>
      </w:divBdr>
    </w:div>
    <w:div w:id="786774111">
      <w:bodyDiv w:val="1"/>
      <w:marLeft w:val="0"/>
      <w:marRight w:val="0"/>
      <w:marTop w:val="0"/>
      <w:marBottom w:val="0"/>
      <w:divBdr>
        <w:top w:val="none" w:sz="0" w:space="0" w:color="auto"/>
        <w:left w:val="none" w:sz="0" w:space="0" w:color="auto"/>
        <w:bottom w:val="none" w:sz="0" w:space="0" w:color="auto"/>
        <w:right w:val="none" w:sz="0" w:space="0" w:color="auto"/>
      </w:divBdr>
    </w:div>
    <w:div w:id="805661044">
      <w:bodyDiv w:val="1"/>
      <w:marLeft w:val="0"/>
      <w:marRight w:val="0"/>
      <w:marTop w:val="0"/>
      <w:marBottom w:val="0"/>
      <w:divBdr>
        <w:top w:val="none" w:sz="0" w:space="0" w:color="auto"/>
        <w:left w:val="none" w:sz="0" w:space="0" w:color="auto"/>
        <w:bottom w:val="none" w:sz="0" w:space="0" w:color="auto"/>
        <w:right w:val="none" w:sz="0" w:space="0" w:color="auto"/>
      </w:divBdr>
      <w:divsChild>
        <w:div w:id="724721726">
          <w:marLeft w:val="1166"/>
          <w:marRight w:val="0"/>
          <w:marTop w:val="86"/>
          <w:marBottom w:val="0"/>
          <w:divBdr>
            <w:top w:val="none" w:sz="0" w:space="0" w:color="auto"/>
            <w:left w:val="none" w:sz="0" w:space="0" w:color="auto"/>
            <w:bottom w:val="none" w:sz="0" w:space="0" w:color="auto"/>
            <w:right w:val="none" w:sz="0" w:space="0" w:color="auto"/>
          </w:divBdr>
        </w:div>
        <w:div w:id="77606776">
          <w:marLeft w:val="1166"/>
          <w:marRight w:val="0"/>
          <w:marTop w:val="86"/>
          <w:marBottom w:val="0"/>
          <w:divBdr>
            <w:top w:val="none" w:sz="0" w:space="0" w:color="auto"/>
            <w:left w:val="none" w:sz="0" w:space="0" w:color="auto"/>
            <w:bottom w:val="none" w:sz="0" w:space="0" w:color="auto"/>
            <w:right w:val="none" w:sz="0" w:space="0" w:color="auto"/>
          </w:divBdr>
        </w:div>
        <w:div w:id="2057197102">
          <w:marLeft w:val="1166"/>
          <w:marRight w:val="0"/>
          <w:marTop w:val="86"/>
          <w:marBottom w:val="0"/>
          <w:divBdr>
            <w:top w:val="none" w:sz="0" w:space="0" w:color="auto"/>
            <w:left w:val="none" w:sz="0" w:space="0" w:color="auto"/>
            <w:bottom w:val="none" w:sz="0" w:space="0" w:color="auto"/>
            <w:right w:val="none" w:sz="0" w:space="0" w:color="auto"/>
          </w:divBdr>
        </w:div>
        <w:div w:id="178587326">
          <w:marLeft w:val="1800"/>
          <w:marRight w:val="0"/>
          <w:marTop w:val="77"/>
          <w:marBottom w:val="0"/>
          <w:divBdr>
            <w:top w:val="none" w:sz="0" w:space="0" w:color="auto"/>
            <w:left w:val="none" w:sz="0" w:space="0" w:color="auto"/>
            <w:bottom w:val="none" w:sz="0" w:space="0" w:color="auto"/>
            <w:right w:val="none" w:sz="0" w:space="0" w:color="auto"/>
          </w:divBdr>
        </w:div>
        <w:div w:id="1959556514">
          <w:marLeft w:val="1800"/>
          <w:marRight w:val="0"/>
          <w:marTop w:val="77"/>
          <w:marBottom w:val="0"/>
          <w:divBdr>
            <w:top w:val="none" w:sz="0" w:space="0" w:color="auto"/>
            <w:left w:val="none" w:sz="0" w:space="0" w:color="auto"/>
            <w:bottom w:val="none" w:sz="0" w:space="0" w:color="auto"/>
            <w:right w:val="none" w:sz="0" w:space="0" w:color="auto"/>
          </w:divBdr>
        </w:div>
        <w:div w:id="1286694306">
          <w:marLeft w:val="1800"/>
          <w:marRight w:val="0"/>
          <w:marTop w:val="77"/>
          <w:marBottom w:val="0"/>
          <w:divBdr>
            <w:top w:val="none" w:sz="0" w:space="0" w:color="auto"/>
            <w:left w:val="none" w:sz="0" w:space="0" w:color="auto"/>
            <w:bottom w:val="none" w:sz="0" w:space="0" w:color="auto"/>
            <w:right w:val="none" w:sz="0" w:space="0" w:color="auto"/>
          </w:divBdr>
        </w:div>
        <w:div w:id="699941081">
          <w:marLeft w:val="1166"/>
          <w:marRight w:val="0"/>
          <w:marTop w:val="86"/>
          <w:marBottom w:val="0"/>
          <w:divBdr>
            <w:top w:val="none" w:sz="0" w:space="0" w:color="auto"/>
            <w:left w:val="none" w:sz="0" w:space="0" w:color="auto"/>
            <w:bottom w:val="none" w:sz="0" w:space="0" w:color="auto"/>
            <w:right w:val="none" w:sz="0" w:space="0" w:color="auto"/>
          </w:divBdr>
        </w:div>
        <w:div w:id="1116942944">
          <w:marLeft w:val="1800"/>
          <w:marRight w:val="0"/>
          <w:marTop w:val="77"/>
          <w:marBottom w:val="0"/>
          <w:divBdr>
            <w:top w:val="none" w:sz="0" w:space="0" w:color="auto"/>
            <w:left w:val="none" w:sz="0" w:space="0" w:color="auto"/>
            <w:bottom w:val="none" w:sz="0" w:space="0" w:color="auto"/>
            <w:right w:val="none" w:sz="0" w:space="0" w:color="auto"/>
          </w:divBdr>
        </w:div>
        <w:div w:id="1669945808">
          <w:marLeft w:val="2520"/>
          <w:marRight w:val="0"/>
          <w:marTop w:val="67"/>
          <w:marBottom w:val="0"/>
          <w:divBdr>
            <w:top w:val="none" w:sz="0" w:space="0" w:color="auto"/>
            <w:left w:val="none" w:sz="0" w:space="0" w:color="auto"/>
            <w:bottom w:val="none" w:sz="0" w:space="0" w:color="auto"/>
            <w:right w:val="none" w:sz="0" w:space="0" w:color="auto"/>
          </w:divBdr>
        </w:div>
        <w:div w:id="1523394545">
          <w:marLeft w:val="1800"/>
          <w:marRight w:val="0"/>
          <w:marTop w:val="77"/>
          <w:marBottom w:val="0"/>
          <w:divBdr>
            <w:top w:val="none" w:sz="0" w:space="0" w:color="auto"/>
            <w:left w:val="none" w:sz="0" w:space="0" w:color="auto"/>
            <w:bottom w:val="none" w:sz="0" w:space="0" w:color="auto"/>
            <w:right w:val="none" w:sz="0" w:space="0" w:color="auto"/>
          </w:divBdr>
        </w:div>
        <w:div w:id="1617830859">
          <w:marLeft w:val="1800"/>
          <w:marRight w:val="0"/>
          <w:marTop w:val="77"/>
          <w:marBottom w:val="0"/>
          <w:divBdr>
            <w:top w:val="none" w:sz="0" w:space="0" w:color="auto"/>
            <w:left w:val="none" w:sz="0" w:space="0" w:color="auto"/>
            <w:bottom w:val="none" w:sz="0" w:space="0" w:color="auto"/>
            <w:right w:val="none" w:sz="0" w:space="0" w:color="auto"/>
          </w:divBdr>
        </w:div>
      </w:divsChild>
    </w:div>
    <w:div w:id="823929588">
      <w:bodyDiv w:val="1"/>
      <w:marLeft w:val="0"/>
      <w:marRight w:val="0"/>
      <w:marTop w:val="0"/>
      <w:marBottom w:val="0"/>
      <w:divBdr>
        <w:top w:val="none" w:sz="0" w:space="0" w:color="auto"/>
        <w:left w:val="none" w:sz="0" w:space="0" w:color="auto"/>
        <w:bottom w:val="none" w:sz="0" w:space="0" w:color="auto"/>
        <w:right w:val="none" w:sz="0" w:space="0" w:color="auto"/>
      </w:divBdr>
    </w:div>
    <w:div w:id="838157808">
      <w:bodyDiv w:val="1"/>
      <w:marLeft w:val="0"/>
      <w:marRight w:val="0"/>
      <w:marTop w:val="0"/>
      <w:marBottom w:val="0"/>
      <w:divBdr>
        <w:top w:val="none" w:sz="0" w:space="0" w:color="auto"/>
        <w:left w:val="none" w:sz="0" w:space="0" w:color="auto"/>
        <w:bottom w:val="none" w:sz="0" w:space="0" w:color="auto"/>
        <w:right w:val="none" w:sz="0" w:space="0" w:color="auto"/>
      </w:divBdr>
    </w:div>
    <w:div w:id="861208925">
      <w:bodyDiv w:val="1"/>
      <w:marLeft w:val="0"/>
      <w:marRight w:val="0"/>
      <w:marTop w:val="0"/>
      <w:marBottom w:val="0"/>
      <w:divBdr>
        <w:top w:val="none" w:sz="0" w:space="0" w:color="auto"/>
        <w:left w:val="none" w:sz="0" w:space="0" w:color="auto"/>
        <w:bottom w:val="none" w:sz="0" w:space="0" w:color="auto"/>
        <w:right w:val="none" w:sz="0" w:space="0" w:color="auto"/>
      </w:divBdr>
      <w:divsChild>
        <w:div w:id="1443574415">
          <w:marLeft w:val="0"/>
          <w:marRight w:val="0"/>
          <w:marTop w:val="0"/>
          <w:marBottom w:val="0"/>
          <w:divBdr>
            <w:top w:val="none" w:sz="0" w:space="0" w:color="auto"/>
            <w:left w:val="none" w:sz="0" w:space="0" w:color="auto"/>
            <w:bottom w:val="none" w:sz="0" w:space="0" w:color="auto"/>
            <w:right w:val="none" w:sz="0" w:space="0" w:color="auto"/>
          </w:divBdr>
        </w:div>
      </w:divsChild>
    </w:div>
    <w:div w:id="862941581">
      <w:bodyDiv w:val="1"/>
      <w:marLeft w:val="0"/>
      <w:marRight w:val="0"/>
      <w:marTop w:val="0"/>
      <w:marBottom w:val="0"/>
      <w:divBdr>
        <w:top w:val="none" w:sz="0" w:space="0" w:color="auto"/>
        <w:left w:val="none" w:sz="0" w:space="0" w:color="auto"/>
        <w:bottom w:val="none" w:sz="0" w:space="0" w:color="auto"/>
        <w:right w:val="none" w:sz="0" w:space="0" w:color="auto"/>
      </w:divBdr>
    </w:div>
    <w:div w:id="897860323">
      <w:bodyDiv w:val="1"/>
      <w:marLeft w:val="0"/>
      <w:marRight w:val="0"/>
      <w:marTop w:val="0"/>
      <w:marBottom w:val="0"/>
      <w:divBdr>
        <w:top w:val="none" w:sz="0" w:space="0" w:color="auto"/>
        <w:left w:val="none" w:sz="0" w:space="0" w:color="auto"/>
        <w:bottom w:val="none" w:sz="0" w:space="0" w:color="auto"/>
        <w:right w:val="none" w:sz="0" w:space="0" w:color="auto"/>
      </w:divBdr>
    </w:div>
    <w:div w:id="898829757">
      <w:bodyDiv w:val="1"/>
      <w:marLeft w:val="0"/>
      <w:marRight w:val="0"/>
      <w:marTop w:val="0"/>
      <w:marBottom w:val="0"/>
      <w:divBdr>
        <w:top w:val="none" w:sz="0" w:space="0" w:color="auto"/>
        <w:left w:val="none" w:sz="0" w:space="0" w:color="auto"/>
        <w:bottom w:val="none" w:sz="0" w:space="0" w:color="auto"/>
        <w:right w:val="none" w:sz="0" w:space="0" w:color="auto"/>
      </w:divBdr>
    </w:div>
    <w:div w:id="917176459">
      <w:bodyDiv w:val="1"/>
      <w:marLeft w:val="0"/>
      <w:marRight w:val="0"/>
      <w:marTop w:val="0"/>
      <w:marBottom w:val="0"/>
      <w:divBdr>
        <w:top w:val="none" w:sz="0" w:space="0" w:color="auto"/>
        <w:left w:val="none" w:sz="0" w:space="0" w:color="auto"/>
        <w:bottom w:val="none" w:sz="0" w:space="0" w:color="auto"/>
        <w:right w:val="none" w:sz="0" w:space="0" w:color="auto"/>
      </w:divBdr>
      <w:divsChild>
        <w:div w:id="441999642">
          <w:marLeft w:val="547"/>
          <w:marRight w:val="0"/>
          <w:marTop w:val="96"/>
          <w:marBottom w:val="0"/>
          <w:divBdr>
            <w:top w:val="none" w:sz="0" w:space="0" w:color="auto"/>
            <w:left w:val="none" w:sz="0" w:space="0" w:color="auto"/>
            <w:bottom w:val="none" w:sz="0" w:space="0" w:color="auto"/>
            <w:right w:val="none" w:sz="0" w:space="0" w:color="auto"/>
          </w:divBdr>
        </w:div>
      </w:divsChild>
    </w:div>
    <w:div w:id="945889878">
      <w:bodyDiv w:val="1"/>
      <w:marLeft w:val="0"/>
      <w:marRight w:val="0"/>
      <w:marTop w:val="0"/>
      <w:marBottom w:val="0"/>
      <w:divBdr>
        <w:top w:val="none" w:sz="0" w:space="0" w:color="auto"/>
        <w:left w:val="none" w:sz="0" w:space="0" w:color="auto"/>
        <w:bottom w:val="none" w:sz="0" w:space="0" w:color="auto"/>
        <w:right w:val="none" w:sz="0" w:space="0" w:color="auto"/>
      </w:divBdr>
    </w:div>
    <w:div w:id="946156903">
      <w:bodyDiv w:val="1"/>
      <w:marLeft w:val="0"/>
      <w:marRight w:val="0"/>
      <w:marTop w:val="0"/>
      <w:marBottom w:val="0"/>
      <w:divBdr>
        <w:top w:val="none" w:sz="0" w:space="0" w:color="auto"/>
        <w:left w:val="none" w:sz="0" w:space="0" w:color="auto"/>
        <w:bottom w:val="none" w:sz="0" w:space="0" w:color="auto"/>
        <w:right w:val="none" w:sz="0" w:space="0" w:color="auto"/>
      </w:divBdr>
    </w:div>
    <w:div w:id="960187196">
      <w:bodyDiv w:val="1"/>
      <w:marLeft w:val="0"/>
      <w:marRight w:val="0"/>
      <w:marTop w:val="0"/>
      <w:marBottom w:val="0"/>
      <w:divBdr>
        <w:top w:val="none" w:sz="0" w:space="0" w:color="auto"/>
        <w:left w:val="none" w:sz="0" w:space="0" w:color="auto"/>
        <w:bottom w:val="none" w:sz="0" w:space="0" w:color="auto"/>
        <w:right w:val="none" w:sz="0" w:space="0" w:color="auto"/>
      </w:divBdr>
    </w:div>
    <w:div w:id="979581157">
      <w:bodyDiv w:val="1"/>
      <w:marLeft w:val="0"/>
      <w:marRight w:val="0"/>
      <w:marTop w:val="0"/>
      <w:marBottom w:val="0"/>
      <w:divBdr>
        <w:top w:val="none" w:sz="0" w:space="0" w:color="auto"/>
        <w:left w:val="none" w:sz="0" w:space="0" w:color="auto"/>
        <w:bottom w:val="none" w:sz="0" w:space="0" w:color="auto"/>
        <w:right w:val="none" w:sz="0" w:space="0" w:color="auto"/>
      </w:divBdr>
    </w:div>
    <w:div w:id="994651512">
      <w:bodyDiv w:val="1"/>
      <w:marLeft w:val="0"/>
      <w:marRight w:val="0"/>
      <w:marTop w:val="0"/>
      <w:marBottom w:val="0"/>
      <w:divBdr>
        <w:top w:val="none" w:sz="0" w:space="0" w:color="auto"/>
        <w:left w:val="none" w:sz="0" w:space="0" w:color="auto"/>
        <w:bottom w:val="none" w:sz="0" w:space="0" w:color="auto"/>
        <w:right w:val="none" w:sz="0" w:space="0" w:color="auto"/>
      </w:divBdr>
    </w:div>
    <w:div w:id="1017855596">
      <w:bodyDiv w:val="1"/>
      <w:marLeft w:val="0"/>
      <w:marRight w:val="0"/>
      <w:marTop w:val="0"/>
      <w:marBottom w:val="0"/>
      <w:divBdr>
        <w:top w:val="none" w:sz="0" w:space="0" w:color="auto"/>
        <w:left w:val="none" w:sz="0" w:space="0" w:color="auto"/>
        <w:bottom w:val="none" w:sz="0" w:space="0" w:color="auto"/>
        <w:right w:val="none" w:sz="0" w:space="0" w:color="auto"/>
      </w:divBdr>
      <w:divsChild>
        <w:div w:id="123273648">
          <w:marLeft w:val="547"/>
          <w:marRight w:val="0"/>
          <w:marTop w:val="120"/>
          <w:marBottom w:val="0"/>
          <w:divBdr>
            <w:top w:val="none" w:sz="0" w:space="0" w:color="auto"/>
            <w:left w:val="none" w:sz="0" w:space="0" w:color="auto"/>
            <w:bottom w:val="none" w:sz="0" w:space="0" w:color="auto"/>
            <w:right w:val="none" w:sz="0" w:space="0" w:color="auto"/>
          </w:divBdr>
        </w:div>
      </w:divsChild>
    </w:div>
    <w:div w:id="1018194933">
      <w:bodyDiv w:val="1"/>
      <w:marLeft w:val="0"/>
      <w:marRight w:val="0"/>
      <w:marTop w:val="0"/>
      <w:marBottom w:val="0"/>
      <w:divBdr>
        <w:top w:val="none" w:sz="0" w:space="0" w:color="auto"/>
        <w:left w:val="none" w:sz="0" w:space="0" w:color="auto"/>
        <w:bottom w:val="none" w:sz="0" w:space="0" w:color="auto"/>
        <w:right w:val="none" w:sz="0" w:space="0" w:color="auto"/>
      </w:divBdr>
      <w:divsChild>
        <w:div w:id="447049410">
          <w:marLeft w:val="1800"/>
          <w:marRight w:val="0"/>
          <w:marTop w:val="115"/>
          <w:marBottom w:val="0"/>
          <w:divBdr>
            <w:top w:val="none" w:sz="0" w:space="0" w:color="auto"/>
            <w:left w:val="none" w:sz="0" w:space="0" w:color="auto"/>
            <w:bottom w:val="none" w:sz="0" w:space="0" w:color="auto"/>
            <w:right w:val="none" w:sz="0" w:space="0" w:color="auto"/>
          </w:divBdr>
        </w:div>
        <w:div w:id="547185954">
          <w:marLeft w:val="547"/>
          <w:marRight w:val="0"/>
          <w:marTop w:val="115"/>
          <w:marBottom w:val="0"/>
          <w:divBdr>
            <w:top w:val="none" w:sz="0" w:space="0" w:color="auto"/>
            <w:left w:val="none" w:sz="0" w:space="0" w:color="auto"/>
            <w:bottom w:val="none" w:sz="0" w:space="0" w:color="auto"/>
            <w:right w:val="none" w:sz="0" w:space="0" w:color="auto"/>
          </w:divBdr>
        </w:div>
        <w:div w:id="1053233226">
          <w:marLeft w:val="1166"/>
          <w:marRight w:val="0"/>
          <w:marTop w:val="115"/>
          <w:marBottom w:val="0"/>
          <w:divBdr>
            <w:top w:val="none" w:sz="0" w:space="0" w:color="auto"/>
            <w:left w:val="none" w:sz="0" w:space="0" w:color="auto"/>
            <w:bottom w:val="none" w:sz="0" w:space="0" w:color="auto"/>
            <w:right w:val="none" w:sz="0" w:space="0" w:color="auto"/>
          </w:divBdr>
        </w:div>
        <w:div w:id="1789160327">
          <w:marLeft w:val="1166"/>
          <w:marRight w:val="0"/>
          <w:marTop w:val="115"/>
          <w:marBottom w:val="0"/>
          <w:divBdr>
            <w:top w:val="none" w:sz="0" w:space="0" w:color="auto"/>
            <w:left w:val="none" w:sz="0" w:space="0" w:color="auto"/>
            <w:bottom w:val="none" w:sz="0" w:space="0" w:color="auto"/>
            <w:right w:val="none" w:sz="0" w:space="0" w:color="auto"/>
          </w:divBdr>
        </w:div>
        <w:div w:id="2130738629">
          <w:marLeft w:val="1166"/>
          <w:marRight w:val="0"/>
          <w:marTop w:val="115"/>
          <w:marBottom w:val="0"/>
          <w:divBdr>
            <w:top w:val="none" w:sz="0" w:space="0" w:color="auto"/>
            <w:left w:val="none" w:sz="0" w:space="0" w:color="auto"/>
            <w:bottom w:val="none" w:sz="0" w:space="0" w:color="auto"/>
            <w:right w:val="none" w:sz="0" w:space="0" w:color="auto"/>
          </w:divBdr>
        </w:div>
      </w:divsChild>
    </w:div>
    <w:div w:id="1042286384">
      <w:bodyDiv w:val="1"/>
      <w:marLeft w:val="0"/>
      <w:marRight w:val="0"/>
      <w:marTop w:val="0"/>
      <w:marBottom w:val="0"/>
      <w:divBdr>
        <w:top w:val="none" w:sz="0" w:space="0" w:color="auto"/>
        <w:left w:val="none" w:sz="0" w:space="0" w:color="auto"/>
        <w:bottom w:val="none" w:sz="0" w:space="0" w:color="auto"/>
        <w:right w:val="none" w:sz="0" w:space="0" w:color="auto"/>
      </w:divBdr>
    </w:div>
    <w:div w:id="1065641821">
      <w:bodyDiv w:val="1"/>
      <w:marLeft w:val="0"/>
      <w:marRight w:val="0"/>
      <w:marTop w:val="0"/>
      <w:marBottom w:val="0"/>
      <w:divBdr>
        <w:top w:val="none" w:sz="0" w:space="0" w:color="auto"/>
        <w:left w:val="none" w:sz="0" w:space="0" w:color="auto"/>
        <w:bottom w:val="none" w:sz="0" w:space="0" w:color="auto"/>
        <w:right w:val="none" w:sz="0" w:space="0" w:color="auto"/>
      </w:divBdr>
    </w:div>
    <w:div w:id="1119492364">
      <w:bodyDiv w:val="1"/>
      <w:marLeft w:val="0"/>
      <w:marRight w:val="0"/>
      <w:marTop w:val="0"/>
      <w:marBottom w:val="0"/>
      <w:divBdr>
        <w:top w:val="none" w:sz="0" w:space="0" w:color="auto"/>
        <w:left w:val="none" w:sz="0" w:space="0" w:color="auto"/>
        <w:bottom w:val="none" w:sz="0" w:space="0" w:color="auto"/>
        <w:right w:val="none" w:sz="0" w:space="0" w:color="auto"/>
      </w:divBdr>
    </w:div>
    <w:div w:id="1121534117">
      <w:bodyDiv w:val="1"/>
      <w:marLeft w:val="0"/>
      <w:marRight w:val="0"/>
      <w:marTop w:val="0"/>
      <w:marBottom w:val="0"/>
      <w:divBdr>
        <w:top w:val="none" w:sz="0" w:space="0" w:color="auto"/>
        <w:left w:val="none" w:sz="0" w:space="0" w:color="auto"/>
        <w:bottom w:val="none" w:sz="0" w:space="0" w:color="auto"/>
        <w:right w:val="none" w:sz="0" w:space="0" w:color="auto"/>
      </w:divBdr>
    </w:div>
    <w:div w:id="1154448967">
      <w:bodyDiv w:val="1"/>
      <w:marLeft w:val="0"/>
      <w:marRight w:val="0"/>
      <w:marTop w:val="0"/>
      <w:marBottom w:val="0"/>
      <w:divBdr>
        <w:top w:val="none" w:sz="0" w:space="0" w:color="auto"/>
        <w:left w:val="none" w:sz="0" w:space="0" w:color="auto"/>
        <w:bottom w:val="none" w:sz="0" w:space="0" w:color="auto"/>
        <w:right w:val="none" w:sz="0" w:space="0" w:color="auto"/>
      </w:divBdr>
    </w:div>
    <w:div w:id="1162085597">
      <w:bodyDiv w:val="1"/>
      <w:marLeft w:val="0"/>
      <w:marRight w:val="0"/>
      <w:marTop w:val="0"/>
      <w:marBottom w:val="0"/>
      <w:divBdr>
        <w:top w:val="none" w:sz="0" w:space="0" w:color="auto"/>
        <w:left w:val="none" w:sz="0" w:space="0" w:color="auto"/>
        <w:bottom w:val="none" w:sz="0" w:space="0" w:color="auto"/>
        <w:right w:val="none" w:sz="0" w:space="0" w:color="auto"/>
      </w:divBdr>
    </w:div>
    <w:div w:id="1172143574">
      <w:bodyDiv w:val="1"/>
      <w:marLeft w:val="0"/>
      <w:marRight w:val="0"/>
      <w:marTop w:val="0"/>
      <w:marBottom w:val="0"/>
      <w:divBdr>
        <w:top w:val="none" w:sz="0" w:space="0" w:color="auto"/>
        <w:left w:val="none" w:sz="0" w:space="0" w:color="auto"/>
        <w:bottom w:val="none" w:sz="0" w:space="0" w:color="auto"/>
        <w:right w:val="none" w:sz="0" w:space="0" w:color="auto"/>
      </w:divBdr>
    </w:div>
    <w:div w:id="1195994746">
      <w:bodyDiv w:val="1"/>
      <w:marLeft w:val="0"/>
      <w:marRight w:val="0"/>
      <w:marTop w:val="0"/>
      <w:marBottom w:val="0"/>
      <w:divBdr>
        <w:top w:val="none" w:sz="0" w:space="0" w:color="auto"/>
        <w:left w:val="none" w:sz="0" w:space="0" w:color="auto"/>
        <w:bottom w:val="none" w:sz="0" w:space="0" w:color="auto"/>
        <w:right w:val="none" w:sz="0" w:space="0" w:color="auto"/>
      </w:divBdr>
    </w:div>
    <w:div w:id="1198156963">
      <w:bodyDiv w:val="1"/>
      <w:marLeft w:val="0"/>
      <w:marRight w:val="0"/>
      <w:marTop w:val="0"/>
      <w:marBottom w:val="0"/>
      <w:divBdr>
        <w:top w:val="none" w:sz="0" w:space="0" w:color="auto"/>
        <w:left w:val="none" w:sz="0" w:space="0" w:color="auto"/>
        <w:bottom w:val="none" w:sz="0" w:space="0" w:color="auto"/>
        <w:right w:val="none" w:sz="0" w:space="0" w:color="auto"/>
      </w:divBdr>
    </w:div>
    <w:div w:id="1198738832">
      <w:bodyDiv w:val="1"/>
      <w:marLeft w:val="0"/>
      <w:marRight w:val="0"/>
      <w:marTop w:val="0"/>
      <w:marBottom w:val="0"/>
      <w:divBdr>
        <w:top w:val="none" w:sz="0" w:space="0" w:color="auto"/>
        <w:left w:val="none" w:sz="0" w:space="0" w:color="auto"/>
        <w:bottom w:val="none" w:sz="0" w:space="0" w:color="auto"/>
        <w:right w:val="none" w:sz="0" w:space="0" w:color="auto"/>
      </w:divBdr>
    </w:div>
    <w:div w:id="1203009762">
      <w:bodyDiv w:val="1"/>
      <w:marLeft w:val="0"/>
      <w:marRight w:val="0"/>
      <w:marTop w:val="0"/>
      <w:marBottom w:val="0"/>
      <w:divBdr>
        <w:top w:val="none" w:sz="0" w:space="0" w:color="auto"/>
        <w:left w:val="none" w:sz="0" w:space="0" w:color="auto"/>
        <w:bottom w:val="none" w:sz="0" w:space="0" w:color="auto"/>
        <w:right w:val="none" w:sz="0" w:space="0" w:color="auto"/>
      </w:divBdr>
      <w:divsChild>
        <w:div w:id="53162356">
          <w:marLeft w:val="547"/>
          <w:marRight w:val="0"/>
          <w:marTop w:val="96"/>
          <w:marBottom w:val="0"/>
          <w:divBdr>
            <w:top w:val="none" w:sz="0" w:space="0" w:color="auto"/>
            <w:left w:val="none" w:sz="0" w:space="0" w:color="auto"/>
            <w:bottom w:val="none" w:sz="0" w:space="0" w:color="auto"/>
            <w:right w:val="none" w:sz="0" w:space="0" w:color="auto"/>
          </w:divBdr>
        </w:div>
      </w:divsChild>
    </w:div>
    <w:div w:id="1203131773">
      <w:bodyDiv w:val="1"/>
      <w:marLeft w:val="0"/>
      <w:marRight w:val="0"/>
      <w:marTop w:val="0"/>
      <w:marBottom w:val="0"/>
      <w:divBdr>
        <w:top w:val="none" w:sz="0" w:space="0" w:color="auto"/>
        <w:left w:val="none" w:sz="0" w:space="0" w:color="auto"/>
        <w:bottom w:val="none" w:sz="0" w:space="0" w:color="auto"/>
        <w:right w:val="none" w:sz="0" w:space="0" w:color="auto"/>
      </w:divBdr>
    </w:div>
    <w:div w:id="1209222161">
      <w:bodyDiv w:val="1"/>
      <w:marLeft w:val="0"/>
      <w:marRight w:val="0"/>
      <w:marTop w:val="0"/>
      <w:marBottom w:val="0"/>
      <w:divBdr>
        <w:top w:val="none" w:sz="0" w:space="0" w:color="auto"/>
        <w:left w:val="none" w:sz="0" w:space="0" w:color="auto"/>
        <w:bottom w:val="none" w:sz="0" w:space="0" w:color="auto"/>
        <w:right w:val="none" w:sz="0" w:space="0" w:color="auto"/>
      </w:divBdr>
      <w:divsChild>
        <w:div w:id="1497921149">
          <w:marLeft w:val="547"/>
          <w:marRight w:val="0"/>
          <w:marTop w:val="120"/>
          <w:marBottom w:val="0"/>
          <w:divBdr>
            <w:top w:val="none" w:sz="0" w:space="0" w:color="auto"/>
            <w:left w:val="none" w:sz="0" w:space="0" w:color="auto"/>
            <w:bottom w:val="none" w:sz="0" w:space="0" w:color="auto"/>
            <w:right w:val="none" w:sz="0" w:space="0" w:color="auto"/>
          </w:divBdr>
        </w:div>
      </w:divsChild>
    </w:div>
    <w:div w:id="1245412122">
      <w:bodyDiv w:val="1"/>
      <w:marLeft w:val="0"/>
      <w:marRight w:val="0"/>
      <w:marTop w:val="0"/>
      <w:marBottom w:val="0"/>
      <w:divBdr>
        <w:top w:val="none" w:sz="0" w:space="0" w:color="auto"/>
        <w:left w:val="none" w:sz="0" w:space="0" w:color="auto"/>
        <w:bottom w:val="none" w:sz="0" w:space="0" w:color="auto"/>
        <w:right w:val="none" w:sz="0" w:space="0" w:color="auto"/>
      </w:divBdr>
    </w:div>
    <w:div w:id="1253590867">
      <w:bodyDiv w:val="1"/>
      <w:marLeft w:val="0"/>
      <w:marRight w:val="0"/>
      <w:marTop w:val="0"/>
      <w:marBottom w:val="0"/>
      <w:divBdr>
        <w:top w:val="none" w:sz="0" w:space="0" w:color="auto"/>
        <w:left w:val="none" w:sz="0" w:space="0" w:color="auto"/>
        <w:bottom w:val="none" w:sz="0" w:space="0" w:color="auto"/>
        <w:right w:val="none" w:sz="0" w:space="0" w:color="auto"/>
      </w:divBdr>
    </w:div>
    <w:div w:id="1256547813">
      <w:bodyDiv w:val="1"/>
      <w:marLeft w:val="0"/>
      <w:marRight w:val="0"/>
      <w:marTop w:val="0"/>
      <w:marBottom w:val="0"/>
      <w:divBdr>
        <w:top w:val="none" w:sz="0" w:space="0" w:color="auto"/>
        <w:left w:val="none" w:sz="0" w:space="0" w:color="auto"/>
        <w:bottom w:val="none" w:sz="0" w:space="0" w:color="auto"/>
        <w:right w:val="none" w:sz="0" w:space="0" w:color="auto"/>
      </w:divBdr>
    </w:div>
    <w:div w:id="1262765796">
      <w:bodyDiv w:val="1"/>
      <w:marLeft w:val="0"/>
      <w:marRight w:val="0"/>
      <w:marTop w:val="0"/>
      <w:marBottom w:val="0"/>
      <w:divBdr>
        <w:top w:val="none" w:sz="0" w:space="0" w:color="auto"/>
        <w:left w:val="none" w:sz="0" w:space="0" w:color="auto"/>
        <w:bottom w:val="none" w:sz="0" w:space="0" w:color="auto"/>
        <w:right w:val="none" w:sz="0" w:space="0" w:color="auto"/>
      </w:divBdr>
    </w:div>
    <w:div w:id="1264875429">
      <w:bodyDiv w:val="1"/>
      <w:marLeft w:val="0"/>
      <w:marRight w:val="0"/>
      <w:marTop w:val="0"/>
      <w:marBottom w:val="0"/>
      <w:divBdr>
        <w:top w:val="none" w:sz="0" w:space="0" w:color="auto"/>
        <w:left w:val="none" w:sz="0" w:space="0" w:color="auto"/>
        <w:bottom w:val="none" w:sz="0" w:space="0" w:color="auto"/>
        <w:right w:val="none" w:sz="0" w:space="0" w:color="auto"/>
      </w:divBdr>
      <w:divsChild>
        <w:div w:id="1395815110">
          <w:marLeft w:val="547"/>
          <w:marRight w:val="0"/>
          <w:marTop w:val="96"/>
          <w:marBottom w:val="0"/>
          <w:divBdr>
            <w:top w:val="none" w:sz="0" w:space="0" w:color="auto"/>
            <w:left w:val="none" w:sz="0" w:space="0" w:color="auto"/>
            <w:bottom w:val="none" w:sz="0" w:space="0" w:color="auto"/>
            <w:right w:val="none" w:sz="0" w:space="0" w:color="auto"/>
          </w:divBdr>
        </w:div>
      </w:divsChild>
    </w:div>
    <w:div w:id="1266688821">
      <w:bodyDiv w:val="1"/>
      <w:marLeft w:val="0"/>
      <w:marRight w:val="0"/>
      <w:marTop w:val="0"/>
      <w:marBottom w:val="0"/>
      <w:divBdr>
        <w:top w:val="none" w:sz="0" w:space="0" w:color="auto"/>
        <w:left w:val="none" w:sz="0" w:space="0" w:color="auto"/>
        <w:bottom w:val="none" w:sz="0" w:space="0" w:color="auto"/>
        <w:right w:val="none" w:sz="0" w:space="0" w:color="auto"/>
      </w:divBdr>
    </w:div>
    <w:div w:id="1278484742">
      <w:bodyDiv w:val="1"/>
      <w:marLeft w:val="0"/>
      <w:marRight w:val="0"/>
      <w:marTop w:val="0"/>
      <w:marBottom w:val="0"/>
      <w:divBdr>
        <w:top w:val="none" w:sz="0" w:space="0" w:color="auto"/>
        <w:left w:val="none" w:sz="0" w:space="0" w:color="auto"/>
        <w:bottom w:val="none" w:sz="0" w:space="0" w:color="auto"/>
        <w:right w:val="none" w:sz="0" w:space="0" w:color="auto"/>
      </w:divBdr>
    </w:div>
    <w:div w:id="1283076713">
      <w:bodyDiv w:val="1"/>
      <w:marLeft w:val="0"/>
      <w:marRight w:val="0"/>
      <w:marTop w:val="0"/>
      <w:marBottom w:val="0"/>
      <w:divBdr>
        <w:top w:val="none" w:sz="0" w:space="0" w:color="auto"/>
        <w:left w:val="none" w:sz="0" w:space="0" w:color="auto"/>
        <w:bottom w:val="none" w:sz="0" w:space="0" w:color="auto"/>
        <w:right w:val="none" w:sz="0" w:space="0" w:color="auto"/>
      </w:divBdr>
    </w:div>
    <w:div w:id="1294822440">
      <w:bodyDiv w:val="1"/>
      <w:marLeft w:val="0"/>
      <w:marRight w:val="0"/>
      <w:marTop w:val="0"/>
      <w:marBottom w:val="0"/>
      <w:divBdr>
        <w:top w:val="none" w:sz="0" w:space="0" w:color="auto"/>
        <w:left w:val="none" w:sz="0" w:space="0" w:color="auto"/>
        <w:bottom w:val="none" w:sz="0" w:space="0" w:color="auto"/>
        <w:right w:val="none" w:sz="0" w:space="0" w:color="auto"/>
      </w:divBdr>
      <w:divsChild>
        <w:div w:id="333454858">
          <w:marLeft w:val="547"/>
          <w:marRight w:val="0"/>
          <w:marTop w:val="115"/>
          <w:marBottom w:val="0"/>
          <w:divBdr>
            <w:top w:val="none" w:sz="0" w:space="0" w:color="auto"/>
            <w:left w:val="none" w:sz="0" w:space="0" w:color="auto"/>
            <w:bottom w:val="none" w:sz="0" w:space="0" w:color="auto"/>
            <w:right w:val="none" w:sz="0" w:space="0" w:color="auto"/>
          </w:divBdr>
        </w:div>
        <w:div w:id="973562004">
          <w:marLeft w:val="547"/>
          <w:marRight w:val="0"/>
          <w:marTop w:val="115"/>
          <w:marBottom w:val="0"/>
          <w:divBdr>
            <w:top w:val="none" w:sz="0" w:space="0" w:color="auto"/>
            <w:left w:val="none" w:sz="0" w:space="0" w:color="auto"/>
            <w:bottom w:val="none" w:sz="0" w:space="0" w:color="auto"/>
            <w:right w:val="none" w:sz="0" w:space="0" w:color="auto"/>
          </w:divBdr>
        </w:div>
        <w:div w:id="320043669">
          <w:marLeft w:val="547"/>
          <w:marRight w:val="0"/>
          <w:marTop w:val="115"/>
          <w:marBottom w:val="0"/>
          <w:divBdr>
            <w:top w:val="none" w:sz="0" w:space="0" w:color="auto"/>
            <w:left w:val="none" w:sz="0" w:space="0" w:color="auto"/>
            <w:bottom w:val="none" w:sz="0" w:space="0" w:color="auto"/>
            <w:right w:val="none" w:sz="0" w:space="0" w:color="auto"/>
          </w:divBdr>
        </w:div>
        <w:div w:id="412707421">
          <w:marLeft w:val="1166"/>
          <w:marRight w:val="0"/>
          <w:marTop w:val="96"/>
          <w:marBottom w:val="0"/>
          <w:divBdr>
            <w:top w:val="none" w:sz="0" w:space="0" w:color="auto"/>
            <w:left w:val="none" w:sz="0" w:space="0" w:color="auto"/>
            <w:bottom w:val="none" w:sz="0" w:space="0" w:color="auto"/>
            <w:right w:val="none" w:sz="0" w:space="0" w:color="auto"/>
          </w:divBdr>
        </w:div>
        <w:div w:id="83693269">
          <w:marLeft w:val="1166"/>
          <w:marRight w:val="0"/>
          <w:marTop w:val="96"/>
          <w:marBottom w:val="0"/>
          <w:divBdr>
            <w:top w:val="none" w:sz="0" w:space="0" w:color="auto"/>
            <w:left w:val="none" w:sz="0" w:space="0" w:color="auto"/>
            <w:bottom w:val="none" w:sz="0" w:space="0" w:color="auto"/>
            <w:right w:val="none" w:sz="0" w:space="0" w:color="auto"/>
          </w:divBdr>
        </w:div>
        <w:div w:id="1306861315">
          <w:marLeft w:val="1166"/>
          <w:marRight w:val="0"/>
          <w:marTop w:val="96"/>
          <w:marBottom w:val="0"/>
          <w:divBdr>
            <w:top w:val="none" w:sz="0" w:space="0" w:color="auto"/>
            <w:left w:val="none" w:sz="0" w:space="0" w:color="auto"/>
            <w:bottom w:val="none" w:sz="0" w:space="0" w:color="auto"/>
            <w:right w:val="none" w:sz="0" w:space="0" w:color="auto"/>
          </w:divBdr>
        </w:div>
      </w:divsChild>
    </w:div>
    <w:div w:id="1308780962">
      <w:bodyDiv w:val="1"/>
      <w:marLeft w:val="0"/>
      <w:marRight w:val="0"/>
      <w:marTop w:val="0"/>
      <w:marBottom w:val="0"/>
      <w:divBdr>
        <w:top w:val="none" w:sz="0" w:space="0" w:color="auto"/>
        <w:left w:val="none" w:sz="0" w:space="0" w:color="auto"/>
        <w:bottom w:val="none" w:sz="0" w:space="0" w:color="auto"/>
        <w:right w:val="none" w:sz="0" w:space="0" w:color="auto"/>
      </w:divBdr>
    </w:div>
    <w:div w:id="1327199319">
      <w:bodyDiv w:val="1"/>
      <w:marLeft w:val="0"/>
      <w:marRight w:val="0"/>
      <w:marTop w:val="0"/>
      <w:marBottom w:val="0"/>
      <w:divBdr>
        <w:top w:val="none" w:sz="0" w:space="0" w:color="auto"/>
        <w:left w:val="none" w:sz="0" w:space="0" w:color="auto"/>
        <w:bottom w:val="none" w:sz="0" w:space="0" w:color="auto"/>
        <w:right w:val="none" w:sz="0" w:space="0" w:color="auto"/>
      </w:divBdr>
    </w:div>
    <w:div w:id="1327785222">
      <w:bodyDiv w:val="1"/>
      <w:marLeft w:val="0"/>
      <w:marRight w:val="0"/>
      <w:marTop w:val="0"/>
      <w:marBottom w:val="0"/>
      <w:divBdr>
        <w:top w:val="none" w:sz="0" w:space="0" w:color="auto"/>
        <w:left w:val="none" w:sz="0" w:space="0" w:color="auto"/>
        <w:bottom w:val="none" w:sz="0" w:space="0" w:color="auto"/>
        <w:right w:val="none" w:sz="0" w:space="0" w:color="auto"/>
      </w:divBdr>
      <w:divsChild>
        <w:div w:id="34742498">
          <w:marLeft w:val="720"/>
          <w:marRight w:val="0"/>
          <w:marTop w:val="96"/>
          <w:marBottom w:val="0"/>
          <w:divBdr>
            <w:top w:val="none" w:sz="0" w:space="0" w:color="auto"/>
            <w:left w:val="none" w:sz="0" w:space="0" w:color="auto"/>
            <w:bottom w:val="none" w:sz="0" w:space="0" w:color="auto"/>
            <w:right w:val="none" w:sz="0" w:space="0" w:color="auto"/>
          </w:divBdr>
        </w:div>
        <w:div w:id="466509297">
          <w:marLeft w:val="720"/>
          <w:marRight w:val="0"/>
          <w:marTop w:val="96"/>
          <w:marBottom w:val="0"/>
          <w:divBdr>
            <w:top w:val="none" w:sz="0" w:space="0" w:color="auto"/>
            <w:left w:val="none" w:sz="0" w:space="0" w:color="auto"/>
            <w:bottom w:val="none" w:sz="0" w:space="0" w:color="auto"/>
            <w:right w:val="none" w:sz="0" w:space="0" w:color="auto"/>
          </w:divBdr>
        </w:div>
        <w:div w:id="1158231947">
          <w:marLeft w:val="720"/>
          <w:marRight w:val="0"/>
          <w:marTop w:val="96"/>
          <w:marBottom w:val="0"/>
          <w:divBdr>
            <w:top w:val="none" w:sz="0" w:space="0" w:color="auto"/>
            <w:left w:val="none" w:sz="0" w:space="0" w:color="auto"/>
            <w:bottom w:val="none" w:sz="0" w:space="0" w:color="auto"/>
            <w:right w:val="none" w:sz="0" w:space="0" w:color="auto"/>
          </w:divBdr>
        </w:div>
        <w:div w:id="1238977490">
          <w:marLeft w:val="720"/>
          <w:marRight w:val="0"/>
          <w:marTop w:val="96"/>
          <w:marBottom w:val="0"/>
          <w:divBdr>
            <w:top w:val="none" w:sz="0" w:space="0" w:color="auto"/>
            <w:left w:val="none" w:sz="0" w:space="0" w:color="auto"/>
            <w:bottom w:val="none" w:sz="0" w:space="0" w:color="auto"/>
            <w:right w:val="none" w:sz="0" w:space="0" w:color="auto"/>
          </w:divBdr>
        </w:div>
        <w:div w:id="1401247136">
          <w:marLeft w:val="720"/>
          <w:marRight w:val="0"/>
          <w:marTop w:val="96"/>
          <w:marBottom w:val="0"/>
          <w:divBdr>
            <w:top w:val="none" w:sz="0" w:space="0" w:color="auto"/>
            <w:left w:val="none" w:sz="0" w:space="0" w:color="auto"/>
            <w:bottom w:val="none" w:sz="0" w:space="0" w:color="auto"/>
            <w:right w:val="none" w:sz="0" w:space="0" w:color="auto"/>
          </w:divBdr>
        </w:div>
        <w:div w:id="1496342074">
          <w:marLeft w:val="720"/>
          <w:marRight w:val="0"/>
          <w:marTop w:val="96"/>
          <w:marBottom w:val="0"/>
          <w:divBdr>
            <w:top w:val="none" w:sz="0" w:space="0" w:color="auto"/>
            <w:left w:val="none" w:sz="0" w:space="0" w:color="auto"/>
            <w:bottom w:val="none" w:sz="0" w:space="0" w:color="auto"/>
            <w:right w:val="none" w:sz="0" w:space="0" w:color="auto"/>
          </w:divBdr>
        </w:div>
        <w:div w:id="1510020203">
          <w:marLeft w:val="720"/>
          <w:marRight w:val="0"/>
          <w:marTop w:val="96"/>
          <w:marBottom w:val="0"/>
          <w:divBdr>
            <w:top w:val="none" w:sz="0" w:space="0" w:color="auto"/>
            <w:left w:val="none" w:sz="0" w:space="0" w:color="auto"/>
            <w:bottom w:val="none" w:sz="0" w:space="0" w:color="auto"/>
            <w:right w:val="none" w:sz="0" w:space="0" w:color="auto"/>
          </w:divBdr>
        </w:div>
        <w:div w:id="1808663767">
          <w:marLeft w:val="720"/>
          <w:marRight w:val="0"/>
          <w:marTop w:val="96"/>
          <w:marBottom w:val="0"/>
          <w:divBdr>
            <w:top w:val="none" w:sz="0" w:space="0" w:color="auto"/>
            <w:left w:val="none" w:sz="0" w:space="0" w:color="auto"/>
            <w:bottom w:val="none" w:sz="0" w:space="0" w:color="auto"/>
            <w:right w:val="none" w:sz="0" w:space="0" w:color="auto"/>
          </w:divBdr>
        </w:div>
        <w:div w:id="2048598654">
          <w:marLeft w:val="720"/>
          <w:marRight w:val="0"/>
          <w:marTop w:val="96"/>
          <w:marBottom w:val="0"/>
          <w:divBdr>
            <w:top w:val="none" w:sz="0" w:space="0" w:color="auto"/>
            <w:left w:val="none" w:sz="0" w:space="0" w:color="auto"/>
            <w:bottom w:val="none" w:sz="0" w:space="0" w:color="auto"/>
            <w:right w:val="none" w:sz="0" w:space="0" w:color="auto"/>
          </w:divBdr>
        </w:div>
      </w:divsChild>
    </w:div>
    <w:div w:id="1334264859">
      <w:bodyDiv w:val="1"/>
      <w:marLeft w:val="0"/>
      <w:marRight w:val="0"/>
      <w:marTop w:val="0"/>
      <w:marBottom w:val="0"/>
      <w:divBdr>
        <w:top w:val="none" w:sz="0" w:space="0" w:color="auto"/>
        <w:left w:val="none" w:sz="0" w:space="0" w:color="auto"/>
        <w:bottom w:val="none" w:sz="0" w:space="0" w:color="auto"/>
        <w:right w:val="none" w:sz="0" w:space="0" w:color="auto"/>
      </w:divBdr>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9194504">
      <w:bodyDiv w:val="1"/>
      <w:marLeft w:val="0"/>
      <w:marRight w:val="0"/>
      <w:marTop w:val="0"/>
      <w:marBottom w:val="0"/>
      <w:divBdr>
        <w:top w:val="none" w:sz="0" w:space="0" w:color="auto"/>
        <w:left w:val="none" w:sz="0" w:space="0" w:color="auto"/>
        <w:bottom w:val="none" w:sz="0" w:space="0" w:color="auto"/>
        <w:right w:val="none" w:sz="0" w:space="0" w:color="auto"/>
      </w:divBdr>
      <w:divsChild>
        <w:div w:id="237134528">
          <w:marLeft w:val="547"/>
          <w:marRight w:val="0"/>
          <w:marTop w:val="53"/>
          <w:marBottom w:val="0"/>
          <w:divBdr>
            <w:top w:val="none" w:sz="0" w:space="0" w:color="auto"/>
            <w:left w:val="none" w:sz="0" w:space="0" w:color="auto"/>
            <w:bottom w:val="none" w:sz="0" w:space="0" w:color="auto"/>
            <w:right w:val="none" w:sz="0" w:space="0" w:color="auto"/>
          </w:divBdr>
        </w:div>
        <w:div w:id="273633030">
          <w:marLeft w:val="1166"/>
          <w:marRight w:val="0"/>
          <w:marTop w:val="53"/>
          <w:marBottom w:val="0"/>
          <w:divBdr>
            <w:top w:val="none" w:sz="0" w:space="0" w:color="auto"/>
            <w:left w:val="none" w:sz="0" w:space="0" w:color="auto"/>
            <w:bottom w:val="none" w:sz="0" w:space="0" w:color="auto"/>
            <w:right w:val="none" w:sz="0" w:space="0" w:color="auto"/>
          </w:divBdr>
        </w:div>
        <w:div w:id="608511288">
          <w:marLeft w:val="1166"/>
          <w:marRight w:val="0"/>
          <w:marTop w:val="53"/>
          <w:marBottom w:val="0"/>
          <w:divBdr>
            <w:top w:val="none" w:sz="0" w:space="0" w:color="auto"/>
            <w:left w:val="none" w:sz="0" w:space="0" w:color="auto"/>
            <w:bottom w:val="none" w:sz="0" w:space="0" w:color="auto"/>
            <w:right w:val="none" w:sz="0" w:space="0" w:color="auto"/>
          </w:divBdr>
        </w:div>
        <w:div w:id="742799240">
          <w:marLeft w:val="547"/>
          <w:marRight w:val="0"/>
          <w:marTop w:val="53"/>
          <w:marBottom w:val="0"/>
          <w:divBdr>
            <w:top w:val="none" w:sz="0" w:space="0" w:color="auto"/>
            <w:left w:val="none" w:sz="0" w:space="0" w:color="auto"/>
            <w:bottom w:val="none" w:sz="0" w:space="0" w:color="auto"/>
            <w:right w:val="none" w:sz="0" w:space="0" w:color="auto"/>
          </w:divBdr>
        </w:div>
        <w:div w:id="801270595">
          <w:marLeft w:val="1166"/>
          <w:marRight w:val="0"/>
          <w:marTop w:val="53"/>
          <w:marBottom w:val="0"/>
          <w:divBdr>
            <w:top w:val="none" w:sz="0" w:space="0" w:color="auto"/>
            <w:left w:val="none" w:sz="0" w:space="0" w:color="auto"/>
            <w:bottom w:val="none" w:sz="0" w:space="0" w:color="auto"/>
            <w:right w:val="none" w:sz="0" w:space="0" w:color="auto"/>
          </w:divBdr>
        </w:div>
        <w:div w:id="858199203">
          <w:marLeft w:val="1166"/>
          <w:marRight w:val="0"/>
          <w:marTop w:val="53"/>
          <w:marBottom w:val="0"/>
          <w:divBdr>
            <w:top w:val="none" w:sz="0" w:space="0" w:color="auto"/>
            <w:left w:val="none" w:sz="0" w:space="0" w:color="auto"/>
            <w:bottom w:val="none" w:sz="0" w:space="0" w:color="auto"/>
            <w:right w:val="none" w:sz="0" w:space="0" w:color="auto"/>
          </w:divBdr>
        </w:div>
        <w:div w:id="944388449">
          <w:marLeft w:val="1166"/>
          <w:marRight w:val="0"/>
          <w:marTop w:val="53"/>
          <w:marBottom w:val="0"/>
          <w:divBdr>
            <w:top w:val="none" w:sz="0" w:space="0" w:color="auto"/>
            <w:left w:val="none" w:sz="0" w:space="0" w:color="auto"/>
            <w:bottom w:val="none" w:sz="0" w:space="0" w:color="auto"/>
            <w:right w:val="none" w:sz="0" w:space="0" w:color="auto"/>
          </w:divBdr>
        </w:div>
        <w:div w:id="1056977881">
          <w:marLeft w:val="1166"/>
          <w:marRight w:val="0"/>
          <w:marTop w:val="53"/>
          <w:marBottom w:val="0"/>
          <w:divBdr>
            <w:top w:val="none" w:sz="0" w:space="0" w:color="auto"/>
            <w:left w:val="none" w:sz="0" w:space="0" w:color="auto"/>
            <w:bottom w:val="none" w:sz="0" w:space="0" w:color="auto"/>
            <w:right w:val="none" w:sz="0" w:space="0" w:color="auto"/>
          </w:divBdr>
        </w:div>
        <w:div w:id="1145048373">
          <w:marLeft w:val="1166"/>
          <w:marRight w:val="0"/>
          <w:marTop w:val="53"/>
          <w:marBottom w:val="0"/>
          <w:divBdr>
            <w:top w:val="none" w:sz="0" w:space="0" w:color="auto"/>
            <w:left w:val="none" w:sz="0" w:space="0" w:color="auto"/>
            <w:bottom w:val="none" w:sz="0" w:space="0" w:color="auto"/>
            <w:right w:val="none" w:sz="0" w:space="0" w:color="auto"/>
          </w:divBdr>
        </w:div>
        <w:div w:id="1338575087">
          <w:marLeft w:val="1166"/>
          <w:marRight w:val="0"/>
          <w:marTop w:val="53"/>
          <w:marBottom w:val="0"/>
          <w:divBdr>
            <w:top w:val="none" w:sz="0" w:space="0" w:color="auto"/>
            <w:left w:val="none" w:sz="0" w:space="0" w:color="auto"/>
            <w:bottom w:val="none" w:sz="0" w:space="0" w:color="auto"/>
            <w:right w:val="none" w:sz="0" w:space="0" w:color="auto"/>
          </w:divBdr>
        </w:div>
        <w:div w:id="1386567454">
          <w:marLeft w:val="1166"/>
          <w:marRight w:val="0"/>
          <w:marTop w:val="53"/>
          <w:marBottom w:val="0"/>
          <w:divBdr>
            <w:top w:val="none" w:sz="0" w:space="0" w:color="auto"/>
            <w:left w:val="none" w:sz="0" w:space="0" w:color="auto"/>
            <w:bottom w:val="none" w:sz="0" w:space="0" w:color="auto"/>
            <w:right w:val="none" w:sz="0" w:space="0" w:color="auto"/>
          </w:divBdr>
        </w:div>
        <w:div w:id="1657342545">
          <w:marLeft w:val="547"/>
          <w:marRight w:val="0"/>
          <w:marTop w:val="53"/>
          <w:marBottom w:val="0"/>
          <w:divBdr>
            <w:top w:val="none" w:sz="0" w:space="0" w:color="auto"/>
            <w:left w:val="none" w:sz="0" w:space="0" w:color="auto"/>
            <w:bottom w:val="none" w:sz="0" w:space="0" w:color="auto"/>
            <w:right w:val="none" w:sz="0" w:space="0" w:color="auto"/>
          </w:divBdr>
        </w:div>
        <w:div w:id="1696419731">
          <w:marLeft w:val="547"/>
          <w:marRight w:val="0"/>
          <w:marTop w:val="53"/>
          <w:marBottom w:val="0"/>
          <w:divBdr>
            <w:top w:val="none" w:sz="0" w:space="0" w:color="auto"/>
            <w:left w:val="none" w:sz="0" w:space="0" w:color="auto"/>
            <w:bottom w:val="none" w:sz="0" w:space="0" w:color="auto"/>
            <w:right w:val="none" w:sz="0" w:space="0" w:color="auto"/>
          </w:divBdr>
        </w:div>
        <w:div w:id="1787890271">
          <w:marLeft w:val="1166"/>
          <w:marRight w:val="0"/>
          <w:marTop w:val="53"/>
          <w:marBottom w:val="0"/>
          <w:divBdr>
            <w:top w:val="none" w:sz="0" w:space="0" w:color="auto"/>
            <w:left w:val="none" w:sz="0" w:space="0" w:color="auto"/>
            <w:bottom w:val="none" w:sz="0" w:space="0" w:color="auto"/>
            <w:right w:val="none" w:sz="0" w:space="0" w:color="auto"/>
          </w:divBdr>
        </w:div>
        <w:div w:id="1932272450">
          <w:marLeft w:val="1166"/>
          <w:marRight w:val="0"/>
          <w:marTop w:val="53"/>
          <w:marBottom w:val="0"/>
          <w:divBdr>
            <w:top w:val="none" w:sz="0" w:space="0" w:color="auto"/>
            <w:left w:val="none" w:sz="0" w:space="0" w:color="auto"/>
            <w:bottom w:val="none" w:sz="0" w:space="0" w:color="auto"/>
            <w:right w:val="none" w:sz="0" w:space="0" w:color="auto"/>
          </w:divBdr>
        </w:div>
        <w:div w:id="1957519816">
          <w:marLeft w:val="547"/>
          <w:marRight w:val="0"/>
          <w:marTop w:val="53"/>
          <w:marBottom w:val="0"/>
          <w:divBdr>
            <w:top w:val="none" w:sz="0" w:space="0" w:color="auto"/>
            <w:left w:val="none" w:sz="0" w:space="0" w:color="auto"/>
            <w:bottom w:val="none" w:sz="0" w:space="0" w:color="auto"/>
            <w:right w:val="none" w:sz="0" w:space="0" w:color="auto"/>
          </w:divBdr>
        </w:div>
        <w:div w:id="2036421006">
          <w:marLeft w:val="1166"/>
          <w:marRight w:val="0"/>
          <w:marTop w:val="53"/>
          <w:marBottom w:val="0"/>
          <w:divBdr>
            <w:top w:val="none" w:sz="0" w:space="0" w:color="auto"/>
            <w:left w:val="none" w:sz="0" w:space="0" w:color="auto"/>
            <w:bottom w:val="none" w:sz="0" w:space="0" w:color="auto"/>
            <w:right w:val="none" w:sz="0" w:space="0" w:color="auto"/>
          </w:divBdr>
        </w:div>
      </w:divsChild>
    </w:div>
    <w:div w:id="1340963567">
      <w:bodyDiv w:val="1"/>
      <w:marLeft w:val="0"/>
      <w:marRight w:val="0"/>
      <w:marTop w:val="0"/>
      <w:marBottom w:val="0"/>
      <w:divBdr>
        <w:top w:val="none" w:sz="0" w:space="0" w:color="auto"/>
        <w:left w:val="none" w:sz="0" w:space="0" w:color="auto"/>
        <w:bottom w:val="none" w:sz="0" w:space="0" w:color="auto"/>
        <w:right w:val="none" w:sz="0" w:space="0" w:color="auto"/>
      </w:divBdr>
    </w:div>
    <w:div w:id="1344744169">
      <w:bodyDiv w:val="1"/>
      <w:marLeft w:val="0"/>
      <w:marRight w:val="0"/>
      <w:marTop w:val="0"/>
      <w:marBottom w:val="0"/>
      <w:divBdr>
        <w:top w:val="none" w:sz="0" w:space="0" w:color="auto"/>
        <w:left w:val="none" w:sz="0" w:space="0" w:color="auto"/>
        <w:bottom w:val="none" w:sz="0" w:space="0" w:color="auto"/>
        <w:right w:val="none" w:sz="0" w:space="0" w:color="auto"/>
      </w:divBdr>
    </w:div>
    <w:div w:id="1350793084">
      <w:bodyDiv w:val="1"/>
      <w:marLeft w:val="0"/>
      <w:marRight w:val="0"/>
      <w:marTop w:val="0"/>
      <w:marBottom w:val="0"/>
      <w:divBdr>
        <w:top w:val="none" w:sz="0" w:space="0" w:color="auto"/>
        <w:left w:val="none" w:sz="0" w:space="0" w:color="auto"/>
        <w:bottom w:val="none" w:sz="0" w:space="0" w:color="auto"/>
        <w:right w:val="none" w:sz="0" w:space="0" w:color="auto"/>
      </w:divBdr>
    </w:div>
    <w:div w:id="1354846008">
      <w:bodyDiv w:val="1"/>
      <w:marLeft w:val="0"/>
      <w:marRight w:val="0"/>
      <w:marTop w:val="0"/>
      <w:marBottom w:val="0"/>
      <w:divBdr>
        <w:top w:val="none" w:sz="0" w:space="0" w:color="auto"/>
        <w:left w:val="none" w:sz="0" w:space="0" w:color="auto"/>
        <w:bottom w:val="none" w:sz="0" w:space="0" w:color="auto"/>
        <w:right w:val="none" w:sz="0" w:space="0" w:color="auto"/>
      </w:divBdr>
    </w:div>
    <w:div w:id="1361200723">
      <w:bodyDiv w:val="1"/>
      <w:marLeft w:val="0"/>
      <w:marRight w:val="0"/>
      <w:marTop w:val="0"/>
      <w:marBottom w:val="0"/>
      <w:divBdr>
        <w:top w:val="none" w:sz="0" w:space="0" w:color="auto"/>
        <w:left w:val="none" w:sz="0" w:space="0" w:color="auto"/>
        <w:bottom w:val="none" w:sz="0" w:space="0" w:color="auto"/>
        <w:right w:val="none" w:sz="0" w:space="0" w:color="auto"/>
      </w:divBdr>
      <w:divsChild>
        <w:div w:id="91782785">
          <w:marLeft w:val="1166"/>
          <w:marRight w:val="0"/>
          <w:marTop w:val="82"/>
          <w:marBottom w:val="0"/>
          <w:divBdr>
            <w:top w:val="none" w:sz="0" w:space="0" w:color="auto"/>
            <w:left w:val="none" w:sz="0" w:space="0" w:color="auto"/>
            <w:bottom w:val="none" w:sz="0" w:space="0" w:color="auto"/>
            <w:right w:val="none" w:sz="0" w:space="0" w:color="auto"/>
          </w:divBdr>
        </w:div>
        <w:div w:id="102312320">
          <w:marLeft w:val="1166"/>
          <w:marRight w:val="0"/>
          <w:marTop w:val="82"/>
          <w:marBottom w:val="0"/>
          <w:divBdr>
            <w:top w:val="none" w:sz="0" w:space="0" w:color="auto"/>
            <w:left w:val="none" w:sz="0" w:space="0" w:color="auto"/>
            <w:bottom w:val="none" w:sz="0" w:space="0" w:color="auto"/>
            <w:right w:val="none" w:sz="0" w:space="0" w:color="auto"/>
          </w:divBdr>
        </w:div>
        <w:div w:id="482820859">
          <w:marLeft w:val="1166"/>
          <w:marRight w:val="0"/>
          <w:marTop w:val="82"/>
          <w:marBottom w:val="0"/>
          <w:divBdr>
            <w:top w:val="none" w:sz="0" w:space="0" w:color="auto"/>
            <w:left w:val="none" w:sz="0" w:space="0" w:color="auto"/>
            <w:bottom w:val="none" w:sz="0" w:space="0" w:color="auto"/>
            <w:right w:val="none" w:sz="0" w:space="0" w:color="auto"/>
          </w:divBdr>
        </w:div>
        <w:div w:id="508254229">
          <w:marLeft w:val="1166"/>
          <w:marRight w:val="0"/>
          <w:marTop w:val="82"/>
          <w:marBottom w:val="0"/>
          <w:divBdr>
            <w:top w:val="none" w:sz="0" w:space="0" w:color="auto"/>
            <w:left w:val="none" w:sz="0" w:space="0" w:color="auto"/>
            <w:bottom w:val="none" w:sz="0" w:space="0" w:color="auto"/>
            <w:right w:val="none" w:sz="0" w:space="0" w:color="auto"/>
          </w:divBdr>
        </w:div>
        <w:div w:id="986788514">
          <w:marLeft w:val="1166"/>
          <w:marRight w:val="0"/>
          <w:marTop w:val="82"/>
          <w:marBottom w:val="0"/>
          <w:divBdr>
            <w:top w:val="none" w:sz="0" w:space="0" w:color="auto"/>
            <w:left w:val="none" w:sz="0" w:space="0" w:color="auto"/>
            <w:bottom w:val="none" w:sz="0" w:space="0" w:color="auto"/>
            <w:right w:val="none" w:sz="0" w:space="0" w:color="auto"/>
          </w:divBdr>
        </w:div>
        <w:div w:id="1015419985">
          <w:marLeft w:val="1166"/>
          <w:marRight w:val="0"/>
          <w:marTop w:val="82"/>
          <w:marBottom w:val="0"/>
          <w:divBdr>
            <w:top w:val="none" w:sz="0" w:space="0" w:color="auto"/>
            <w:left w:val="none" w:sz="0" w:space="0" w:color="auto"/>
            <w:bottom w:val="none" w:sz="0" w:space="0" w:color="auto"/>
            <w:right w:val="none" w:sz="0" w:space="0" w:color="auto"/>
          </w:divBdr>
        </w:div>
        <w:div w:id="1696731204">
          <w:marLeft w:val="1166"/>
          <w:marRight w:val="0"/>
          <w:marTop w:val="82"/>
          <w:marBottom w:val="0"/>
          <w:divBdr>
            <w:top w:val="none" w:sz="0" w:space="0" w:color="auto"/>
            <w:left w:val="none" w:sz="0" w:space="0" w:color="auto"/>
            <w:bottom w:val="none" w:sz="0" w:space="0" w:color="auto"/>
            <w:right w:val="none" w:sz="0" w:space="0" w:color="auto"/>
          </w:divBdr>
        </w:div>
        <w:div w:id="1973510177">
          <w:marLeft w:val="1166"/>
          <w:marRight w:val="0"/>
          <w:marTop w:val="82"/>
          <w:marBottom w:val="0"/>
          <w:divBdr>
            <w:top w:val="none" w:sz="0" w:space="0" w:color="auto"/>
            <w:left w:val="none" w:sz="0" w:space="0" w:color="auto"/>
            <w:bottom w:val="none" w:sz="0" w:space="0" w:color="auto"/>
            <w:right w:val="none" w:sz="0" w:space="0" w:color="auto"/>
          </w:divBdr>
        </w:div>
      </w:divsChild>
    </w:div>
    <w:div w:id="1362821684">
      <w:bodyDiv w:val="1"/>
      <w:marLeft w:val="0"/>
      <w:marRight w:val="0"/>
      <w:marTop w:val="0"/>
      <w:marBottom w:val="0"/>
      <w:divBdr>
        <w:top w:val="none" w:sz="0" w:space="0" w:color="auto"/>
        <w:left w:val="none" w:sz="0" w:space="0" w:color="auto"/>
        <w:bottom w:val="none" w:sz="0" w:space="0" w:color="auto"/>
        <w:right w:val="none" w:sz="0" w:space="0" w:color="auto"/>
      </w:divBdr>
    </w:div>
    <w:div w:id="1375420464">
      <w:bodyDiv w:val="1"/>
      <w:marLeft w:val="0"/>
      <w:marRight w:val="0"/>
      <w:marTop w:val="0"/>
      <w:marBottom w:val="0"/>
      <w:divBdr>
        <w:top w:val="none" w:sz="0" w:space="0" w:color="auto"/>
        <w:left w:val="none" w:sz="0" w:space="0" w:color="auto"/>
        <w:bottom w:val="none" w:sz="0" w:space="0" w:color="auto"/>
        <w:right w:val="none" w:sz="0" w:space="0" w:color="auto"/>
      </w:divBdr>
    </w:div>
    <w:div w:id="1441415532">
      <w:bodyDiv w:val="1"/>
      <w:marLeft w:val="0"/>
      <w:marRight w:val="0"/>
      <w:marTop w:val="0"/>
      <w:marBottom w:val="0"/>
      <w:divBdr>
        <w:top w:val="none" w:sz="0" w:space="0" w:color="auto"/>
        <w:left w:val="none" w:sz="0" w:space="0" w:color="auto"/>
        <w:bottom w:val="none" w:sz="0" w:space="0" w:color="auto"/>
        <w:right w:val="none" w:sz="0" w:space="0" w:color="auto"/>
      </w:divBdr>
    </w:div>
    <w:div w:id="1468352914">
      <w:bodyDiv w:val="1"/>
      <w:marLeft w:val="0"/>
      <w:marRight w:val="0"/>
      <w:marTop w:val="0"/>
      <w:marBottom w:val="0"/>
      <w:divBdr>
        <w:top w:val="none" w:sz="0" w:space="0" w:color="auto"/>
        <w:left w:val="none" w:sz="0" w:space="0" w:color="auto"/>
        <w:bottom w:val="none" w:sz="0" w:space="0" w:color="auto"/>
        <w:right w:val="none" w:sz="0" w:space="0" w:color="auto"/>
      </w:divBdr>
      <w:divsChild>
        <w:div w:id="142821267">
          <w:marLeft w:val="1166"/>
          <w:marRight w:val="0"/>
          <w:marTop w:val="91"/>
          <w:marBottom w:val="0"/>
          <w:divBdr>
            <w:top w:val="none" w:sz="0" w:space="0" w:color="auto"/>
            <w:left w:val="none" w:sz="0" w:space="0" w:color="auto"/>
            <w:bottom w:val="none" w:sz="0" w:space="0" w:color="auto"/>
            <w:right w:val="none" w:sz="0" w:space="0" w:color="auto"/>
          </w:divBdr>
        </w:div>
        <w:div w:id="290012790">
          <w:marLeft w:val="1800"/>
          <w:marRight w:val="0"/>
          <w:marTop w:val="77"/>
          <w:marBottom w:val="0"/>
          <w:divBdr>
            <w:top w:val="none" w:sz="0" w:space="0" w:color="auto"/>
            <w:left w:val="none" w:sz="0" w:space="0" w:color="auto"/>
            <w:bottom w:val="none" w:sz="0" w:space="0" w:color="auto"/>
            <w:right w:val="none" w:sz="0" w:space="0" w:color="auto"/>
          </w:divBdr>
        </w:div>
        <w:div w:id="558591348">
          <w:marLeft w:val="1166"/>
          <w:marRight w:val="0"/>
          <w:marTop w:val="86"/>
          <w:marBottom w:val="0"/>
          <w:divBdr>
            <w:top w:val="none" w:sz="0" w:space="0" w:color="auto"/>
            <w:left w:val="none" w:sz="0" w:space="0" w:color="auto"/>
            <w:bottom w:val="none" w:sz="0" w:space="0" w:color="auto"/>
            <w:right w:val="none" w:sz="0" w:space="0" w:color="auto"/>
          </w:divBdr>
        </w:div>
        <w:div w:id="706181214">
          <w:marLeft w:val="1166"/>
          <w:marRight w:val="0"/>
          <w:marTop w:val="86"/>
          <w:marBottom w:val="0"/>
          <w:divBdr>
            <w:top w:val="none" w:sz="0" w:space="0" w:color="auto"/>
            <w:left w:val="none" w:sz="0" w:space="0" w:color="auto"/>
            <w:bottom w:val="none" w:sz="0" w:space="0" w:color="auto"/>
            <w:right w:val="none" w:sz="0" w:space="0" w:color="auto"/>
          </w:divBdr>
        </w:div>
        <w:div w:id="914390159">
          <w:marLeft w:val="1166"/>
          <w:marRight w:val="0"/>
          <w:marTop w:val="86"/>
          <w:marBottom w:val="0"/>
          <w:divBdr>
            <w:top w:val="none" w:sz="0" w:space="0" w:color="auto"/>
            <w:left w:val="none" w:sz="0" w:space="0" w:color="auto"/>
            <w:bottom w:val="none" w:sz="0" w:space="0" w:color="auto"/>
            <w:right w:val="none" w:sz="0" w:space="0" w:color="auto"/>
          </w:divBdr>
        </w:div>
        <w:div w:id="923295285">
          <w:marLeft w:val="1166"/>
          <w:marRight w:val="0"/>
          <w:marTop w:val="86"/>
          <w:marBottom w:val="0"/>
          <w:divBdr>
            <w:top w:val="none" w:sz="0" w:space="0" w:color="auto"/>
            <w:left w:val="none" w:sz="0" w:space="0" w:color="auto"/>
            <w:bottom w:val="none" w:sz="0" w:space="0" w:color="auto"/>
            <w:right w:val="none" w:sz="0" w:space="0" w:color="auto"/>
          </w:divBdr>
        </w:div>
        <w:div w:id="1444111465">
          <w:marLeft w:val="1166"/>
          <w:marRight w:val="0"/>
          <w:marTop w:val="86"/>
          <w:marBottom w:val="0"/>
          <w:divBdr>
            <w:top w:val="none" w:sz="0" w:space="0" w:color="auto"/>
            <w:left w:val="none" w:sz="0" w:space="0" w:color="auto"/>
            <w:bottom w:val="none" w:sz="0" w:space="0" w:color="auto"/>
            <w:right w:val="none" w:sz="0" w:space="0" w:color="auto"/>
          </w:divBdr>
        </w:div>
        <w:div w:id="1600526527">
          <w:marLeft w:val="1166"/>
          <w:marRight w:val="0"/>
          <w:marTop w:val="96"/>
          <w:marBottom w:val="0"/>
          <w:divBdr>
            <w:top w:val="none" w:sz="0" w:space="0" w:color="auto"/>
            <w:left w:val="none" w:sz="0" w:space="0" w:color="auto"/>
            <w:bottom w:val="none" w:sz="0" w:space="0" w:color="auto"/>
            <w:right w:val="none" w:sz="0" w:space="0" w:color="auto"/>
          </w:divBdr>
        </w:div>
        <w:div w:id="1654792100">
          <w:marLeft w:val="1166"/>
          <w:marRight w:val="0"/>
          <w:marTop w:val="86"/>
          <w:marBottom w:val="0"/>
          <w:divBdr>
            <w:top w:val="none" w:sz="0" w:space="0" w:color="auto"/>
            <w:left w:val="none" w:sz="0" w:space="0" w:color="auto"/>
            <w:bottom w:val="none" w:sz="0" w:space="0" w:color="auto"/>
            <w:right w:val="none" w:sz="0" w:space="0" w:color="auto"/>
          </w:divBdr>
        </w:div>
        <w:div w:id="1857695351">
          <w:marLeft w:val="1800"/>
          <w:marRight w:val="0"/>
          <w:marTop w:val="77"/>
          <w:marBottom w:val="0"/>
          <w:divBdr>
            <w:top w:val="none" w:sz="0" w:space="0" w:color="auto"/>
            <w:left w:val="none" w:sz="0" w:space="0" w:color="auto"/>
            <w:bottom w:val="none" w:sz="0" w:space="0" w:color="auto"/>
            <w:right w:val="none" w:sz="0" w:space="0" w:color="auto"/>
          </w:divBdr>
        </w:div>
      </w:divsChild>
    </w:div>
    <w:div w:id="1471897958">
      <w:bodyDiv w:val="1"/>
      <w:marLeft w:val="0"/>
      <w:marRight w:val="0"/>
      <w:marTop w:val="0"/>
      <w:marBottom w:val="0"/>
      <w:divBdr>
        <w:top w:val="none" w:sz="0" w:space="0" w:color="auto"/>
        <w:left w:val="none" w:sz="0" w:space="0" w:color="auto"/>
        <w:bottom w:val="none" w:sz="0" w:space="0" w:color="auto"/>
        <w:right w:val="none" w:sz="0" w:space="0" w:color="auto"/>
      </w:divBdr>
      <w:divsChild>
        <w:div w:id="1241596548">
          <w:marLeft w:val="0"/>
          <w:marRight w:val="0"/>
          <w:marTop w:val="0"/>
          <w:marBottom w:val="0"/>
          <w:divBdr>
            <w:top w:val="none" w:sz="0" w:space="0" w:color="auto"/>
            <w:left w:val="none" w:sz="0" w:space="0" w:color="auto"/>
            <w:bottom w:val="none" w:sz="0" w:space="0" w:color="auto"/>
            <w:right w:val="none" w:sz="0" w:space="0" w:color="auto"/>
          </w:divBdr>
        </w:div>
      </w:divsChild>
    </w:div>
    <w:div w:id="1500540377">
      <w:bodyDiv w:val="1"/>
      <w:marLeft w:val="0"/>
      <w:marRight w:val="0"/>
      <w:marTop w:val="0"/>
      <w:marBottom w:val="0"/>
      <w:divBdr>
        <w:top w:val="none" w:sz="0" w:space="0" w:color="auto"/>
        <w:left w:val="none" w:sz="0" w:space="0" w:color="auto"/>
        <w:bottom w:val="none" w:sz="0" w:space="0" w:color="auto"/>
        <w:right w:val="none" w:sz="0" w:space="0" w:color="auto"/>
      </w:divBdr>
    </w:div>
    <w:div w:id="1511483031">
      <w:bodyDiv w:val="1"/>
      <w:marLeft w:val="0"/>
      <w:marRight w:val="0"/>
      <w:marTop w:val="0"/>
      <w:marBottom w:val="0"/>
      <w:divBdr>
        <w:top w:val="none" w:sz="0" w:space="0" w:color="auto"/>
        <w:left w:val="none" w:sz="0" w:space="0" w:color="auto"/>
        <w:bottom w:val="none" w:sz="0" w:space="0" w:color="auto"/>
        <w:right w:val="none" w:sz="0" w:space="0" w:color="auto"/>
      </w:divBdr>
    </w:div>
    <w:div w:id="1516730317">
      <w:bodyDiv w:val="1"/>
      <w:marLeft w:val="0"/>
      <w:marRight w:val="0"/>
      <w:marTop w:val="0"/>
      <w:marBottom w:val="0"/>
      <w:divBdr>
        <w:top w:val="none" w:sz="0" w:space="0" w:color="auto"/>
        <w:left w:val="none" w:sz="0" w:space="0" w:color="auto"/>
        <w:bottom w:val="none" w:sz="0" w:space="0" w:color="auto"/>
        <w:right w:val="none" w:sz="0" w:space="0" w:color="auto"/>
      </w:divBdr>
    </w:div>
    <w:div w:id="1538278133">
      <w:bodyDiv w:val="1"/>
      <w:marLeft w:val="0"/>
      <w:marRight w:val="0"/>
      <w:marTop w:val="0"/>
      <w:marBottom w:val="0"/>
      <w:divBdr>
        <w:top w:val="none" w:sz="0" w:space="0" w:color="auto"/>
        <w:left w:val="none" w:sz="0" w:space="0" w:color="auto"/>
        <w:bottom w:val="none" w:sz="0" w:space="0" w:color="auto"/>
        <w:right w:val="none" w:sz="0" w:space="0" w:color="auto"/>
      </w:divBdr>
    </w:div>
    <w:div w:id="1559781946">
      <w:bodyDiv w:val="1"/>
      <w:marLeft w:val="0"/>
      <w:marRight w:val="0"/>
      <w:marTop w:val="0"/>
      <w:marBottom w:val="0"/>
      <w:divBdr>
        <w:top w:val="none" w:sz="0" w:space="0" w:color="auto"/>
        <w:left w:val="none" w:sz="0" w:space="0" w:color="auto"/>
        <w:bottom w:val="none" w:sz="0" w:space="0" w:color="auto"/>
        <w:right w:val="none" w:sz="0" w:space="0" w:color="auto"/>
      </w:divBdr>
    </w:div>
    <w:div w:id="1559972774">
      <w:bodyDiv w:val="1"/>
      <w:marLeft w:val="0"/>
      <w:marRight w:val="0"/>
      <w:marTop w:val="0"/>
      <w:marBottom w:val="0"/>
      <w:divBdr>
        <w:top w:val="none" w:sz="0" w:space="0" w:color="auto"/>
        <w:left w:val="none" w:sz="0" w:space="0" w:color="auto"/>
        <w:bottom w:val="none" w:sz="0" w:space="0" w:color="auto"/>
        <w:right w:val="none" w:sz="0" w:space="0" w:color="auto"/>
      </w:divBdr>
    </w:div>
    <w:div w:id="1569027293">
      <w:bodyDiv w:val="1"/>
      <w:marLeft w:val="0"/>
      <w:marRight w:val="0"/>
      <w:marTop w:val="0"/>
      <w:marBottom w:val="0"/>
      <w:divBdr>
        <w:top w:val="none" w:sz="0" w:space="0" w:color="auto"/>
        <w:left w:val="none" w:sz="0" w:space="0" w:color="auto"/>
        <w:bottom w:val="none" w:sz="0" w:space="0" w:color="auto"/>
        <w:right w:val="none" w:sz="0" w:space="0" w:color="auto"/>
      </w:divBdr>
    </w:div>
    <w:div w:id="1586189487">
      <w:bodyDiv w:val="1"/>
      <w:marLeft w:val="0"/>
      <w:marRight w:val="0"/>
      <w:marTop w:val="0"/>
      <w:marBottom w:val="0"/>
      <w:divBdr>
        <w:top w:val="none" w:sz="0" w:space="0" w:color="auto"/>
        <w:left w:val="none" w:sz="0" w:space="0" w:color="auto"/>
        <w:bottom w:val="none" w:sz="0" w:space="0" w:color="auto"/>
        <w:right w:val="none" w:sz="0" w:space="0" w:color="auto"/>
      </w:divBdr>
    </w:div>
    <w:div w:id="1631550636">
      <w:bodyDiv w:val="1"/>
      <w:marLeft w:val="0"/>
      <w:marRight w:val="0"/>
      <w:marTop w:val="0"/>
      <w:marBottom w:val="0"/>
      <w:divBdr>
        <w:top w:val="none" w:sz="0" w:space="0" w:color="auto"/>
        <w:left w:val="none" w:sz="0" w:space="0" w:color="auto"/>
        <w:bottom w:val="none" w:sz="0" w:space="0" w:color="auto"/>
        <w:right w:val="none" w:sz="0" w:space="0" w:color="auto"/>
      </w:divBdr>
      <w:divsChild>
        <w:div w:id="263078929">
          <w:marLeft w:val="1166"/>
          <w:marRight w:val="0"/>
          <w:marTop w:val="72"/>
          <w:marBottom w:val="0"/>
          <w:divBdr>
            <w:top w:val="none" w:sz="0" w:space="0" w:color="auto"/>
            <w:left w:val="none" w:sz="0" w:space="0" w:color="auto"/>
            <w:bottom w:val="none" w:sz="0" w:space="0" w:color="auto"/>
            <w:right w:val="none" w:sz="0" w:space="0" w:color="auto"/>
          </w:divBdr>
        </w:div>
      </w:divsChild>
    </w:div>
    <w:div w:id="1638100480">
      <w:bodyDiv w:val="1"/>
      <w:marLeft w:val="0"/>
      <w:marRight w:val="0"/>
      <w:marTop w:val="0"/>
      <w:marBottom w:val="0"/>
      <w:divBdr>
        <w:top w:val="none" w:sz="0" w:space="0" w:color="auto"/>
        <w:left w:val="none" w:sz="0" w:space="0" w:color="auto"/>
        <w:bottom w:val="none" w:sz="0" w:space="0" w:color="auto"/>
        <w:right w:val="none" w:sz="0" w:space="0" w:color="auto"/>
      </w:divBdr>
    </w:div>
    <w:div w:id="1703823273">
      <w:bodyDiv w:val="1"/>
      <w:marLeft w:val="0"/>
      <w:marRight w:val="0"/>
      <w:marTop w:val="0"/>
      <w:marBottom w:val="0"/>
      <w:divBdr>
        <w:top w:val="none" w:sz="0" w:space="0" w:color="auto"/>
        <w:left w:val="none" w:sz="0" w:space="0" w:color="auto"/>
        <w:bottom w:val="none" w:sz="0" w:space="0" w:color="auto"/>
        <w:right w:val="none" w:sz="0" w:space="0" w:color="auto"/>
      </w:divBdr>
    </w:div>
    <w:div w:id="1713917872">
      <w:bodyDiv w:val="1"/>
      <w:marLeft w:val="0"/>
      <w:marRight w:val="0"/>
      <w:marTop w:val="0"/>
      <w:marBottom w:val="0"/>
      <w:divBdr>
        <w:top w:val="none" w:sz="0" w:space="0" w:color="auto"/>
        <w:left w:val="none" w:sz="0" w:space="0" w:color="auto"/>
        <w:bottom w:val="none" w:sz="0" w:space="0" w:color="auto"/>
        <w:right w:val="none" w:sz="0" w:space="0" w:color="auto"/>
      </w:divBdr>
      <w:divsChild>
        <w:div w:id="27874183">
          <w:marLeft w:val="1166"/>
          <w:marRight w:val="0"/>
          <w:marTop w:val="72"/>
          <w:marBottom w:val="0"/>
          <w:divBdr>
            <w:top w:val="none" w:sz="0" w:space="0" w:color="auto"/>
            <w:left w:val="none" w:sz="0" w:space="0" w:color="auto"/>
            <w:bottom w:val="none" w:sz="0" w:space="0" w:color="auto"/>
            <w:right w:val="none" w:sz="0" w:space="0" w:color="auto"/>
          </w:divBdr>
        </w:div>
        <w:div w:id="292291904">
          <w:marLeft w:val="1166"/>
          <w:marRight w:val="0"/>
          <w:marTop w:val="72"/>
          <w:marBottom w:val="0"/>
          <w:divBdr>
            <w:top w:val="none" w:sz="0" w:space="0" w:color="auto"/>
            <w:left w:val="none" w:sz="0" w:space="0" w:color="auto"/>
            <w:bottom w:val="none" w:sz="0" w:space="0" w:color="auto"/>
            <w:right w:val="none" w:sz="0" w:space="0" w:color="auto"/>
          </w:divBdr>
        </w:div>
        <w:div w:id="902716466">
          <w:marLeft w:val="1166"/>
          <w:marRight w:val="0"/>
          <w:marTop w:val="72"/>
          <w:marBottom w:val="0"/>
          <w:divBdr>
            <w:top w:val="none" w:sz="0" w:space="0" w:color="auto"/>
            <w:left w:val="none" w:sz="0" w:space="0" w:color="auto"/>
            <w:bottom w:val="none" w:sz="0" w:space="0" w:color="auto"/>
            <w:right w:val="none" w:sz="0" w:space="0" w:color="auto"/>
          </w:divBdr>
        </w:div>
        <w:div w:id="1176076045">
          <w:marLeft w:val="1800"/>
          <w:marRight w:val="0"/>
          <w:marTop w:val="67"/>
          <w:marBottom w:val="0"/>
          <w:divBdr>
            <w:top w:val="none" w:sz="0" w:space="0" w:color="auto"/>
            <w:left w:val="none" w:sz="0" w:space="0" w:color="auto"/>
            <w:bottom w:val="none" w:sz="0" w:space="0" w:color="auto"/>
            <w:right w:val="none" w:sz="0" w:space="0" w:color="auto"/>
          </w:divBdr>
        </w:div>
        <w:div w:id="1642803475">
          <w:marLeft w:val="1166"/>
          <w:marRight w:val="0"/>
          <w:marTop w:val="72"/>
          <w:marBottom w:val="0"/>
          <w:divBdr>
            <w:top w:val="none" w:sz="0" w:space="0" w:color="auto"/>
            <w:left w:val="none" w:sz="0" w:space="0" w:color="auto"/>
            <w:bottom w:val="none" w:sz="0" w:space="0" w:color="auto"/>
            <w:right w:val="none" w:sz="0" w:space="0" w:color="auto"/>
          </w:divBdr>
        </w:div>
        <w:div w:id="1768236217">
          <w:marLeft w:val="1166"/>
          <w:marRight w:val="0"/>
          <w:marTop w:val="72"/>
          <w:marBottom w:val="0"/>
          <w:divBdr>
            <w:top w:val="none" w:sz="0" w:space="0" w:color="auto"/>
            <w:left w:val="none" w:sz="0" w:space="0" w:color="auto"/>
            <w:bottom w:val="none" w:sz="0" w:space="0" w:color="auto"/>
            <w:right w:val="none" w:sz="0" w:space="0" w:color="auto"/>
          </w:divBdr>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78863715">
      <w:bodyDiv w:val="1"/>
      <w:marLeft w:val="0"/>
      <w:marRight w:val="0"/>
      <w:marTop w:val="0"/>
      <w:marBottom w:val="0"/>
      <w:divBdr>
        <w:top w:val="none" w:sz="0" w:space="0" w:color="auto"/>
        <w:left w:val="none" w:sz="0" w:space="0" w:color="auto"/>
        <w:bottom w:val="none" w:sz="0" w:space="0" w:color="auto"/>
        <w:right w:val="none" w:sz="0" w:space="0" w:color="auto"/>
      </w:divBdr>
    </w:div>
    <w:div w:id="1784693910">
      <w:bodyDiv w:val="1"/>
      <w:marLeft w:val="0"/>
      <w:marRight w:val="0"/>
      <w:marTop w:val="0"/>
      <w:marBottom w:val="0"/>
      <w:divBdr>
        <w:top w:val="none" w:sz="0" w:space="0" w:color="auto"/>
        <w:left w:val="none" w:sz="0" w:space="0" w:color="auto"/>
        <w:bottom w:val="none" w:sz="0" w:space="0" w:color="auto"/>
        <w:right w:val="none" w:sz="0" w:space="0" w:color="auto"/>
      </w:divBdr>
      <w:divsChild>
        <w:div w:id="465899705">
          <w:marLeft w:val="547"/>
          <w:marRight w:val="0"/>
          <w:marTop w:val="96"/>
          <w:marBottom w:val="0"/>
          <w:divBdr>
            <w:top w:val="none" w:sz="0" w:space="0" w:color="auto"/>
            <w:left w:val="none" w:sz="0" w:space="0" w:color="auto"/>
            <w:bottom w:val="none" w:sz="0" w:space="0" w:color="auto"/>
            <w:right w:val="none" w:sz="0" w:space="0" w:color="auto"/>
          </w:divBdr>
        </w:div>
        <w:div w:id="604268882">
          <w:marLeft w:val="1166"/>
          <w:marRight w:val="0"/>
          <w:marTop w:val="86"/>
          <w:marBottom w:val="0"/>
          <w:divBdr>
            <w:top w:val="none" w:sz="0" w:space="0" w:color="auto"/>
            <w:left w:val="none" w:sz="0" w:space="0" w:color="auto"/>
            <w:bottom w:val="none" w:sz="0" w:space="0" w:color="auto"/>
            <w:right w:val="none" w:sz="0" w:space="0" w:color="auto"/>
          </w:divBdr>
        </w:div>
        <w:div w:id="1265190720">
          <w:marLeft w:val="1166"/>
          <w:marRight w:val="0"/>
          <w:marTop w:val="86"/>
          <w:marBottom w:val="0"/>
          <w:divBdr>
            <w:top w:val="none" w:sz="0" w:space="0" w:color="auto"/>
            <w:left w:val="none" w:sz="0" w:space="0" w:color="auto"/>
            <w:bottom w:val="none" w:sz="0" w:space="0" w:color="auto"/>
            <w:right w:val="none" w:sz="0" w:space="0" w:color="auto"/>
          </w:divBdr>
        </w:div>
        <w:div w:id="2060664091">
          <w:marLeft w:val="1800"/>
          <w:marRight w:val="0"/>
          <w:marTop w:val="77"/>
          <w:marBottom w:val="0"/>
          <w:divBdr>
            <w:top w:val="none" w:sz="0" w:space="0" w:color="auto"/>
            <w:left w:val="none" w:sz="0" w:space="0" w:color="auto"/>
            <w:bottom w:val="none" w:sz="0" w:space="0" w:color="auto"/>
            <w:right w:val="none" w:sz="0" w:space="0" w:color="auto"/>
          </w:divBdr>
        </w:div>
        <w:div w:id="1490752691">
          <w:marLeft w:val="1800"/>
          <w:marRight w:val="0"/>
          <w:marTop w:val="77"/>
          <w:marBottom w:val="0"/>
          <w:divBdr>
            <w:top w:val="none" w:sz="0" w:space="0" w:color="auto"/>
            <w:left w:val="none" w:sz="0" w:space="0" w:color="auto"/>
            <w:bottom w:val="none" w:sz="0" w:space="0" w:color="auto"/>
            <w:right w:val="none" w:sz="0" w:space="0" w:color="auto"/>
          </w:divBdr>
        </w:div>
        <w:div w:id="234319539">
          <w:marLeft w:val="1166"/>
          <w:marRight w:val="0"/>
          <w:marTop w:val="86"/>
          <w:marBottom w:val="0"/>
          <w:divBdr>
            <w:top w:val="none" w:sz="0" w:space="0" w:color="auto"/>
            <w:left w:val="none" w:sz="0" w:space="0" w:color="auto"/>
            <w:bottom w:val="none" w:sz="0" w:space="0" w:color="auto"/>
            <w:right w:val="none" w:sz="0" w:space="0" w:color="auto"/>
          </w:divBdr>
        </w:div>
      </w:divsChild>
    </w:div>
    <w:div w:id="1785034968">
      <w:bodyDiv w:val="1"/>
      <w:marLeft w:val="0"/>
      <w:marRight w:val="0"/>
      <w:marTop w:val="0"/>
      <w:marBottom w:val="0"/>
      <w:divBdr>
        <w:top w:val="none" w:sz="0" w:space="0" w:color="auto"/>
        <w:left w:val="none" w:sz="0" w:space="0" w:color="auto"/>
        <w:bottom w:val="none" w:sz="0" w:space="0" w:color="auto"/>
        <w:right w:val="none" w:sz="0" w:space="0" w:color="auto"/>
      </w:divBdr>
      <w:divsChild>
        <w:div w:id="1782142055">
          <w:marLeft w:val="1166"/>
          <w:marRight w:val="0"/>
          <w:marTop w:val="82"/>
          <w:marBottom w:val="0"/>
          <w:divBdr>
            <w:top w:val="none" w:sz="0" w:space="0" w:color="auto"/>
            <w:left w:val="none" w:sz="0" w:space="0" w:color="auto"/>
            <w:bottom w:val="none" w:sz="0" w:space="0" w:color="auto"/>
            <w:right w:val="none" w:sz="0" w:space="0" w:color="auto"/>
          </w:divBdr>
        </w:div>
        <w:div w:id="458694926">
          <w:marLeft w:val="1166"/>
          <w:marRight w:val="0"/>
          <w:marTop w:val="82"/>
          <w:marBottom w:val="0"/>
          <w:divBdr>
            <w:top w:val="none" w:sz="0" w:space="0" w:color="auto"/>
            <w:left w:val="none" w:sz="0" w:space="0" w:color="auto"/>
            <w:bottom w:val="none" w:sz="0" w:space="0" w:color="auto"/>
            <w:right w:val="none" w:sz="0" w:space="0" w:color="auto"/>
          </w:divBdr>
        </w:div>
        <w:div w:id="793526112">
          <w:marLeft w:val="1166"/>
          <w:marRight w:val="0"/>
          <w:marTop w:val="82"/>
          <w:marBottom w:val="0"/>
          <w:divBdr>
            <w:top w:val="none" w:sz="0" w:space="0" w:color="auto"/>
            <w:left w:val="none" w:sz="0" w:space="0" w:color="auto"/>
            <w:bottom w:val="none" w:sz="0" w:space="0" w:color="auto"/>
            <w:right w:val="none" w:sz="0" w:space="0" w:color="auto"/>
          </w:divBdr>
        </w:div>
      </w:divsChild>
    </w:div>
    <w:div w:id="1788308992">
      <w:bodyDiv w:val="1"/>
      <w:marLeft w:val="0"/>
      <w:marRight w:val="0"/>
      <w:marTop w:val="0"/>
      <w:marBottom w:val="0"/>
      <w:divBdr>
        <w:top w:val="none" w:sz="0" w:space="0" w:color="auto"/>
        <w:left w:val="none" w:sz="0" w:space="0" w:color="auto"/>
        <w:bottom w:val="none" w:sz="0" w:space="0" w:color="auto"/>
        <w:right w:val="none" w:sz="0" w:space="0" w:color="auto"/>
      </w:divBdr>
    </w:div>
    <w:div w:id="1798908405">
      <w:bodyDiv w:val="1"/>
      <w:marLeft w:val="0"/>
      <w:marRight w:val="0"/>
      <w:marTop w:val="0"/>
      <w:marBottom w:val="0"/>
      <w:divBdr>
        <w:top w:val="none" w:sz="0" w:space="0" w:color="auto"/>
        <w:left w:val="none" w:sz="0" w:space="0" w:color="auto"/>
        <w:bottom w:val="none" w:sz="0" w:space="0" w:color="auto"/>
        <w:right w:val="none" w:sz="0" w:space="0" w:color="auto"/>
      </w:divBdr>
      <w:divsChild>
        <w:div w:id="378478530">
          <w:marLeft w:val="547"/>
          <w:marRight w:val="0"/>
          <w:marTop w:val="96"/>
          <w:marBottom w:val="0"/>
          <w:divBdr>
            <w:top w:val="none" w:sz="0" w:space="0" w:color="auto"/>
            <w:left w:val="none" w:sz="0" w:space="0" w:color="auto"/>
            <w:bottom w:val="none" w:sz="0" w:space="0" w:color="auto"/>
            <w:right w:val="none" w:sz="0" w:space="0" w:color="auto"/>
          </w:divBdr>
        </w:div>
        <w:div w:id="1842551155">
          <w:marLeft w:val="1166"/>
          <w:marRight w:val="0"/>
          <w:marTop w:val="86"/>
          <w:marBottom w:val="0"/>
          <w:divBdr>
            <w:top w:val="none" w:sz="0" w:space="0" w:color="auto"/>
            <w:left w:val="none" w:sz="0" w:space="0" w:color="auto"/>
            <w:bottom w:val="none" w:sz="0" w:space="0" w:color="auto"/>
            <w:right w:val="none" w:sz="0" w:space="0" w:color="auto"/>
          </w:divBdr>
        </w:div>
        <w:div w:id="1030446950">
          <w:marLeft w:val="547"/>
          <w:marRight w:val="0"/>
          <w:marTop w:val="96"/>
          <w:marBottom w:val="0"/>
          <w:divBdr>
            <w:top w:val="none" w:sz="0" w:space="0" w:color="auto"/>
            <w:left w:val="none" w:sz="0" w:space="0" w:color="auto"/>
            <w:bottom w:val="none" w:sz="0" w:space="0" w:color="auto"/>
            <w:right w:val="none" w:sz="0" w:space="0" w:color="auto"/>
          </w:divBdr>
        </w:div>
      </w:divsChild>
    </w:div>
    <w:div w:id="1812482230">
      <w:bodyDiv w:val="1"/>
      <w:marLeft w:val="0"/>
      <w:marRight w:val="0"/>
      <w:marTop w:val="0"/>
      <w:marBottom w:val="0"/>
      <w:divBdr>
        <w:top w:val="none" w:sz="0" w:space="0" w:color="auto"/>
        <w:left w:val="none" w:sz="0" w:space="0" w:color="auto"/>
        <w:bottom w:val="none" w:sz="0" w:space="0" w:color="auto"/>
        <w:right w:val="none" w:sz="0" w:space="0" w:color="auto"/>
      </w:divBdr>
    </w:div>
    <w:div w:id="1812673643">
      <w:bodyDiv w:val="1"/>
      <w:marLeft w:val="0"/>
      <w:marRight w:val="0"/>
      <w:marTop w:val="0"/>
      <w:marBottom w:val="0"/>
      <w:divBdr>
        <w:top w:val="none" w:sz="0" w:space="0" w:color="auto"/>
        <w:left w:val="none" w:sz="0" w:space="0" w:color="auto"/>
        <w:bottom w:val="none" w:sz="0" w:space="0" w:color="auto"/>
        <w:right w:val="none" w:sz="0" w:space="0" w:color="auto"/>
      </w:divBdr>
      <w:divsChild>
        <w:div w:id="478114199">
          <w:marLeft w:val="547"/>
          <w:marRight w:val="0"/>
          <w:marTop w:val="96"/>
          <w:marBottom w:val="0"/>
          <w:divBdr>
            <w:top w:val="none" w:sz="0" w:space="0" w:color="auto"/>
            <w:left w:val="none" w:sz="0" w:space="0" w:color="auto"/>
            <w:bottom w:val="none" w:sz="0" w:space="0" w:color="auto"/>
            <w:right w:val="none" w:sz="0" w:space="0" w:color="auto"/>
          </w:divBdr>
        </w:div>
        <w:div w:id="690760071">
          <w:marLeft w:val="1166"/>
          <w:marRight w:val="0"/>
          <w:marTop w:val="86"/>
          <w:marBottom w:val="0"/>
          <w:divBdr>
            <w:top w:val="none" w:sz="0" w:space="0" w:color="auto"/>
            <w:left w:val="none" w:sz="0" w:space="0" w:color="auto"/>
            <w:bottom w:val="none" w:sz="0" w:space="0" w:color="auto"/>
            <w:right w:val="none" w:sz="0" w:space="0" w:color="auto"/>
          </w:divBdr>
        </w:div>
        <w:div w:id="341468860">
          <w:marLeft w:val="1800"/>
          <w:marRight w:val="0"/>
          <w:marTop w:val="77"/>
          <w:marBottom w:val="0"/>
          <w:divBdr>
            <w:top w:val="none" w:sz="0" w:space="0" w:color="auto"/>
            <w:left w:val="none" w:sz="0" w:space="0" w:color="auto"/>
            <w:bottom w:val="none" w:sz="0" w:space="0" w:color="auto"/>
            <w:right w:val="none" w:sz="0" w:space="0" w:color="auto"/>
          </w:divBdr>
        </w:div>
        <w:div w:id="1614751789">
          <w:marLeft w:val="1800"/>
          <w:marRight w:val="0"/>
          <w:marTop w:val="77"/>
          <w:marBottom w:val="0"/>
          <w:divBdr>
            <w:top w:val="none" w:sz="0" w:space="0" w:color="auto"/>
            <w:left w:val="none" w:sz="0" w:space="0" w:color="auto"/>
            <w:bottom w:val="none" w:sz="0" w:space="0" w:color="auto"/>
            <w:right w:val="none" w:sz="0" w:space="0" w:color="auto"/>
          </w:divBdr>
        </w:div>
        <w:div w:id="408384742">
          <w:marLeft w:val="1800"/>
          <w:marRight w:val="0"/>
          <w:marTop w:val="77"/>
          <w:marBottom w:val="0"/>
          <w:divBdr>
            <w:top w:val="none" w:sz="0" w:space="0" w:color="auto"/>
            <w:left w:val="none" w:sz="0" w:space="0" w:color="auto"/>
            <w:bottom w:val="none" w:sz="0" w:space="0" w:color="auto"/>
            <w:right w:val="none" w:sz="0" w:space="0" w:color="auto"/>
          </w:divBdr>
        </w:div>
        <w:div w:id="192963496">
          <w:marLeft w:val="1800"/>
          <w:marRight w:val="0"/>
          <w:marTop w:val="77"/>
          <w:marBottom w:val="0"/>
          <w:divBdr>
            <w:top w:val="none" w:sz="0" w:space="0" w:color="auto"/>
            <w:left w:val="none" w:sz="0" w:space="0" w:color="auto"/>
            <w:bottom w:val="none" w:sz="0" w:space="0" w:color="auto"/>
            <w:right w:val="none" w:sz="0" w:space="0" w:color="auto"/>
          </w:divBdr>
        </w:div>
        <w:div w:id="366567090">
          <w:marLeft w:val="1166"/>
          <w:marRight w:val="0"/>
          <w:marTop w:val="86"/>
          <w:marBottom w:val="0"/>
          <w:divBdr>
            <w:top w:val="none" w:sz="0" w:space="0" w:color="auto"/>
            <w:left w:val="none" w:sz="0" w:space="0" w:color="auto"/>
            <w:bottom w:val="none" w:sz="0" w:space="0" w:color="auto"/>
            <w:right w:val="none" w:sz="0" w:space="0" w:color="auto"/>
          </w:divBdr>
        </w:div>
        <w:div w:id="2010601117">
          <w:marLeft w:val="1800"/>
          <w:marRight w:val="0"/>
          <w:marTop w:val="77"/>
          <w:marBottom w:val="0"/>
          <w:divBdr>
            <w:top w:val="none" w:sz="0" w:space="0" w:color="auto"/>
            <w:left w:val="none" w:sz="0" w:space="0" w:color="auto"/>
            <w:bottom w:val="none" w:sz="0" w:space="0" w:color="auto"/>
            <w:right w:val="none" w:sz="0" w:space="0" w:color="auto"/>
          </w:divBdr>
        </w:div>
        <w:div w:id="2136438228">
          <w:marLeft w:val="1800"/>
          <w:marRight w:val="0"/>
          <w:marTop w:val="77"/>
          <w:marBottom w:val="0"/>
          <w:divBdr>
            <w:top w:val="none" w:sz="0" w:space="0" w:color="auto"/>
            <w:left w:val="none" w:sz="0" w:space="0" w:color="auto"/>
            <w:bottom w:val="none" w:sz="0" w:space="0" w:color="auto"/>
            <w:right w:val="none" w:sz="0" w:space="0" w:color="auto"/>
          </w:divBdr>
        </w:div>
        <w:div w:id="1130633714">
          <w:marLeft w:val="1800"/>
          <w:marRight w:val="0"/>
          <w:marTop w:val="77"/>
          <w:marBottom w:val="0"/>
          <w:divBdr>
            <w:top w:val="none" w:sz="0" w:space="0" w:color="auto"/>
            <w:left w:val="none" w:sz="0" w:space="0" w:color="auto"/>
            <w:bottom w:val="none" w:sz="0" w:space="0" w:color="auto"/>
            <w:right w:val="none" w:sz="0" w:space="0" w:color="auto"/>
          </w:divBdr>
        </w:div>
      </w:divsChild>
    </w:div>
    <w:div w:id="1823084871">
      <w:bodyDiv w:val="1"/>
      <w:marLeft w:val="0"/>
      <w:marRight w:val="0"/>
      <w:marTop w:val="0"/>
      <w:marBottom w:val="0"/>
      <w:divBdr>
        <w:top w:val="none" w:sz="0" w:space="0" w:color="auto"/>
        <w:left w:val="none" w:sz="0" w:space="0" w:color="auto"/>
        <w:bottom w:val="none" w:sz="0" w:space="0" w:color="auto"/>
        <w:right w:val="none" w:sz="0" w:space="0" w:color="auto"/>
      </w:divBdr>
      <w:divsChild>
        <w:div w:id="87776723">
          <w:marLeft w:val="1800"/>
          <w:marRight w:val="0"/>
          <w:marTop w:val="62"/>
          <w:marBottom w:val="0"/>
          <w:divBdr>
            <w:top w:val="none" w:sz="0" w:space="0" w:color="auto"/>
            <w:left w:val="none" w:sz="0" w:space="0" w:color="auto"/>
            <w:bottom w:val="none" w:sz="0" w:space="0" w:color="auto"/>
            <w:right w:val="none" w:sz="0" w:space="0" w:color="auto"/>
          </w:divBdr>
        </w:div>
        <w:div w:id="111094786">
          <w:marLeft w:val="547"/>
          <w:marRight w:val="0"/>
          <w:marTop w:val="62"/>
          <w:marBottom w:val="0"/>
          <w:divBdr>
            <w:top w:val="none" w:sz="0" w:space="0" w:color="auto"/>
            <w:left w:val="none" w:sz="0" w:space="0" w:color="auto"/>
            <w:bottom w:val="none" w:sz="0" w:space="0" w:color="auto"/>
            <w:right w:val="none" w:sz="0" w:space="0" w:color="auto"/>
          </w:divBdr>
        </w:div>
        <w:div w:id="196092702">
          <w:marLeft w:val="547"/>
          <w:marRight w:val="0"/>
          <w:marTop w:val="62"/>
          <w:marBottom w:val="0"/>
          <w:divBdr>
            <w:top w:val="none" w:sz="0" w:space="0" w:color="auto"/>
            <w:left w:val="none" w:sz="0" w:space="0" w:color="auto"/>
            <w:bottom w:val="none" w:sz="0" w:space="0" w:color="auto"/>
            <w:right w:val="none" w:sz="0" w:space="0" w:color="auto"/>
          </w:divBdr>
        </w:div>
        <w:div w:id="387144241">
          <w:marLeft w:val="1166"/>
          <w:marRight w:val="0"/>
          <w:marTop w:val="62"/>
          <w:marBottom w:val="0"/>
          <w:divBdr>
            <w:top w:val="none" w:sz="0" w:space="0" w:color="auto"/>
            <w:left w:val="none" w:sz="0" w:space="0" w:color="auto"/>
            <w:bottom w:val="none" w:sz="0" w:space="0" w:color="auto"/>
            <w:right w:val="none" w:sz="0" w:space="0" w:color="auto"/>
          </w:divBdr>
        </w:div>
        <w:div w:id="533925287">
          <w:marLeft w:val="547"/>
          <w:marRight w:val="0"/>
          <w:marTop w:val="62"/>
          <w:marBottom w:val="0"/>
          <w:divBdr>
            <w:top w:val="none" w:sz="0" w:space="0" w:color="auto"/>
            <w:left w:val="none" w:sz="0" w:space="0" w:color="auto"/>
            <w:bottom w:val="none" w:sz="0" w:space="0" w:color="auto"/>
            <w:right w:val="none" w:sz="0" w:space="0" w:color="auto"/>
          </w:divBdr>
        </w:div>
        <w:div w:id="631710109">
          <w:marLeft w:val="1166"/>
          <w:marRight w:val="0"/>
          <w:marTop w:val="62"/>
          <w:marBottom w:val="0"/>
          <w:divBdr>
            <w:top w:val="none" w:sz="0" w:space="0" w:color="auto"/>
            <w:left w:val="none" w:sz="0" w:space="0" w:color="auto"/>
            <w:bottom w:val="none" w:sz="0" w:space="0" w:color="auto"/>
            <w:right w:val="none" w:sz="0" w:space="0" w:color="auto"/>
          </w:divBdr>
        </w:div>
        <w:div w:id="675116653">
          <w:marLeft w:val="1800"/>
          <w:marRight w:val="0"/>
          <w:marTop w:val="62"/>
          <w:marBottom w:val="0"/>
          <w:divBdr>
            <w:top w:val="none" w:sz="0" w:space="0" w:color="auto"/>
            <w:left w:val="none" w:sz="0" w:space="0" w:color="auto"/>
            <w:bottom w:val="none" w:sz="0" w:space="0" w:color="auto"/>
            <w:right w:val="none" w:sz="0" w:space="0" w:color="auto"/>
          </w:divBdr>
        </w:div>
        <w:div w:id="732313852">
          <w:marLeft w:val="547"/>
          <w:marRight w:val="0"/>
          <w:marTop w:val="62"/>
          <w:marBottom w:val="0"/>
          <w:divBdr>
            <w:top w:val="none" w:sz="0" w:space="0" w:color="auto"/>
            <w:left w:val="none" w:sz="0" w:space="0" w:color="auto"/>
            <w:bottom w:val="none" w:sz="0" w:space="0" w:color="auto"/>
            <w:right w:val="none" w:sz="0" w:space="0" w:color="auto"/>
          </w:divBdr>
        </w:div>
        <w:div w:id="743454580">
          <w:marLeft w:val="1166"/>
          <w:marRight w:val="0"/>
          <w:marTop w:val="62"/>
          <w:marBottom w:val="0"/>
          <w:divBdr>
            <w:top w:val="none" w:sz="0" w:space="0" w:color="auto"/>
            <w:left w:val="none" w:sz="0" w:space="0" w:color="auto"/>
            <w:bottom w:val="none" w:sz="0" w:space="0" w:color="auto"/>
            <w:right w:val="none" w:sz="0" w:space="0" w:color="auto"/>
          </w:divBdr>
        </w:div>
        <w:div w:id="822887463">
          <w:marLeft w:val="547"/>
          <w:marRight w:val="0"/>
          <w:marTop w:val="62"/>
          <w:marBottom w:val="0"/>
          <w:divBdr>
            <w:top w:val="none" w:sz="0" w:space="0" w:color="auto"/>
            <w:left w:val="none" w:sz="0" w:space="0" w:color="auto"/>
            <w:bottom w:val="none" w:sz="0" w:space="0" w:color="auto"/>
            <w:right w:val="none" w:sz="0" w:space="0" w:color="auto"/>
          </w:divBdr>
        </w:div>
        <w:div w:id="1260406542">
          <w:marLeft w:val="1166"/>
          <w:marRight w:val="0"/>
          <w:marTop w:val="62"/>
          <w:marBottom w:val="0"/>
          <w:divBdr>
            <w:top w:val="none" w:sz="0" w:space="0" w:color="auto"/>
            <w:left w:val="none" w:sz="0" w:space="0" w:color="auto"/>
            <w:bottom w:val="none" w:sz="0" w:space="0" w:color="auto"/>
            <w:right w:val="none" w:sz="0" w:space="0" w:color="auto"/>
          </w:divBdr>
        </w:div>
        <w:div w:id="1520006429">
          <w:marLeft w:val="1166"/>
          <w:marRight w:val="0"/>
          <w:marTop w:val="62"/>
          <w:marBottom w:val="0"/>
          <w:divBdr>
            <w:top w:val="none" w:sz="0" w:space="0" w:color="auto"/>
            <w:left w:val="none" w:sz="0" w:space="0" w:color="auto"/>
            <w:bottom w:val="none" w:sz="0" w:space="0" w:color="auto"/>
            <w:right w:val="none" w:sz="0" w:space="0" w:color="auto"/>
          </w:divBdr>
        </w:div>
        <w:div w:id="1548949869">
          <w:marLeft w:val="1800"/>
          <w:marRight w:val="0"/>
          <w:marTop w:val="62"/>
          <w:marBottom w:val="0"/>
          <w:divBdr>
            <w:top w:val="none" w:sz="0" w:space="0" w:color="auto"/>
            <w:left w:val="none" w:sz="0" w:space="0" w:color="auto"/>
            <w:bottom w:val="none" w:sz="0" w:space="0" w:color="auto"/>
            <w:right w:val="none" w:sz="0" w:space="0" w:color="auto"/>
          </w:divBdr>
        </w:div>
        <w:div w:id="1865170622">
          <w:marLeft w:val="1166"/>
          <w:marRight w:val="0"/>
          <w:marTop w:val="62"/>
          <w:marBottom w:val="0"/>
          <w:divBdr>
            <w:top w:val="none" w:sz="0" w:space="0" w:color="auto"/>
            <w:left w:val="none" w:sz="0" w:space="0" w:color="auto"/>
            <w:bottom w:val="none" w:sz="0" w:space="0" w:color="auto"/>
            <w:right w:val="none" w:sz="0" w:space="0" w:color="auto"/>
          </w:divBdr>
        </w:div>
        <w:div w:id="2028405391">
          <w:marLeft w:val="1166"/>
          <w:marRight w:val="0"/>
          <w:marTop w:val="62"/>
          <w:marBottom w:val="0"/>
          <w:divBdr>
            <w:top w:val="none" w:sz="0" w:space="0" w:color="auto"/>
            <w:left w:val="none" w:sz="0" w:space="0" w:color="auto"/>
            <w:bottom w:val="none" w:sz="0" w:space="0" w:color="auto"/>
            <w:right w:val="none" w:sz="0" w:space="0" w:color="auto"/>
          </w:divBdr>
        </w:div>
        <w:div w:id="2060548621">
          <w:marLeft w:val="1166"/>
          <w:marRight w:val="0"/>
          <w:marTop w:val="62"/>
          <w:marBottom w:val="0"/>
          <w:divBdr>
            <w:top w:val="none" w:sz="0" w:space="0" w:color="auto"/>
            <w:left w:val="none" w:sz="0" w:space="0" w:color="auto"/>
            <w:bottom w:val="none" w:sz="0" w:space="0" w:color="auto"/>
            <w:right w:val="none" w:sz="0" w:space="0" w:color="auto"/>
          </w:divBdr>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sChild>
        <w:div w:id="315033990">
          <w:marLeft w:val="547"/>
          <w:marRight w:val="0"/>
          <w:marTop w:val="96"/>
          <w:marBottom w:val="0"/>
          <w:divBdr>
            <w:top w:val="none" w:sz="0" w:space="0" w:color="auto"/>
            <w:left w:val="none" w:sz="0" w:space="0" w:color="auto"/>
            <w:bottom w:val="none" w:sz="0" w:space="0" w:color="auto"/>
            <w:right w:val="none" w:sz="0" w:space="0" w:color="auto"/>
          </w:divBdr>
        </w:div>
        <w:div w:id="978532305">
          <w:marLeft w:val="547"/>
          <w:marRight w:val="0"/>
          <w:marTop w:val="96"/>
          <w:marBottom w:val="0"/>
          <w:divBdr>
            <w:top w:val="none" w:sz="0" w:space="0" w:color="auto"/>
            <w:left w:val="none" w:sz="0" w:space="0" w:color="auto"/>
            <w:bottom w:val="none" w:sz="0" w:space="0" w:color="auto"/>
            <w:right w:val="none" w:sz="0" w:space="0" w:color="auto"/>
          </w:divBdr>
        </w:div>
        <w:div w:id="1030842819">
          <w:marLeft w:val="547"/>
          <w:marRight w:val="0"/>
          <w:marTop w:val="96"/>
          <w:marBottom w:val="0"/>
          <w:divBdr>
            <w:top w:val="none" w:sz="0" w:space="0" w:color="auto"/>
            <w:left w:val="none" w:sz="0" w:space="0" w:color="auto"/>
            <w:bottom w:val="none" w:sz="0" w:space="0" w:color="auto"/>
            <w:right w:val="none" w:sz="0" w:space="0" w:color="auto"/>
          </w:divBdr>
        </w:div>
      </w:divsChild>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58763978">
      <w:bodyDiv w:val="1"/>
      <w:marLeft w:val="0"/>
      <w:marRight w:val="0"/>
      <w:marTop w:val="0"/>
      <w:marBottom w:val="0"/>
      <w:divBdr>
        <w:top w:val="none" w:sz="0" w:space="0" w:color="auto"/>
        <w:left w:val="none" w:sz="0" w:space="0" w:color="auto"/>
        <w:bottom w:val="none" w:sz="0" w:space="0" w:color="auto"/>
        <w:right w:val="none" w:sz="0" w:space="0" w:color="auto"/>
      </w:divBdr>
    </w:div>
    <w:div w:id="1867324065">
      <w:bodyDiv w:val="1"/>
      <w:marLeft w:val="0"/>
      <w:marRight w:val="0"/>
      <w:marTop w:val="0"/>
      <w:marBottom w:val="0"/>
      <w:divBdr>
        <w:top w:val="none" w:sz="0" w:space="0" w:color="auto"/>
        <w:left w:val="none" w:sz="0" w:space="0" w:color="auto"/>
        <w:bottom w:val="none" w:sz="0" w:space="0" w:color="auto"/>
        <w:right w:val="none" w:sz="0" w:space="0" w:color="auto"/>
      </w:divBdr>
    </w:div>
    <w:div w:id="1907496059">
      <w:bodyDiv w:val="1"/>
      <w:marLeft w:val="0"/>
      <w:marRight w:val="0"/>
      <w:marTop w:val="0"/>
      <w:marBottom w:val="0"/>
      <w:divBdr>
        <w:top w:val="none" w:sz="0" w:space="0" w:color="auto"/>
        <w:left w:val="none" w:sz="0" w:space="0" w:color="auto"/>
        <w:bottom w:val="none" w:sz="0" w:space="0" w:color="auto"/>
        <w:right w:val="none" w:sz="0" w:space="0" w:color="auto"/>
      </w:divBdr>
    </w:div>
    <w:div w:id="1929608213">
      <w:bodyDiv w:val="1"/>
      <w:marLeft w:val="0"/>
      <w:marRight w:val="0"/>
      <w:marTop w:val="0"/>
      <w:marBottom w:val="0"/>
      <w:divBdr>
        <w:top w:val="none" w:sz="0" w:space="0" w:color="auto"/>
        <w:left w:val="none" w:sz="0" w:space="0" w:color="auto"/>
        <w:bottom w:val="none" w:sz="0" w:space="0" w:color="auto"/>
        <w:right w:val="none" w:sz="0" w:space="0" w:color="auto"/>
      </w:divBdr>
    </w:div>
    <w:div w:id="2022126270">
      <w:bodyDiv w:val="1"/>
      <w:marLeft w:val="0"/>
      <w:marRight w:val="0"/>
      <w:marTop w:val="0"/>
      <w:marBottom w:val="0"/>
      <w:divBdr>
        <w:top w:val="none" w:sz="0" w:space="0" w:color="auto"/>
        <w:left w:val="none" w:sz="0" w:space="0" w:color="auto"/>
        <w:bottom w:val="none" w:sz="0" w:space="0" w:color="auto"/>
        <w:right w:val="none" w:sz="0" w:space="0" w:color="auto"/>
      </w:divBdr>
    </w:div>
    <w:div w:id="2027057218">
      <w:bodyDiv w:val="1"/>
      <w:marLeft w:val="0"/>
      <w:marRight w:val="0"/>
      <w:marTop w:val="0"/>
      <w:marBottom w:val="0"/>
      <w:divBdr>
        <w:top w:val="none" w:sz="0" w:space="0" w:color="auto"/>
        <w:left w:val="none" w:sz="0" w:space="0" w:color="auto"/>
        <w:bottom w:val="none" w:sz="0" w:space="0" w:color="auto"/>
        <w:right w:val="none" w:sz="0" w:space="0" w:color="auto"/>
      </w:divBdr>
    </w:div>
    <w:div w:id="2038382206">
      <w:bodyDiv w:val="1"/>
      <w:marLeft w:val="0"/>
      <w:marRight w:val="0"/>
      <w:marTop w:val="0"/>
      <w:marBottom w:val="0"/>
      <w:divBdr>
        <w:top w:val="none" w:sz="0" w:space="0" w:color="auto"/>
        <w:left w:val="none" w:sz="0" w:space="0" w:color="auto"/>
        <w:bottom w:val="none" w:sz="0" w:space="0" w:color="auto"/>
        <w:right w:val="none" w:sz="0" w:space="0" w:color="auto"/>
      </w:divBdr>
      <w:divsChild>
        <w:div w:id="1509908576">
          <w:marLeft w:val="1800"/>
          <w:marRight w:val="0"/>
          <w:marTop w:val="77"/>
          <w:marBottom w:val="0"/>
          <w:divBdr>
            <w:top w:val="none" w:sz="0" w:space="0" w:color="auto"/>
            <w:left w:val="none" w:sz="0" w:space="0" w:color="auto"/>
            <w:bottom w:val="none" w:sz="0" w:space="0" w:color="auto"/>
            <w:right w:val="none" w:sz="0" w:space="0" w:color="auto"/>
          </w:divBdr>
        </w:div>
        <w:div w:id="1533612676">
          <w:marLeft w:val="1800"/>
          <w:marRight w:val="0"/>
          <w:marTop w:val="77"/>
          <w:marBottom w:val="0"/>
          <w:divBdr>
            <w:top w:val="none" w:sz="0" w:space="0" w:color="auto"/>
            <w:left w:val="none" w:sz="0" w:space="0" w:color="auto"/>
            <w:bottom w:val="none" w:sz="0" w:space="0" w:color="auto"/>
            <w:right w:val="none" w:sz="0" w:space="0" w:color="auto"/>
          </w:divBdr>
        </w:div>
        <w:div w:id="1791434032">
          <w:marLeft w:val="1800"/>
          <w:marRight w:val="0"/>
          <w:marTop w:val="77"/>
          <w:marBottom w:val="0"/>
          <w:divBdr>
            <w:top w:val="none" w:sz="0" w:space="0" w:color="auto"/>
            <w:left w:val="none" w:sz="0" w:space="0" w:color="auto"/>
            <w:bottom w:val="none" w:sz="0" w:space="0" w:color="auto"/>
            <w:right w:val="none" w:sz="0" w:space="0" w:color="auto"/>
          </w:divBdr>
        </w:div>
        <w:div w:id="1935892626">
          <w:marLeft w:val="1166"/>
          <w:marRight w:val="0"/>
          <w:marTop w:val="86"/>
          <w:marBottom w:val="0"/>
          <w:divBdr>
            <w:top w:val="none" w:sz="0" w:space="0" w:color="auto"/>
            <w:left w:val="none" w:sz="0" w:space="0" w:color="auto"/>
            <w:bottom w:val="none" w:sz="0" w:space="0" w:color="auto"/>
            <w:right w:val="none" w:sz="0" w:space="0" w:color="auto"/>
          </w:divBdr>
        </w:div>
      </w:divsChild>
    </w:div>
    <w:div w:id="2043507609">
      <w:bodyDiv w:val="1"/>
      <w:marLeft w:val="0"/>
      <w:marRight w:val="0"/>
      <w:marTop w:val="0"/>
      <w:marBottom w:val="0"/>
      <w:divBdr>
        <w:top w:val="none" w:sz="0" w:space="0" w:color="auto"/>
        <w:left w:val="none" w:sz="0" w:space="0" w:color="auto"/>
        <w:bottom w:val="none" w:sz="0" w:space="0" w:color="auto"/>
        <w:right w:val="none" w:sz="0" w:space="0" w:color="auto"/>
      </w:divBdr>
    </w:div>
    <w:div w:id="2053646882">
      <w:bodyDiv w:val="1"/>
      <w:marLeft w:val="0"/>
      <w:marRight w:val="0"/>
      <w:marTop w:val="0"/>
      <w:marBottom w:val="0"/>
      <w:divBdr>
        <w:top w:val="none" w:sz="0" w:space="0" w:color="auto"/>
        <w:left w:val="none" w:sz="0" w:space="0" w:color="auto"/>
        <w:bottom w:val="none" w:sz="0" w:space="0" w:color="auto"/>
        <w:right w:val="none" w:sz="0" w:space="0" w:color="auto"/>
      </w:divBdr>
    </w:div>
    <w:div w:id="2057657905">
      <w:bodyDiv w:val="1"/>
      <w:marLeft w:val="0"/>
      <w:marRight w:val="0"/>
      <w:marTop w:val="0"/>
      <w:marBottom w:val="0"/>
      <w:divBdr>
        <w:top w:val="none" w:sz="0" w:space="0" w:color="auto"/>
        <w:left w:val="none" w:sz="0" w:space="0" w:color="auto"/>
        <w:bottom w:val="none" w:sz="0" w:space="0" w:color="auto"/>
        <w:right w:val="none" w:sz="0" w:space="0" w:color="auto"/>
      </w:divBdr>
      <w:divsChild>
        <w:div w:id="394476111">
          <w:marLeft w:val="1166"/>
          <w:marRight w:val="0"/>
          <w:marTop w:val="86"/>
          <w:marBottom w:val="0"/>
          <w:divBdr>
            <w:top w:val="none" w:sz="0" w:space="0" w:color="auto"/>
            <w:left w:val="none" w:sz="0" w:space="0" w:color="auto"/>
            <w:bottom w:val="none" w:sz="0" w:space="0" w:color="auto"/>
            <w:right w:val="none" w:sz="0" w:space="0" w:color="auto"/>
          </w:divBdr>
        </w:div>
        <w:div w:id="1354722364">
          <w:marLeft w:val="1166"/>
          <w:marRight w:val="0"/>
          <w:marTop w:val="86"/>
          <w:marBottom w:val="0"/>
          <w:divBdr>
            <w:top w:val="none" w:sz="0" w:space="0" w:color="auto"/>
            <w:left w:val="none" w:sz="0" w:space="0" w:color="auto"/>
            <w:bottom w:val="none" w:sz="0" w:space="0" w:color="auto"/>
            <w:right w:val="none" w:sz="0" w:space="0" w:color="auto"/>
          </w:divBdr>
        </w:div>
        <w:div w:id="1782188241">
          <w:marLeft w:val="1166"/>
          <w:marRight w:val="0"/>
          <w:marTop w:val="86"/>
          <w:marBottom w:val="0"/>
          <w:divBdr>
            <w:top w:val="none" w:sz="0" w:space="0" w:color="auto"/>
            <w:left w:val="none" w:sz="0" w:space="0" w:color="auto"/>
            <w:bottom w:val="none" w:sz="0" w:space="0" w:color="auto"/>
            <w:right w:val="none" w:sz="0" w:space="0" w:color="auto"/>
          </w:divBdr>
        </w:div>
        <w:div w:id="1809855800">
          <w:marLeft w:val="547"/>
          <w:marRight w:val="0"/>
          <w:marTop w:val="96"/>
          <w:marBottom w:val="0"/>
          <w:divBdr>
            <w:top w:val="none" w:sz="0" w:space="0" w:color="auto"/>
            <w:left w:val="none" w:sz="0" w:space="0" w:color="auto"/>
            <w:bottom w:val="none" w:sz="0" w:space="0" w:color="auto"/>
            <w:right w:val="none" w:sz="0" w:space="0" w:color="auto"/>
          </w:divBdr>
        </w:div>
        <w:div w:id="1870490089">
          <w:marLeft w:val="1166"/>
          <w:marRight w:val="0"/>
          <w:marTop w:val="86"/>
          <w:marBottom w:val="0"/>
          <w:divBdr>
            <w:top w:val="none" w:sz="0" w:space="0" w:color="auto"/>
            <w:left w:val="none" w:sz="0" w:space="0" w:color="auto"/>
            <w:bottom w:val="none" w:sz="0" w:space="0" w:color="auto"/>
            <w:right w:val="none" w:sz="0" w:space="0" w:color="auto"/>
          </w:divBdr>
        </w:div>
      </w:divsChild>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 w:id="2103211862">
      <w:bodyDiv w:val="1"/>
      <w:marLeft w:val="0"/>
      <w:marRight w:val="0"/>
      <w:marTop w:val="0"/>
      <w:marBottom w:val="0"/>
      <w:divBdr>
        <w:top w:val="none" w:sz="0" w:space="0" w:color="auto"/>
        <w:left w:val="none" w:sz="0" w:space="0" w:color="auto"/>
        <w:bottom w:val="none" w:sz="0" w:space="0" w:color="auto"/>
        <w:right w:val="none" w:sz="0" w:space="0" w:color="auto"/>
      </w:divBdr>
      <w:divsChild>
        <w:div w:id="88743646">
          <w:marLeft w:val="1800"/>
          <w:marRight w:val="0"/>
          <w:marTop w:val="106"/>
          <w:marBottom w:val="0"/>
          <w:divBdr>
            <w:top w:val="none" w:sz="0" w:space="0" w:color="auto"/>
            <w:left w:val="none" w:sz="0" w:space="0" w:color="auto"/>
            <w:bottom w:val="none" w:sz="0" w:space="0" w:color="auto"/>
            <w:right w:val="none" w:sz="0" w:space="0" w:color="auto"/>
          </w:divBdr>
        </w:div>
        <w:div w:id="299120320">
          <w:marLeft w:val="1800"/>
          <w:marRight w:val="0"/>
          <w:marTop w:val="106"/>
          <w:marBottom w:val="0"/>
          <w:divBdr>
            <w:top w:val="none" w:sz="0" w:space="0" w:color="auto"/>
            <w:left w:val="none" w:sz="0" w:space="0" w:color="auto"/>
            <w:bottom w:val="none" w:sz="0" w:space="0" w:color="auto"/>
            <w:right w:val="none" w:sz="0" w:space="0" w:color="auto"/>
          </w:divBdr>
        </w:div>
        <w:div w:id="402602722">
          <w:marLeft w:val="2520"/>
          <w:marRight w:val="0"/>
          <w:marTop w:val="106"/>
          <w:marBottom w:val="0"/>
          <w:divBdr>
            <w:top w:val="none" w:sz="0" w:space="0" w:color="auto"/>
            <w:left w:val="none" w:sz="0" w:space="0" w:color="auto"/>
            <w:bottom w:val="none" w:sz="0" w:space="0" w:color="auto"/>
            <w:right w:val="none" w:sz="0" w:space="0" w:color="auto"/>
          </w:divBdr>
        </w:div>
        <w:div w:id="503127035">
          <w:marLeft w:val="1166"/>
          <w:marRight w:val="0"/>
          <w:marTop w:val="106"/>
          <w:marBottom w:val="0"/>
          <w:divBdr>
            <w:top w:val="none" w:sz="0" w:space="0" w:color="auto"/>
            <w:left w:val="none" w:sz="0" w:space="0" w:color="auto"/>
            <w:bottom w:val="none" w:sz="0" w:space="0" w:color="auto"/>
            <w:right w:val="none" w:sz="0" w:space="0" w:color="auto"/>
          </w:divBdr>
        </w:div>
        <w:div w:id="945234657">
          <w:marLeft w:val="1800"/>
          <w:marRight w:val="0"/>
          <w:marTop w:val="106"/>
          <w:marBottom w:val="0"/>
          <w:divBdr>
            <w:top w:val="none" w:sz="0" w:space="0" w:color="auto"/>
            <w:left w:val="none" w:sz="0" w:space="0" w:color="auto"/>
            <w:bottom w:val="none" w:sz="0" w:space="0" w:color="auto"/>
            <w:right w:val="none" w:sz="0" w:space="0" w:color="auto"/>
          </w:divBdr>
        </w:div>
        <w:div w:id="1750421357">
          <w:marLeft w:val="1166"/>
          <w:marRight w:val="0"/>
          <w:marTop w:val="106"/>
          <w:marBottom w:val="0"/>
          <w:divBdr>
            <w:top w:val="none" w:sz="0" w:space="0" w:color="auto"/>
            <w:left w:val="none" w:sz="0" w:space="0" w:color="auto"/>
            <w:bottom w:val="none" w:sz="0" w:space="0" w:color="auto"/>
            <w:right w:val="none" w:sz="0" w:space="0" w:color="auto"/>
          </w:divBdr>
        </w:div>
        <w:div w:id="2003198276">
          <w:marLeft w:val="2520"/>
          <w:marRight w:val="0"/>
          <w:marTop w:val="106"/>
          <w:marBottom w:val="0"/>
          <w:divBdr>
            <w:top w:val="none" w:sz="0" w:space="0" w:color="auto"/>
            <w:left w:val="none" w:sz="0" w:space="0" w:color="auto"/>
            <w:bottom w:val="none" w:sz="0" w:space="0" w:color="auto"/>
            <w:right w:val="none" w:sz="0" w:space="0" w:color="auto"/>
          </w:divBdr>
        </w:div>
      </w:divsChild>
    </w:div>
    <w:div w:id="2120369058">
      <w:bodyDiv w:val="1"/>
      <w:marLeft w:val="0"/>
      <w:marRight w:val="0"/>
      <w:marTop w:val="0"/>
      <w:marBottom w:val="0"/>
      <w:divBdr>
        <w:top w:val="none" w:sz="0" w:space="0" w:color="auto"/>
        <w:left w:val="none" w:sz="0" w:space="0" w:color="auto"/>
        <w:bottom w:val="none" w:sz="0" w:space="0" w:color="auto"/>
        <w:right w:val="none" w:sz="0" w:space="0" w:color="auto"/>
      </w:divBdr>
      <w:divsChild>
        <w:div w:id="31525732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0EE0D-995C-49CB-884E-D5386A31D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2158</Words>
  <Characters>12305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3GPP contribution</vt:lpstr>
    </vt:vector>
  </TitlesOfParts>
  <Company>DaTang Mobile</Company>
  <LinksUpToDate>false</LinksUpToDate>
  <CharactersWithSpaces>14435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PB</cp:lastModifiedBy>
  <cp:revision>3</cp:revision>
  <cp:lastPrinted>2007-08-28T14:45:00Z</cp:lastPrinted>
  <dcterms:created xsi:type="dcterms:W3CDTF">2020-12-16T13:15:00Z</dcterms:created>
  <dcterms:modified xsi:type="dcterms:W3CDTF">2020-12-16T13:32:00Z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1598260070</vt:lpwstr>
  </property>
</Properties>
</file>