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873B" w14:textId="77777777" w:rsidR="00073435" w:rsidRDefault="00CF06A7">
      <w:pPr>
        <w:pStyle w:val="Header"/>
        <w:tabs>
          <w:tab w:val="right" w:pos="9639"/>
        </w:tabs>
        <w:rPr>
          <w:bCs/>
          <w:i/>
          <w:sz w:val="24"/>
          <w:szCs w:val="24"/>
        </w:rPr>
      </w:pPr>
      <w:r>
        <w:rPr>
          <w:bCs/>
          <w:sz w:val="24"/>
          <w:szCs w:val="24"/>
        </w:rPr>
        <w:t>3GPP TSG-RAN WG2 Meeting #113</w:t>
      </w:r>
      <w:r>
        <w:rPr>
          <w:bCs/>
          <w:sz w:val="24"/>
          <w:szCs w:val="24"/>
        </w:rPr>
        <w:tab/>
        <w:t>R2-20xxxxx</w:t>
      </w:r>
    </w:p>
    <w:p w14:paraId="7356BD65" w14:textId="77777777" w:rsidR="00073435" w:rsidRDefault="00CF06A7">
      <w:pPr>
        <w:pStyle w:val="Header"/>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77777777"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8.10.x</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7777777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[Post112-e][153][NTN]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20184277" w14:textId="77777777" w:rsidR="00073435" w:rsidRDefault="00CF06A7">
      <w:pPr>
        <w:pStyle w:val="EmailDiscussion"/>
        <w:spacing w:line="240" w:lineRule="auto"/>
      </w:pPr>
      <w:r>
        <w:t>[Post112-e][153][NTN] Idle mode aspects (Nokia)</w:t>
      </w:r>
    </w:p>
    <w:p w14:paraId="5DBA8600" w14:textId="77777777" w:rsidR="00073435" w:rsidRDefault="00CF06A7">
      <w:pPr>
        <w:pStyle w:val="EmailDiscussion2"/>
      </w:pPr>
      <w:r>
        <w:tab/>
        <w:t>Scope: Discuss: 1) options for "NTN indication" 2) provision of ephemeris and 3) cell (re)selection principles, trying to resolve the FFS from the meeting agreement</w:t>
      </w:r>
    </w:p>
    <w:p w14:paraId="57B3A5BC" w14:textId="77777777" w:rsidR="00073435" w:rsidRDefault="00CF06A7">
      <w:pPr>
        <w:pStyle w:val="EmailDiscussion2"/>
      </w:pPr>
      <w:r>
        <w:tab/>
        <w:t>Intended outcome: email discussion report</w:t>
      </w:r>
    </w:p>
    <w:p w14:paraId="21EA012E" w14:textId="77777777" w:rsidR="00073435" w:rsidRDefault="00CF06A7">
      <w:pPr>
        <w:pStyle w:val="EmailDiscussion2"/>
      </w:pPr>
      <w:r>
        <w:tab/>
        <w:t>Deadline:  Long</w:t>
      </w:r>
    </w:p>
    <w:p w14:paraId="293BFA0F" w14:textId="77777777" w:rsidR="00073435" w:rsidRDefault="00073435">
      <w:pPr>
        <w:pStyle w:val="EmailDiscussion2"/>
        <w:ind w:left="0" w:firstLine="0"/>
      </w:pPr>
    </w:p>
    <w:p w14:paraId="7CF4DBB3" w14:textId="77777777" w:rsidR="00073435" w:rsidRDefault="00CF06A7">
      <w:pPr>
        <w:pStyle w:val="EmailDiscussion2"/>
        <w:ind w:left="0" w:firstLine="0"/>
        <w:rPr>
          <w:rFonts w:ascii="Times New Roman" w:hAnsi="Times New Roman" w:cs="Times New Roman"/>
        </w:rPr>
      </w:pPr>
      <w:r>
        <w:rPr>
          <w:rFonts w:ascii="Times New Roman" w:hAnsi="Times New Roman" w:cs="Times New Roman"/>
        </w:rPr>
        <w:t>The following sections discuss those listed topics, based on RAN2 contributions submitted so far.</w:t>
      </w:r>
    </w:p>
    <w:p w14:paraId="589D6274" w14:textId="77777777" w:rsidR="00073435" w:rsidRDefault="00073435">
      <w:pPr>
        <w:rPr>
          <w:bCs/>
        </w:rPr>
      </w:pPr>
    </w:p>
    <w:p w14:paraId="28D6E2DE" w14:textId="77777777" w:rsidR="00073435" w:rsidRDefault="00CF06A7">
      <w:pPr>
        <w:pStyle w:val="Heading1"/>
      </w:pPr>
      <w:r>
        <w:t>2</w:t>
      </w:r>
      <w:r>
        <w:tab/>
        <w:t xml:space="preserve">Agreements related to NTN Idle mode </w:t>
      </w:r>
    </w:p>
    <w:p w14:paraId="56CA399C" w14:textId="77777777" w:rsidR="00073435" w:rsidRDefault="00CF06A7">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073435" w14:paraId="56C83A01" w14:textId="77777777">
        <w:tc>
          <w:tcPr>
            <w:tcW w:w="9857" w:type="dxa"/>
          </w:tcPr>
          <w:p w14:paraId="27110325" w14:textId="77777777" w:rsidR="00073435" w:rsidRDefault="00CF06A7">
            <w:pPr>
              <w:rPr>
                <w:b/>
                <w:bCs/>
              </w:rPr>
            </w:pPr>
            <w:r>
              <w:rPr>
                <w:b/>
                <w:bCs/>
              </w:rPr>
              <w:t>RAN2</w:t>
            </w:r>
            <w:r w:rsidRPr="00711178">
              <w:rPr>
                <w:b/>
                <w:bCs/>
                <w:lang w:val="en-US"/>
              </w:rPr>
              <w:t>#</w:t>
            </w:r>
            <w:r>
              <w:rPr>
                <w:b/>
                <w:bCs/>
              </w:rPr>
              <w:t>111:</w:t>
            </w:r>
          </w:p>
          <w:p w14:paraId="52B26461" w14:textId="77777777" w:rsidR="00073435" w:rsidRDefault="00CF06A7">
            <w:r>
              <w:t>1.</w:t>
            </w:r>
            <w:r>
              <w:tab/>
              <w:t>Cell selection / reselection in NR is the baseline in NTN idle mode procedure.</w:t>
            </w:r>
          </w:p>
          <w:p w14:paraId="20C1B116" w14:textId="77777777" w:rsidR="00073435" w:rsidRDefault="00CF06A7">
            <w:r>
              <w:t>2.</w:t>
            </w:r>
            <w:r>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1B35649" w14:textId="77777777" w:rsidR="00073435" w:rsidRDefault="00CF06A7">
            <w:r>
              <w:t>3.</w:t>
            </w:r>
            <w:r>
              <w:tab/>
              <w:t>The satellite ephemeris should be provided to UE, at least for Satellite/HAPS ephemeris based cell selection and reselection (FFS what the term satellite/HAPS ephemeris actually means).</w:t>
            </w:r>
          </w:p>
          <w:p w14:paraId="1801F854" w14:textId="77777777" w:rsidR="00073435" w:rsidRDefault="00CF06A7">
            <w:r>
              <w:t>4.</w:t>
            </w:r>
            <w:r>
              <w:tab/>
              <w:t>The network type (i.e. TN or NTN) should be known to UE. FFS whether to achieve this in an implicit or explicit way.</w:t>
            </w:r>
          </w:p>
          <w:p w14:paraId="1EA05EC6" w14:textId="77777777" w:rsidR="00073435" w:rsidRDefault="00CF06A7">
            <w:r>
              <w:t>5.</w:t>
            </w:r>
            <w:r>
              <w:tab/>
              <w:t>The existing cell reselection priority configuration can be taken as a baseline in NTN. FFS on any further enhancement.</w:t>
            </w:r>
          </w:p>
          <w:p w14:paraId="09608483" w14:textId="77777777" w:rsidR="00073435" w:rsidRDefault="00CF06A7">
            <w:r>
              <w:t>6.</w:t>
            </w:r>
            <w:r>
              <w:tab/>
              <w:t>Postpone the discussion on whether to introduce a new SIB until we have more progress on the content of NTN specific system information.</w:t>
            </w:r>
          </w:p>
        </w:tc>
      </w:tr>
    </w:tbl>
    <w:p w14:paraId="5A661CD7" w14:textId="77777777" w:rsidR="00073435" w:rsidRDefault="00073435"/>
    <w:tbl>
      <w:tblPr>
        <w:tblStyle w:val="TableGrid"/>
        <w:tblW w:w="0" w:type="auto"/>
        <w:tblLook w:val="04A0" w:firstRow="1" w:lastRow="0" w:firstColumn="1" w:lastColumn="0" w:noHBand="0" w:noVBand="1"/>
      </w:tblPr>
      <w:tblGrid>
        <w:gridCol w:w="9631"/>
      </w:tblGrid>
      <w:tr w:rsidR="00073435" w14:paraId="1D94B369" w14:textId="77777777">
        <w:tc>
          <w:tcPr>
            <w:tcW w:w="9857" w:type="dxa"/>
          </w:tcPr>
          <w:p w14:paraId="1A6D5433" w14:textId="77777777" w:rsidR="00073435" w:rsidRDefault="00CF06A7">
            <w:pPr>
              <w:rPr>
                <w:b/>
                <w:bCs/>
              </w:rPr>
            </w:pPr>
            <w:r>
              <w:rPr>
                <w:b/>
                <w:bCs/>
              </w:rPr>
              <w:lastRenderedPageBreak/>
              <w:t>RAN2</w:t>
            </w:r>
            <w:r w:rsidRPr="00711178">
              <w:rPr>
                <w:b/>
                <w:bCs/>
                <w:lang w:val="en-US"/>
              </w:rPr>
              <w:t>#</w:t>
            </w:r>
            <w:r>
              <w:rPr>
                <w:b/>
                <w:bCs/>
              </w:rPr>
              <w:t>112:</w:t>
            </w:r>
          </w:p>
          <w:p w14:paraId="6F43F82C" w14:textId="77777777" w:rsidR="00073435" w:rsidRDefault="00CF06A7">
            <w:r>
              <w:t>1.</w:t>
            </w:r>
            <w: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6CB38DB2" w14:textId="77777777" w:rsidR="00073435" w:rsidRDefault="00073435"/>
    <w:p w14:paraId="3F4FDB9A" w14:textId="77777777" w:rsidR="00073435" w:rsidRDefault="00CF06A7">
      <w:r>
        <w:t xml:space="preserve">The rapporteur believes this is a complete list of IDLE mode related agreements taken so far in Rel-17 NTN work. However, please indicate if something has been forgotten. </w:t>
      </w:r>
    </w:p>
    <w:p w14:paraId="75A8792F" w14:textId="77777777" w:rsidR="00073435" w:rsidRDefault="00CF06A7">
      <w:pPr>
        <w:pStyle w:val="Heading1"/>
      </w:pPr>
      <w:r>
        <w:t>3</w:t>
      </w:r>
      <w:r>
        <w:tab/>
        <w:t>NTN indication</w:t>
      </w:r>
    </w:p>
    <w:p w14:paraId="5B3E02E6" w14:textId="77777777" w:rsidR="00073435" w:rsidRDefault="00CF06A7">
      <w:r>
        <w:t xml:space="preserve">First topic to handle in this e-mail thread is whether there is a need to indicate explicitly the network is terrestrial or non-terrestrial. As quoted above in the agreement box, the network type (TN or NTN) should be known to the UE. However, it remains to be seen whether such indication is made in explicit or implicit way. Both approaches had their supporters and fair motivation behind. For instance, [1] states that TN and NTN will anyway likely use separate PLMN IDs (and this option is actually preferred in TR 38.821), so another (explicit) way of differentiating is not needed. In addition, [1] provides another way how this distinction could be done, claiming the NTN cell will likely broadcast NTN-specific system information, while such SI will be absent in the TN cell. In [2] another implicit way of indicating whether the cell is TN or NTN is provided, namely different scrambling of MIB. While this may be a workable solution, the rapporteur thinks it shall be perhaps discussed and decided by RAN WG1. The implicit way of indicating the NW type is also suggested in [3]. One the other hand, a different approach is favoured in [4], where the authors claim the existence of NTN SIB alone may not be sufficient, as TN cells may provide also the neighbour’s SIBs (such as NTN SIB). </w:t>
      </w:r>
    </w:p>
    <w:p w14:paraId="75021116" w14:textId="77777777" w:rsidR="00073435" w:rsidRPr="00711178" w:rsidRDefault="00CF06A7">
      <w:pPr>
        <w:rPr>
          <w:lang w:val="en-US"/>
        </w:rPr>
      </w:pPr>
      <w:r>
        <w:t>Even thought similar questions have been already asked in the past, RAN2 should eventually decide on the type of this indication.</w:t>
      </w:r>
    </w:p>
    <w:tbl>
      <w:tblPr>
        <w:tblStyle w:val="TableGrid"/>
        <w:tblW w:w="9631" w:type="dxa"/>
        <w:tblLayout w:type="fixed"/>
        <w:tblLook w:val="04A0" w:firstRow="1" w:lastRow="0" w:firstColumn="1" w:lastColumn="0" w:noHBand="0" w:noVBand="1"/>
      </w:tblPr>
      <w:tblGrid>
        <w:gridCol w:w="1980"/>
        <w:gridCol w:w="1701"/>
        <w:gridCol w:w="5950"/>
      </w:tblGrid>
      <w:tr w:rsidR="00073435" w14:paraId="6D1B8003" w14:textId="77777777">
        <w:tc>
          <w:tcPr>
            <w:tcW w:w="9631" w:type="dxa"/>
            <w:gridSpan w:val="3"/>
          </w:tcPr>
          <w:p w14:paraId="6B566988" w14:textId="77777777" w:rsidR="00073435" w:rsidRDefault="00CF06A7">
            <w:pPr>
              <w:rPr>
                <w:b/>
              </w:rPr>
            </w:pPr>
            <w:r>
              <w:rPr>
                <w:b/>
              </w:rPr>
              <w:t>Question 1: How should the UE be made aware of the network type (TN versus NTN)? In implicit or explicit way?</w:t>
            </w:r>
          </w:p>
        </w:tc>
      </w:tr>
      <w:tr w:rsidR="00073435" w14:paraId="32BEA9AE" w14:textId="77777777">
        <w:tc>
          <w:tcPr>
            <w:tcW w:w="1980" w:type="dxa"/>
          </w:tcPr>
          <w:p w14:paraId="530AEBCC" w14:textId="77777777" w:rsidR="00073435" w:rsidRDefault="00CF06A7">
            <w:pPr>
              <w:jc w:val="center"/>
              <w:rPr>
                <w:b/>
              </w:rPr>
            </w:pPr>
            <w:r>
              <w:rPr>
                <w:b/>
              </w:rPr>
              <w:t>Company</w:t>
            </w:r>
          </w:p>
        </w:tc>
        <w:tc>
          <w:tcPr>
            <w:tcW w:w="1701" w:type="dxa"/>
          </w:tcPr>
          <w:p w14:paraId="6504E2EC" w14:textId="77777777" w:rsidR="00073435" w:rsidRDefault="00CF06A7">
            <w:pPr>
              <w:jc w:val="center"/>
              <w:rPr>
                <w:b/>
              </w:rPr>
            </w:pPr>
            <w:r>
              <w:rPr>
                <w:b/>
              </w:rPr>
              <w:t>Implicit/Explicit</w:t>
            </w:r>
          </w:p>
        </w:tc>
        <w:tc>
          <w:tcPr>
            <w:tcW w:w="5950" w:type="dxa"/>
          </w:tcPr>
          <w:p w14:paraId="07827492" w14:textId="77777777" w:rsidR="00073435" w:rsidRDefault="00CF06A7">
            <w:pPr>
              <w:jc w:val="center"/>
              <w:rPr>
                <w:b/>
              </w:rPr>
            </w:pPr>
            <w:r>
              <w:rPr>
                <w:b/>
              </w:rPr>
              <w:t>Details of how to implement your favoured approach and why the other approach is not viable</w:t>
            </w:r>
          </w:p>
        </w:tc>
      </w:tr>
      <w:tr w:rsidR="00073435" w14:paraId="3C452CD0" w14:textId="77777777">
        <w:tc>
          <w:tcPr>
            <w:tcW w:w="1980" w:type="dxa"/>
          </w:tcPr>
          <w:p w14:paraId="57804B3B" w14:textId="77777777" w:rsidR="00073435" w:rsidRDefault="00CF06A7">
            <w:pPr>
              <w:rPr>
                <w:lang w:eastAsia="zh-CN"/>
              </w:rPr>
            </w:pPr>
            <w:r>
              <w:rPr>
                <w:lang w:eastAsia="zh-CN"/>
              </w:rPr>
              <w:t>APT</w:t>
            </w:r>
          </w:p>
        </w:tc>
        <w:tc>
          <w:tcPr>
            <w:tcW w:w="1701" w:type="dxa"/>
          </w:tcPr>
          <w:p w14:paraId="6FD2FA29" w14:textId="77777777" w:rsidR="00073435" w:rsidRDefault="00CF06A7">
            <w:pPr>
              <w:rPr>
                <w:bCs/>
                <w:lang w:eastAsia="zh-CN"/>
              </w:rPr>
            </w:pPr>
            <w:r>
              <w:rPr>
                <w:bCs/>
              </w:rPr>
              <w:t>Implicit</w:t>
            </w:r>
          </w:p>
        </w:tc>
        <w:tc>
          <w:tcPr>
            <w:tcW w:w="5950" w:type="dxa"/>
          </w:tcPr>
          <w:p w14:paraId="0BD3EE09" w14:textId="77777777" w:rsidR="00073435" w:rsidRDefault="00CF06A7">
            <w:pPr>
              <w:rPr>
                <w:lang w:eastAsia="zh-CN"/>
              </w:rPr>
            </w:pPr>
            <w:r>
              <w:rPr>
                <w:lang w:eastAsia="zh-CN"/>
              </w:rPr>
              <w:t>Implicit by separate PLMN IDs.</w:t>
            </w:r>
          </w:p>
          <w:p w14:paraId="5C5F7B8D" w14:textId="77777777" w:rsidR="00073435" w:rsidRDefault="00CF06A7">
            <w:pPr>
              <w:rPr>
                <w:lang w:eastAsia="zh-CN"/>
              </w:rPr>
            </w:pPr>
            <w:r>
              <w:rPr>
                <w:lang w:eastAsia="zh-CN"/>
              </w:rPr>
              <w:t>If a UE temps to camp on an NTN cell, reading system information in an NTN cell, e.g., PLMN or NTN SIB, shall be sufficient.</w:t>
            </w:r>
          </w:p>
          <w:p w14:paraId="5613B779" w14:textId="77777777" w:rsidR="00073435" w:rsidRDefault="00CF06A7">
            <w:pPr>
              <w:pStyle w:val="ListParagraph"/>
              <w:numPr>
                <w:ilvl w:val="0"/>
                <w:numId w:val="2"/>
              </w:numPr>
              <w:rPr>
                <w:lang w:eastAsia="zh-CN"/>
              </w:rPr>
            </w:pPr>
            <w:r>
              <w:rPr>
                <w:lang w:eastAsia="zh-CN"/>
              </w:rPr>
              <w:t>Separate PLMN ID: it was agreed that a separate PLAN is beneficial, e.g., [R2- 1914070] Observation 1: All the companies are in favor to have separate PLMN for the NTN cells from TN cells, but is an implementation choice. Separate PLMN is likely needed.</w:t>
            </w:r>
          </w:p>
          <w:p w14:paraId="4D728256" w14:textId="77777777" w:rsidR="00073435" w:rsidRDefault="00CF06A7">
            <w:pPr>
              <w:pStyle w:val="ListParagraph"/>
              <w:numPr>
                <w:ilvl w:val="0"/>
                <w:numId w:val="2"/>
              </w:numPr>
              <w:rPr>
                <w:lang w:eastAsia="zh-CN"/>
              </w:rPr>
            </w:pPr>
            <w:r>
              <w:rPr>
                <w:lang w:eastAsia="zh-CN"/>
              </w:rPr>
              <w:t>New NTN SIB: no clear evidence to show NTN SIB is essential, however [R2-2009774] pointed out single satellite’s ephemeris can consume 56 bytes while the NR System Information Block size is constrained to 372 bytes. In this case, NTN SIB is likely needed.</w:t>
            </w:r>
          </w:p>
          <w:p w14:paraId="3CFEEDDE" w14:textId="77777777" w:rsidR="00073435" w:rsidRDefault="00CF06A7">
            <w:pPr>
              <w:pStyle w:val="ListParagraph"/>
              <w:numPr>
                <w:ilvl w:val="0"/>
                <w:numId w:val="2"/>
              </w:numPr>
              <w:rPr>
                <w:lang w:eastAsia="zh-CN"/>
              </w:rPr>
            </w:pPr>
            <w:r>
              <w:rPr>
                <w:lang w:eastAsia="zh-CN"/>
              </w:rPr>
              <w:t>New MIB: no discussion in RAN1 so far. We prefer not to introduce it for the minimum specs impact.</w:t>
            </w:r>
          </w:p>
          <w:p w14:paraId="1AF82236" w14:textId="77777777" w:rsidR="00073435" w:rsidRDefault="00CF06A7">
            <w:pPr>
              <w:rPr>
                <w:lang w:eastAsia="zh-CN"/>
              </w:rPr>
            </w:pPr>
            <w:r>
              <w:rPr>
                <w:b/>
                <w:bCs/>
                <w:lang w:eastAsia="zh-CN"/>
              </w:rPr>
              <w:t>However, if NW needs to prevent non-NTN capability UEs from camping an NTN cell</w:t>
            </w:r>
            <w:r>
              <w:rPr>
                <w:lang w:eastAsia="zh-CN"/>
              </w:rPr>
              <w:t xml:space="preserve">, e.g., prevent non-registers from camping or prevent Rel-15/Rel-16 UEs from ignoring NTN SIBs or other NTN information, then a separate PLMN would be the way to go.   </w:t>
            </w:r>
          </w:p>
        </w:tc>
      </w:tr>
      <w:tr w:rsidR="00073435" w14:paraId="406AE64C" w14:textId="77777777">
        <w:tc>
          <w:tcPr>
            <w:tcW w:w="1980" w:type="dxa"/>
          </w:tcPr>
          <w:p w14:paraId="44D4EE12" w14:textId="77777777" w:rsidR="00073435" w:rsidRDefault="00CF06A7">
            <w:pPr>
              <w:rPr>
                <w:lang w:eastAsia="zh-CN"/>
              </w:rPr>
            </w:pPr>
            <w:r>
              <w:rPr>
                <w:lang w:eastAsia="zh-CN"/>
              </w:rPr>
              <w:lastRenderedPageBreak/>
              <w:t>Ericsson</w:t>
            </w:r>
          </w:p>
        </w:tc>
        <w:tc>
          <w:tcPr>
            <w:tcW w:w="1701" w:type="dxa"/>
          </w:tcPr>
          <w:p w14:paraId="37BDFF75" w14:textId="77777777" w:rsidR="00073435" w:rsidRDefault="00CF06A7">
            <w:pPr>
              <w:rPr>
                <w:lang w:eastAsia="zh-CN"/>
              </w:rPr>
            </w:pPr>
            <w:r>
              <w:rPr>
                <w:lang w:eastAsia="zh-CN"/>
              </w:rPr>
              <w:t>Implicit as default assumption</w:t>
            </w:r>
          </w:p>
        </w:tc>
        <w:tc>
          <w:tcPr>
            <w:tcW w:w="5950" w:type="dxa"/>
          </w:tcPr>
          <w:p w14:paraId="0EFDF9F5" w14:textId="77777777" w:rsidR="00073435" w:rsidRDefault="00CF06A7">
            <w:pPr>
              <w:rPr>
                <w:lang w:eastAsia="zh-CN"/>
              </w:rPr>
            </w:pPr>
            <w:r>
              <w:rPr>
                <w:lang w:eastAsia="zh-CN"/>
              </w:rPr>
              <w:t>As stated, there are multiple implicit ways to indicate this. If, towards the end of the release, RAN2 concludes that none of these implicit ways does not work properly, the explicit option can be further discussed.</w:t>
            </w:r>
          </w:p>
        </w:tc>
      </w:tr>
      <w:tr w:rsidR="00073435" w14:paraId="478BCDB2" w14:textId="77777777">
        <w:tc>
          <w:tcPr>
            <w:tcW w:w="1980" w:type="dxa"/>
          </w:tcPr>
          <w:p w14:paraId="6011D796" w14:textId="77777777" w:rsidR="00073435" w:rsidRDefault="00CF06A7">
            <w:pPr>
              <w:rPr>
                <w:lang w:eastAsia="zh-CN"/>
              </w:rPr>
            </w:pPr>
            <w:r>
              <w:rPr>
                <w:rFonts w:hint="eastAsia"/>
                <w:lang w:eastAsia="zh-CN"/>
              </w:rPr>
              <w:t>L</w:t>
            </w:r>
            <w:r>
              <w:rPr>
                <w:lang w:eastAsia="zh-CN"/>
              </w:rPr>
              <w:t>enovo</w:t>
            </w:r>
          </w:p>
        </w:tc>
        <w:tc>
          <w:tcPr>
            <w:tcW w:w="1701" w:type="dxa"/>
          </w:tcPr>
          <w:p w14:paraId="27887780" w14:textId="77777777" w:rsidR="00073435" w:rsidRDefault="00CF06A7">
            <w:pPr>
              <w:rPr>
                <w:lang w:eastAsia="zh-CN"/>
              </w:rPr>
            </w:pPr>
            <w:r>
              <w:rPr>
                <w:lang w:eastAsia="zh-CN"/>
              </w:rPr>
              <w:t>Implicit</w:t>
            </w:r>
          </w:p>
        </w:tc>
        <w:tc>
          <w:tcPr>
            <w:tcW w:w="5950" w:type="dxa"/>
          </w:tcPr>
          <w:p w14:paraId="395D3374" w14:textId="77777777" w:rsidR="00073435" w:rsidRDefault="00CF06A7">
            <w:pPr>
              <w:rPr>
                <w:lang w:eastAsia="zh-CN"/>
              </w:rPr>
            </w:pPr>
            <w:r>
              <w:rPr>
                <w:lang w:eastAsia="zh-CN"/>
              </w:rPr>
              <w:t>Separate NTN PLMN ID, NTN-specific SIB or the ephemeris can do the work.</w:t>
            </w:r>
          </w:p>
        </w:tc>
      </w:tr>
      <w:tr w:rsidR="00073435" w14:paraId="5D99C861" w14:textId="77777777">
        <w:tc>
          <w:tcPr>
            <w:tcW w:w="1980" w:type="dxa"/>
          </w:tcPr>
          <w:p w14:paraId="595EF65C" w14:textId="77777777" w:rsidR="00073435" w:rsidRDefault="00CF06A7">
            <w:pPr>
              <w:rPr>
                <w:lang w:eastAsia="zh-CN"/>
              </w:rPr>
            </w:pPr>
            <w:r>
              <w:rPr>
                <w:lang w:eastAsia="zh-CN"/>
              </w:rPr>
              <w:t>MediaTek</w:t>
            </w:r>
          </w:p>
        </w:tc>
        <w:tc>
          <w:tcPr>
            <w:tcW w:w="1701" w:type="dxa"/>
          </w:tcPr>
          <w:p w14:paraId="2B1E1951" w14:textId="77777777" w:rsidR="00073435" w:rsidRDefault="00CF06A7">
            <w:pPr>
              <w:rPr>
                <w:lang w:eastAsia="zh-CN"/>
              </w:rPr>
            </w:pPr>
            <w:r>
              <w:rPr>
                <w:lang w:eastAsia="zh-CN"/>
              </w:rPr>
              <w:t>Implicit as default option</w:t>
            </w:r>
          </w:p>
        </w:tc>
        <w:tc>
          <w:tcPr>
            <w:tcW w:w="5950" w:type="dxa"/>
          </w:tcPr>
          <w:p w14:paraId="3CBDEF80" w14:textId="77777777" w:rsidR="00073435" w:rsidRDefault="00CF06A7">
            <w:pPr>
              <w:rPr>
                <w:lang w:eastAsia="zh-CN"/>
              </w:rPr>
            </w:pPr>
            <w:r>
              <w:rPr>
                <w:lang w:eastAsia="zh-CN"/>
              </w:rPr>
              <w:t>We agree with Ericsson that RAN2 can start with implicit ways and check if it is working. If “not” then explicit ways could be studied.</w:t>
            </w:r>
          </w:p>
        </w:tc>
      </w:tr>
      <w:tr w:rsidR="00073435" w14:paraId="76C6FC67" w14:textId="77777777">
        <w:tc>
          <w:tcPr>
            <w:tcW w:w="1980" w:type="dxa"/>
          </w:tcPr>
          <w:p w14:paraId="6FA92AFF" w14:textId="77777777" w:rsidR="00073435" w:rsidRDefault="00CF06A7">
            <w:pPr>
              <w:rPr>
                <w:lang w:eastAsia="zh-CN"/>
              </w:rPr>
            </w:pPr>
            <w:r>
              <w:rPr>
                <w:lang w:eastAsia="zh-CN"/>
              </w:rPr>
              <w:t>Qualcomm</w:t>
            </w:r>
          </w:p>
        </w:tc>
        <w:tc>
          <w:tcPr>
            <w:tcW w:w="1701" w:type="dxa"/>
          </w:tcPr>
          <w:p w14:paraId="47E358D8" w14:textId="77777777" w:rsidR="00073435" w:rsidRDefault="00CF06A7">
            <w:pPr>
              <w:rPr>
                <w:lang w:eastAsia="zh-CN"/>
              </w:rPr>
            </w:pPr>
            <w:r>
              <w:rPr>
                <w:lang w:eastAsia="zh-CN"/>
              </w:rPr>
              <w:t>Implicit</w:t>
            </w:r>
          </w:p>
        </w:tc>
        <w:tc>
          <w:tcPr>
            <w:tcW w:w="5950" w:type="dxa"/>
          </w:tcPr>
          <w:p w14:paraId="77D438FF" w14:textId="77777777" w:rsidR="00073435" w:rsidRDefault="00CF06A7">
            <w:pPr>
              <w:spacing w:line="256" w:lineRule="auto"/>
              <w:rPr>
                <w:lang w:eastAsia="zh-CN"/>
              </w:rPr>
            </w:pPr>
            <w:r>
              <w:rPr>
                <w:lang w:eastAsia="zh-CN"/>
              </w:rPr>
              <w:t xml:space="preserve">Some 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239B895F" w14:textId="77777777" w:rsidR="00073435" w:rsidRDefault="00CF06A7">
            <w:pPr>
              <w:spacing w:line="256" w:lineRule="auto"/>
              <w:rPr>
                <w:lang w:eastAsia="zh-CN"/>
              </w:rPr>
            </w:pPr>
            <w:r>
              <w:rPr>
                <w:lang w:eastAsia="zh-CN"/>
              </w:rPr>
              <w:t>However, an indication does not necessarily require a flag and could use an NTN specific MIB. This is what is done for LTE MBMS, i.e., MIB-MBMS. An alternative would be to use separate NTN bands.</w:t>
            </w:r>
          </w:p>
          <w:p w14:paraId="20F1C95F" w14:textId="77777777" w:rsidR="00073435" w:rsidRDefault="00CF06A7">
            <w:pPr>
              <w:spacing w:line="256" w:lineRule="auto"/>
              <w:rPr>
                <w:lang w:eastAsia="zh-CN"/>
              </w:rPr>
            </w:pPr>
            <w:r>
              <w:rPr>
                <w:lang w:eastAsia="zh-CN"/>
              </w:rPr>
              <w:t>However, if TN and NTN may use the same band, it will be necessary to prevent SIB1 access from existing TN UEs, which suggests an NTN specific MIB may be a good solution. We should send LS to RAN1 for NTN specific MIB.</w:t>
            </w:r>
          </w:p>
        </w:tc>
      </w:tr>
      <w:tr w:rsidR="00073435" w14:paraId="79EDCFAB" w14:textId="77777777">
        <w:tc>
          <w:tcPr>
            <w:tcW w:w="1980" w:type="dxa"/>
          </w:tcPr>
          <w:p w14:paraId="4ACDF2C7" w14:textId="77777777" w:rsidR="00073435" w:rsidRDefault="00CF06A7">
            <w:pPr>
              <w:rPr>
                <w:lang w:eastAsia="zh-CN"/>
              </w:rPr>
            </w:pPr>
            <w:r>
              <w:rPr>
                <w:lang w:eastAsia="zh-CN"/>
              </w:rPr>
              <w:t>Turkcell</w:t>
            </w:r>
          </w:p>
        </w:tc>
        <w:tc>
          <w:tcPr>
            <w:tcW w:w="1701" w:type="dxa"/>
          </w:tcPr>
          <w:p w14:paraId="59E7A3C5" w14:textId="77777777" w:rsidR="00073435" w:rsidRDefault="00CF06A7">
            <w:pPr>
              <w:rPr>
                <w:lang w:eastAsia="zh-CN"/>
              </w:rPr>
            </w:pPr>
            <w:r>
              <w:rPr>
                <w:lang w:eastAsia="zh-CN"/>
              </w:rPr>
              <w:t>Implicit as default option</w:t>
            </w:r>
          </w:p>
        </w:tc>
        <w:tc>
          <w:tcPr>
            <w:tcW w:w="5950" w:type="dxa"/>
          </w:tcPr>
          <w:p w14:paraId="2682907D" w14:textId="77777777" w:rsidR="00073435" w:rsidRDefault="00CF06A7">
            <w:pPr>
              <w:spacing w:line="256" w:lineRule="auto"/>
              <w:rPr>
                <w:lang w:eastAsia="zh-CN"/>
              </w:rPr>
            </w:pPr>
            <w:r>
              <w:rPr>
                <w:lang w:eastAsia="zh-CN"/>
              </w:rPr>
              <w:t xml:space="preserve">Implicit can be our first option. If implicit option doesn’t work, we will use explicit way. </w:t>
            </w:r>
          </w:p>
        </w:tc>
      </w:tr>
      <w:tr w:rsidR="00073435" w14:paraId="49F55805" w14:textId="77777777">
        <w:tc>
          <w:tcPr>
            <w:tcW w:w="1980" w:type="dxa"/>
          </w:tcPr>
          <w:p w14:paraId="3344BF2B" w14:textId="77777777" w:rsidR="00073435" w:rsidRDefault="00CF06A7">
            <w:pPr>
              <w:rPr>
                <w:lang w:eastAsia="zh-CN"/>
              </w:rPr>
            </w:pPr>
            <w:r>
              <w:rPr>
                <w:lang w:eastAsia="zh-CN"/>
              </w:rPr>
              <w:t>Samsung</w:t>
            </w:r>
          </w:p>
        </w:tc>
        <w:tc>
          <w:tcPr>
            <w:tcW w:w="1701" w:type="dxa"/>
          </w:tcPr>
          <w:p w14:paraId="6F66ABC3" w14:textId="77777777" w:rsidR="00073435" w:rsidRDefault="00CF06A7">
            <w:pPr>
              <w:rPr>
                <w:lang w:eastAsia="zh-CN"/>
              </w:rPr>
            </w:pPr>
            <w:r>
              <w:rPr>
                <w:lang w:eastAsia="zh-CN"/>
              </w:rPr>
              <w:t>Explicit</w:t>
            </w:r>
          </w:p>
        </w:tc>
        <w:tc>
          <w:tcPr>
            <w:tcW w:w="5950" w:type="dxa"/>
          </w:tcPr>
          <w:p w14:paraId="50D83B32" w14:textId="77777777" w:rsidR="00073435" w:rsidRDefault="00CF06A7">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1263C19D" w14:textId="77777777" w:rsidR="00073435" w:rsidRDefault="00CF06A7">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18074C59" w14:textId="77777777" w:rsidR="00073435" w:rsidRDefault="00CF06A7">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B08C187" w14:textId="77777777" w:rsidR="00073435" w:rsidRDefault="00CF06A7">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073435" w14:paraId="33A02D07" w14:textId="77777777">
        <w:tc>
          <w:tcPr>
            <w:tcW w:w="1980" w:type="dxa"/>
          </w:tcPr>
          <w:p w14:paraId="643E9AF2" w14:textId="77777777" w:rsidR="00073435" w:rsidRDefault="00CF06A7">
            <w:pPr>
              <w:rPr>
                <w:lang w:eastAsia="zh-CN"/>
              </w:rPr>
            </w:pPr>
            <w:r>
              <w:rPr>
                <w:rFonts w:hint="eastAsia"/>
                <w:lang w:eastAsia="zh-CN"/>
              </w:rPr>
              <w:lastRenderedPageBreak/>
              <w:t>O</w:t>
            </w:r>
            <w:r>
              <w:rPr>
                <w:lang w:eastAsia="zh-CN"/>
              </w:rPr>
              <w:t>PPO</w:t>
            </w:r>
          </w:p>
        </w:tc>
        <w:tc>
          <w:tcPr>
            <w:tcW w:w="1701" w:type="dxa"/>
          </w:tcPr>
          <w:p w14:paraId="50CB1BAA" w14:textId="77777777" w:rsidR="00073435" w:rsidRDefault="00CF06A7">
            <w:pPr>
              <w:rPr>
                <w:lang w:eastAsia="zh-CN"/>
              </w:rPr>
            </w:pPr>
            <w:r>
              <w:rPr>
                <w:lang w:eastAsia="zh-CN"/>
              </w:rPr>
              <w:t>Implicit</w:t>
            </w:r>
          </w:p>
        </w:tc>
        <w:tc>
          <w:tcPr>
            <w:tcW w:w="5950" w:type="dxa"/>
          </w:tcPr>
          <w:p w14:paraId="1AF13C3A" w14:textId="77777777" w:rsidR="00073435" w:rsidRDefault="00CF06A7">
            <w:pPr>
              <w:spacing w:line="256" w:lineRule="auto"/>
              <w:rPr>
                <w:lang w:eastAsia="zh-CN"/>
              </w:rPr>
            </w:pPr>
            <w:r>
              <w:rPr>
                <w:lang w:eastAsia="zh-CN"/>
              </w:rPr>
              <w:t xml:space="preserve">The presence of </w:t>
            </w:r>
            <w:r>
              <w:t>NTN specific system information</w:t>
            </w:r>
            <w:r>
              <w:rPr>
                <w:lang w:eastAsia="zh-CN"/>
              </w:rPr>
              <w:t xml:space="preserve">, e.g. satellite ephemeris is sufficient to indicate an NTN cell. </w:t>
            </w:r>
          </w:p>
        </w:tc>
      </w:tr>
      <w:tr w:rsidR="00073435" w14:paraId="799CBAA6" w14:textId="77777777">
        <w:tc>
          <w:tcPr>
            <w:tcW w:w="1980" w:type="dxa"/>
          </w:tcPr>
          <w:p w14:paraId="22EC229D" w14:textId="77777777" w:rsidR="00073435" w:rsidRDefault="00CF06A7">
            <w:pPr>
              <w:rPr>
                <w:lang w:eastAsia="zh-CN"/>
              </w:rPr>
            </w:pPr>
            <w:r>
              <w:rPr>
                <w:lang w:eastAsia="zh-CN"/>
              </w:rPr>
              <w:t>Xiaomi</w:t>
            </w:r>
          </w:p>
        </w:tc>
        <w:tc>
          <w:tcPr>
            <w:tcW w:w="1701" w:type="dxa"/>
          </w:tcPr>
          <w:p w14:paraId="57F895EF" w14:textId="77777777" w:rsidR="00073435" w:rsidRDefault="00CF06A7">
            <w:pPr>
              <w:rPr>
                <w:lang w:eastAsia="zh-CN"/>
              </w:rPr>
            </w:pPr>
            <w:r>
              <w:rPr>
                <w:lang w:eastAsia="zh-CN"/>
              </w:rPr>
              <w:t>Implicit</w:t>
            </w:r>
          </w:p>
        </w:tc>
        <w:tc>
          <w:tcPr>
            <w:tcW w:w="5950" w:type="dxa"/>
          </w:tcPr>
          <w:p w14:paraId="769CD4CD" w14:textId="77777777" w:rsidR="00073435" w:rsidRDefault="00CF06A7">
            <w:pPr>
              <w:spacing w:line="256" w:lineRule="auto"/>
              <w:rPr>
                <w:lang w:eastAsia="zh-CN"/>
              </w:rPr>
            </w:pPr>
            <w:r>
              <w:rPr>
                <w:lang w:eastAsia="zh-CN"/>
              </w:rPr>
              <w:t>Separate PLMN ID, NTN-specific SIB and NTN specific information in SIB can be used for NTN network type indication.</w:t>
            </w:r>
          </w:p>
        </w:tc>
      </w:tr>
      <w:tr w:rsidR="00073435" w14:paraId="58A3A5DD" w14:textId="77777777">
        <w:tc>
          <w:tcPr>
            <w:tcW w:w="1980" w:type="dxa"/>
          </w:tcPr>
          <w:p w14:paraId="0CB16E04" w14:textId="77777777" w:rsidR="00073435" w:rsidRDefault="00CF06A7">
            <w:pPr>
              <w:rPr>
                <w:lang w:eastAsia="zh-CN"/>
              </w:rPr>
            </w:pPr>
            <w:r>
              <w:rPr>
                <w:rFonts w:hint="eastAsia"/>
                <w:lang w:eastAsia="zh-CN"/>
              </w:rPr>
              <w:t>CATT</w:t>
            </w:r>
          </w:p>
        </w:tc>
        <w:tc>
          <w:tcPr>
            <w:tcW w:w="1701" w:type="dxa"/>
          </w:tcPr>
          <w:p w14:paraId="0DD63EBC" w14:textId="77777777" w:rsidR="00073435" w:rsidRDefault="00CF06A7">
            <w:pPr>
              <w:rPr>
                <w:lang w:eastAsia="zh-CN"/>
              </w:rPr>
            </w:pPr>
            <w:r>
              <w:rPr>
                <w:lang w:eastAsia="zh-CN"/>
              </w:rPr>
              <w:t>Implicit as default option</w:t>
            </w:r>
          </w:p>
        </w:tc>
        <w:tc>
          <w:tcPr>
            <w:tcW w:w="5950" w:type="dxa"/>
          </w:tcPr>
          <w:p w14:paraId="6F317D5F" w14:textId="77777777" w:rsidR="00073435" w:rsidRDefault="00CF06A7">
            <w:pPr>
              <w:spacing w:line="256" w:lineRule="auto"/>
              <w:rPr>
                <w:lang w:eastAsia="zh-CN"/>
              </w:rPr>
            </w:pPr>
            <w:r>
              <w:rPr>
                <w:rFonts w:hint="eastAsia"/>
                <w:lang w:eastAsia="zh-CN"/>
              </w:rPr>
              <w:t>Agree with Ericsson.</w:t>
            </w:r>
          </w:p>
        </w:tc>
      </w:tr>
      <w:tr w:rsidR="00073435" w14:paraId="2089390B" w14:textId="77777777">
        <w:tc>
          <w:tcPr>
            <w:tcW w:w="1980" w:type="dxa"/>
          </w:tcPr>
          <w:p w14:paraId="191EEEF9" w14:textId="77777777" w:rsidR="00073435" w:rsidRDefault="00CF06A7">
            <w:pPr>
              <w:rPr>
                <w:lang w:eastAsia="zh-CN"/>
              </w:rPr>
            </w:pPr>
            <w:r>
              <w:rPr>
                <w:rFonts w:hint="eastAsia"/>
                <w:lang w:eastAsia="zh-CN"/>
              </w:rPr>
              <w:t>C</w:t>
            </w:r>
            <w:r>
              <w:rPr>
                <w:lang w:eastAsia="zh-CN"/>
              </w:rPr>
              <w:t>MCC</w:t>
            </w:r>
          </w:p>
        </w:tc>
        <w:tc>
          <w:tcPr>
            <w:tcW w:w="1701" w:type="dxa"/>
          </w:tcPr>
          <w:p w14:paraId="52C27835" w14:textId="77777777" w:rsidR="00073435" w:rsidRDefault="00CF06A7">
            <w:pPr>
              <w:rPr>
                <w:lang w:eastAsia="zh-CN"/>
              </w:rPr>
            </w:pPr>
            <w:r>
              <w:rPr>
                <w:rFonts w:hint="eastAsia"/>
                <w:lang w:eastAsia="zh-CN"/>
              </w:rPr>
              <w:t>I</w:t>
            </w:r>
            <w:r>
              <w:rPr>
                <w:lang w:eastAsia="zh-CN"/>
              </w:rPr>
              <w:t>mplicit as default</w:t>
            </w:r>
          </w:p>
        </w:tc>
        <w:tc>
          <w:tcPr>
            <w:tcW w:w="5950" w:type="dxa"/>
          </w:tcPr>
          <w:p w14:paraId="098A7A79" w14:textId="77777777" w:rsidR="00073435" w:rsidRDefault="00CF06A7">
            <w:pPr>
              <w:spacing w:line="256" w:lineRule="auto"/>
              <w:rPr>
                <w:lang w:eastAsia="zh-CN"/>
              </w:rPr>
            </w:pPr>
            <w:r>
              <w:rPr>
                <w:rFonts w:hint="eastAsia"/>
                <w:lang w:eastAsia="zh-CN"/>
              </w:rPr>
              <w:t>I</w:t>
            </w:r>
            <w:r>
              <w:rPr>
                <w:lang w:eastAsia="zh-CN"/>
              </w:rPr>
              <w:t>mplicit indication goes first, and explicit solution for FFS.</w:t>
            </w:r>
          </w:p>
        </w:tc>
      </w:tr>
      <w:tr w:rsidR="00073435" w14:paraId="0230DD1D" w14:textId="77777777">
        <w:tc>
          <w:tcPr>
            <w:tcW w:w="1980" w:type="dxa"/>
          </w:tcPr>
          <w:p w14:paraId="4B5E209B" w14:textId="77777777" w:rsidR="00073435" w:rsidRDefault="00CF06A7">
            <w:pPr>
              <w:rPr>
                <w:lang w:eastAsia="zh-CN"/>
              </w:rPr>
            </w:pPr>
            <w:r>
              <w:rPr>
                <w:rFonts w:hint="eastAsia"/>
                <w:lang w:eastAsia="zh-CN"/>
              </w:rPr>
              <w:t>China</w:t>
            </w:r>
            <w:r>
              <w:rPr>
                <w:lang w:eastAsia="zh-CN"/>
              </w:rPr>
              <w:t xml:space="preserve"> Telecom</w:t>
            </w:r>
          </w:p>
        </w:tc>
        <w:tc>
          <w:tcPr>
            <w:tcW w:w="1701" w:type="dxa"/>
          </w:tcPr>
          <w:p w14:paraId="7515AA54" w14:textId="77777777" w:rsidR="00073435" w:rsidRDefault="00CF06A7">
            <w:pPr>
              <w:rPr>
                <w:lang w:eastAsia="zh-CN"/>
              </w:rPr>
            </w:pPr>
            <w:r>
              <w:rPr>
                <w:rFonts w:hint="eastAsia"/>
                <w:lang w:eastAsia="zh-CN"/>
              </w:rPr>
              <w:t>I</w:t>
            </w:r>
            <w:r>
              <w:rPr>
                <w:lang w:eastAsia="zh-CN"/>
              </w:rPr>
              <w:t>mplicit first</w:t>
            </w:r>
          </w:p>
        </w:tc>
        <w:tc>
          <w:tcPr>
            <w:tcW w:w="5950" w:type="dxa"/>
          </w:tcPr>
          <w:p w14:paraId="5B34586B" w14:textId="77777777" w:rsidR="00073435" w:rsidRDefault="00CF06A7">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073435" w14:paraId="2B837B64" w14:textId="77777777">
        <w:tc>
          <w:tcPr>
            <w:tcW w:w="1980" w:type="dxa"/>
          </w:tcPr>
          <w:p w14:paraId="279F45A7" w14:textId="77777777" w:rsidR="00073435" w:rsidRDefault="00CF06A7">
            <w:pPr>
              <w:rPr>
                <w:lang w:eastAsia="zh-CN"/>
              </w:rPr>
            </w:pPr>
            <w:r>
              <w:rPr>
                <w:rFonts w:hint="eastAsia"/>
                <w:lang w:eastAsia="zh-CN"/>
              </w:rPr>
              <w:t>S</w:t>
            </w:r>
            <w:r>
              <w:rPr>
                <w:lang w:eastAsia="zh-CN"/>
              </w:rPr>
              <w:t>preadtrum</w:t>
            </w:r>
          </w:p>
        </w:tc>
        <w:tc>
          <w:tcPr>
            <w:tcW w:w="1701" w:type="dxa"/>
          </w:tcPr>
          <w:p w14:paraId="243FE047" w14:textId="77777777" w:rsidR="00073435" w:rsidRDefault="00CF06A7">
            <w:pPr>
              <w:rPr>
                <w:lang w:eastAsia="zh-CN"/>
              </w:rPr>
            </w:pPr>
            <w:r>
              <w:rPr>
                <w:rFonts w:hint="eastAsia"/>
                <w:lang w:eastAsia="zh-CN"/>
              </w:rPr>
              <w:t>I</w:t>
            </w:r>
            <w:r>
              <w:rPr>
                <w:lang w:eastAsia="zh-CN"/>
              </w:rPr>
              <w:t>mplicit</w:t>
            </w:r>
          </w:p>
        </w:tc>
        <w:tc>
          <w:tcPr>
            <w:tcW w:w="5950" w:type="dxa"/>
          </w:tcPr>
          <w:p w14:paraId="418BCEA6" w14:textId="77777777" w:rsidR="00073435" w:rsidRDefault="00CF06A7">
            <w:pPr>
              <w:spacing w:line="256" w:lineRule="auto"/>
              <w:rPr>
                <w:lang w:eastAsia="zh-CN"/>
              </w:rPr>
            </w:pPr>
            <w:r>
              <w:rPr>
                <w:lang w:eastAsia="zh-CN"/>
              </w:rPr>
              <w:t>M</w:t>
            </w:r>
            <w:r>
              <w:rPr>
                <w:rFonts w:eastAsiaTheme="minorEastAsia"/>
                <w:lang w:eastAsia="zh-CN"/>
              </w:rPr>
              <w:t>any parameters could be used to indicate NTN cell implicitly: PLMN ID, ephemeris, Koffset, common TA.</w:t>
            </w:r>
          </w:p>
        </w:tc>
      </w:tr>
      <w:tr w:rsidR="00073435" w14:paraId="4B832E53" w14:textId="77777777">
        <w:tc>
          <w:tcPr>
            <w:tcW w:w="1980" w:type="dxa"/>
          </w:tcPr>
          <w:p w14:paraId="6E2170EF" w14:textId="77777777" w:rsidR="00073435" w:rsidRDefault="00CF06A7">
            <w:pPr>
              <w:rPr>
                <w:lang w:eastAsia="zh-CN"/>
              </w:rPr>
            </w:pPr>
            <w:r>
              <w:rPr>
                <w:rFonts w:hint="eastAsia"/>
                <w:lang w:eastAsia="zh-CN"/>
              </w:rPr>
              <w:t>H</w:t>
            </w:r>
            <w:r>
              <w:rPr>
                <w:lang w:eastAsia="zh-CN"/>
              </w:rPr>
              <w:t>uawei, HiSilicon</w:t>
            </w:r>
          </w:p>
        </w:tc>
        <w:tc>
          <w:tcPr>
            <w:tcW w:w="1701" w:type="dxa"/>
          </w:tcPr>
          <w:p w14:paraId="13F67737" w14:textId="77777777" w:rsidR="00073435" w:rsidRDefault="00CF06A7">
            <w:pPr>
              <w:rPr>
                <w:lang w:eastAsia="zh-CN"/>
              </w:rPr>
            </w:pPr>
            <w:r>
              <w:rPr>
                <w:rFonts w:hint="eastAsia"/>
                <w:lang w:eastAsia="zh-CN"/>
              </w:rPr>
              <w:t>E</w:t>
            </w:r>
            <w:r>
              <w:rPr>
                <w:lang w:eastAsia="zh-CN"/>
              </w:rPr>
              <w:t>xplicit</w:t>
            </w:r>
          </w:p>
        </w:tc>
        <w:tc>
          <w:tcPr>
            <w:tcW w:w="5950" w:type="dxa"/>
          </w:tcPr>
          <w:p w14:paraId="71482C27" w14:textId="77777777" w:rsidR="00073435" w:rsidRDefault="00CF06A7">
            <w:pPr>
              <w:spacing w:line="256" w:lineRule="auto"/>
              <w:rPr>
                <w:lang w:eastAsia="zh-CN"/>
              </w:rPr>
            </w:pPr>
            <w:r>
              <w:rPr>
                <w:lang w:eastAsia="zh-CN"/>
              </w:rPr>
              <w:t>If we go with the implicit solution, we cannot make decisions right now as there is still not enough discussion on the ephemeris or NTN specific SIB.</w:t>
            </w:r>
          </w:p>
          <w:p w14:paraId="78D2D6B1" w14:textId="77777777" w:rsidR="00073435" w:rsidRDefault="00CF06A7">
            <w:pPr>
              <w:spacing w:line="256" w:lineRule="auto"/>
              <w:rPr>
                <w:lang w:eastAsia="zh-CN"/>
              </w:rPr>
            </w:pPr>
            <w:r>
              <w:rPr>
                <w:lang w:eastAsia="zh-CN"/>
              </w:rPr>
              <w:t>And if we hope to make it easy in RAN2, an explicit indication is beneficial, e.g. in SIB1, to let UE know this is a NTN cell.</w:t>
            </w:r>
          </w:p>
        </w:tc>
      </w:tr>
      <w:tr w:rsidR="00073435" w14:paraId="590284FF" w14:textId="77777777">
        <w:trPr>
          <w:ins w:id="0" w:author="Nokia" w:date="2021-01-04T17:22:00Z"/>
        </w:trPr>
        <w:tc>
          <w:tcPr>
            <w:tcW w:w="1980" w:type="dxa"/>
          </w:tcPr>
          <w:p w14:paraId="029500E5" w14:textId="77777777" w:rsidR="00073435" w:rsidRDefault="00CF06A7">
            <w:pPr>
              <w:rPr>
                <w:ins w:id="1" w:author="Nokia" w:date="2021-01-04T17:22:00Z"/>
                <w:lang w:eastAsia="zh-CN"/>
              </w:rPr>
            </w:pPr>
            <w:ins w:id="2" w:author="Nokia" w:date="2021-01-04T17:22:00Z">
              <w:r>
                <w:rPr>
                  <w:lang w:eastAsia="zh-CN"/>
                </w:rPr>
                <w:t>Nokia</w:t>
              </w:r>
            </w:ins>
          </w:p>
        </w:tc>
        <w:tc>
          <w:tcPr>
            <w:tcW w:w="1701" w:type="dxa"/>
          </w:tcPr>
          <w:p w14:paraId="29500365" w14:textId="77777777" w:rsidR="00073435" w:rsidRDefault="00CF06A7">
            <w:pPr>
              <w:rPr>
                <w:ins w:id="3" w:author="Nokia" w:date="2021-01-04T17:22:00Z"/>
                <w:lang w:eastAsia="zh-CN"/>
              </w:rPr>
            </w:pPr>
            <w:ins w:id="4" w:author="Nokia" w:date="2021-01-04T17:22:00Z">
              <w:r>
                <w:rPr>
                  <w:lang w:eastAsia="zh-CN"/>
                </w:rPr>
                <w:t>Implicit</w:t>
              </w:r>
            </w:ins>
          </w:p>
        </w:tc>
        <w:tc>
          <w:tcPr>
            <w:tcW w:w="5950" w:type="dxa"/>
          </w:tcPr>
          <w:p w14:paraId="7D9F07FE" w14:textId="77777777" w:rsidR="00073435" w:rsidRDefault="00CF06A7">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r w:rsidR="00073435" w14:paraId="12695C83" w14:textId="77777777">
        <w:tc>
          <w:tcPr>
            <w:tcW w:w="1980" w:type="dxa"/>
          </w:tcPr>
          <w:p w14:paraId="50B50FDD" w14:textId="77777777" w:rsidR="00073435" w:rsidRDefault="00CF06A7">
            <w:pPr>
              <w:rPr>
                <w:rFonts w:eastAsia="Malgun Gothic"/>
                <w:lang w:eastAsia="ko-KR"/>
              </w:rPr>
            </w:pPr>
            <w:r>
              <w:rPr>
                <w:rFonts w:eastAsia="Malgun Gothic" w:hint="eastAsia"/>
                <w:lang w:eastAsia="ko-KR"/>
              </w:rPr>
              <w:t>LG</w:t>
            </w:r>
          </w:p>
        </w:tc>
        <w:tc>
          <w:tcPr>
            <w:tcW w:w="1701" w:type="dxa"/>
          </w:tcPr>
          <w:p w14:paraId="4D2E7A56" w14:textId="77777777" w:rsidR="00073435" w:rsidRDefault="00CF06A7">
            <w:pPr>
              <w:rPr>
                <w:rFonts w:eastAsia="Malgun Gothic"/>
                <w:lang w:eastAsia="ko-KR"/>
              </w:rPr>
            </w:pPr>
            <w:r>
              <w:rPr>
                <w:rFonts w:eastAsia="Malgun Gothic" w:hint="eastAsia"/>
                <w:lang w:eastAsia="ko-KR"/>
              </w:rPr>
              <w:t>Explicit</w:t>
            </w:r>
          </w:p>
        </w:tc>
        <w:tc>
          <w:tcPr>
            <w:tcW w:w="5950" w:type="dxa"/>
          </w:tcPr>
          <w:p w14:paraId="0B18020C" w14:textId="77777777" w:rsidR="00073435" w:rsidRDefault="00CF06A7">
            <w:pPr>
              <w:spacing w:line="256" w:lineRule="auto"/>
              <w:rPr>
                <w:rFonts w:eastAsia="Malgun Gothic"/>
                <w:lang w:eastAsia="ko-KR"/>
              </w:rPr>
            </w:pPr>
            <w:r>
              <w:rPr>
                <w:rFonts w:eastAsia="Malgun Gothic" w:hint="eastAsia"/>
                <w:lang w:eastAsia="ko-KR"/>
              </w:rPr>
              <w:t>Related description in TR 38.821 is as following:</w:t>
            </w:r>
          </w:p>
          <w:tbl>
            <w:tblPr>
              <w:tblStyle w:val="TableGrid"/>
              <w:tblW w:w="0" w:type="auto"/>
              <w:tblLayout w:type="fixed"/>
              <w:tblLook w:val="04A0" w:firstRow="1" w:lastRow="0" w:firstColumn="1" w:lastColumn="0" w:noHBand="0" w:noVBand="1"/>
            </w:tblPr>
            <w:tblGrid>
              <w:gridCol w:w="5724"/>
            </w:tblGrid>
            <w:tr w:rsidR="00073435" w14:paraId="05DE6BBC" w14:textId="77777777">
              <w:tc>
                <w:tcPr>
                  <w:tcW w:w="5724" w:type="dxa"/>
                </w:tcPr>
                <w:p w14:paraId="331340CE" w14:textId="77777777" w:rsidR="00073435" w:rsidRDefault="00CF06A7">
                  <w:pPr>
                    <w:keepNext/>
                    <w:keepLines/>
                    <w:spacing w:before="120" w:line="240" w:lineRule="auto"/>
                    <w:ind w:left="1134" w:hanging="1134"/>
                    <w:outlineLvl w:val="2"/>
                    <w:rPr>
                      <w:rFonts w:ascii="Arial" w:eastAsia="Malgun Gothic" w:hAnsi="Arial"/>
                      <w:sz w:val="28"/>
                    </w:rPr>
                  </w:pPr>
                  <w:bookmarkStart w:id="7" w:name="_Toc26621023"/>
                  <w:bookmarkStart w:id="8" w:name="_Toc30079835"/>
                  <w:r>
                    <w:rPr>
                      <w:rFonts w:ascii="Arial" w:eastAsia="Malgun Gothic" w:hAnsi="Arial"/>
                      <w:sz w:val="28"/>
                    </w:rPr>
                    <w:t>7.3.5</w:t>
                  </w:r>
                  <w:r>
                    <w:rPr>
                      <w:rFonts w:ascii="Arial" w:eastAsia="Malgun Gothic" w:hAnsi="Arial"/>
                      <w:sz w:val="28"/>
                    </w:rPr>
                    <w:tab/>
                    <w:t>PLMN identities deployment</w:t>
                  </w:r>
                  <w:bookmarkEnd w:id="7"/>
                  <w:bookmarkEnd w:id="8"/>
                </w:p>
                <w:p w14:paraId="04A9EC64" w14:textId="77777777" w:rsidR="00073435" w:rsidRDefault="00CF06A7">
                  <w:pPr>
                    <w:spacing w:line="240" w:lineRule="auto"/>
                    <w:rPr>
                      <w:rFonts w:eastAsia="Malgun Gothic"/>
                      <w:lang w:eastAsia="ko-KR"/>
                    </w:rPr>
                  </w:pPr>
                  <w:r>
                    <w:rPr>
                      <w:rFonts w:eastAsia="Malgun Gothic"/>
                      <w:color w:val="000000"/>
                      <w:kern w:val="2"/>
                      <w:highlight w:val="yellow"/>
                      <w:lang w:eastAsia="ko-KR"/>
                    </w:rPr>
                    <w:t>Deployment of PLMNs with specific PLMN IDs for NTN cells and TN cells</w:t>
                  </w:r>
                  <w:r>
                    <w:rPr>
                      <w:rFonts w:eastAsia="Malgun Gothic"/>
                      <w:color w:val="000000"/>
                      <w:kern w:val="2"/>
                      <w:lang w:eastAsia="ko-KR"/>
                    </w:rPr>
                    <w:t xml:space="preserve">, or between different type of NTN platforms (GEO or LEO), </w:t>
                  </w:r>
                  <w:r>
                    <w:rPr>
                      <w:rFonts w:eastAsia="Malgun Gothic"/>
                      <w:color w:val="000000"/>
                      <w:kern w:val="2"/>
                      <w:highlight w:val="yellow"/>
                      <w:lang w:eastAsia="ko-KR"/>
                    </w:rPr>
                    <w:t>is considered as a preferred option, however the configuration of common PLMN identities is not precluded</w:t>
                  </w:r>
                  <w:r>
                    <w:rPr>
                      <w:rFonts w:eastAsia="Malgun Gothic"/>
                      <w:color w:val="000000"/>
                      <w:kern w:val="2"/>
                      <w:lang w:eastAsia="ko-KR"/>
                    </w:rPr>
                    <w:t>.</w:t>
                  </w:r>
                </w:p>
              </w:tc>
            </w:tr>
          </w:tbl>
          <w:p w14:paraId="40D7AFA3" w14:textId="77777777" w:rsidR="00073435" w:rsidRDefault="00CF06A7">
            <w:pPr>
              <w:spacing w:line="256" w:lineRule="auto"/>
              <w:rPr>
                <w:rFonts w:eastAsia="Malgun Gothic"/>
                <w:lang w:eastAsia="ko-KR"/>
              </w:rPr>
            </w:pPr>
            <w:r>
              <w:rPr>
                <w:rFonts w:eastAsia="Malgun Gothic"/>
                <w:lang w:eastAsia="ko-KR"/>
              </w:rPr>
              <w:t xml:space="preserve"> </w:t>
            </w:r>
          </w:p>
          <w:p w14:paraId="2D79DDBA" w14:textId="77777777" w:rsidR="00073435" w:rsidRDefault="00CF06A7">
            <w:pPr>
              <w:spacing w:line="256" w:lineRule="auto"/>
              <w:rPr>
                <w:rFonts w:eastAsia="Malgun Gothic"/>
                <w:lang w:eastAsia="ko-KR"/>
              </w:rPr>
            </w:pPr>
            <w:r>
              <w:rPr>
                <w:rFonts w:eastAsia="Malgun Gothic"/>
                <w:lang w:eastAsia="ko-KR"/>
              </w:rPr>
              <w:t>As it is still possible that same PLMN can be used between NTN and TN, PLMN deployment cannot be the implicit indication to indicate a cell is TN or NTN.</w:t>
            </w:r>
          </w:p>
          <w:p w14:paraId="373BF66C" w14:textId="77777777" w:rsidR="00073435" w:rsidRDefault="00CF06A7">
            <w:pPr>
              <w:spacing w:line="256" w:lineRule="auto"/>
              <w:rPr>
                <w:lang w:eastAsia="zh-CN"/>
              </w:rPr>
            </w:pPr>
            <w:r>
              <w:rPr>
                <w:rFonts w:eastAsia="Malgun Gothic"/>
                <w:lang w:eastAsia="ko-KR"/>
              </w:rPr>
              <w:t>Another implicit way may be using different frequency band deployment between NTN and TN, as Samsung described. We wonder if NTN and TN shares some frequency band. So we think explicit indication should be used to indicate TN or NTN cell.</w:t>
            </w:r>
          </w:p>
        </w:tc>
      </w:tr>
      <w:tr w:rsidR="00073435" w14:paraId="1E237B2F" w14:textId="77777777">
        <w:tc>
          <w:tcPr>
            <w:tcW w:w="1980" w:type="dxa"/>
          </w:tcPr>
          <w:p w14:paraId="6F0EC7CE" w14:textId="77777777" w:rsidR="00073435" w:rsidRDefault="00CF06A7">
            <w:pPr>
              <w:rPr>
                <w:lang w:eastAsia="zh-CN"/>
              </w:rPr>
            </w:pPr>
            <w:r>
              <w:rPr>
                <w:lang w:eastAsia="zh-CN"/>
              </w:rPr>
              <w:t>Intel</w:t>
            </w:r>
          </w:p>
        </w:tc>
        <w:tc>
          <w:tcPr>
            <w:tcW w:w="1701" w:type="dxa"/>
          </w:tcPr>
          <w:p w14:paraId="25142F36" w14:textId="77777777" w:rsidR="00073435" w:rsidRDefault="00CF06A7">
            <w:pPr>
              <w:rPr>
                <w:lang w:eastAsia="zh-CN"/>
              </w:rPr>
            </w:pPr>
            <w:r>
              <w:rPr>
                <w:lang w:eastAsia="zh-CN"/>
              </w:rPr>
              <w:t>explicit</w:t>
            </w:r>
          </w:p>
        </w:tc>
        <w:tc>
          <w:tcPr>
            <w:tcW w:w="5950" w:type="dxa"/>
          </w:tcPr>
          <w:p w14:paraId="1263EA62" w14:textId="77777777" w:rsidR="00073435" w:rsidRDefault="00CF06A7">
            <w:pPr>
              <w:rPr>
                <w:lang w:eastAsia="zh-CN"/>
              </w:rPr>
            </w:pPr>
            <w:r>
              <w:rPr>
                <w:lang w:eastAsia="zh-CN"/>
              </w:rPr>
              <w:t>It is a much simply UE implementation without needing to figure out if it is TN or NTN network.</w:t>
            </w:r>
          </w:p>
        </w:tc>
      </w:tr>
      <w:tr w:rsidR="00073435" w14:paraId="28BD0DE2" w14:textId="77777777">
        <w:tc>
          <w:tcPr>
            <w:tcW w:w="1980" w:type="dxa"/>
          </w:tcPr>
          <w:p w14:paraId="52397BC9" w14:textId="77777777" w:rsidR="00073435" w:rsidRDefault="00CF06A7">
            <w:pPr>
              <w:rPr>
                <w:lang w:eastAsia="zh-CN"/>
              </w:rPr>
            </w:pPr>
            <w:r>
              <w:rPr>
                <w:lang w:eastAsia="zh-CN"/>
              </w:rPr>
              <w:t>BT</w:t>
            </w:r>
          </w:p>
        </w:tc>
        <w:tc>
          <w:tcPr>
            <w:tcW w:w="1701" w:type="dxa"/>
          </w:tcPr>
          <w:p w14:paraId="024EB354" w14:textId="77777777" w:rsidR="00073435" w:rsidRDefault="00CF06A7">
            <w:pPr>
              <w:rPr>
                <w:lang w:eastAsia="zh-CN"/>
              </w:rPr>
            </w:pPr>
            <w:r>
              <w:rPr>
                <w:lang w:eastAsia="zh-CN"/>
              </w:rPr>
              <w:t>Neutral</w:t>
            </w:r>
          </w:p>
        </w:tc>
        <w:tc>
          <w:tcPr>
            <w:tcW w:w="5950" w:type="dxa"/>
          </w:tcPr>
          <w:p w14:paraId="204240CF" w14:textId="77777777" w:rsidR="00073435" w:rsidRDefault="00CF06A7">
            <w:pPr>
              <w:rPr>
                <w:lang w:eastAsia="zh-CN"/>
              </w:rPr>
            </w:pPr>
            <w:r>
              <w:rPr>
                <w:lang w:eastAsia="zh-CN"/>
              </w:rPr>
              <w:t>We consider PLMN ID is not a valid parameter to differentiate among TN and NTN.</w:t>
            </w:r>
          </w:p>
        </w:tc>
      </w:tr>
      <w:tr w:rsidR="00073435" w14:paraId="571E127B" w14:textId="77777777">
        <w:tc>
          <w:tcPr>
            <w:tcW w:w="1980" w:type="dxa"/>
          </w:tcPr>
          <w:p w14:paraId="77CA68EC" w14:textId="77777777" w:rsidR="00073435" w:rsidRDefault="00CF06A7">
            <w:pPr>
              <w:rPr>
                <w:lang w:eastAsia="zh-CN"/>
              </w:rPr>
            </w:pPr>
            <w:r>
              <w:rPr>
                <w:lang w:eastAsia="zh-CN"/>
              </w:rPr>
              <w:t>Sony</w:t>
            </w:r>
          </w:p>
        </w:tc>
        <w:tc>
          <w:tcPr>
            <w:tcW w:w="1701" w:type="dxa"/>
          </w:tcPr>
          <w:p w14:paraId="2B280D10" w14:textId="77777777" w:rsidR="00073435" w:rsidRDefault="00CF06A7">
            <w:pPr>
              <w:rPr>
                <w:lang w:eastAsia="zh-CN"/>
              </w:rPr>
            </w:pPr>
            <w:r>
              <w:rPr>
                <w:lang w:eastAsia="zh-CN"/>
              </w:rPr>
              <w:t>Implicit</w:t>
            </w:r>
          </w:p>
        </w:tc>
        <w:tc>
          <w:tcPr>
            <w:tcW w:w="5950" w:type="dxa"/>
          </w:tcPr>
          <w:p w14:paraId="3A89E4DF" w14:textId="77777777" w:rsidR="00073435" w:rsidRDefault="00CF06A7">
            <w:pPr>
              <w:rPr>
                <w:lang w:eastAsia="zh-CN"/>
              </w:rPr>
            </w:pPr>
            <w:r>
              <w:rPr>
                <w:lang w:eastAsia="zh-CN"/>
              </w:rPr>
              <w:t>We are ok to have this as the default assumption and revisit later</w:t>
            </w:r>
          </w:p>
        </w:tc>
      </w:tr>
      <w:tr w:rsidR="00073435" w14:paraId="20BECC50" w14:textId="77777777">
        <w:tc>
          <w:tcPr>
            <w:tcW w:w="1980" w:type="dxa"/>
          </w:tcPr>
          <w:p w14:paraId="37B7DFDC" w14:textId="77777777" w:rsidR="00073435" w:rsidRDefault="00CF06A7">
            <w:pPr>
              <w:rPr>
                <w:lang w:eastAsia="zh-CN"/>
              </w:rPr>
            </w:pPr>
            <w:r>
              <w:rPr>
                <w:lang w:eastAsia="zh-CN"/>
              </w:rPr>
              <w:t>Apple</w:t>
            </w:r>
          </w:p>
        </w:tc>
        <w:tc>
          <w:tcPr>
            <w:tcW w:w="1701" w:type="dxa"/>
          </w:tcPr>
          <w:p w14:paraId="2413D955" w14:textId="77777777" w:rsidR="00073435" w:rsidRDefault="00CF06A7">
            <w:pPr>
              <w:rPr>
                <w:lang w:eastAsia="zh-CN"/>
              </w:rPr>
            </w:pPr>
            <w:r>
              <w:rPr>
                <w:lang w:eastAsia="zh-CN"/>
              </w:rPr>
              <w:t>Explicit</w:t>
            </w:r>
          </w:p>
        </w:tc>
        <w:tc>
          <w:tcPr>
            <w:tcW w:w="5950" w:type="dxa"/>
          </w:tcPr>
          <w:p w14:paraId="288566A0" w14:textId="77777777" w:rsidR="00073435" w:rsidRDefault="00CF06A7">
            <w:pPr>
              <w:rPr>
                <w:lang w:eastAsia="zh-CN"/>
              </w:rPr>
            </w:pPr>
            <w:r>
              <w:rPr>
                <w:lang w:eastAsia="zh-CN"/>
              </w:rPr>
              <w:t xml:space="preserve">For cell selection criteria esp. to ensure that the UEs don’t voluntarily all end up on NTN cells even with decent TN coverage, it is preferable to have explicit indications for TN and NTN networks. This will be </w:t>
            </w:r>
            <w:r>
              <w:rPr>
                <w:lang w:eastAsia="zh-CN"/>
              </w:rPr>
              <w:lastRenderedPageBreak/>
              <w:t xml:space="preserve">esp. true with large GEO coverages covering multiple TN cell IDs or for cases of overlap of GEO and LEO coverages as well. </w:t>
            </w:r>
          </w:p>
        </w:tc>
      </w:tr>
      <w:tr w:rsidR="00073435" w14:paraId="0FE208B7" w14:textId="77777777">
        <w:tc>
          <w:tcPr>
            <w:tcW w:w="1980" w:type="dxa"/>
          </w:tcPr>
          <w:p w14:paraId="52B0D7C7" w14:textId="77777777" w:rsidR="00073435" w:rsidRDefault="00CF06A7">
            <w:pPr>
              <w:rPr>
                <w:lang w:eastAsia="zh-CN"/>
              </w:rPr>
            </w:pPr>
            <w:r>
              <w:rPr>
                <w:rFonts w:hint="eastAsia"/>
                <w:lang w:eastAsia="zh-CN"/>
              </w:rPr>
              <w:lastRenderedPageBreak/>
              <w:t>ITRI</w:t>
            </w:r>
          </w:p>
        </w:tc>
        <w:tc>
          <w:tcPr>
            <w:tcW w:w="1701" w:type="dxa"/>
          </w:tcPr>
          <w:p w14:paraId="6552C867" w14:textId="77777777" w:rsidR="00073435" w:rsidRDefault="00CF06A7">
            <w:pPr>
              <w:rPr>
                <w:lang w:eastAsia="zh-CN"/>
              </w:rPr>
            </w:pPr>
            <w:r>
              <w:rPr>
                <w:lang w:eastAsia="zh-CN"/>
              </w:rPr>
              <w:t>Explicit</w:t>
            </w:r>
          </w:p>
        </w:tc>
        <w:tc>
          <w:tcPr>
            <w:tcW w:w="5950" w:type="dxa"/>
          </w:tcPr>
          <w:p w14:paraId="33DF12D3" w14:textId="77777777" w:rsidR="00073435" w:rsidRDefault="00CF06A7">
            <w:pPr>
              <w:rPr>
                <w:lang w:eastAsia="zh-CN"/>
              </w:rPr>
            </w:pPr>
            <w:r>
              <w:rPr>
                <w:rFonts w:eastAsia="PMingLiU"/>
                <w:lang w:eastAsia="zh-TW"/>
              </w:rPr>
              <w:t>Separate PLMN ID may not be sufficient when TN/HAPS are operated by the same operator and use the same PLMN ID</w:t>
            </w:r>
            <w:r>
              <w:rPr>
                <w:rFonts w:eastAsia="PMingLiU" w:hint="eastAsia"/>
                <w:lang w:eastAsia="zh-TW"/>
              </w:rPr>
              <w:t>.</w:t>
            </w:r>
            <w:r>
              <w:rPr>
                <w:rFonts w:eastAsia="PMingLiU"/>
                <w:lang w:eastAsia="zh-TW"/>
              </w:rPr>
              <w:t xml:space="preserve"> NTN-specific information (e.g., ephemeris, TA/frequency pre-compensation) that would not be provided for TN cells could be utilized for distinguishing NTN from TN.</w:t>
            </w:r>
          </w:p>
        </w:tc>
      </w:tr>
      <w:tr w:rsidR="00073435" w14:paraId="761BF35E" w14:textId="77777777">
        <w:tc>
          <w:tcPr>
            <w:tcW w:w="1980" w:type="dxa"/>
          </w:tcPr>
          <w:p w14:paraId="6D7502B5" w14:textId="77777777" w:rsidR="00073435" w:rsidRDefault="00CF06A7">
            <w:pPr>
              <w:rPr>
                <w:lang w:val="en-US" w:eastAsia="zh-CN"/>
              </w:rPr>
            </w:pPr>
            <w:r>
              <w:rPr>
                <w:rFonts w:hint="eastAsia"/>
                <w:lang w:val="en-US" w:eastAsia="zh-CN"/>
              </w:rPr>
              <w:t>ZTE</w:t>
            </w:r>
          </w:p>
        </w:tc>
        <w:tc>
          <w:tcPr>
            <w:tcW w:w="1701" w:type="dxa"/>
          </w:tcPr>
          <w:p w14:paraId="3CF5DCBB" w14:textId="77777777" w:rsidR="00073435" w:rsidRDefault="00CF06A7">
            <w:pPr>
              <w:rPr>
                <w:lang w:eastAsia="zh-CN"/>
              </w:rPr>
            </w:pPr>
            <w:r>
              <w:rPr>
                <w:rFonts w:hint="eastAsia"/>
                <w:lang w:val="en-US" w:eastAsia="zh-CN"/>
              </w:rPr>
              <w:t>Explicit for neighbur cells</w:t>
            </w:r>
          </w:p>
        </w:tc>
        <w:tc>
          <w:tcPr>
            <w:tcW w:w="5950" w:type="dxa"/>
          </w:tcPr>
          <w:p w14:paraId="3F21B8E4" w14:textId="77777777" w:rsidR="00073435" w:rsidRDefault="00CF06A7">
            <w:pPr>
              <w:rPr>
                <w:rFonts w:ascii="Arial" w:hAnsi="Arial" w:cs="Arial"/>
                <w:shd w:val="clear" w:color="auto" w:fill="FFFFFF"/>
                <w:lang w:val="en-US" w:eastAsia="zh-CN"/>
              </w:rPr>
            </w:pPr>
            <w:r>
              <w:rPr>
                <w:rFonts w:ascii="Arial" w:hAnsi="Arial" w:cs="Arial" w:hint="eastAsia"/>
                <w:shd w:val="clear" w:color="auto" w:fill="FFFFFF"/>
                <w:lang w:val="en-US" w:eastAsia="zh-CN"/>
              </w:rPr>
              <w:t>The MIB/SIB1 contain access information and SI scheduling info</w:t>
            </w:r>
            <w:r>
              <w:rPr>
                <w:rFonts w:ascii="Arial" w:hAnsi="Arial" w:cs="Arial"/>
                <w:shd w:val="clear" w:color="auto" w:fill="FFFFFF"/>
                <w:lang w:val="en-US" w:eastAsia="zh-CN"/>
              </w:rPr>
              <w:t>r</w:t>
            </w:r>
            <w:r>
              <w:rPr>
                <w:rFonts w:ascii="Arial" w:hAnsi="Arial" w:cs="Arial" w:hint="eastAsia"/>
                <w:shd w:val="clear" w:color="auto" w:fill="FFFFFF"/>
                <w:lang w:val="en-US" w:eastAsia="zh-CN"/>
              </w:rPr>
              <w:t>mation while SIB2-5 contain</w:t>
            </w:r>
            <w:r>
              <w:rPr>
                <w:rFonts w:ascii="Arial" w:hAnsi="Arial" w:cs="Arial"/>
                <w:shd w:val="clear" w:color="auto" w:fill="FFFFFF"/>
                <w:lang w:val="en-US" w:eastAsia="zh-CN"/>
              </w:rPr>
              <w:t>s</w:t>
            </w:r>
            <w:r>
              <w:rPr>
                <w:rFonts w:ascii="Arial" w:hAnsi="Arial" w:cs="Arial" w:hint="eastAsia"/>
                <w:shd w:val="clear" w:color="auto" w:fill="FFFFFF"/>
                <w:lang w:val="en-US" w:eastAsia="zh-CN"/>
              </w:rPr>
              <w:t xml:space="preserve"> cell reselection information including neigh</w:t>
            </w:r>
            <w:r>
              <w:rPr>
                <w:rFonts w:ascii="Arial" w:hAnsi="Arial" w:cs="Arial"/>
                <w:shd w:val="clear" w:color="auto" w:fill="FFFFFF"/>
                <w:lang w:val="en-US" w:eastAsia="zh-CN"/>
              </w:rPr>
              <w:t>b</w:t>
            </w:r>
            <w:r>
              <w:rPr>
                <w:rFonts w:ascii="Arial" w:hAnsi="Arial" w:cs="Arial" w:hint="eastAsia"/>
                <w:shd w:val="clear" w:color="auto" w:fill="FFFFFF"/>
                <w:lang w:val="en-US" w:eastAsia="zh-CN"/>
              </w:rPr>
              <w:t>or cell lists.</w:t>
            </w:r>
          </w:p>
          <w:p w14:paraId="0BBEDD32" w14:textId="77777777" w:rsidR="00073435" w:rsidRDefault="00CF06A7">
            <w:pPr>
              <w:numPr>
                <w:ilvl w:val="0"/>
                <w:numId w:val="3"/>
              </w:numPr>
              <w:rPr>
                <w:rFonts w:eastAsia="PMingLiU"/>
                <w:lang w:eastAsia="zh-TW"/>
              </w:rPr>
            </w:pPr>
            <w:r>
              <w:rPr>
                <w:rFonts w:ascii="Arial" w:hAnsi="Arial" w:cs="Arial" w:hint="eastAsia"/>
                <w:shd w:val="clear" w:color="auto" w:fill="FFFFFF"/>
                <w:lang w:val="en-US" w:eastAsia="zh-CN"/>
              </w:rPr>
              <w:t>In MIB/SIB1, we do not see the need for explicit indication of a NTN cell. In SIB1, some NTN specific access information (e.g. ephemeris) or SI scheduling information indicating a NTN specific SIB can be explicit indication of a NTN cell, these can be discussed and decided in RAN2. Sep</w:t>
            </w:r>
            <w:r>
              <w:rPr>
                <w:rFonts w:ascii="Arial" w:hAnsi="Arial" w:cs="Arial"/>
                <w:shd w:val="clear" w:color="auto" w:fill="FFFFFF"/>
                <w:lang w:val="en-US" w:eastAsia="zh-CN"/>
              </w:rPr>
              <w:t>a</w:t>
            </w:r>
            <w:r>
              <w:rPr>
                <w:rFonts w:ascii="Arial" w:hAnsi="Arial" w:cs="Arial" w:hint="eastAsia"/>
                <w:shd w:val="clear" w:color="auto" w:fill="FFFFFF"/>
                <w:lang w:val="en-US" w:eastAsia="zh-CN"/>
              </w:rPr>
              <w:t>rate PLMN ID requires input from other groups, e.g. CT1 while different scrambling of MIB should be discussed and decided in RAN1. Since the need for NTN indication comes from RAN2 and we have RAN2 solution on table, we prefer to consider RAN2 solution with priority to reduce the impact on other WGs.</w:t>
            </w:r>
          </w:p>
          <w:p w14:paraId="34387CE4" w14:textId="77777777" w:rsidR="00073435" w:rsidRDefault="00CF06A7">
            <w:pPr>
              <w:numPr>
                <w:ilvl w:val="0"/>
                <w:numId w:val="3"/>
              </w:numPr>
              <w:rPr>
                <w:rFonts w:eastAsia="PMingLiU"/>
                <w:lang w:eastAsia="zh-TW"/>
              </w:rPr>
            </w:pPr>
            <w:r>
              <w:rPr>
                <w:rFonts w:ascii="Arial" w:hAnsi="Arial" w:cs="Arial" w:hint="eastAsia"/>
                <w:shd w:val="clear" w:color="auto" w:fill="FFFFFF"/>
                <w:lang w:val="en-US" w:eastAsia="zh-CN"/>
              </w:rPr>
              <w:t>In SIB2-5,where reselection information and neighbor cell/frequency information is provided, explic</w:t>
            </w:r>
            <w:r>
              <w:rPr>
                <w:rFonts w:ascii="Arial" w:hAnsi="Arial" w:cs="Arial"/>
                <w:shd w:val="clear" w:color="auto" w:fill="FFFFFF"/>
                <w:lang w:val="en-US" w:eastAsia="zh-CN"/>
              </w:rPr>
              <w:t>i</w:t>
            </w:r>
            <w:r>
              <w:rPr>
                <w:rFonts w:ascii="Arial" w:hAnsi="Arial" w:cs="Arial" w:hint="eastAsia"/>
                <w:shd w:val="clear" w:color="auto" w:fill="FFFFFF"/>
                <w:lang w:val="en-US" w:eastAsia="zh-CN"/>
              </w:rPr>
              <w:t>t indication of a neighbor cell or f</w:t>
            </w:r>
            <w:r>
              <w:rPr>
                <w:rFonts w:ascii="Arial" w:hAnsi="Arial" w:cs="Arial"/>
                <w:shd w:val="clear" w:color="auto" w:fill="FFFFFF"/>
                <w:lang w:val="en-US" w:eastAsia="zh-CN"/>
              </w:rPr>
              <w:t>r</w:t>
            </w:r>
            <w:r>
              <w:rPr>
                <w:rFonts w:ascii="Arial" w:hAnsi="Arial" w:cs="Arial" w:hint="eastAsia"/>
                <w:shd w:val="clear" w:color="auto" w:fill="FFFFFF"/>
                <w:lang w:val="en-US" w:eastAsia="zh-CN"/>
              </w:rPr>
              <w:t>equency would be helpful for NTN only UE and TN only UE to down-scoping the</w:t>
            </w:r>
            <w:r>
              <w:rPr>
                <w:rFonts w:ascii="Arial" w:hAnsi="Arial" w:cs="Arial"/>
                <w:shd w:val="clear" w:color="auto" w:fill="FFFFFF"/>
                <w:lang w:val="en-US" w:eastAsia="zh-CN"/>
              </w:rPr>
              <w:t xml:space="preserve"> </w:t>
            </w:r>
            <w:r>
              <w:rPr>
                <w:rFonts w:ascii="Arial" w:hAnsi="Arial" w:cs="Arial" w:hint="eastAsia"/>
                <w:shd w:val="clear" w:color="auto" w:fill="FFFFFF"/>
                <w:lang w:val="en-US" w:eastAsia="zh-CN"/>
              </w:rPr>
              <w:t>candidates for reselection before performing measur</w:t>
            </w:r>
            <w:r>
              <w:rPr>
                <w:rFonts w:ascii="Arial" w:hAnsi="Arial" w:cs="Arial"/>
                <w:shd w:val="clear" w:color="auto" w:fill="FFFFFF"/>
                <w:lang w:val="en-US" w:eastAsia="zh-CN"/>
              </w:rPr>
              <w:t>e</w:t>
            </w:r>
            <w:r>
              <w:rPr>
                <w:rFonts w:ascii="Arial" w:hAnsi="Arial" w:cs="Arial" w:hint="eastAsia"/>
                <w:shd w:val="clear" w:color="auto" w:fill="FFFFFF"/>
                <w:lang w:val="en-US" w:eastAsia="zh-CN"/>
              </w:rPr>
              <w:t>ments and cell ranking.</w:t>
            </w:r>
          </w:p>
        </w:tc>
      </w:tr>
      <w:tr w:rsidR="00711178" w14:paraId="19702FEB" w14:textId="77777777">
        <w:tc>
          <w:tcPr>
            <w:tcW w:w="1980" w:type="dxa"/>
          </w:tcPr>
          <w:p w14:paraId="2954545C" w14:textId="77777777" w:rsidR="00711178" w:rsidRDefault="00711178" w:rsidP="00711178">
            <w:pPr>
              <w:rPr>
                <w:lang w:eastAsia="zh-CN"/>
              </w:rPr>
            </w:pPr>
            <w:r>
              <w:rPr>
                <w:lang w:eastAsia="zh-CN"/>
              </w:rPr>
              <w:t>Panasonic</w:t>
            </w:r>
          </w:p>
        </w:tc>
        <w:tc>
          <w:tcPr>
            <w:tcW w:w="1701" w:type="dxa"/>
          </w:tcPr>
          <w:p w14:paraId="233526F7" w14:textId="77777777" w:rsidR="00711178" w:rsidRDefault="00711178" w:rsidP="00711178">
            <w:pPr>
              <w:rPr>
                <w:lang w:eastAsia="zh-CN"/>
              </w:rPr>
            </w:pPr>
            <w:r>
              <w:rPr>
                <w:lang w:eastAsia="zh-CN"/>
              </w:rPr>
              <w:t>Implicit as default</w:t>
            </w:r>
          </w:p>
        </w:tc>
        <w:tc>
          <w:tcPr>
            <w:tcW w:w="5950" w:type="dxa"/>
          </w:tcPr>
          <w:p w14:paraId="49248787" w14:textId="77777777" w:rsidR="00711178" w:rsidRDefault="00711178" w:rsidP="00711178">
            <w:pPr>
              <w:rPr>
                <w:lang w:eastAsia="zh-CN"/>
              </w:rPr>
            </w:pPr>
            <w:r>
              <w:rPr>
                <w:lang w:eastAsia="zh-CN"/>
              </w:rPr>
              <w:t>Agree with Ericsson.</w:t>
            </w:r>
          </w:p>
        </w:tc>
      </w:tr>
      <w:tr w:rsidR="00C822A4" w14:paraId="24521A10" w14:textId="77777777">
        <w:tc>
          <w:tcPr>
            <w:tcW w:w="1980" w:type="dxa"/>
          </w:tcPr>
          <w:p w14:paraId="57102C92" w14:textId="5F0CA9BE" w:rsidR="00C822A4" w:rsidRDefault="00C822A4" w:rsidP="00C822A4">
            <w:pPr>
              <w:rPr>
                <w:lang w:eastAsia="zh-CN"/>
              </w:rPr>
            </w:pPr>
            <w:r>
              <w:rPr>
                <w:lang w:eastAsia="zh-CN"/>
              </w:rPr>
              <w:t>Convida</w:t>
            </w:r>
          </w:p>
        </w:tc>
        <w:tc>
          <w:tcPr>
            <w:tcW w:w="1701" w:type="dxa"/>
          </w:tcPr>
          <w:p w14:paraId="228ACD22" w14:textId="03D8C847" w:rsidR="00C822A4" w:rsidRDefault="00C822A4" w:rsidP="00C822A4">
            <w:pPr>
              <w:rPr>
                <w:lang w:eastAsia="zh-CN"/>
              </w:rPr>
            </w:pPr>
            <w:r>
              <w:rPr>
                <w:lang w:eastAsia="zh-CN"/>
              </w:rPr>
              <w:t>Implicit as default assumption</w:t>
            </w:r>
          </w:p>
        </w:tc>
        <w:tc>
          <w:tcPr>
            <w:tcW w:w="5950" w:type="dxa"/>
          </w:tcPr>
          <w:p w14:paraId="2E87EEA3" w14:textId="77777777" w:rsidR="00C822A4" w:rsidRDefault="00C822A4" w:rsidP="00C822A4">
            <w:pPr>
              <w:rPr>
                <w:lang w:eastAsia="zh-CN"/>
              </w:rPr>
            </w:pPr>
            <w:r>
              <w:rPr>
                <w:lang w:eastAsia="zh-CN"/>
              </w:rPr>
              <w:t>As others have stated, PLMN ID is problematic for NTN indication and not sufficient to distinguish between NTN and TN. However, some other implicit identification of the NTN platform should be sufficient without the overhead of creating explicit indicators.</w:t>
            </w:r>
          </w:p>
          <w:p w14:paraId="41EC6100" w14:textId="2FDAA873" w:rsidR="00C822A4" w:rsidRDefault="00C822A4" w:rsidP="00C822A4">
            <w:pPr>
              <w:rPr>
                <w:lang w:eastAsia="zh-CN"/>
              </w:rPr>
            </w:pPr>
            <w:r>
              <w:rPr>
                <w:lang w:eastAsia="zh-CN"/>
              </w:rPr>
              <w:t>If implicit indication is found to be insufficient for NTN indication, then some explicit indication can be defined.</w:t>
            </w:r>
          </w:p>
        </w:tc>
      </w:tr>
      <w:tr w:rsidR="00705F29" w14:paraId="1AAAD4C8" w14:textId="77777777" w:rsidTr="00705F29">
        <w:tc>
          <w:tcPr>
            <w:tcW w:w="1980" w:type="dxa"/>
          </w:tcPr>
          <w:p w14:paraId="66EA2206" w14:textId="77777777" w:rsidR="00705F29" w:rsidRDefault="00705F29" w:rsidP="006D2D6F">
            <w:pPr>
              <w:rPr>
                <w:lang w:eastAsia="zh-CN"/>
              </w:rPr>
            </w:pPr>
            <w:r>
              <w:rPr>
                <w:lang w:eastAsia="zh-CN"/>
              </w:rPr>
              <w:t>Sequans</w:t>
            </w:r>
          </w:p>
        </w:tc>
        <w:tc>
          <w:tcPr>
            <w:tcW w:w="1701" w:type="dxa"/>
          </w:tcPr>
          <w:p w14:paraId="3F28373E" w14:textId="77777777" w:rsidR="00705F29" w:rsidRDefault="00705F29" w:rsidP="006D2D6F">
            <w:pPr>
              <w:rPr>
                <w:lang w:eastAsia="zh-CN"/>
              </w:rPr>
            </w:pPr>
            <w:r>
              <w:rPr>
                <w:lang w:eastAsia="zh-CN"/>
              </w:rPr>
              <w:t>Implicit as default</w:t>
            </w:r>
          </w:p>
        </w:tc>
        <w:tc>
          <w:tcPr>
            <w:tcW w:w="5950" w:type="dxa"/>
          </w:tcPr>
          <w:p w14:paraId="0986FD29" w14:textId="77777777" w:rsidR="00705F29" w:rsidRDefault="00705F29" w:rsidP="006D2D6F">
            <w:pPr>
              <w:rPr>
                <w:lang w:eastAsia="zh-CN"/>
              </w:rPr>
            </w:pPr>
            <w:r>
              <w:rPr>
                <w:lang w:eastAsia="zh-CN"/>
              </w:rPr>
              <w:t>Our understanding is that anyway new SIB info specific to NTN would be needed, which could then be used as an implicit indication. For neighbour cells, an indication might be needed too, but what kind can be discussed as well based on the need.</w:t>
            </w:r>
          </w:p>
        </w:tc>
      </w:tr>
    </w:tbl>
    <w:p w14:paraId="7FEB1718" w14:textId="77777777" w:rsidR="00073435" w:rsidRDefault="00073435"/>
    <w:p w14:paraId="78E1F3EB" w14:textId="77777777" w:rsidR="00073435" w:rsidRDefault="00CF06A7">
      <w:r>
        <w:t>A somewhat related topic concerns another indication type – the specific NTN scenario (such as GEO, LEO, HAPS, etc.). It has been argued that also the specific LEO/GEO/HAPS scenario could be inferred from some typical values of the configuration parameters [1][2], so there is no need to signal such information separately. [5] proposes that satellite type (GEO vs. non-GEO) is determined implicitly, based on ephemeris data representation. On the other hand, [4]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073435" w14:paraId="29692D1E" w14:textId="77777777">
        <w:tc>
          <w:tcPr>
            <w:tcW w:w="9631" w:type="dxa"/>
            <w:gridSpan w:val="3"/>
          </w:tcPr>
          <w:p w14:paraId="0F57767C" w14:textId="77777777" w:rsidR="00073435" w:rsidRDefault="00CF06A7">
            <w:pPr>
              <w:rPr>
                <w:b/>
              </w:rPr>
            </w:pPr>
            <w:r>
              <w:rPr>
                <w:b/>
              </w:rPr>
              <w:t xml:space="preserve">Question 2: Do you see the need to </w:t>
            </w:r>
            <w:r>
              <w:rPr>
                <w:b/>
                <w:u w:val="single"/>
              </w:rPr>
              <w:t>signal explicitly</w:t>
            </w:r>
            <w:r>
              <w:rPr>
                <w:b/>
              </w:rPr>
              <w:t xml:space="preserve"> the NTN scenario information (e.g. LEO/GEO)? Please motivate your answer.</w:t>
            </w:r>
          </w:p>
        </w:tc>
      </w:tr>
      <w:tr w:rsidR="00073435" w14:paraId="28B6B492" w14:textId="77777777">
        <w:tc>
          <w:tcPr>
            <w:tcW w:w="1980" w:type="dxa"/>
          </w:tcPr>
          <w:p w14:paraId="42F4A8F9" w14:textId="77777777" w:rsidR="00073435" w:rsidRDefault="00CF06A7">
            <w:pPr>
              <w:jc w:val="center"/>
              <w:rPr>
                <w:b/>
              </w:rPr>
            </w:pPr>
            <w:r>
              <w:rPr>
                <w:b/>
              </w:rPr>
              <w:t>Company</w:t>
            </w:r>
          </w:p>
        </w:tc>
        <w:tc>
          <w:tcPr>
            <w:tcW w:w="1701" w:type="dxa"/>
          </w:tcPr>
          <w:p w14:paraId="3F032077" w14:textId="77777777" w:rsidR="00073435" w:rsidRDefault="00CF06A7">
            <w:pPr>
              <w:jc w:val="center"/>
              <w:rPr>
                <w:b/>
              </w:rPr>
            </w:pPr>
            <w:r>
              <w:rPr>
                <w:b/>
              </w:rPr>
              <w:t>Yes/No</w:t>
            </w:r>
          </w:p>
        </w:tc>
        <w:tc>
          <w:tcPr>
            <w:tcW w:w="5950" w:type="dxa"/>
          </w:tcPr>
          <w:p w14:paraId="76013E0F" w14:textId="77777777" w:rsidR="00073435" w:rsidRDefault="00CF06A7">
            <w:pPr>
              <w:jc w:val="center"/>
              <w:rPr>
                <w:b/>
              </w:rPr>
            </w:pPr>
            <w:r>
              <w:rPr>
                <w:b/>
              </w:rPr>
              <w:t>Motivation</w:t>
            </w:r>
          </w:p>
        </w:tc>
      </w:tr>
      <w:tr w:rsidR="00073435" w14:paraId="337E5D1C" w14:textId="77777777">
        <w:tc>
          <w:tcPr>
            <w:tcW w:w="1980" w:type="dxa"/>
          </w:tcPr>
          <w:p w14:paraId="043A06E8" w14:textId="77777777" w:rsidR="00073435" w:rsidRDefault="00CF06A7">
            <w:pPr>
              <w:rPr>
                <w:lang w:eastAsia="zh-CN"/>
              </w:rPr>
            </w:pPr>
            <w:r>
              <w:rPr>
                <w:lang w:eastAsia="zh-CN"/>
              </w:rPr>
              <w:lastRenderedPageBreak/>
              <w:t>APT</w:t>
            </w:r>
          </w:p>
        </w:tc>
        <w:tc>
          <w:tcPr>
            <w:tcW w:w="1701" w:type="dxa"/>
          </w:tcPr>
          <w:p w14:paraId="412798CB" w14:textId="77777777" w:rsidR="00073435" w:rsidRDefault="00CF06A7">
            <w:pPr>
              <w:rPr>
                <w:lang w:eastAsia="zh-CN"/>
              </w:rPr>
            </w:pPr>
            <w:r>
              <w:rPr>
                <w:lang w:eastAsia="zh-CN"/>
              </w:rPr>
              <w:t>No</w:t>
            </w:r>
          </w:p>
        </w:tc>
        <w:tc>
          <w:tcPr>
            <w:tcW w:w="5950" w:type="dxa"/>
          </w:tcPr>
          <w:p w14:paraId="271D8B86" w14:textId="77777777" w:rsidR="00073435" w:rsidRDefault="00CF06A7">
            <w:pPr>
              <w:rPr>
                <w:lang w:eastAsia="zh-CN"/>
              </w:rPr>
            </w:pPr>
            <w:r>
              <w:rPr>
                <w:lang w:eastAsia="zh-CN"/>
              </w:rPr>
              <w:t xml:space="preserve">If UE temps to camp an NTN cell, ephemeris data for the target satellite would be needed for sending a PRACH preamble.  </w:t>
            </w:r>
          </w:p>
        </w:tc>
      </w:tr>
      <w:tr w:rsidR="00073435" w14:paraId="4823FD78" w14:textId="77777777">
        <w:tc>
          <w:tcPr>
            <w:tcW w:w="1980" w:type="dxa"/>
          </w:tcPr>
          <w:p w14:paraId="11C6D550" w14:textId="77777777" w:rsidR="00073435" w:rsidRDefault="00CF06A7">
            <w:pPr>
              <w:rPr>
                <w:lang w:eastAsia="zh-CN"/>
              </w:rPr>
            </w:pPr>
            <w:r>
              <w:t>Ericsson</w:t>
            </w:r>
          </w:p>
        </w:tc>
        <w:tc>
          <w:tcPr>
            <w:tcW w:w="1701" w:type="dxa"/>
          </w:tcPr>
          <w:p w14:paraId="13F2253F" w14:textId="77777777" w:rsidR="00073435" w:rsidRDefault="00CF06A7">
            <w:pPr>
              <w:rPr>
                <w:lang w:eastAsia="zh-CN"/>
              </w:rPr>
            </w:pPr>
            <w:r>
              <w:t>No as default assumption</w:t>
            </w:r>
          </w:p>
        </w:tc>
        <w:tc>
          <w:tcPr>
            <w:tcW w:w="5950" w:type="dxa"/>
          </w:tcPr>
          <w:p w14:paraId="4B8BAACB" w14:textId="77777777" w:rsidR="00073435" w:rsidRDefault="00CF06A7">
            <w:pPr>
              <w:rPr>
                <w:lang w:eastAsia="zh-CN"/>
              </w:rPr>
            </w:pPr>
            <w:r>
              <w:t>Similar to the first question, there are multiple implicit ways to indicate this. If, towards the end of the release, RAN2 concludes that none of these implicit ways does not work properly, the explicit option can be further discussed.</w:t>
            </w:r>
          </w:p>
        </w:tc>
      </w:tr>
      <w:tr w:rsidR="00073435" w14:paraId="53BA4758" w14:textId="77777777">
        <w:tc>
          <w:tcPr>
            <w:tcW w:w="1980" w:type="dxa"/>
          </w:tcPr>
          <w:p w14:paraId="27BFC8A0" w14:textId="77777777" w:rsidR="00073435" w:rsidRDefault="00CF06A7">
            <w:pPr>
              <w:rPr>
                <w:lang w:eastAsia="zh-CN"/>
              </w:rPr>
            </w:pPr>
            <w:r>
              <w:rPr>
                <w:rFonts w:hint="eastAsia"/>
                <w:lang w:eastAsia="zh-CN"/>
              </w:rPr>
              <w:t>L</w:t>
            </w:r>
            <w:r>
              <w:rPr>
                <w:lang w:eastAsia="zh-CN"/>
              </w:rPr>
              <w:t>enovo</w:t>
            </w:r>
          </w:p>
        </w:tc>
        <w:tc>
          <w:tcPr>
            <w:tcW w:w="1701" w:type="dxa"/>
          </w:tcPr>
          <w:p w14:paraId="03806869" w14:textId="77777777" w:rsidR="00073435" w:rsidRDefault="00CF06A7">
            <w:pPr>
              <w:rPr>
                <w:lang w:eastAsia="zh-CN"/>
              </w:rPr>
            </w:pPr>
            <w:r>
              <w:rPr>
                <w:lang w:eastAsia="zh-CN"/>
              </w:rPr>
              <w:t>Implicit</w:t>
            </w:r>
          </w:p>
        </w:tc>
        <w:tc>
          <w:tcPr>
            <w:tcW w:w="5950" w:type="dxa"/>
          </w:tcPr>
          <w:p w14:paraId="70324627" w14:textId="77777777" w:rsidR="00073435" w:rsidRDefault="00CF06A7">
            <w:pPr>
              <w:rPr>
                <w:lang w:eastAsia="zh-CN"/>
              </w:rPr>
            </w:pPr>
            <w:r>
              <w:rPr>
                <w:lang w:eastAsia="zh-CN"/>
              </w:rPr>
              <w:t>The ephemeris can do the work.</w:t>
            </w:r>
          </w:p>
        </w:tc>
      </w:tr>
      <w:tr w:rsidR="00073435" w14:paraId="2742EB0E" w14:textId="77777777">
        <w:tc>
          <w:tcPr>
            <w:tcW w:w="1980" w:type="dxa"/>
          </w:tcPr>
          <w:p w14:paraId="2C4FDA81" w14:textId="77777777" w:rsidR="00073435" w:rsidRDefault="00CF06A7">
            <w:pPr>
              <w:rPr>
                <w:lang w:eastAsia="zh-CN"/>
              </w:rPr>
            </w:pPr>
            <w:r>
              <w:rPr>
                <w:lang w:eastAsia="zh-CN"/>
              </w:rPr>
              <w:t>MediaTek</w:t>
            </w:r>
          </w:p>
        </w:tc>
        <w:tc>
          <w:tcPr>
            <w:tcW w:w="1701" w:type="dxa"/>
          </w:tcPr>
          <w:p w14:paraId="0E7E510C" w14:textId="77777777" w:rsidR="00073435" w:rsidRDefault="00CF06A7">
            <w:pPr>
              <w:rPr>
                <w:lang w:eastAsia="zh-CN"/>
              </w:rPr>
            </w:pPr>
            <w:r>
              <w:rPr>
                <w:lang w:eastAsia="zh-CN"/>
              </w:rPr>
              <w:t>No as default</w:t>
            </w:r>
          </w:p>
        </w:tc>
        <w:tc>
          <w:tcPr>
            <w:tcW w:w="5950" w:type="dxa"/>
          </w:tcPr>
          <w:p w14:paraId="1EF7E618" w14:textId="77777777" w:rsidR="00073435" w:rsidRDefault="00CF06A7">
            <w:pPr>
              <w:rPr>
                <w:lang w:eastAsia="zh-CN"/>
              </w:rPr>
            </w:pPr>
            <w:r>
              <w:rPr>
                <w:lang w:eastAsia="zh-CN"/>
              </w:rPr>
              <w:t>The position information or ephemeris can be used to determine this.</w:t>
            </w:r>
          </w:p>
        </w:tc>
      </w:tr>
      <w:tr w:rsidR="00073435" w14:paraId="764FD98A" w14:textId="77777777">
        <w:tc>
          <w:tcPr>
            <w:tcW w:w="1980" w:type="dxa"/>
          </w:tcPr>
          <w:p w14:paraId="4D4044BD" w14:textId="77777777" w:rsidR="00073435" w:rsidRDefault="00CF06A7">
            <w:pPr>
              <w:rPr>
                <w:lang w:eastAsia="zh-CN"/>
              </w:rPr>
            </w:pPr>
            <w:r>
              <w:rPr>
                <w:lang w:eastAsia="zh-CN"/>
              </w:rPr>
              <w:t>Qualcomm</w:t>
            </w:r>
          </w:p>
        </w:tc>
        <w:tc>
          <w:tcPr>
            <w:tcW w:w="1701" w:type="dxa"/>
          </w:tcPr>
          <w:p w14:paraId="3599D988" w14:textId="77777777" w:rsidR="00073435" w:rsidRDefault="00CF06A7">
            <w:pPr>
              <w:rPr>
                <w:lang w:eastAsia="zh-CN"/>
              </w:rPr>
            </w:pPr>
            <w:r>
              <w:rPr>
                <w:lang w:eastAsia="zh-CN"/>
              </w:rPr>
              <w:t>No as default</w:t>
            </w:r>
          </w:p>
        </w:tc>
        <w:tc>
          <w:tcPr>
            <w:tcW w:w="5950" w:type="dxa"/>
          </w:tcPr>
          <w:p w14:paraId="6A3B0C32" w14:textId="77777777" w:rsidR="00073435" w:rsidRDefault="00CF06A7">
            <w:pPr>
              <w:rPr>
                <w:lang w:eastAsia="zh-CN"/>
              </w:rPr>
            </w:pPr>
            <w:r>
              <w:rPr>
                <w:lang w:eastAsia="zh-CN"/>
              </w:rPr>
              <w:t>This can be implicit from broadcast parameters. However, we agree that an explicit indication is needed if an implicit solution is not agreed.</w:t>
            </w:r>
          </w:p>
        </w:tc>
      </w:tr>
      <w:tr w:rsidR="00073435" w14:paraId="48817024" w14:textId="77777777">
        <w:tc>
          <w:tcPr>
            <w:tcW w:w="1980" w:type="dxa"/>
          </w:tcPr>
          <w:p w14:paraId="70597B3E" w14:textId="77777777" w:rsidR="00073435" w:rsidRDefault="00CF06A7">
            <w:pPr>
              <w:rPr>
                <w:lang w:eastAsia="zh-CN"/>
              </w:rPr>
            </w:pPr>
            <w:r>
              <w:rPr>
                <w:lang w:eastAsia="zh-CN"/>
              </w:rPr>
              <w:t>Turkcell</w:t>
            </w:r>
          </w:p>
        </w:tc>
        <w:tc>
          <w:tcPr>
            <w:tcW w:w="1701" w:type="dxa"/>
          </w:tcPr>
          <w:p w14:paraId="33D9D9F5" w14:textId="77777777" w:rsidR="00073435" w:rsidRDefault="00CF06A7">
            <w:pPr>
              <w:rPr>
                <w:lang w:eastAsia="zh-CN"/>
              </w:rPr>
            </w:pPr>
            <w:r>
              <w:rPr>
                <w:lang w:eastAsia="zh-CN"/>
              </w:rPr>
              <w:t>No as default</w:t>
            </w:r>
          </w:p>
        </w:tc>
        <w:tc>
          <w:tcPr>
            <w:tcW w:w="5950" w:type="dxa"/>
          </w:tcPr>
          <w:p w14:paraId="478B5D27" w14:textId="77777777" w:rsidR="00073435" w:rsidRDefault="00CF06A7">
            <w:pPr>
              <w:rPr>
                <w:lang w:eastAsia="zh-CN"/>
              </w:rPr>
            </w:pPr>
            <w:r>
              <w:rPr>
                <w:lang w:eastAsia="zh-CN"/>
              </w:rPr>
              <w:t xml:space="preserve">As we answer in Question 1, NTN scenario information can be signalled implicitly.  </w:t>
            </w:r>
          </w:p>
        </w:tc>
      </w:tr>
      <w:tr w:rsidR="00073435" w14:paraId="3AAD8CD4" w14:textId="77777777">
        <w:tc>
          <w:tcPr>
            <w:tcW w:w="1980" w:type="dxa"/>
          </w:tcPr>
          <w:p w14:paraId="28B80027" w14:textId="77777777" w:rsidR="00073435" w:rsidRDefault="00CF06A7">
            <w:pPr>
              <w:rPr>
                <w:lang w:eastAsia="zh-CN"/>
              </w:rPr>
            </w:pPr>
            <w:r>
              <w:rPr>
                <w:lang w:eastAsia="zh-CN"/>
              </w:rPr>
              <w:t>Samsung</w:t>
            </w:r>
          </w:p>
        </w:tc>
        <w:tc>
          <w:tcPr>
            <w:tcW w:w="1701" w:type="dxa"/>
          </w:tcPr>
          <w:p w14:paraId="35EAA14D" w14:textId="77777777" w:rsidR="00073435" w:rsidRDefault="00CF06A7">
            <w:pPr>
              <w:rPr>
                <w:lang w:eastAsia="zh-CN"/>
              </w:rPr>
            </w:pPr>
            <w:r>
              <w:rPr>
                <w:lang w:eastAsia="zh-CN"/>
              </w:rPr>
              <w:t>Yes</w:t>
            </w:r>
          </w:p>
        </w:tc>
        <w:tc>
          <w:tcPr>
            <w:tcW w:w="5950" w:type="dxa"/>
          </w:tcPr>
          <w:p w14:paraId="053AC53E" w14:textId="77777777" w:rsidR="00073435" w:rsidRDefault="00CF06A7">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073435" w14:paraId="2377C3B8" w14:textId="77777777">
        <w:tc>
          <w:tcPr>
            <w:tcW w:w="1980" w:type="dxa"/>
          </w:tcPr>
          <w:p w14:paraId="2F00686C" w14:textId="77777777" w:rsidR="00073435" w:rsidRDefault="00CF06A7">
            <w:pPr>
              <w:rPr>
                <w:lang w:eastAsia="zh-CN"/>
              </w:rPr>
            </w:pPr>
            <w:r>
              <w:rPr>
                <w:lang w:eastAsia="zh-CN"/>
              </w:rPr>
              <w:t>OPPO</w:t>
            </w:r>
          </w:p>
        </w:tc>
        <w:tc>
          <w:tcPr>
            <w:tcW w:w="1701" w:type="dxa"/>
          </w:tcPr>
          <w:p w14:paraId="3DB2D50C" w14:textId="77777777" w:rsidR="00073435" w:rsidRDefault="00CF06A7">
            <w:pPr>
              <w:rPr>
                <w:lang w:eastAsia="zh-CN"/>
              </w:rPr>
            </w:pPr>
            <w:r>
              <w:rPr>
                <w:rFonts w:hint="eastAsia"/>
                <w:lang w:eastAsia="zh-CN"/>
              </w:rPr>
              <w:t>N</w:t>
            </w:r>
            <w:r>
              <w:rPr>
                <w:lang w:eastAsia="zh-CN"/>
              </w:rPr>
              <w:t>o</w:t>
            </w:r>
          </w:p>
        </w:tc>
        <w:tc>
          <w:tcPr>
            <w:tcW w:w="5950" w:type="dxa"/>
          </w:tcPr>
          <w:p w14:paraId="10A3F0B9" w14:textId="77777777" w:rsidR="00073435" w:rsidRDefault="00CF06A7">
            <w:pPr>
              <w:rPr>
                <w:lang w:eastAsia="zh-CN"/>
              </w:rPr>
            </w:pPr>
            <w:r>
              <w:rPr>
                <w:lang w:eastAsia="zh-CN"/>
              </w:rPr>
              <w:t>UE could derive GEO vs. LEO based on satellite ephemeris information.</w:t>
            </w:r>
          </w:p>
          <w:p w14:paraId="7C56A7FE" w14:textId="77777777" w:rsidR="00073435" w:rsidRDefault="00CF06A7">
            <w:pPr>
              <w:rPr>
                <w:lang w:eastAsia="zh-CN"/>
              </w:rPr>
            </w:pPr>
            <w:r>
              <w:rPr>
                <w:lang w:eastAsia="zh-CN"/>
              </w:rPr>
              <w:t xml:space="preserve">For LEO </w:t>
            </w:r>
            <w:r>
              <w:t>scenario, an indicatio</w:t>
            </w:r>
            <w:r>
              <w:rPr>
                <w:lang w:eastAsia="zh-CN"/>
              </w:rPr>
              <w:t xml:space="preserve">n of earth moving beam or earth fixed beam is needed for mobility management, e.g. cell (re)selection. </w:t>
            </w:r>
          </w:p>
        </w:tc>
      </w:tr>
      <w:tr w:rsidR="00073435" w14:paraId="3A2B4E18" w14:textId="77777777">
        <w:tc>
          <w:tcPr>
            <w:tcW w:w="1980" w:type="dxa"/>
          </w:tcPr>
          <w:p w14:paraId="449C3AD7" w14:textId="77777777" w:rsidR="00073435" w:rsidRDefault="00CF06A7">
            <w:pPr>
              <w:rPr>
                <w:lang w:eastAsia="zh-CN"/>
              </w:rPr>
            </w:pPr>
            <w:r>
              <w:rPr>
                <w:lang w:eastAsia="zh-CN"/>
              </w:rPr>
              <w:t>Xiaomi</w:t>
            </w:r>
          </w:p>
        </w:tc>
        <w:tc>
          <w:tcPr>
            <w:tcW w:w="1701" w:type="dxa"/>
          </w:tcPr>
          <w:p w14:paraId="388A3182" w14:textId="77777777" w:rsidR="00073435" w:rsidRDefault="00CF06A7">
            <w:pPr>
              <w:rPr>
                <w:lang w:eastAsia="zh-CN"/>
              </w:rPr>
            </w:pPr>
            <w:r>
              <w:rPr>
                <w:rFonts w:hint="eastAsia"/>
                <w:lang w:eastAsia="zh-CN"/>
              </w:rPr>
              <w:t>N</w:t>
            </w:r>
            <w:r>
              <w:rPr>
                <w:lang w:eastAsia="zh-CN"/>
              </w:rPr>
              <w:t>o</w:t>
            </w:r>
          </w:p>
        </w:tc>
        <w:tc>
          <w:tcPr>
            <w:tcW w:w="5950" w:type="dxa"/>
          </w:tcPr>
          <w:p w14:paraId="289A152E" w14:textId="77777777" w:rsidR="00073435" w:rsidRDefault="00CF06A7">
            <w:pPr>
              <w:rPr>
                <w:lang w:eastAsia="zh-CN"/>
              </w:rPr>
            </w:pPr>
            <w:r>
              <w:rPr>
                <w:rFonts w:hint="eastAsia"/>
                <w:lang w:eastAsia="zh-CN"/>
              </w:rPr>
              <w:t>T</w:t>
            </w:r>
            <w:r>
              <w:rPr>
                <w:lang w:eastAsia="zh-CN"/>
              </w:rPr>
              <w:t>he ephemeris can be used for NTN scenario indication.</w:t>
            </w:r>
          </w:p>
        </w:tc>
      </w:tr>
      <w:tr w:rsidR="00073435" w14:paraId="78EB06D5" w14:textId="77777777">
        <w:tc>
          <w:tcPr>
            <w:tcW w:w="1980" w:type="dxa"/>
          </w:tcPr>
          <w:p w14:paraId="2A5FB407" w14:textId="77777777" w:rsidR="00073435" w:rsidRDefault="00CF06A7">
            <w:pPr>
              <w:rPr>
                <w:lang w:eastAsia="zh-CN"/>
              </w:rPr>
            </w:pPr>
            <w:r>
              <w:rPr>
                <w:rFonts w:hint="eastAsia"/>
                <w:lang w:eastAsia="zh-CN"/>
              </w:rPr>
              <w:t>CATT</w:t>
            </w:r>
          </w:p>
        </w:tc>
        <w:tc>
          <w:tcPr>
            <w:tcW w:w="1701" w:type="dxa"/>
          </w:tcPr>
          <w:p w14:paraId="348A4B0F" w14:textId="77777777" w:rsidR="00073435" w:rsidRDefault="00CF06A7">
            <w:pPr>
              <w:rPr>
                <w:lang w:eastAsia="zh-CN"/>
              </w:rPr>
            </w:pPr>
            <w:r>
              <w:rPr>
                <w:rFonts w:hint="eastAsia"/>
                <w:lang w:eastAsia="zh-CN"/>
              </w:rPr>
              <w:t>No as default assumption</w:t>
            </w:r>
          </w:p>
        </w:tc>
        <w:tc>
          <w:tcPr>
            <w:tcW w:w="5950" w:type="dxa"/>
          </w:tcPr>
          <w:p w14:paraId="386E421C" w14:textId="77777777" w:rsidR="00073435" w:rsidRDefault="00CF06A7">
            <w:pPr>
              <w:rPr>
                <w:lang w:eastAsia="zh-CN"/>
              </w:rPr>
            </w:pPr>
            <w:r>
              <w:rPr>
                <w:rFonts w:hint="eastAsia"/>
                <w:lang w:eastAsia="zh-CN"/>
              </w:rPr>
              <w:t>The ephemeris can implicitly indicate this.</w:t>
            </w:r>
          </w:p>
        </w:tc>
      </w:tr>
      <w:tr w:rsidR="00073435" w14:paraId="28B1F6F8" w14:textId="77777777">
        <w:tc>
          <w:tcPr>
            <w:tcW w:w="1980" w:type="dxa"/>
          </w:tcPr>
          <w:p w14:paraId="6B721156" w14:textId="77777777" w:rsidR="00073435" w:rsidRDefault="00CF06A7">
            <w:pPr>
              <w:rPr>
                <w:lang w:eastAsia="zh-CN"/>
              </w:rPr>
            </w:pPr>
            <w:r>
              <w:rPr>
                <w:rFonts w:hint="eastAsia"/>
                <w:lang w:eastAsia="zh-CN"/>
              </w:rPr>
              <w:t>C</w:t>
            </w:r>
            <w:r>
              <w:rPr>
                <w:lang w:eastAsia="zh-CN"/>
              </w:rPr>
              <w:t>MCC</w:t>
            </w:r>
          </w:p>
        </w:tc>
        <w:tc>
          <w:tcPr>
            <w:tcW w:w="1701" w:type="dxa"/>
          </w:tcPr>
          <w:p w14:paraId="1210091B" w14:textId="77777777" w:rsidR="00073435" w:rsidRDefault="00CF06A7">
            <w:pPr>
              <w:rPr>
                <w:lang w:eastAsia="zh-CN"/>
              </w:rPr>
            </w:pPr>
            <w:r>
              <w:rPr>
                <w:rFonts w:hint="eastAsia"/>
                <w:lang w:eastAsia="zh-CN"/>
              </w:rPr>
              <w:t>N</w:t>
            </w:r>
            <w:r>
              <w:rPr>
                <w:lang w:eastAsia="zh-CN"/>
              </w:rPr>
              <w:t>o</w:t>
            </w:r>
          </w:p>
        </w:tc>
        <w:tc>
          <w:tcPr>
            <w:tcW w:w="5950" w:type="dxa"/>
          </w:tcPr>
          <w:p w14:paraId="0C3A03D7" w14:textId="77777777" w:rsidR="00073435" w:rsidRDefault="00CF06A7">
            <w:pPr>
              <w:rPr>
                <w:lang w:eastAsia="zh-CN"/>
              </w:rPr>
            </w:pPr>
            <w:r>
              <w:rPr>
                <w:lang w:eastAsia="zh-CN"/>
              </w:rPr>
              <w:t>The satellite ephemeris is enough to deduce NTN scenario type.</w:t>
            </w:r>
          </w:p>
        </w:tc>
      </w:tr>
      <w:tr w:rsidR="00073435" w14:paraId="0A6FF727" w14:textId="77777777">
        <w:tc>
          <w:tcPr>
            <w:tcW w:w="1980" w:type="dxa"/>
          </w:tcPr>
          <w:p w14:paraId="4E5C53D9" w14:textId="77777777" w:rsidR="00073435" w:rsidRDefault="00CF06A7">
            <w:pPr>
              <w:rPr>
                <w:lang w:eastAsia="zh-CN"/>
              </w:rPr>
            </w:pPr>
            <w:r>
              <w:rPr>
                <w:rFonts w:hint="eastAsia"/>
                <w:lang w:eastAsia="zh-CN"/>
              </w:rPr>
              <w:t>C</w:t>
            </w:r>
            <w:r>
              <w:rPr>
                <w:lang w:eastAsia="zh-CN"/>
              </w:rPr>
              <w:t>hina Telecom</w:t>
            </w:r>
          </w:p>
        </w:tc>
        <w:tc>
          <w:tcPr>
            <w:tcW w:w="1701" w:type="dxa"/>
          </w:tcPr>
          <w:p w14:paraId="470977CF" w14:textId="77777777" w:rsidR="00073435" w:rsidRDefault="00CF06A7">
            <w:pPr>
              <w:rPr>
                <w:lang w:eastAsia="zh-CN"/>
              </w:rPr>
            </w:pPr>
            <w:r>
              <w:rPr>
                <w:rFonts w:hint="eastAsia"/>
                <w:lang w:eastAsia="zh-CN"/>
              </w:rPr>
              <w:t>N</w:t>
            </w:r>
            <w:r>
              <w:rPr>
                <w:lang w:eastAsia="zh-CN"/>
              </w:rPr>
              <w:t>o</w:t>
            </w:r>
          </w:p>
        </w:tc>
        <w:tc>
          <w:tcPr>
            <w:tcW w:w="5950" w:type="dxa"/>
          </w:tcPr>
          <w:p w14:paraId="51462115" w14:textId="77777777" w:rsidR="00073435" w:rsidRDefault="00CF06A7">
            <w:pPr>
              <w:rPr>
                <w:lang w:eastAsia="zh-CN"/>
              </w:rPr>
            </w:pPr>
            <w:r>
              <w:rPr>
                <w:rFonts w:hint="eastAsia"/>
                <w:lang w:eastAsia="zh-CN"/>
              </w:rPr>
              <w:t>E</w:t>
            </w:r>
            <w:r>
              <w:rPr>
                <w:lang w:eastAsia="zh-CN"/>
              </w:rPr>
              <w:t>phemeris provides more detailed information.</w:t>
            </w:r>
          </w:p>
        </w:tc>
      </w:tr>
      <w:tr w:rsidR="00073435" w14:paraId="68B9F977" w14:textId="77777777">
        <w:tc>
          <w:tcPr>
            <w:tcW w:w="1980" w:type="dxa"/>
          </w:tcPr>
          <w:p w14:paraId="04694274" w14:textId="77777777" w:rsidR="00073435" w:rsidRDefault="00CF06A7">
            <w:pPr>
              <w:rPr>
                <w:lang w:eastAsia="zh-CN"/>
              </w:rPr>
            </w:pPr>
            <w:r>
              <w:rPr>
                <w:lang w:eastAsia="zh-CN"/>
              </w:rPr>
              <w:t>Spreadtrum</w:t>
            </w:r>
          </w:p>
        </w:tc>
        <w:tc>
          <w:tcPr>
            <w:tcW w:w="1701" w:type="dxa"/>
          </w:tcPr>
          <w:p w14:paraId="552700DB" w14:textId="77777777" w:rsidR="00073435" w:rsidRDefault="00CF06A7">
            <w:pPr>
              <w:rPr>
                <w:lang w:eastAsia="zh-CN"/>
              </w:rPr>
            </w:pPr>
            <w:r>
              <w:rPr>
                <w:lang w:eastAsia="zh-CN"/>
              </w:rPr>
              <w:t>No</w:t>
            </w:r>
          </w:p>
        </w:tc>
        <w:tc>
          <w:tcPr>
            <w:tcW w:w="5950" w:type="dxa"/>
          </w:tcPr>
          <w:p w14:paraId="5458AB8C" w14:textId="77777777" w:rsidR="00073435" w:rsidRDefault="00CF06A7">
            <w:pPr>
              <w:rPr>
                <w:lang w:eastAsia="zh-CN"/>
              </w:rPr>
            </w:pPr>
            <w:r>
              <w:rPr>
                <w:lang w:eastAsia="zh-CN"/>
              </w:rPr>
              <w:t>The ephemeris can indicate it.</w:t>
            </w:r>
          </w:p>
        </w:tc>
      </w:tr>
      <w:tr w:rsidR="00073435" w14:paraId="07721040" w14:textId="77777777">
        <w:tc>
          <w:tcPr>
            <w:tcW w:w="1980" w:type="dxa"/>
          </w:tcPr>
          <w:p w14:paraId="41A441BE" w14:textId="77777777" w:rsidR="00073435" w:rsidRDefault="00CF06A7">
            <w:pPr>
              <w:rPr>
                <w:lang w:eastAsia="zh-CN"/>
              </w:rPr>
            </w:pPr>
            <w:r>
              <w:rPr>
                <w:rFonts w:hint="eastAsia"/>
                <w:lang w:eastAsia="zh-CN"/>
              </w:rPr>
              <w:t>H</w:t>
            </w:r>
            <w:r>
              <w:rPr>
                <w:lang w:eastAsia="zh-CN"/>
              </w:rPr>
              <w:t>uawei, HiSilicon</w:t>
            </w:r>
          </w:p>
        </w:tc>
        <w:tc>
          <w:tcPr>
            <w:tcW w:w="1701" w:type="dxa"/>
          </w:tcPr>
          <w:p w14:paraId="557AE4FF" w14:textId="77777777" w:rsidR="00073435" w:rsidRDefault="00CF06A7">
            <w:pPr>
              <w:rPr>
                <w:lang w:eastAsia="zh-CN"/>
              </w:rPr>
            </w:pPr>
            <w:r>
              <w:rPr>
                <w:rFonts w:hint="eastAsia"/>
                <w:lang w:eastAsia="zh-CN"/>
              </w:rPr>
              <w:t>Y</w:t>
            </w:r>
            <w:r>
              <w:rPr>
                <w:lang w:eastAsia="zh-CN"/>
              </w:rPr>
              <w:t>es</w:t>
            </w:r>
          </w:p>
        </w:tc>
        <w:tc>
          <w:tcPr>
            <w:tcW w:w="5950" w:type="dxa"/>
          </w:tcPr>
          <w:p w14:paraId="66AFF5B5" w14:textId="77777777" w:rsidR="00073435" w:rsidRDefault="00CF06A7">
            <w:pPr>
              <w:rPr>
                <w:lang w:eastAsia="zh-CN"/>
              </w:rPr>
            </w:pPr>
            <w:r>
              <w:rPr>
                <w:lang w:eastAsia="zh-CN"/>
              </w:rPr>
              <w:t>Same comments as for Q1. If we depends on implicit solution, we have to wait for the progress on other topics. If we need to make decision now, an explicit solution is a good way to go.</w:t>
            </w:r>
          </w:p>
        </w:tc>
      </w:tr>
      <w:tr w:rsidR="00073435" w14:paraId="6AC82E6E" w14:textId="77777777">
        <w:trPr>
          <w:ins w:id="9" w:author="Nokia" w:date="2021-01-04T17:22:00Z"/>
        </w:trPr>
        <w:tc>
          <w:tcPr>
            <w:tcW w:w="1980" w:type="dxa"/>
          </w:tcPr>
          <w:p w14:paraId="3DE62584" w14:textId="77777777" w:rsidR="00073435" w:rsidRDefault="00CF06A7">
            <w:pPr>
              <w:rPr>
                <w:ins w:id="10" w:author="Nokia" w:date="2021-01-04T17:22:00Z"/>
                <w:lang w:eastAsia="zh-CN"/>
              </w:rPr>
            </w:pPr>
            <w:ins w:id="11" w:author="Nokia" w:date="2021-01-04T17:22:00Z">
              <w:r>
                <w:rPr>
                  <w:lang w:eastAsia="zh-CN"/>
                </w:rPr>
                <w:t>Nokia</w:t>
              </w:r>
            </w:ins>
          </w:p>
        </w:tc>
        <w:tc>
          <w:tcPr>
            <w:tcW w:w="1701" w:type="dxa"/>
          </w:tcPr>
          <w:p w14:paraId="413A109F" w14:textId="77777777" w:rsidR="00073435" w:rsidRDefault="00CF06A7">
            <w:pPr>
              <w:rPr>
                <w:ins w:id="12" w:author="Nokia" w:date="2021-01-04T17:22:00Z"/>
                <w:lang w:eastAsia="zh-CN"/>
              </w:rPr>
            </w:pPr>
            <w:ins w:id="13" w:author="Nokia" w:date="2021-01-04T17:22:00Z">
              <w:r>
                <w:rPr>
                  <w:lang w:eastAsia="zh-CN"/>
                </w:rPr>
                <w:t>No</w:t>
              </w:r>
            </w:ins>
          </w:p>
        </w:tc>
        <w:tc>
          <w:tcPr>
            <w:tcW w:w="5950" w:type="dxa"/>
          </w:tcPr>
          <w:p w14:paraId="6B9C6B2B" w14:textId="77777777" w:rsidR="00073435" w:rsidRDefault="00CF06A7">
            <w:pPr>
              <w:rPr>
                <w:ins w:id="14" w:author="Nokia" w:date="2021-01-04T17:22:00Z"/>
                <w:lang w:eastAsia="zh-CN"/>
              </w:rPr>
            </w:pPr>
            <w:ins w:id="1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073435" w14:paraId="3E27737B" w14:textId="77777777">
        <w:tc>
          <w:tcPr>
            <w:tcW w:w="1980" w:type="dxa"/>
          </w:tcPr>
          <w:p w14:paraId="1CAA1BB0" w14:textId="77777777" w:rsidR="00073435" w:rsidRDefault="00CF06A7">
            <w:pPr>
              <w:rPr>
                <w:rFonts w:eastAsia="Malgun Gothic"/>
                <w:lang w:eastAsia="ko-KR"/>
              </w:rPr>
            </w:pPr>
            <w:r>
              <w:rPr>
                <w:rFonts w:eastAsia="Malgun Gothic" w:hint="eastAsia"/>
                <w:lang w:eastAsia="ko-KR"/>
              </w:rPr>
              <w:lastRenderedPageBreak/>
              <w:t>LG</w:t>
            </w:r>
          </w:p>
        </w:tc>
        <w:tc>
          <w:tcPr>
            <w:tcW w:w="1701" w:type="dxa"/>
          </w:tcPr>
          <w:p w14:paraId="44F4EDCD" w14:textId="77777777" w:rsidR="00073435" w:rsidRDefault="00CF06A7">
            <w:pPr>
              <w:rPr>
                <w:lang w:eastAsia="zh-CN"/>
              </w:rPr>
            </w:pPr>
            <w:r>
              <w:rPr>
                <w:rFonts w:eastAsia="Malgun Gothic" w:hint="eastAsia"/>
                <w:lang w:eastAsia="ko-KR"/>
              </w:rPr>
              <w:t>See comments</w:t>
            </w:r>
          </w:p>
        </w:tc>
        <w:tc>
          <w:tcPr>
            <w:tcW w:w="5950" w:type="dxa"/>
          </w:tcPr>
          <w:p w14:paraId="0353BA87" w14:textId="77777777" w:rsidR="00073435" w:rsidRDefault="00CF06A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Malgun Gothic" w:hint="eastAsia"/>
                <w:lang w:eastAsia="ko-KR"/>
              </w:rPr>
              <w:t xml:space="preserve"> </w:t>
            </w:r>
            <w:r>
              <w:rPr>
                <w:rFonts w:eastAsia="Malgun Gothic"/>
                <w:lang w:eastAsia="ko-KR"/>
              </w:rPr>
              <w:t>So we think some different scheme of UE mobility criteria may be needed for LEO satellites. How to differentiate the UE mobility can be further discussed.</w:t>
            </w:r>
            <w:r>
              <w:rPr>
                <w:rFonts w:eastAsia="Malgun Gothic" w:hint="eastAsia"/>
                <w:lang w:eastAsia="ko-KR"/>
              </w:rPr>
              <w:t xml:space="preserve"> If beam type of LEO satellite is </w:t>
            </w:r>
            <w:r>
              <w:rPr>
                <w:rFonts w:eastAsia="Malgun Gothic"/>
                <w:lang w:eastAsia="ko-KR"/>
              </w:rPr>
              <w:t>provided in the ephemeris information, it implicitly indicates whether an NTN cell is LEO or GEO.</w:t>
            </w:r>
          </w:p>
        </w:tc>
      </w:tr>
      <w:tr w:rsidR="00073435" w14:paraId="4B885882" w14:textId="77777777">
        <w:tc>
          <w:tcPr>
            <w:tcW w:w="1980" w:type="dxa"/>
          </w:tcPr>
          <w:p w14:paraId="0A86167F" w14:textId="77777777" w:rsidR="00073435" w:rsidRDefault="00CF06A7">
            <w:pPr>
              <w:rPr>
                <w:rFonts w:eastAsia="Malgun Gothic"/>
                <w:lang w:eastAsia="ko-KR"/>
              </w:rPr>
            </w:pPr>
            <w:r>
              <w:rPr>
                <w:rFonts w:eastAsia="Malgun Gothic"/>
                <w:lang w:eastAsia="ko-KR"/>
              </w:rPr>
              <w:t>Intel</w:t>
            </w:r>
          </w:p>
        </w:tc>
        <w:tc>
          <w:tcPr>
            <w:tcW w:w="1701" w:type="dxa"/>
          </w:tcPr>
          <w:p w14:paraId="5519C454" w14:textId="77777777" w:rsidR="00073435" w:rsidRDefault="00CF06A7">
            <w:pPr>
              <w:rPr>
                <w:rFonts w:eastAsia="Malgun Gothic"/>
                <w:lang w:eastAsia="ko-KR"/>
              </w:rPr>
            </w:pPr>
            <w:r>
              <w:rPr>
                <w:rFonts w:eastAsia="Malgun Gothic"/>
                <w:lang w:eastAsia="ko-KR"/>
              </w:rPr>
              <w:t>No</w:t>
            </w:r>
          </w:p>
        </w:tc>
        <w:tc>
          <w:tcPr>
            <w:tcW w:w="5950" w:type="dxa"/>
          </w:tcPr>
          <w:p w14:paraId="588D9B36" w14:textId="77777777" w:rsidR="00073435" w:rsidRDefault="00CF06A7">
            <w:pPr>
              <w:rPr>
                <w:rFonts w:eastAsia="Malgun Gothic"/>
                <w:lang w:eastAsia="ko-KR"/>
              </w:rPr>
            </w:pPr>
            <w:r>
              <w:rPr>
                <w:rFonts w:eastAsia="Malgun Gothic"/>
                <w:lang w:eastAsia="ko-KR"/>
              </w:rPr>
              <w:t>We agree such information can be derived from the ephemeris. However, in case later the solution doesn’t seem to be able to derived such information, we can revisit this topic.</w:t>
            </w:r>
          </w:p>
        </w:tc>
      </w:tr>
      <w:tr w:rsidR="00073435" w14:paraId="2D4E0EAB" w14:textId="77777777">
        <w:tc>
          <w:tcPr>
            <w:tcW w:w="1980" w:type="dxa"/>
          </w:tcPr>
          <w:p w14:paraId="48B850A9" w14:textId="77777777" w:rsidR="00073435" w:rsidRDefault="00CF06A7">
            <w:pPr>
              <w:rPr>
                <w:rFonts w:eastAsia="Malgun Gothic"/>
                <w:lang w:eastAsia="ko-KR"/>
              </w:rPr>
            </w:pPr>
            <w:r>
              <w:rPr>
                <w:rFonts w:eastAsia="Malgun Gothic"/>
                <w:lang w:eastAsia="ko-KR"/>
              </w:rPr>
              <w:t>BT</w:t>
            </w:r>
          </w:p>
        </w:tc>
        <w:tc>
          <w:tcPr>
            <w:tcW w:w="1701" w:type="dxa"/>
          </w:tcPr>
          <w:p w14:paraId="61FB50A3" w14:textId="77777777" w:rsidR="00073435" w:rsidRDefault="00CF06A7">
            <w:pPr>
              <w:rPr>
                <w:rFonts w:eastAsia="Malgun Gothic"/>
                <w:lang w:eastAsia="ko-KR"/>
              </w:rPr>
            </w:pPr>
            <w:r>
              <w:rPr>
                <w:rFonts w:eastAsia="Malgun Gothic"/>
                <w:lang w:eastAsia="ko-KR"/>
              </w:rPr>
              <w:t>Neutral</w:t>
            </w:r>
          </w:p>
        </w:tc>
        <w:tc>
          <w:tcPr>
            <w:tcW w:w="5950" w:type="dxa"/>
          </w:tcPr>
          <w:p w14:paraId="015176FA" w14:textId="77777777" w:rsidR="00073435" w:rsidRDefault="00073435">
            <w:pPr>
              <w:rPr>
                <w:rFonts w:eastAsia="Malgun Gothic"/>
                <w:lang w:eastAsia="ko-KR"/>
              </w:rPr>
            </w:pPr>
          </w:p>
        </w:tc>
      </w:tr>
      <w:tr w:rsidR="00073435" w14:paraId="247FA95E" w14:textId="77777777">
        <w:tc>
          <w:tcPr>
            <w:tcW w:w="1980" w:type="dxa"/>
          </w:tcPr>
          <w:p w14:paraId="2695724B" w14:textId="77777777" w:rsidR="00073435" w:rsidRDefault="00CF06A7">
            <w:pPr>
              <w:rPr>
                <w:rFonts w:eastAsia="Malgun Gothic"/>
                <w:lang w:eastAsia="ko-KR"/>
              </w:rPr>
            </w:pPr>
            <w:r>
              <w:rPr>
                <w:lang w:eastAsia="zh-CN"/>
              </w:rPr>
              <w:t>Sony</w:t>
            </w:r>
          </w:p>
        </w:tc>
        <w:tc>
          <w:tcPr>
            <w:tcW w:w="1701" w:type="dxa"/>
          </w:tcPr>
          <w:p w14:paraId="4E4E60C1" w14:textId="77777777" w:rsidR="00073435" w:rsidRDefault="00CF06A7">
            <w:pPr>
              <w:rPr>
                <w:rFonts w:eastAsia="Malgun Gothic"/>
                <w:lang w:eastAsia="ko-KR"/>
              </w:rPr>
            </w:pPr>
            <w:r>
              <w:rPr>
                <w:lang w:eastAsia="zh-CN"/>
              </w:rPr>
              <w:t>No</w:t>
            </w:r>
          </w:p>
        </w:tc>
        <w:tc>
          <w:tcPr>
            <w:tcW w:w="5950" w:type="dxa"/>
          </w:tcPr>
          <w:p w14:paraId="2FE2A278" w14:textId="77777777" w:rsidR="00073435" w:rsidRDefault="00CF06A7">
            <w:pPr>
              <w:rPr>
                <w:rFonts w:eastAsia="Malgun Gothic"/>
                <w:lang w:eastAsia="ko-KR"/>
              </w:rPr>
            </w:pPr>
            <w:r>
              <w:rPr>
                <w:lang w:eastAsia="zh-CN"/>
              </w:rPr>
              <w:t>We are ok to revisit during stage-3</w:t>
            </w:r>
          </w:p>
        </w:tc>
      </w:tr>
      <w:tr w:rsidR="00073435" w14:paraId="40A40C81" w14:textId="77777777">
        <w:tc>
          <w:tcPr>
            <w:tcW w:w="1980" w:type="dxa"/>
          </w:tcPr>
          <w:p w14:paraId="50913179" w14:textId="77777777" w:rsidR="00073435" w:rsidRDefault="00CF06A7">
            <w:pPr>
              <w:rPr>
                <w:rFonts w:eastAsia="Malgun Gothic"/>
                <w:lang w:eastAsia="ko-KR"/>
              </w:rPr>
            </w:pPr>
            <w:r>
              <w:rPr>
                <w:rFonts w:eastAsia="Malgun Gothic"/>
                <w:lang w:eastAsia="ko-KR"/>
              </w:rPr>
              <w:t>Apple</w:t>
            </w:r>
          </w:p>
        </w:tc>
        <w:tc>
          <w:tcPr>
            <w:tcW w:w="1701" w:type="dxa"/>
          </w:tcPr>
          <w:p w14:paraId="6D23BCE1" w14:textId="77777777" w:rsidR="00073435" w:rsidRDefault="00CF06A7">
            <w:pPr>
              <w:rPr>
                <w:rFonts w:eastAsia="Malgun Gothic"/>
                <w:lang w:eastAsia="ko-KR"/>
              </w:rPr>
            </w:pPr>
            <w:r>
              <w:rPr>
                <w:rFonts w:eastAsia="Malgun Gothic"/>
                <w:lang w:eastAsia="ko-KR"/>
              </w:rPr>
              <w:t>No</w:t>
            </w:r>
          </w:p>
        </w:tc>
        <w:tc>
          <w:tcPr>
            <w:tcW w:w="5950" w:type="dxa"/>
          </w:tcPr>
          <w:p w14:paraId="0F120059" w14:textId="77777777" w:rsidR="00073435" w:rsidRDefault="00CF06A7">
            <w:pPr>
              <w:rPr>
                <w:rFonts w:eastAsia="Malgun Gothic"/>
                <w:lang w:eastAsia="ko-KR"/>
              </w:rPr>
            </w:pPr>
            <w:r>
              <w:rPr>
                <w:rFonts w:eastAsia="Malgun Gothic"/>
                <w:lang w:eastAsia="ko-KR"/>
              </w:rPr>
              <w:t xml:space="preserve">We can derive this information based on ephemeris. This information is anyway useful only for cell selection scenarios. For any re-selection and handover scenarios, the network decides the target cells (at least as indications) so there is currently no real need. This can be revisited in cases where the need is seen.  </w:t>
            </w:r>
          </w:p>
        </w:tc>
      </w:tr>
      <w:tr w:rsidR="00073435" w14:paraId="5E33C2D9" w14:textId="77777777">
        <w:tc>
          <w:tcPr>
            <w:tcW w:w="1980" w:type="dxa"/>
          </w:tcPr>
          <w:p w14:paraId="70809736"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1701" w:type="dxa"/>
          </w:tcPr>
          <w:p w14:paraId="1035F778" w14:textId="77777777" w:rsidR="00073435" w:rsidRDefault="00CF06A7">
            <w:pPr>
              <w:rPr>
                <w:rFonts w:eastAsia="Malgun Gothic"/>
                <w:lang w:eastAsia="ko-KR"/>
              </w:rPr>
            </w:pPr>
            <w:r>
              <w:rPr>
                <w:rFonts w:eastAsia="PMingLiU" w:hint="eastAsia"/>
                <w:lang w:eastAsia="zh-TW"/>
              </w:rPr>
              <w:t>N</w:t>
            </w:r>
            <w:r>
              <w:rPr>
                <w:rFonts w:eastAsia="PMingLiU"/>
                <w:lang w:eastAsia="zh-TW"/>
              </w:rPr>
              <w:t>ot as default</w:t>
            </w:r>
          </w:p>
        </w:tc>
        <w:tc>
          <w:tcPr>
            <w:tcW w:w="5950" w:type="dxa"/>
          </w:tcPr>
          <w:p w14:paraId="01636C06" w14:textId="77777777" w:rsidR="00073435" w:rsidRDefault="00CF06A7">
            <w:pPr>
              <w:rPr>
                <w:rFonts w:eastAsia="Malgun Gothic"/>
                <w:lang w:eastAsia="ko-KR"/>
              </w:rPr>
            </w:pPr>
            <w:r>
              <w:rPr>
                <w:rFonts w:eastAsia="PMingLiU" w:hint="eastAsia"/>
                <w:lang w:eastAsia="zh-TW"/>
              </w:rPr>
              <w:t>A</w:t>
            </w:r>
            <w:r>
              <w:rPr>
                <w:rFonts w:eastAsia="PMingLiU"/>
                <w:lang w:eastAsia="zh-TW"/>
              </w:rPr>
              <w:t>s introduced in the references, there are some information (e.g., timing advance pre-compensation value) can be utilized to indicate network type implicitly.</w:t>
            </w:r>
          </w:p>
        </w:tc>
      </w:tr>
      <w:tr w:rsidR="00073435" w14:paraId="14FE8B83" w14:textId="77777777">
        <w:tc>
          <w:tcPr>
            <w:tcW w:w="1980" w:type="dxa"/>
          </w:tcPr>
          <w:p w14:paraId="02C6E02B" w14:textId="77777777" w:rsidR="00073435" w:rsidRDefault="00CF06A7">
            <w:pPr>
              <w:rPr>
                <w:lang w:val="en-US" w:eastAsia="zh-CN"/>
              </w:rPr>
            </w:pPr>
            <w:r>
              <w:rPr>
                <w:rFonts w:hint="eastAsia"/>
                <w:lang w:val="en-US" w:eastAsia="zh-CN"/>
              </w:rPr>
              <w:t>ZTE</w:t>
            </w:r>
          </w:p>
        </w:tc>
        <w:tc>
          <w:tcPr>
            <w:tcW w:w="1701" w:type="dxa"/>
          </w:tcPr>
          <w:p w14:paraId="22928EB1" w14:textId="77777777" w:rsidR="00073435" w:rsidRDefault="00CF06A7">
            <w:pPr>
              <w:rPr>
                <w:lang w:val="en-US" w:eastAsia="zh-TW"/>
              </w:rPr>
            </w:pPr>
            <w:r>
              <w:rPr>
                <w:rFonts w:hint="eastAsia"/>
                <w:lang w:val="en-US" w:eastAsia="zh-CN"/>
              </w:rPr>
              <w:t>No</w:t>
            </w:r>
          </w:p>
        </w:tc>
        <w:tc>
          <w:tcPr>
            <w:tcW w:w="5950" w:type="dxa"/>
          </w:tcPr>
          <w:p w14:paraId="6B78D133" w14:textId="77777777" w:rsidR="00073435" w:rsidRDefault="00CF06A7">
            <w:pPr>
              <w:rPr>
                <w:lang w:val="en-US" w:eastAsia="zh-TW"/>
              </w:rPr>
            </w:pPr>
            <w:r>
              <w:rPr>
                <w:rFonts w:hint="eastAsia"/>
                <w:lang w:val="en-US" w:eastAsia="zh-CN"/>
              </w:rPr>
              <w:t>Can be derived from the ephemeris.</w:t>
            </w:r>
          </w:p>
        </w:tc>
      </w:tr>
      <w:tr w:rsidR="00711178" w14:paraId="2785B1BE" w14:textId="77777777">
        <w:tc>
          <w:tcPr>
            <w:tcW w:w="1980" w:type="dxa"/>
          </w:tcPr>
          <w:p w14:paraId="043AEF58" w14:textId="77777777" w:rsidR="00711178" w:rsidRDefault="00711178" w:rsidP="00711178">
            <w:pPr>
              <w:rPr>
                <w:rFonts w:eastAsia="Malgun Gothic"/>
                <w:lang w:eastAsia="ko-KR"/>
              </w:rPr>
            </w:pPr>
            <w:r>
              <w:rPr>
                <w:rFonts w:eastAsia="Malgun Gothic"/>
                <w:lang w:eastAsia="ko-KR"/>
              </w:rPr>
              <w:t>Panasonic</w:t>
            </w:r>
          </w:p>
        </w:tc>
        <w:tc>
          <w:tcPr>
            <w:tcW w:w="1701" w:type="dxa"/>
          </w:tcPr>
          <w:p w14:paraId="63FCB2C5" w14:textId="77777777" w:rsidR="00711178" w:rsidRDefault="00711178" w:rsidP="00711178">
            <w:pPr>
              <w:rPr>
                <w:rFonts w:eastAsia="Malgun Gothic"/>
                <w:lang w:eastAsia="ko-KR"/>
              </w:rPr>
            </w:pPr>
            <w:r>
              <w:rPr>
                <w:rFonts w:eastAsia="Malgun Gothic"/>
                <w:lang w:eastAsia="ko-KR"/>
              </w:rPr>
              <w:t>No as default</w:t>
            </w:r>
          </w:p>
        </w:tc>
        <w:tc>
          <w:tcPr>
            <w:tcW w:w="5950" w:type="dxa"/>
          </w:tcPr>
          <w:p w14:paraId="70632B6C" w14:textId="77777777" w:rsidR="00711178" w:rsidRDefault="00711178" w:rsidP="00711178">
            <w:pPr>
              <w:rPr>
                <w:rFonts w:eastAsia="Malgun Gothic"/>
                <w:lang w:eastAsia="ko-KR"/>
              </w:rPr>
            </w:pPr>
            <w:r>
              <w:rPr>
                <w:rFonts w:eastAsia="Malgun Gothic"/>
                <w:lang w:eastAsia="ko-KR"/>
              </w:rPr>
              <w:t xml:space="preserve">Agree with other companies that the satellite type (LEO or GEO) can be derived from the ephemeris information. </w:t>
            </w:r>
          </w:p>
        </w:tc>
      </w:tr>
      <w:tr w:rsidR="00C822A4" w14:paraId="40862A92" w14:textId="77777777">
        <w:tc>
          <w:tcPr>
            <w:tcW w:w="1980" w:type="dxa"/>
          </w:tcPr>
          <w:p w14:paraId="0DA89D4A" w14:textId="6EB6BC4E" w:rsidR="00C822A4" w:rsidRDefault="00C822A4" w:rsidP="00C822A4">
            <w:pPr>
              <w:rPr>
                <w:rFonts w:eastAsia="Malgun Gothic"/>
                <w:lang w:eastAsia="ko-KR"/>
              </w:rPr>
            </w:pPr>
            <w:r>
              <w:rPr>
                <w:rFonts w:eastAsia="Malgun Gothic"/>
                <w:lang w:eastAsia="ko-KR"/>
              </w:rPr>
              <w:t>Convida</w:t>
            </w:r>
          </w:p>
        </w:tc>
        <w:tc>
          <w:tcPr>
            <w:tcW w:w="1701" w:type="dxa"/>
          </w:tcPr>
          <w:p w14:paraId="18A6D742" w14:textId="7362F378" w:rsidR="00C822A4" w:rsidRDefault="00C822A4" w:rsidP="00C822A4">
            <w:pPr>
              <w:rPr>
                <w:rFonts w:eastAsia="Malgun Gothic"/>
                <w:lang w:eastAsia="ko-KR"/>
              </w:rPr>
            </w:pPr>
            <w:r>
              <w:rPr>
                <w:rFonts w:eastAsia="Malgun Gothic"/>
                <w:lang w:eastAsia="ko-KR"/>
              </w:rPr>
              <w:t>No as default assumption</w:t>
            </w:r>
          </w:p>
        </w:tc>
        <w:tc>
          <w:tcPr>
            <w:tcW w:w="5950" w:type="dxa"/>
          </w:tcPr>
          <w:p w14:paraId="539CC6DF" w14:textId="36233B9B" w:rsidR="00C822A4" w:rsidRDefault="00C822A4" w:rsidP="00C822A4">
            <w:pPr>
              <w:rPr>
                <w:rFonts w:eastAsia="Malgun Gothic"/>
                <w:lang w:eastAsia="ko-KR"/>
              </w:rPr>
            </w:pPr>
            <w:r>
              <w:rPr>
                <w:rFonts w:eastAsia="Malgun Gothic"/>
                <w:lang w:eastAsia="ko-KR"/>
              </w:rPr>
              <w:t>Similar to the comments in Q1, there is the need for UE awareness of the platform and more specifically NTN type. I</w:t>
            </w:r>
            <w:r>
              <w:rPr>
                <w:lang w:eastAsia="zh-CN"/>
              </w:rPr>
              <w:t>mplicit identification of the NTN type (scenario) should be sufficient without the overhead of creating explicit indicators. That said, if implicit indication is found to be insufficient for NTN scenario indication, then some explicit indication can be defined.</w:t>
            </w:r>
          </w:p>
        </w:tc>
      </w:tr>
      <w:tr w:rsidR="00705F29" w14:paraId="12CE6891" w14:textId="77777777" w:rsidTr="00705F29">
        <w:tc>
          <w:tcPr>
            <w:tcW w:w="1980" w:type="dxa"/>
          </w:tcPr>
          <w:p w14:paraId="2E32A737" w14:textId="77777777" w:rsidR="00705F29" w:rsidRDefault="00705F29" w:rsidP="006D2D6F">
            <w:pPr>
              <w:rPr>
                <w:rFonts w:eastAsia="Malgun Gothic"/>
                <w:lang w:eastAsia="ko-KR"/>
              </w:rPr>
            </w:pPr>
            <w:r>
              <w:rPr>
                <w:rFonts w:eastAsia="Malgun Gothic"/>
                <w:lang w:eastAsia="ko-KR"/>
              </w:rPr>
              <w:t>Sequans</w:t>
            </w:r>
          </w:p>
        </w:tc>
        <w:tc>
          <w:tcPr>
            <w:tcW w:w="1701" w:type="dxa"/>
          </w:tcPr>
          <w:p w14:paraId="6845B5EE" w14:textId="77777777" w:rsidR="00705F29" w:rsidRDefault="00705F29" w:rsidP="006D2D6F">
            <w:pPr>
              <w:rPr>
                <w:rFonts w:eastAsia="Malgun Gothic"/>
                <w:lang w:eastAsia="ko-KR"/>
              </w:rPr>
            </w:pPr>
            <w:r w:rsidRPr="00BC2112">
              <w:rPr>
                <w:rFonts w:eastAsia="Malgun Gothic"/>
                <w:lang w:eastAsia="ko-KR"/>
              </w:rPr>
              <w:t>No as default</w:t>
            </w:r>
          </w:p>
        </w:tc>
        <w:tc>
          <w:tcPr>
            <w:tcW w:w="5950" w:type="dxa"/>
          </w:tcPr>
          <w:p w14:paraId="55615A34" w14:textId="77777777" w:rsidR="00705F29" w:rsidRDefault="00705F29" w:rsidP="006D2D6F">
            <w:pPr>
              <w:rPr>
                <w:rFonts w:eastAsia="Malgun Gothic"/>
                <w:lang w:eastAsia="ko-KR"/>
              </w:rPr>
            </w:pPr>
            <w:r>
              <w:rPr>
                <w:rFonts w:eastAsia="Malgun Gothic"/>
                <w:lang w:eastAsia="ko-KR"/>
              </w:rPr>
              <w:t>It can likely be implicit based on broadcasted parameters.</w:t>
            </w:r>
          </w:p>
        </w:tc>
      </w:tr>
    </w:tbl>
    <w:p w14:paraId="4F0081E4" w14:textId="77777777" w:rsidR="00073435" w:rsidRDefault="00073435"/>
    <w:p w14:paraId="6183E6B0" w14:textId="77777777" w:rsidR="00073435" w:rsidRDefault="00CF06A7">
      <w:r>
        <w:t>If implicit way of indicating the NTN scenario is preferred, please provide the details how this shall be done. In the papers submitted to RAN2-112 various approaches have been presented (see e.g. [1][2][5]).</w:t>
      </w:r>
      <w:r>
        <w:br/>
      </w:r>
    </w:p>
    <w:tbl>
      <w:tblPr>
        <w:tblStyle w:val="TableGrid"/>
        <w:tblW w:w="9631" w:type="dxa"/>
        <w:tblLayout w:type="fixed"/>
        <w:tblLook w:val="04A0" w:firstRow="1" w:lastRow="0" w:firstColumn="1" w:lastColumn="0" w:noHBand="0" w:noVBand="1"/>
      </w:tblPr>
      <w:tblGrid>
        <w:gridCol w:w="1980"/>
        <w:gridCol w:w="7651"/>
      </w:tblGrid>
      <w:tr w:rsidR="00073435" w14:paraId="55FEB1CF" w14:textId="77777777">
        <w:tc>
          <w:tcPr>
            <w:tcW w:w="9631" w:type="dxa"/>
            <w:gridSpan w:val="2"/>
          </w:tcPr>
          <w:p w14:paraId="1C35C621" w14:textId="77777777" w:rsidR="00073435" w:rsidRDefault="00CF06A7">
            <w:pPr>
              <w:rPr>
                <w:b/>
              </w:rPr>
            </w:pPr>
            <w:r>
              <w:rPr>
                <w:b/>
              </w:rPr>
              <w:t>Question 3: How to provide the NTN scenario indication using implicit means?</w:t>
            </w:r>
          </w:p>
        </w:tc>
      </w:tr>
      <w:tr w:rsidR="00073435" w14:paraId="3E2AF70C" w14:textId="77777777">
        <w:tc>
          <w:tcPr>
            <w:tcW w:w="1980" w:type="dxa"/>
          </w:tcPr>
          <w:p w14:paraId="26F83987" w14:textId="77777777" w:rsidR="00073435" w:rsidRDefault="00CF06A7">
            <w:pPr>
              <w:jc w:val="center"/>
              <w:rPr>
                <w:b/>
              </w:rPr>
            </w:pPr>
            <w:r>
              <w:rPr>
                <w:b/>
              </w:rPr>
              <w:t>Company</w:t>
            </w:r>
          </w:p>
        </w:tc>
        <w:tc>
          <w:tcPr>
            <w:tcW w:w="7651" w:type="dxa"/>
          </w:tcPr>
          <w:p w14:paraId="1BC3B607" w14:textId="77777777" w:rsidR="00073435" w:rsidRDefault="00CF06A7">
            <w:pPr>
              <w:jc w:val="center"/>
              <w:rPr>
                <w:b/>
              </w:rPr>
            </w:pPr>
            <w:r>
              <w:rPr>
                <w:b/>
              </w:rPr>
              <w:t>Answer</w:t>
            </w:r>
          </w:p>
        </w:tc>
      </w:tr>
      <w:tr w:rsidR="00073435" w14:paraId="12271D6D" w14:textId="77777777">
        <w:tc>
          <w:tcPr>
            <w:tcW w:w="1980" w:type="dxa"/>
          </w:tcPr>
          <w:p w14:paraId="11544C4C" w14:textId="77777777" w:rsidR="00073435" w:rsidRDefault="00CF06A7">
            <w:pPr>
              <w:rPr>
                <w:lang w:eastAsia="zh-CN"/>
              </w:rPr>
            </w:pPr>
            <w:r>
              <w:rPr>
                <w:lang w:eastAsia="zh-CN"/>
              </w:rPr>
              <w:t>APT</w:t>
            </w:r>
          </w:p>
        </w:tc>
        <w:tc>
          <w:tcPr>
            <w:tcW w:w="7651" w:type="dxa"/>
          </w:tcPr>
          <w:p w14:paraId="69FFB747" w14:textId="77777777" w:rsidR="00073435" w:rsidRDefault="00CF06A7">
            <w:pPr>
              <w:rPr>
                <w:lang w:eastAsia="zh-CN"/>
              </w:rPr>
            </w:pPr>
            <w:r>
              <w:rPr>
                <w:lang w:eastAsia="zh-CN"/>
              </w:rPr>
              <w:t>Implied from the common parameters provided in SIB, e.g., ephemeris data.</w:t>
            </w:r>
          </w:p>
        </w:tc>
      </w:tr>
      <w:tr w:rsidR="00073435" w14:paraId="7C127A52" w14:textId="77777777">
        <w:tc>
          <w:tcPr>
            <w:tcW w:w="1980" w:type="dxa"/>
          </w:tcPr>
          <w:p w14:paraId="01A09107" w14:textId="77777777" w:rsidR="00073435" w:rsidRDefault="00CF06A7">
            <w:pPr>
              <w:rPr>
                <w:lang w:eastAsia="zh-CN"/>
              </w:rPr>
            </w:pPr>
            <w:r>
              <w:rPr>
                <w:lang w:eastAsia="zh-CN"/>
              </w:rPr>
              <w:t>Ericsson</w:t>
            </w:r>
          </w:p>
        </w:tc>
        <w:tc>
          <w:tcPr>
            <w:tcW w:w="7651" w:type="dxa"/>
          </w:tcPr>
          <w:p w14:paraId="07E87663" w14:textId="77777777" w:rsidR="00073435" w:rsidRDefault="00CF06A7">
            <w:pPr>
              <w:rPr>
                <w:lang w:eastAsia="zh-CN"/>
              </w:rPr>
            </w:pPr>
            <w:r>
              <w:rPr>
                <w:lang w:eastAsia="zh-CN"/>
              </w:rPr>
              <w:t>Implied from parameters giving the characteristics of the system, e.g. ephemeris.</w:t>
            </w:r>
          </w:p>
        </w:tc>
      </w:tr>
      <w:tr w:rsidR="00073435" w14:paraId="0FD56A22" w14:textId="77777777">
        <w:tc>
          <w:tcPr>
            <w:tcW w:w="1980" w:type="dxa"/>
          </w:tcPr>
          <w:p w14:paraId="6BEB96A2" w14:textId="77777777" w:rsidR="00073435" w:rsidRDefault="00CF06A7">
            <w:pPr>
              <w:rPr>
                <w:lang w:eastAsia="zh-CN"/>
              </w:rPr>
            </w:pPr>
            <w:r>
              <w:rPr>
                <w:rFonts w:hint="eastAsia"/>
                <w:lang w:eastAsia="zh-CN"/>
              </w:rPr>
              <w:t>L</w:t>
            </w:r>
            <w:r>
              <w:rPr>
                <w:lang w:eastAsia="zh-CN"/>
              </w:rPr>
              <w:t>enovo</w:t>
            </w:r>
          </w:p>
        </w:tc>
        <w:tc>
          <w:tcPr>
            <w:tcW w:w="7651" w:type="dxa"/>
          </w:tcPr>
          <w:p w14:paraId="47FEAA3B" w14:textId="77777777" w:rsidR="00073435" w:rsidRDefault="00CF06A7">
            <w:pPr>
              <w:rPr>
                <w:lang w:eastAsia="zh-CN"/>
              </w:rPr>
            </w:pPr>
            <w:r>
              <w:rPr>
                <w:lang w:eastAsia="zh-CN"/>
              </w:rPr>
              <w:t>By parameters provided in the ephemeris e.g. orbit.</w:t>
            </w:r>
          </w:p>
        </w:tc>
      </w:tr>
      <w:tr w:rsidR="00073435" w14:paraId="1FBAF33B" w14:textId="77777777">
        <w:tc>
          <w:tcPr>
            <w:tcW w:w="1980" w:type="dxa"/>
          </w:tcPr>
          <w:p w14:paraId="095565E2" w14:textId="77777777" w:rsidR="00073435" w:rsidRDefault="00CF06A7">
            <w:pPr>
              <w:rPr>
                <w:lang w:eastAsia="zh-CN"/>
              </w:rPr>
            </w:pPr>
            <w:r>
              <w:rPr>
                <w:lang w:eastAsia="zh-CN"/>
              </w:rPr>
              <w:lastRenderedPageBreak/>
              <w:t>MediaTek</w:t>
            </w:r>
          </w:p>
        </w:tc>
        <w:tc>
          <w:tcPr>
            <w:tcW w:w="7651" w:type="dxa"/>
          </w:tcPr>
          <w:p w14:paraId="2C32462D" w14:textId="77777777" w:rsidR="00073435" w:rsidRDefault="00CF06A7">
            <w:pPr>
              <w:rPr>
                <w:lang w:eastAsia="zh-CN"/>
              </w:rPr>
            </w:pPr>
            <w:r>
              <w:rPr>
                <w:lang w:eastAsia="zh-CN"/>
              </w:rPr>
              <w:t>The position information or ephemeris can be used to determine this.</w:t>
            </w:r>
          </w:p>
        </w:tc>
      </w:tr>
      <w:tr w:rsidR="00073435" w14:paraId="28CE973D" w14:textId="77777777">
        <w:tc>
          <w:tcPr>
            <w:tcW w:w="1980" w:type="dxa"/>
          </w:tcPr>
          <w:p w14:paraId="6211F1D4" w14:textId="77777777" w:rsidR="00073435" w:rsidRDefault="00CF06A7">
            <w:pPr>
              <w:rPr>
                <w:lang w:eastAsia="zh-CN"/>
              </w:rPr>
            </w:pPr>
            <w:r>
              <w:rPr>
                <w:lang w:eastAsia="zh-CN"/>
              </w:rPr>
              <w:t>Qualcomm</w:t>
            </w:r>
          </w:p>
        </w:tc>
        <w:tc>
          <w:tcPr>
            <w:tcW w:w="7651" w:type="dxa"/>
          </w:tcPr>
          <w:p w14:paraId="65773239" w14:textId="77777777" w:rsidR="00073435" w:rsidRDefault="00CF06A7">
            <w:pPr>
              <w:rPr>
                <w:lang w:eastAsia="zh-CN"/>
              </w:rPr>
            </w:pPr>
            <w:r>
              <w:rPr>
                <w:lang w:eastAsia="zh-CN"/>
              </w:rPr>
              <w:t>Yes from parameters broadcast in SIB1.</w:t>
            </w:r>
          </w:p>
        </w:tc>
      </w:tr>
      <w:tr w:rsidR="00073435" w14:paraId="0D8BBBDC" w14:textId="77777777">
        <w:tc>
          <w:tcPr>
            <w:tcW w:w="1980" w:type="dxa"/>
          </w:tcPr>
          <w:p w14:paraId="188CD388" w14:textId="77777777" w:rsidR="00073435" w:rsidRDefault="00CF06A7">
            <w:pPr>
              <w:rPr>
                <w:lang w:eastAsia="zh-CN"/>
              </w:rPr>
            </w:pPr>
            <w:r>
              <w:rPr>
                <w:lang w:eastAsia="zh-CN"/>
              </w:rPr>
              <w:t>Turkcell</w:t>
            </w:r>
          </w:p>
        </w:tc>
        <w:tc>
          <w:tcPr>
            <w:tcW w:w="7651" w:type="dxa"/>
          </w:tcPr>
          <w:p w14:paraId="6D9BD01C" w14:textId="77777777" w:rsidR="00073435" w:rsidRDefault="00CF06A7">
            <w:pPr>
              <w:rPr>
                <w:lang w:eastAsia="zh-CN"/>
              </w:rPr>
            </w:pPr>
            <w:r>
              <w:rPr>
                <w:lang w:eastAsia="zh-CN"/>
              </w:rPr>
              <w:t>Implied from the common parameters, e.g. ephemeris data</w:t>
            </w:r>
          </w:p>
        </w:tc>
      </w:tr>
      <w:tr w:rsidR="00073435" w14:paraId="5FF3C5D5" w14:textId="77777777">
        <w:tc>
          <w:tcPr>
            <w:tcW w:w="1980" w:type="dxa"/>
          </w:tcPr>
          <w:p w14:paraId="44B299CC" w14:textId="77777777" w:rsidR="00073435" w:rsidRDefault="00CF06A7">
            <w:pPr>
              <w:rPr>
                <w:lang w:eastAsia="zh-CN"/>
              </w:rPr>
            </w:pPr>
            <w:r>
              <w:rPr>
                <w:lang w:eastAsia="zh-CN"/>
              </w:rPr>
              <w:t>Samsung</w:t>
            </w:r>
          </w:p>
        </w:tc>
        <w:tc>
          <w:tcPr>
            <w:tcW w:w="7651" w:type="dxa"/>
          </w:tcPr>
          <w:p w14:paraId="12C30DC4" w14:textId="77777777" w:rsidR="00073435" w:rsidRDefault="00CF06A7">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073435" w14:paraId="3439B62F" w14:textId="77777777">
        <w:tc>
          <w:tcPr>
            <w:tcW w:w="1980" w:type="dxa"/>
          </w:tcPr>
          <w:p w14:paraId="25F96DF9" w14:textId="77777777" w:rsidR="00073435" w:rsidRDefault="00CF06A7">
            <w:pPr>
              <w:rPr>
                <w:lang w:eastAsia="zh-CN"/>
              </w:rPr>
            </w:pPr>
            <w:r>
              <w:rPr>
                <w:rFonts w:hint="eastAsia"/>
                <w:lang w:eastAsia="zh-CN"/>
              </w:rPr>
              <w:t>O</w:t>
            </w:r>
            <w:r>
              <w:rPr>
                <w:lang w:eastAsia="zh-CN"/>
              </w:rPr>
              <w:t>PPO</w:t>
            </w:r>
          </w:p>
        </w:tc>
        <w:tc>
          <w:tcPr>
            <w:tcW w:w="7651" w:type="dxa"/>
          </w:tcPr>
          <w:p w14:paraId="6CFCAB04" w14:textId="77777777" w:rsidR="00073435" w:rsidRDefault="00CF06A7">
            <w:pPr>
              <w:rPr>
                <w:lang w:eastAsia="zh-CN"/>
              </w:rPr>
            </w:pPr>
            <w:r>
              <w:rPr>
                <w:lang w:eastAsia="zh-CN"/>
              </w:rPr>
              <w:t>Derive GEO vs. LEO from satellite ephemeris information.</w:t>
            </w:r>
          </w:p>
        </w:tc>
      </w:tr>
      <w:tr w:rsidR="00073435" w14:paraId="75BF93F8" w14:textId="77777777">
        <w:tc>
          <w:tcPr>
            <w:tcW w:w="1980" w:type="dxa"/>
          </w:tcPr>
          <w:p w14:paraId="250EFB1F" w14:textId="77777777" w:rsidR="00073435" w:rsidRDefault="00CF06A7">
            <w:pPr>
              <w:rPr>
                <w:lang w:eastAsia="zh-CN"/>
              </w:rPr>
            </w:pPr>
            <w:r>
              <w:rPr>
                <w:rFonts w:hint="eastAsia"/>
                <w:lang w:eastAsia="zh-CN"/>
              </w:rPr>
              <w:t>X</w:t>
            </w:r>
            <w:r>
              <w:rPr>
                <w:lang w:eastAsia="zh-CN"/>
              </w:rPr>
              <w:t>iaomi</w:t>
            </w:r>
          </w:p>
        </w:tc>
        <w:tc>
          <w:tcPr>
            <w:tcW w:w="7651" w:type="dxa"/>
          </w:tcPr>
          <w:p w14:paraId="4AC4AA21" w14:textId="77777777" w:rsidR="00073435" w:rsidRDefault="00CF06A7">
            <w:pPr>
              <w:rPr>
                <w:lang w:eastAsia="zh-CN"/>
              </w:rPr>
            </w:pPr>
            <w:r>
              <w:rPr>
                <w:rFonts w:hint="eastAsia"/>
                <w:lang w:eastAsia="zh-CN"/>
              </w:rPr>
              <w:t>T</w:t>
            </w:r>
            <w:r>
              <w:rPr>
                <w:lang w:eastAsia="zh-CN"/>
              </w:rPr>
              <w:t xml:space="preserve">he </w:t>
            </w:r>
            <w:r>
              <w:t xml:space="preserve">Orbital parameters or Satellite coordinates in the ephemeris can be used for </w:t>
            </w:r>
            <w:r>
              <w:rPr>
                <w:lang w:eastAsia="zh-CN"/>
              </w:rPr>
              <w:t>NTN scenario indication.</w:t>
            </w:r>
          </w:p>
        </w:tc>
      </w:tr>
      <w:tr w:rsidR="00073435" w14:paraId="2DE6515E" w14:textId="77777777">
        <w:tc>
          <w:tcPr>
            <w:tcW w:w="1980" w:type="dxa"/>
          </w:tcPr>
          <w:p w14:paraId="519C8515" w14:textId="77777777" w:rsidR="00073435" w:rsidRDefault="00CF06A7">
            <w:pPr>
              <w:rPr>
                <w:lang w:eastAsia="zh-CN"/>
              </w:rPr>
            </w:pPr>
            <w:r>
              <w:rPr>
                <w:rFonts w:hint="eastAsia"/>
                <w:lang w:eastAsia="zh-CN"/>
              </w:rPr>
              <w:t>CATT</w:t>
            </w:r>
          </w:p>
        </w:tc>
        <w:tc>
          <w:tcPr>
            <w:tcW w:w="7651" w:type="dxa"/>
          </w:tcPr>
          <w:p w14:paraId="7CAA575C" w14:textId="77777777" w:rsidR="00073435" w:rsidRDefault="00CF06A7">
            <w:pPr>
              <w:rPr>
                <w:lang w:eastAsia="zh-CN"/>
              </w:rPr>
            </w:pPr>
            <w:r>
              <w:rPr>
                <w:rFonts w:hint="eastAsia"/>
                <w:lang w:eastAsia="zh-CN"/>
              </w:rPr>
              <w:t>The ephemeris can implicitly indicate this.</w:t>
            </w:r>
          </w:p>
        </w:tc>
      </w:tr>
      <w:tr w:rsidR="00073435" w14:paraId="371A828C" w14:textId="77777777">
        <w:tc>
          <w:tcPr>
            <w:tcW w:w="1980" w:type="dxa"/>
          </w:tcPr>
          <w:p w14:paraId="77CC612E" w14:textId="77777777" w:rsidR="00073435" w:rsidRDefault="00CF06A7">
            <w:pPr>
              <w:rPr>
                <w:lang w:eastAsia="zh-CN"/>
              </w:rPr>
            </w:pPr>
            <w:r>
              <w:rPr>
                <w:rFonts w:hint="eastAsia"/>
                <w:lang w:eastAsia="zh-CN"/>
              </w:rPr>
              <w:t>C</w:t>
            </w:r>
            <w:r>
              <w:rPr>
                <w:lang w:eastAsia="zh-CN"/>
              </w:rPr>
              <w:t>MCC</w:t>
            </w:r>
          </w:p>
        </w:tc>
        <w:tc>
          <w:tcPr>
            <w:tcW w:w="7651" w:type="dxa"/>
          </w:tcPr>
          <w:p w14:paraId="76B92056" w14:textId="77777777" w:rsidR="00073435" w:rsidRDefault="00CF06A7">
            <w:pPr>
              <w:rPr>
                <w:lang w:eastAsia="zh-CN"/>
              </w:rPr>
            </w:pPr>
            <w:r>
              <w:rPr>
                <w:rFonts w:hint="eastAsia"/>
                <w:lang w:eastAsia="zh-CN"/>
              </w:rPr>
              <w:t>P</w:t>
            </w:r>
            <w:r>
              <w:rPr>
                <w:lang w:eastAsia="zh-CN"/>
              </w:rPr>
              <w:t>lease see our comments to Q2.</w:t>
            </w:r>
          </w:p>
        </w:tc>
      </w:tr>
      <w:tr w:rsidR="00073435" w14:paraId="160B8449" w14:textId="77777777">
        <w:tc>
          <w:tcPr>
            <w:tcW w:w="1980" w:type="dxa"/>
          </w:tcPr>
          <w:p w14:paraId="0F0EFFB7" w14:textId="77777777" w:rsidR="00073435" w:rsidRDefault="00CF06A7">
            <w:pPr>
              <w:rPr>
                <w:lang w:eastAsia="zh-CN"/>
              </w:rPr>
            </w:pPr>
            <w:r>
              <w:rPr>
                <w:rFonts w:hint="eastAsia"/>
                <w:lang w:eastAsia="zh-CN"/>
              </w:rPr>
              <w:t>C</w:t>
            </w:r>
            <w:r>
              <w:rPr>
                <w:lang w:eastAsia="zh-CN"/>
              </w:rPr>
              <w:t>hina Telecom</w:t>
            </w:r>
          </w:p>
        </w:tc>
        <w:tc>
          <w:tcPr>
            <w:tcW w:w="7651" w:type="dxa"/>
          </w:tcPr>
          <w:p w14:paraId="4D74D490" w14:textId="77777777" w:rsidR="00073435" w:rsidRDefault="00CF06A7">
            <w:pPr>
              <w:rPr>
                <w:lang w:eastAsia="zh-CN"/>
              </w:rPr>
            </w:pPr>
            <w:r>
              <w:rPr>
                <w:rFonts w:hint="eastAsia"/>
                <w:lang w:eastAsia="zh-CN"/>
              </w:rPr>
              <w:t>F</w:t>
            </w:r>
            <w:r>
              <w:rPr>
                <w:lang w:eastAsia="zh-CN"/>
              </w:rPr>
              <w:t>rom satellite related parameters such as ephemeris.</w:t>
            </w:r>
          </w:p>
        </w:tc>
      </w:tr>
      <w:tr w:rsidR="00073435" w14:paraId="3DDDBF6F" w14:textId="77777777">
        <w:tc>
          <w:tcPr>
            <w:tcW w:w="1980" w:type="dxa"/>
          </w:tcPr>
          <w:p w14:paraId="52DEB48B" w14:textId="77777777" w:rsidR="00073435" w:rsidRDefault="00CF06A7">
            <w:pPr>
              <w:rPr>
                <w:lang w:eastAsia="zh-CN"/>
              </w:rPr>
            </w:pPr>
            <w:r>
              <w:rPr>
                <w:rFonts w:hint="eastAsia"/>
                <w:lang w:eastAsia="zh-CN"/>
              </w:rPr>
              <w:t>S</w:t>
            </w:r>
            <w:r>
              <w:rPr>
                <w:lang w:eastAsia="zh-CN"/>
              </w:rPr>
              <w:t>preadtrum</w:t>
            </w:r>
          </w:p>
        </w:tc>
        <w:tc>
          <w:tcPr>
            <w:tcW w:w="7651" w:type="dxa"/>
          </w:tcPr>
          <w:p w14:paraId="44C11209" w14:textId="77777777" w:rsidR="00073435" w:rsidRDefault="00CF06A7">
            <w:pPr>
              <w:rPr>
                <w:lang w:eastAsia="zh-CN"/>
              </w:rPr>
            </w:pPr>
            <w:r>
              <w:rPr>
                <w:lang w:eastAsia="zh-CN"/>
              </w:rPr>
              <w:t>The ephemeris can indicate it.</w:t>
            </w:r>
          </w:p>
        </w:tc>
      </w:tr>
      <w:tr w:rsidR="00073435" w14:paraId="5B91836E" w14:textId="77777777">
        <w:tc>
          <w:tcPr>
            <w:tcW w:w="1980" w:type="dxa"/>
          </w:tcPr>
          <w:p w14:paraId="7F05C8D5" w14:textId="77777777" w:rsidR="00073435" w:rsidRDefault="00CF06A7">
            <w:pPr>
              <w:rPr>
                <w:lang w:eastAsia="zh-CN"/>
              </w:rPr>
            </w:pPr>
            <w:r>
              <w:rPr>
                <w:rFonts w:hint="eastAsia"/>
                <w:lang w:eastAsia="zh-CN"/>
              </w:rPr>
              <w:t>H</w:t>
            </w:r>
            <w:r>
              <w:rPr>
                <w:lang w:eastAsia="zh-CN"/>
              </w:rPr>
              <w:t>uawei, HiSilicon</w:t>
            </w:r>
          </w:p>
        </w:tc>
        <w:tc>
          <w:tcPr>
            <w:tcW w:w="7651" w:type="dxa"/>
          </w:tcPr>
          <w:p w14:paraId="1BF68679" w14:textId="77777777" w:rsidR="00073435" w:rsidRDefault="00CF06A7">
            <w:pPr>
              <w:rPr>
                <w:lang w:eastAsia="zh-CN"/>
              </w:rPr>
            </w:pPr>
            <w:r>
              <w:rPr>
                <w:lang w:eastAsia="zh-CN"/>
              </w:rPr>
              <w:t>If ephemeris data is preferred, it should be provided in SIB1 to lower the latency of access.</w:t>
            </w:r>
          </w:p>
        </w:tc>
      </w:tr>
      <w:tr w:rsidR="00073435" w14:paraId="573084D8" w14:textId="77777777">
        <w:trPr>
          <w:ins w:id="16" w:author="Nokia" w:date="2021-01-04T17:23:00Z"/>
        </w:trPr>
        <w:tc>
          <w:tcPr>
            <w:tcW w:w="1980" w:type="dxa"/>
          </w:tcPr>
          <w:p w14:paraId="786C0AFE" w14:textId="77777777" w:rsidR="00073435" w:rsidRDefault="00CF06A7">
            <w:pPr>
              <w:rPr>
                <w:ins w:id="17" w:author="Nokia" w:date="2021-01-04T17:23:00Z"/>
                <w:lang w:eastAsia="zh-CN"/>
              </w:rPr>
            </w:pPr>
            <w:ins w:id="18" w:author="Nokia" w:date="2021-01-04T17:23:00Z">
              <w:r>
                <w:rPr>
                  <w:lang w:eastAsia="zh-CN"/>
                </w:rPr>
                <w:t>Nokia</w:t>
              </w:r>
            </w:ins>
          </w:p>
        </w:tc>
        <w:tc>
          <w:tcPr>
            <w:tcW w:w="7651" w:type="dxa"/>
          </w:tcPr>
          <w:p w14:paraId="63EEB206" w14:textId="77777777" w:rsidR="00073435" w:rsidRDefault="00CF06A7">
            <w:pPr>
              <w:rPr>
                <w:ins w:id="19" w:author="Nokia" w:date="2021-01-04T17:23:00Z"/>
                <w:lang w:eastAsia="zh-CN"/>
              </w:rPr>
            </w:pPr>
            <w:ins w:id="20" w:author="Nokia" w:date="2021-01-04T17:23:00Z">
              <w:r>
                <w:rPr>
                  <w:lang w:eastAsia="zh-CN"/>
                </w:rPr>
                <w:t>Either from the ephemeris or based on some other, scenario-specific parameters (such as Koffset).</w:t>
              </w:r>
            </w:ins>
          </w:p>
        </w:tc>
      </w:tr>
      <w:tr w:rsidR="00073435" w14:paraId="17CA5E5E" w14:textId="77777777">
        <w:tc>
          <w:tcPr>
            <w:tcW w:w="1980" w:type="dxa"/>
          </w:tcPr>
          <w:p w14:paraId="7B652530" w14:textId="77777777" w:rsidR="00073435" w:rsidRDefault="00CF06A7">
            <w:pPr>
              <w:rPr>
                <w:lang w:eastAsia="zh-CN"/>
              </w:rPr>
            </w:pPr>
            <w:r>
              <w:rPr>
                <w:lang w:eastAsia="zh-CN"/>
              </w:rPr>
              <w:t>Intel</w:t>
            </w:r>
          </w:p>
        </w:tc>
        <w:tc>
          <w:tcPr>
            <w:tcW w:w="7651" w:type="dxa"/>
          </w:tcPr>
          <w:p w14:paraId="725090A7" w14:textId="77777777" w:rsidR="00073435" w:rsidRDefault="00CF06A7">
            <w:pPr>
              <w:rPr>
                <w:lang w:eastAsia="zh-CN"/>
              </w:rPr>
            </w:pPr>
            <w:r>
              <w:rPr>
                <w:lang w:eastAsia="zh-CN"/>
              </w:rPr>
              <w:t>We prefer using ephemeris data.</w:t>
            </w:r>
          </w:p>
        </w:tc>
      </w:tr>
      <w:tr w:rsidR="00073435" w14:paraId="26E1E420" w14:textId="77777777">
        <w:tc>
          <w:tcPr>
            <w:tcW w:w="1980" w:type="dxa"/>
          </w:tcPr>
          <w:p w14:paraId="4992EDD3" w14:textId="77777777" w:rsidR="00073435" w:rsidRDefault="00CF06A7">
            <w:pPr>
              <w:rPr>
                <w:lang w:eastAsia="zh-CN"/>
              </w:rPr>
            </w:pPr>
            <w:r>
              <w:rPr>
                <w:lang w:eastAsia="zh-CN"/>
              </w:rPr>
              <w:t>Sony</w:t>
            </w:r>
          </w:p>
        </w:tc>
        <w:tc>
          <w:tcPr>
            <w:tcW w:w="7651" w:type="dxa"/>
          </w:tcPr>
          <w:p w14:paraId="24BAA1E7" w14:textId="77777777" w:rsidR="00073435" w:rsidRDefault="00CF06A7">
            <w:pPr>
              <w:rPr>
                <w:lang w:eastAsia="zh-CN"/>
              </w:rPr>
            </w:pPr>
            <w:r>
              <w:rPr>
                <w:lang w:eastAsia="zh-CN"/>
              </w:rPr>
              <w:t>It may be derived from ephemeris data and/or implementation-based aspects like received signal strength and frequency band etc.</w:t>
            </w:r>
          </w:p>
        </w:tc>
      </w:tr>
      <w:tr w:rsidR="00073435" w14:paraId="17870661" w14:textId="77777777">
        <w:tc>
          <w:tcPr>
            <w:tcW w:w="1980" w:type="dxa"/>
          </w:tcPr>
          <w:p w14:paraId="42F964DC" w14:textId="77777777" w:rsidR="00073435" w:rsidRDefault="00CF06A7">
            <w:pPr>
              <w:rPr>
                <w:lang w:eastAsia="zh-CN"/>
              </w:rPr>
            </w:pPr>
            <w:r>
              <w:rPr>
                <w:lang w:eastAsia="zh-CN"/>
              </w:rPr>
              <w:t>Apple</w:t>
            </w:r>
          </w:p>
        </w:tc>
        <w:tc>
          <w:tcPr>
            <w:tcW w:w="7651" w:type="dxa"/>
          </w:tcPr>
          <w:p w14:paraId="749F1F77" w14:textId="77777777" w:rsidR="00073435" w:rsidRDefault="00CF06A7">
            <w:pPr>
              <w:rPr>
                <w:lang w:eastAsia="zh-CN"/>
              </w:rPr>
            </w:pPr>
            <w:r>
              <w:rPr>
                <w:lang w:eastAsia="zh-CN"/>
              </w:rPr>
              <w:t xml:space="preserve">Using ephemeris since even in the case of implicit indications is still the most accurate (unmodified) information available about the satellite configuration and movements. </w:t>
            </w:r>
          </w:p>
        </w:tc>
      </w:tr>
      <w:tr w:rsidR="00073435" w14:paraId="7019C0AE" w14:textId="77777777">
        <w:tc>
          <w:tcPr>
            <w:tcW w:w="1980" w:type="dxa"/>
          </w:tcPr>
          <w:p w14:paraId="320C6B51" w14:textId="77777777" w:rsidR="00073435" w:rsidRDefault="00CF06A7">
            <w:pPr>
              <w:rPr>
                <w:lang w:eastAsia="zh-CN"/>
              </w:rPr>
            </w:pPr>
            <w:r>
              <w:rPr>
                <w:rFonts w:eastAsia="PMingLiU" w:hint="eastAsia"/>
                <w:lang w:eastAsia="zh-TW"/>
              </w:rPr>
              <w:t>I</w:t>
            </w:r>
            <w:r>
              <w:rPr>
                <w:rFonts w:eastAsia="PMingLiU"/>
                <w:lang w:eastAsia="zh-TW"/>
              </w:rPr>
              <w:t>TRI</w:t>
            </w:r>
          </w:p>
        </w:tc>
        <w:tc>
          <w:tcPr>
            <w:tcW w:w="7651" w:type="dxa"/>
          </w:tcPr>
          <w:p w14:paraId="217DBF1F" w14:textId="77777777" w:rsidR="00073435" w:rsidRDefault="00CF06A7">
            <w:pPr>
              <w:rPr>
                <w:lang w:eastAsia="zh-CN"/>
              </w:rPr>
            </w:pPr>
            <w:r>
              <w:rPr>
                <w:rFonts w:eastAsia="PMingLiU" w:hint="eastAsia"/>
                <w:lang w:eastAsia="zh-TW"/>
              </w:rPr>
              <w:t>B</w:t>
            </w:r>
            <w:r>
              <w:rPr>
                <w:rFonts w:eastAsia="PMingLiU"/>
                <w:lang w:eastAsia="zh-TW"/>
              </w:rPr>
              <w:t>ased on the parameters broadcast in system information, e.g., TA pre-compensation value.</w:t>
            </w:r>
          </w:p>
        </w:tc>
      </w:tr>
      <w:tr w:rsidR="00073435" w14:paraId="13CD3BAD" w14:textId="77777777">
        <w:tc>
          <w:tcPr>
            <w:tcW w:w="1980" w:type="dxa"/>
          </w:tcPr>
          <w:p w14:paraId="2701CACC" w14:textId="77777777" w:rsidR="00073435" w:rsidRDefault="00CF06A7">
            <w:pPr>
              <w:rPr>
                <w:lang w:val="en-US" w:eastAsia="zh-TW"/>
              </w:rPr>
            </w:pPr>
            <w:r>
              <w:rPr>
                <w:rFonts w:hint="eastAsia"/>
                <w:lang w:val="en-US" w:eastAsia="zh-CN"/>
              </w:rPr>
              <w:t>ZTE</w:t>
            </w:r>
          </w:p>
        </w:tc>
        <w:tc>
          <w:tcPr>
            <w:tcW w:w="7651" w:type="dxa"/>
          </w:tcPr>
          <w:p w14:paraId="0ACDCA0E" w14:textId="77777777" w:rsidR="00073435" w:rsidRDefault="00CF06A7">
            <w:pPr>
              <w:rPr>
                <w:lang w:val="en-US" w:eastAsia="zh-TW"/>
              </w:rPr>
            </w:pPr>
            <w:r>
              <w:rPr>
                <w:rFonts w:hint="eastAsia"/>
                <w:lang w:val="en-US" w:eastAsia="zh-CN"/>
              </w:rPr>
              <w:t>Ephemeris.</w:t>
            </w:r>
          </w:p>
        </w:tc>
      </w:tr>
      <w:tr w:rsidR="00711178" w14:paraId="676A77E5" w14:textId="77777777">
        <w:tc>
          <w:tcPr>
            <w:tcW w:w="1980" w:type="dxa"/>
          </w:tcPr>
          <w:p w14:paraId="4377255A" w14:textId="77777777" w:rsidR="00711178" w:rsidRDefault="00711178" w:rsidP="00711178">
            <w:pPr>
              <w:rPr>
                <w:lang w:eastAsia="zh-CN"/>
              </w:rPr>
            </w:pPr>
            <w:r>
              <w:rPr>
                <w:lang w:eastAsia="zh-CN"/>
              </w:rPr>
              <w:t>Panasonic</w:t>
            </w:r>
          </w:p>
        </w:tc>
        <w:tc>
          <w:tcPr>
            <w:tcW w:w="7651" w:type="dxa"/>
          </w:tcPr>
          <w:p w14:paraId="4CE0CECD" w14:textId="77777777" w:rsidR="00711178" w:rsidRDefault="00711178" w:rsidP="00711178">
            <w:pPr>
              <w:rPr>
                <w:lang w:eastAsia="zh-CN"/>
              </w:rPr>
            </w:pPr>
            <w:r>
              <w:rPr>
                <w:lang w:eastAsia="zh-CN"/>
              </w:rPr>
              <w:t>The ephemeris can do the work.</w:t>
            </w:r>
          </w:p>
        </w:tc>
      </w:tr>
      <w:tr w:rsidR="00C822A4" w14:paraId="4F5DE0AD" w14:textId="77777777">
        <w:tc>
          <w:tcPr>
            <w:tcW w:w="1980" w:type="dxa"/>
          </w:tcPr>
          <w:p w14:paraId="6DD05E7B" w14:textId="41012A86" w:rsidR="00C822A4" w:rsidRDefault="00C822A4" w:rsidP="00C822A4">
            <w:pPr>
              <w:rPr>
                <w:lang w:eastAsia="zh-CN"/>
              </w:rPr>
            </w:pPr>
            <w:r>
              <w:rPr>
                <w:lang w:eastAsia="zh-CN"/>
              </w:rPr>
              <w:t>Convida</w:t>
            </w:r>
          </w:p>
        </w:tc>
        <w:tc>
          <w:tcPr>
            <w:tcW w:w="7651" w:type="dxa"/>
          </w:tcPr>
          <w:p w14:paraId="6DC59123" w14:textId="143A9CCB" w:rsidR="00C822A4" w:rsidRDefault="00C822A4" w:rsidP="00C822A4">
            <w:pPr>
              <w:rPr>
                <w:lang w:eastAsia="zh-CN"/>
              </w:rPr>
            </w:pPr>
            <w:r>
              <w:rPr>
                <w:lang w:eastAsia="zh-CN"/>
              </w:rPr>
              <w:t>Implied from the configuration parameters signalled to the UE. Satellite ephemeris is one option, but latency may be a concern as the UE needs to read and decode this data.</w:t>
            </w:r>
          </w:p>
        </w:tc>
      </w:tr>
      <w:tr w:rsidR="00705F29" w14:paraId="1FFECF22" w14:textId="77777777" w:rsidTr="00705F29">
        <w:tc>
          <w:tcPr>
            <w:tcW w:w="1980" w:type="dxa"/>
          </w:tcPr>
          <w:p w14:paraId="2AB3C372" w14:textId="77777777" w:rsidR="00705F29" w:rsidRDefault="00705F29" w:rsidP="006D2D6F">
            <w:pPr>
              <w:rPr>
                <w:lang w:eastAsia="zh-CN"/>
              </w:rPr>
            </w:pPr>
            <w:r>
              <w:rPr>
                <w:lang w:eastAsia="zh-CN"/>
              </w:rPr>
              <w:t>Sequans</w:t>
            </w:r>
          </w:p>
        </w:tc>
        <w:tc>
          <w:tcPr>
            <w:tcW w:w="7651" w:type="dxa"/>
          </w:tcPr>
          <w:p w14:paraId="4D5DBBEA" w14:textId="77777777" w:rsidR="00705F29" w:rsidRDefault="00705F29" w:rsidP="006D2D6F">
            <w:pPr>
              <w:rPr>
                <w:lang w:eastAsia="zh-CN"/>
              </w:rPr>
            </w:pPr>
            <w:r>
              <w:rPr>
                <w:lang w:eastAsia="zh-CN"/>
              </w:rPr>
              <w:t>Specific NTN parameters broadcasted (such as ephemeris, Koffset, ..)</w:t>
            </w:r>
          </w:p>
        </w:tc>
      </w:tr>
    </w:tbl>
    <w:p w14:paraId="7A867BD5" w14:textId="77777777" w:rsidR="00073435" w:rsidRDefault="00073435"/>
    <w:p w14:paraId="14498CF2" w14:textId="77777777" w:rsidR="00073435" w:rsidRDefault="00CF06A7">
      <w:pPr>
        <w:pStyle w:val="Heading1"/>
      </w:pPr>
      <w:r>
        <w:t>4</w:t>
      </w:r>
      <w:r>
        <w:tab/>
        <w:t>Ephemeris</w:t>
      </w:r>
    </w:p>
    <w:p w14:paraId="64B0EF69" w14:textId="77777777" w:rsidR="00073435" w:rsidRDefault="00CF06A7">
      <w:r>
        <w:t>Another important topic that shall be addressed in RAN2 during NTN Rel-17 WI is how to provide the UEs with satellite ephemeris information and what is should contain. As argued in [1] the satellite ephemeris could have an excessive size,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72DD84A1" w14:textId="77777777" w:rsidR="00073435" w:rsidRDefault="00CF06A7">
      <w:pPr>
        <w:pStyle w:val="ListParagraph"/>
        <w:numPr>
          <w:ilvl w:val="0"/>
          <w:numId w:val="4"/>
        </w:numPr>
      </w:pPr>
      <w:r>
        <w:t>Orbital parameters (including orbital and satellite related parameters)</w:t>
      </w:r>
    </w:p>
    <w:p w14:paraId="37360D80" w14:textId="77777777" w:rsidR="00073435" w:rsidRDefault="00CF06A7">
      <w:pPr>
        <w:pStyle w:val="ListParagraph"/>
        <w:numPr>
          <w:ilvl w:val="0"/>
          <w:numId w:val="4"/>
        </w:numPr>
      </w:pPr>
      <w:r>
        <w:t>Satellite coordinates, e.g. ECEF coordinates to represent satellite’s position (x, y, z), time, velocity, etc.</w:t>
      </w:r>
    </w:p>
    <w:p w14:paraId="2FB0A877" w14:textId="77777777" w:rsidR="00073435" w:rsidRDefault="00CF06A7">
      <w:r>
        <w:lastRenderedPageBreak/>
        <w:t>As usual, both options have pros and cons. The orbital parameters are better in terms of their size and signalling overhead, while the ECEF representation may provide increased accuracy, but at the expense of the need to update them frequently [6].</w:t>
      </w:r>
    </w:p>
    <w:tbl>
      <w:tblPr>
        <w:tblStyle w:val="TableGrid"/>
        <w:tblW w:w="9631" w:type="dxa"/>
        <w:tblLayout w:type="fixed"/>
        <w:tblLook w:val="04A0" w:firstRow="1" w:lastRow="0" w:firstColumn="1" w:lastColumn="0" w:noHBand="0" w:noVBand="1"/>
      </w:tblPr>
      <w:tblGrid>
        <w:gridCol w:w="1980"/>
        <w:gridCol w:w="7651"/>
      </w:tblGrid>
      <w:tr w:rsidR="00073435" w14:paraId="35F1417C" w14:textId="77777777">
        <w:tc>
          <w:tcPr>
            <w:tcW w:w="9631" w:type="dxa"/>
            <w:gridSpan w:val="2"/>
          </w:tcPr>
          <w:p w14:paraId="273BA337" w14:textId="77777777" w:rsidR="00073435" w:rsidRDefault="00CF06A7">
            <w:pPr>
              <w:rPr>
                <w:b/>
              </w:rPr>
            </w:pPr>
            <w:r>
              <w:rPr>
                <w:b/>
              </w:rPr>
              <w:t>Question 4: How should the ephemeris be represented (e.g. PVT coordinates or orbital plane parameters)?</w:t>
            </w:r>
          </w:p>
        </w:tc>
      </w:tr>
      <w:tr w:rsidR="00073435" w14:paraId="6D7E119B" w14:textId="77777777">
        <w:tc>
          <w:tcPr>
            <w:tcW w:w="1980" w:type="dxa"/>
          </w:tcPr>
          <w:p w14:paraId="0369F6FC" w14:textId="77777777" w:rsidR="00073435" w:rsidRDefault="00CF06A7">
            <w:pPr>
              <w:jc w:val="center"/>
              <w:rPr>
                <w:b/>
              </w:rPr>
            </w:pPr>
            <w:r>
              <w:rPr>
                <w:b/>
              </w:rPr>
              <w:t>Company</w:t>
            </w:r>
          </w:p>
        </w:tc>
        <w:tc>
          <w:tcPr>
            <w:tcW w:w="7651" w:type="dxa"/>
          </w:tcPr>
          <w:p w14:paraId="1334D939" w14:textId="77777777" w:rsidR="00073435" w:rsidRDefault="00CF06A7">
            <w:pPr>
              <w:jc w:val="center"/>
              <w:rPr>
                <w:b/>
              </w:rPr>
            </w:pPr>
            <w:r>
              <w:rPr>
                <w:b/>
              </w:rPr>
              <w:t>Answer</w:t>
            </w:r>
          </w:p>
        </w:tc>
      </w:tr>
      <w:tr w:rsidR="00073435" w14:paraId="5D050EAF" w14:textId="77777777">
        <w:tc>
          <w:tcPr>
            <w:tcW w:w="1980" w:type="dxa"/>
          </w:tcPr>
          <w:p w14:paraId="18766677" w14:textId="77777777" w:rsidR="00073435" w:rsidRDefault="00CF06A7">
            <w:pPr>
              <w:rPr>
                <w:lang w:eastAsia="zh-CN"/>
              </w:rPr>
            </w:pPr>
            <w:r>
              <w:rPr>
                <w:lang w:eastAsia="zh-CN"/>
              </w:rPr>
              <w:t>APT</w:t>
            </w:r>
          </w:p>
        </w:tc>
        <w:tc>
          <w:tcPr>
            <w:tcW w:w="7651" w:type="dxa"/>
          </w:tcPr>
          <w:p w14:paraId="1145A026" w14:textId="77777777" w:rsidR="00073435" w:rsidRDefault="00CF06A7">
            <w:pPr>
              <w:rPr>
                <w:lang w:eastAsia="zh-CN"/>
              </w:rPr>
            </w:pPr>
            <w:r>
              <w:rPr>
                <w:lang w:eastAsia="zh-CN"/>
              </w:rPr>
              <w:t>PVT (ECEF representation) to support HAPS/HIBS.</w:t>
            </w:r>
          </w:p>
          <w:p w14:paraId="371D9F22" w14:textId="77777777" w:rsidR="00073435" w:rsidRDefault="00CF06A7">
            <w:pPr>
              <w:rPr>
                <w:lang w:eastAsia="zh-CN"/>
              </w:rPr>
            </w:pPr>
            <w:r>
              <w:rPr>
                <w:lang w:eastAsia="zh-CN"/>
              </w:rPr>
              <w:t>Only instant orbital state vector format has the ability for implicit compatibility to support HAPS/HIBS and ATG scenarios since the orbit concept is meaningless in HAPS/HIBS and ATG scenarios.</w:t>
            </w:r>
          </w:p>
          <w:p w14:paraId="066EA037" w14:textId="77777777" w:rsidR="00073435" w:rsidRDefault="00CF06A7">
            <w:pPr>
              <w:rPr>
                <w:lang w:eastAsia="zh-CN"/>
              </w:rPr>
            </w:pPr>
            <w:r>
              <w:rPr>
                <w:lang w:eastAsia="zh-CN"/>
              </w:rPr>
              <w:t>As a price, enhancement on signaling overhead can be FFS, e.g., update more frequently on satellite’s position (x, y, z) and time, but update less frequently on satellite’s velocity. Also, enhancement on RRM can be FFS, e.g., orbital parameters can be pre-stored in u-sim as assistant information to predict long-term satellites’ positions.</w:t>
            </w:r>
          </w:p>
        </w:tc>
      </w:tr>
      <w:tr w:rsidR="00073435" w14:paraId="075E81A5" w14:textId="77777777">
        <w:tc>
          <w:tcPr>
            <w:tcW w:w="1980" w:type="dxa"/>
          </w:tcPr>
          <w:p w14:paraId="26112BF6" w14:textId="77777777" w:rsidR="00073435" w:rsidRDefault="00CF06A7">
            <w:pPr>
              <w:rPr>
                <w:lang w:eastAsia="zh-CN"/>
              </w:rPr>
            </w:pPr>
            <w:r>
              <w:rPr>
                <w:lang w:eastAsia="zh-CN"/>
              </w:rPr>
              <w:t>Ericsson</w:t>
            </w:r>
          </w:p>
        </w:tc>
        <w:tc>
          <w:tcPr>
            <w:tcW w:w="7651" w:type="dxa"/>
          </w:tcPr>
          <w:p w14:paraId="7BD054C7" w14:textId="77777777" w:rsidR="00073435" w:rsidRDefault="00CF06A7">
            <w:pPr>
              <w:rPr>
                <w:lang w:eastAsia="zh-CN"/>
              </w:rPr>
            </w:pPr>
            <w:r>
              <w:rPr>
                <w:lang w:eastAsia="zh-CN"/>
              </w:rPr>
              <w:t>First aspect to know is what is the precision needed. 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02516363" w14:textId="77777777" w:rsidR="00073435" w:rsidRDefault="00CF06A7">
            <w:pPr>
              <w:rPr>
                <w:lang w:eastAsia="zh-CN"/>
              </w:rPr>
            </w:pPr>
            <w:r>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073435" w14:paraId="30B82556" w14:textId="77777777">
        <w:tc>
          <w:tcPr>
            <w:tcW w:w="1980" w:type="dxa"/>
          </w:tcPr>
          <w:p w14:paraId="4FA03EA8" w14:textId="77777777" w:rsidR="00073435" w:rsidRDefault="00CF06A7">
            <w:pPr>
              <w:rPr>
                <w:lang w:eastAsia="zh-CN"/>
              </w:rPr>
            </w:pPr>
            <w:r>
              <w:rPr>
                <w:rFonts w:hint="eastAsia"/>
                <w:lang w:eastAsia="zh-CN"/>
              </w:rPr>
              <w:t>L</w:t>
            </w:r>
            <w:r>
              <w:rPr>
                <w:lang w:eastAsia="zh-CN"/>
              </w:rPr>
              <w:t>enovo</w:t>
            </w:r>
          </w:p>
        </w:tc>
        <w:tc>
          <w:tcPr>
            <w:tcW w:w="7651" w:type="dxa"/>
          </w:tcPr>
          <w:p w14:paraId="519087D7" w14:textId="77777777" w:rsidR="00073435" w:rsidRDefault="00CF06A7">
            <w:pPr>
              <w:rPr>
                <w:lang w:eastAsia="zh-CN"/>
              </w:rPr>
            </w:pPr>
            <w:r>
              <w:rPr>
                <w:rFonts w:hint="eastAsia"/>
                <w:lang w:eastAsia="zh-CN"/>
              </w:rPr>
              <w:t>B</w:t>
            </w:r>
            <w:r>
              <w:rPr>
                <w:lang w:eastAsia="zh-CN"/>
              </w:rPr>
              <w:t>oth can be considered for different platforms or purposes, e.g. orbital parameters for satellites and ECEF coordinates for HAPS. For either option we need to consider minimizing the amount of ephemeris data and avoid too frequent provision, e.g. ephemeris data of a group of satellites on the same orbit can be represented as the common part (e.g. orbit plane) that can be pre-provisioned and individual part (e.g. anomaly or difference of satellite level parameters) that can be broadcasted/signalled.</w:t>
            </w:r>
          </w:p>
        </w:tc>
      </w:tr>
      <w:tr w:rsidR="00073435" w14:paraId="27E78799" w14:textId="77777777">
        <w:tc>
          <w:tcPr>
            <w:tcW w:w="1980" w:type="dxa"/>
          </w:tcPr>
          <w:p w14:paraId="237D331A" w14:textId="77777777" w:rsidR="00073435" w:rsidRDefault="00CF06A7">
            <w:pPr>
              <w:rPr>
                <w:lang w:eastAsia="zh-CN"/>
              </w:rPr>
            </w:pPr>
            <w:r>
              <w:rPr>
                <w:lang w:eastAsia="zh-CN"/>
              </w:rPr>
              <w:t>MediaTek</w:t>
            </w:r>
          </w:p>
        </w:tc>
        <w:tc>
          <w:tcPr>
            <w:tcW w:w="7651" w:type="dxa"/>
          </w:tcPr>
          <w:p w14:paraId="151E44A4" w14:textId="77777777" w:rsidR="00073435" w:rsidRDefault="00CF06A7">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453BF309" w14:textId="77777777" w:rsidR="00073435" w:rsidRDefault="00CF06A7">
            <w:pPr>
              <w:rPr>
                <w:lang w:eastAsia="zh-CN"/>
              </w:rPr>
            </w:pPr>
            <w:r>
              <w:rPr>
                <w:u w:val="single"/>
                <w:lang w:eastAsia="zh-CN"/>
              </w:rPr>
              <w:t>Note</w:t>
            </w:r>
            <w:r>
              <w:rPr>
                <w:lang w:eastAsia="zh-CN"/>
              </w:rPr>
              <w:t>: RAN1 is also discussing this topic with relation to initial access and uplink synchronization.</w:t>
            </w:r>
          </w:p>
        </w:tc>
      </w:tr>
      <w:tr w:rsidR="00073435" w14:paraId="3BD4E2B8" w14:textId="77777777">
        <w:tc>
          <w:tcPr>
            <w:tcW w:w="1980" w:type="dxa"/>
          </w:tcPr>
          <w:p w14:paraId="7849BE90" w14:textId="77777777" w:rsidR="00073435" w:rsidRDefault="00CF06A7">
            <w:pPr>
              <w:rPr>
                <w:lang w:eastAsia="zh-CN"/>
              </w:rPr>
            </w:pPr>
            <w:r>
              <w:rPr>
                <w:lang w:eastAsia="zh-CN"/>
              </w:rPr>
              <w:t>Qualcomm</w:t>
            </w:r>
          </w:p>
        </w:tc>
        <w:tc>
          <w:tcPr>
            <w:tcW w:w="7651" w:type="dxa"/>
          </w:tcPr>
          <w:p w14:paraId="40208D2E" w14:textId="77777777" w:rsidR="00073435" w:rsidRDefault="00CF06A7">
            <w:pPr>
              <w:rPr>
                <w:lang w:eastAsia="zh-CN"/>
              </w:rPr>
            </w:pPr>
            <w:r>
              <w:rPr>
                <w:lang w:eastAsia="zh-CN"/>
              </w:rPr>
              <w:t>We also think RAN1 is discussing this topic and we can wait for RAN1 progress.</w:t>
            </w:r>
          </w:p>
        </w:tc>
      </w:tr>
      <w:tr w:rsidR="00073435" w14:paraId="7314210F" w14:textId="77777777">
        <w:tc>
          <w:tcPr>
            <w:tcW w:w="1980" w:type="dxa"/>
          </w:tcPr>
          <w:p w14:paraId="710A91D8" w14:textId="77777777" w:rsidR="00073435" w:rsidRDefault="00CF06A7">
            <w:pPr>
              <w:rPr>
                <w:lang w:eastAsia="zh-CN"/>
              </w:rPr>
            </w:pPr>
            <w:r>
              <w:rPr>
                <w:lang w:eastAsia="zh-CN"/>
              </w:rPr>
              <w:t>Turkcell</w:t>
            </w:r>
          </w:p>
        </w:tc>
        <w:tc>
          <w:tcPr>
            <w:tcW w:w="7651" w:type="dxa"/>
          </w:tcPr>
          <w:p w14:paraId="3D8A05FA" w14:textId="77777777" w:rsidR="00073435" w:rsidRDefault="00CF06A7">
            <w:pPr>
              <w:rPr>
                <w:lang w:eastAsia="zh-CN"/>
              </w:rPr>
            </w:pPr>
            <w:r>
              <w:rPr>
                <w:lang w:eastAsia="zh-CN"/>
              </w:rPr>
              <w:t xml:space="preserve">We can wait RAN1 progress in initial access and uplink synchronization. </w:t>
            </w:r>
          </w:p>
        </w:tc>
      </w:tr>
      <w:tr w:rsidR="00073435" w14:paraId="5FCC2A05" w14:textId="77777777">
        <w:tc>
          <w:tcPr>
            <w:tcW w:w="1980" w:type="dxa"/>
          </w:tcPr>
          <w:p w14:paraId="66452319" w14:textId="77777777" w:rsidR="00073435" w:rsidRDefault="00CF06A7">
            <w:pPr>
              <w:rPr>
                <w:lang w:eastAsia="zh-CN"/>
              </w:rPr>
            </w:pPr>
            <w:r>
              <w:rPr>
                <w:lang w:eastAsia="zh-CN"/>
              </w:rPr>
              <w:t>Samsung</w:t>
            </w:r>
          </w:p>
        </w:tc>
        <w:tc>
          <w:tcPr>
            <w:tcW w:w="7651" w:type="dxa"/>
          </w:tcPr>
          <w:p w14:paraId="05607098" w14:textId="77777777" w:rsidR="00073435" w:rsidRDefault="00CF06A7">
            <w:pPr>
              <w:rPr>
                <w:lang w:eastAsia="zh-CN"/>
              </w:rPr>
            </w:pPr>
            <w:r>
              <w:rPr>
                <w:lang w:eastAsia="zh-CN"/>
              </w:rPr>
              <w:t xml:space="preserve">Let’s wait for RAN1’s progress. </w:t>
            </w:r>
          </w:p>
        </w:tc>
      </w:tr>
      <w:tr w:rsidR="00073435" w14:paraId="218C4F41" w14:textId="77777777">
        <w:tc>
          <w:tcPr>
            <w:tcW w:w="1980" w:type="dxa"/>
          </w:tcPr>
          <w:p w14:paraId="3674E180" w14:textId="77777777" w:rsidR="00073435" w:rsidRDefault="00CF06A7">
            <w:pPr>
              <w:rPr>
                <w:lang w:eastAsia="zh-CN"/>
              </w:rPr>
            </w:pPr>
            <w:r>
              <w:rPr>
                <w:rFonts w:hint="eastAsia"/>
                <w:lang w:eastAsia="zh-CN"/>
              </w:rPr>
              <w:t>O</w:t>
            </w:r>
            <w:r>
              <w:rPr>
                <w:lang w:eastAsia="zh-CN"/>
              </w:rPr>
              <w:t>PPO</w:t>
            </w:r>
          </w:p>
        </w:tc>
        <w:tc>
          <w:tcPr>
            <w:tcW w:w="7651" w:type="dxa"/>
          </w:tcPr>
          <w:p w14:paraId="3CFBC39E" w14:textId="77777777" w:rsidR="00073435" w:rsidRDefault="00CF06A7">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073435" w14:paraId="1C33123E" w14:textId="77777777">
        <w:tc>
          <w:tcPr>
            <w:tcW w:w="1980" w:type="dxa"/>
          </w:tcPr>
          <w:p w14:paraId="1EC935B3" w14:textId="77777777" w:rsidR="00073435" w:rsidRDefault="00CF06A7">
            <w:pPr>
              <w:rPr>
                <w:lang w:eastAsia="zh-CN"/>
              </w:rPr>
            </w:pPr>
            <w:r>
              <w:rPr>
                <w:rFonts w:hint="eastAsia"/>
                <w:lang w:eastAsia="zh-CN"/>
              </w:rPr>
              <w:lastRenderedPageBreak/>
              <w:t>Xia</w:t>
            </w:r>
            <w:r>
              <w:rPr>
                <w:lang w:eastAsia="zh-CN"/>
              </w:rPr>
              <w:t>omi</w:t>
            </w:r>
          </w:p>
        </w:tc>
        <w:tc>
          <w:tcPr>
            <w:tcW w:w="7651" w:type="dxa"/>
          </w:tcPr>
          <w:p w14:paraId="281DD9A3" w14:textId="77777777" w:rsidR="00073435" w:rsidRDefault="00CF06A7">
            <w:pPr>
              <w:rPr>
                <w:lang w:eastAsia="zh-CN"/>
              </w:rPr>
            </w:pPr>
            <w:r>
              <w:t>Satellite coordinates can be used to support GEO and HAPS. Orbital parameters can be used to support LEO and MEO.</w:t>
            </w:r>
          </w:p>
        </w:tc>
      </w:tr>
      <w:tr w:rsidR="00073435" w14:paraId="2822DBAD" w14:textId="77777777">
        <w:tc>
          <w:tcPr>
            <w:tcW w:w="1980" w:type="dxa"/>
          </w:tcPr>
          <w:p w14:paraId="6E4F87B2" w14:textId="77777777" w:rsidR="00073435" w:rsidRDefault="00CF06A7">
            <w:pPr>
              <w:rPr>
                <w:lang w:eastAsia="zh-CN"/>
              </w:rPr>
            </w:pPr>
            <w:r>
              <w:rPr>
                <w:rFonts w:hint="eastAsia"/>
                <w:lang w:eastAsia="zh-CN"/>
              </w:rPr>
              <w:t>CATT</w:t>
            </w:r>
          </w:p>
        </w:tc>
        <w:tc>
          <w:tcPr>
            <w:tcW w:w="7651" w:type="dxa"/>
          </w:tcPr>
          <w:p w14:paraId="7C15BA30" w14:textId="77777777" w:rsidR="00073435" w:rsidRDefault="00CF06A7">
            <w:pPr>
              <w:rPr>
                <w:lang w:eastAsia="zh-CN"/>
              </w:rPr>
            </w:pPr>
            <w:r>
              <w:rPr>
                <w:rFonts w:hint="eastAsia"/>
                <w:lang w:eastAsia="zh-CN"/>
              </w:rPr>
              <w:t>T</w:t>
            </w:r>
            <w:r>
              <w:t>he ephemeris</w:t>
            </w:r>
            <w:r>
              <w:rPr>
                <w:rFonts w:hint="eastAsia"/>
                <w:lang w:eastAsia="zh-CN"/>
              </w:rPr>
              <w:t xml:space="preserve"> format will be determined by the required </w:t>
            </w:r>
            <w:r>
              <w:rPr>
                <w:lang w:eastAsia="zh-CN"/>
              </w:rPr>
              <w:t>accuracy</w:t>
            </w:r>
            <w:r>
              <w:rPr>
                <w:rFonts w:hint="eastAsia"/>
                <w:lang w:eastAsia="zh-CN"/>
              </w:rPr>
              <w:t xml:space="preserve">,  signalling overhead and application </w:t>
            </w:r>
            <w:r>
              <w:rPr>
                <w:lang w:eastAsia="zh-CN"/>
              </w:rPr>
              <w:t>scenarios</w:t>
            </w:r>
            <w:r>
              <w:rPr>
                <w:rFonts w:hint="eastAsia"/>
                <w:lang w:eastAsia="zh-CN"/>
              </w:rPr>
              <w:t xml:space="preserve">. </w:t>
            </w:r>
          </w:p>
          <w:p w14:paraId="6894AD75" w14:textId="77777777" w:rsidR="00073435" w:rsidRDefault="00CF06A7">
            <w:pPr>
              <w:rPr>
                <w:lang w:eastAsia="zh-CN"/>
              </w:rPr>
            </w:pPr>
            <w:r>
              <w:rPr>
                <w:rFonts w:hint="eastAsia"/>
                <w:lang w:eastAsia="zh-CN"/>
              </w:rPr>
              <w:t xml:space="preserve">Using </w:t>
            </w:r>
            <w:r>
              <w:rPr>
                <w:lang w:eastAsia="zh-CN"/>
              </w:rPr>
              <w:t>Orbital parameters</w:t>
            </w:r>
            <w:r>
              <w:rPr>
                <w:rFonts w:hint="eastAsia"/>
                <w:lang w:eastAsia="zh-CN"/>
              </w:rPr>
              <w:t xml:space="preserve"> would help UE to derive satellite </w:t>
            </w:r>
            <w:r>
              <w:rPr>
                <w:lang w:eastAsia="zh-CN"/>
              </w:rPr>
              <w:t>position</w:t>
            </w:r>
            <w:r>
              <w:rPr>
                <w:rFonts w:hint="eastAsia"/>
                <w:lang w:eastAsia="zh-CN"/>
              </w:rPr>
              <w:t xml:space="preserve"> in a long time. </w:t>
            </w:r>
            <w:r>
              <w:rPr>
                <w:lang w:eastAsia="zh-CN"/>
              </w:rPr>
              <w:t>T</w:t>
            </w:r>
            <w:r>
              <w:rPr>
                <w:rFonts w:hint="eastAsia"/>
                <w:lang w:eastAsia="zh-CN"/>
              </w:rPr>
              <w:t xml:space="preserve">his is very useful for UE to conduct initial satellite search in the initial access stage if UE is awake after long time sleep.  </w:t>
            </w:r>
            <w:r>
              <w:rPr>
                <w:lang w:eastAsia="zh-CN"/>
              </w:rPr>
              <w:t>B</w:t>
            </w:r>
            <w:r>
              <w:rPr>
                <w:rFonts w:hint="eastAsia"/>
                <w:lang w:eastAsia="zh-CN"/>
              </w:rPr>
              <w:t xml:space="preserve">ut the typical </w:t>
            </w:r>
            <w:r>
              <w:rPr>
                <w:lang w:eastAsia="zh-CN"/>
              </w:rPr>
              <w:t>drawback</w:t>
            </w:r>
            <w:r>
              <w:rPr>
                <w:rFonts w:hint="eastAsia"/>
                <w:lang w:eastAsia="zh-CN"/>
              </w:rPr>
              <w:t xml:space="preserve">s of orbital parameters based ephemeris may include </w:t>
            </w:r>
            <w:r>
              <w:rPr>
                <w:lang w:eastAsia="zh-CN"/>
              </w:rPr>
              <w:t>signalling</w:t>
            </w:r>
            <w:r>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2ACF629B" w14:textId="77777777" w:rsidR="00073435" w:rsidRDefault="00CF06A7">
            <w:pPr>
              <w:rPr>
                <w:lang w:eastAsia="zh-CN"/>
              </w:rPr>
            </w:pPr>
            <w:r>
              <w:rPr>
                <w:rFonts w:hint="eastAsia"/>
                <w:lang w:eastAsia="zh-CN"/>
              </w:rPr>
              <w:t xml:space="preserve">Using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7106ACDF" w14:textId="77777777" w:rsidR="00073435" w:rsidRDefault="00CF06A7">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Pr>
                <w:lang w:eastAsia="zh-CN"/>
              </w:rPr>
              <w:t>rbital parameter</w:t>
            </w:r>
            <w:r>
              <w:rPr>
                <w:rFonts w:hint="eastAsia"/>
                <w:lang w:eastAsia="zh-CN"/>
              </w:rPr>
              <w:t xml:space="preserve"> is more effective, but in the RRC connected mode, PVT information is much simpler to reduce UE computation complexity.</w:t>
            </w:r>
          </w:p>
        </w:tc>
      </w:tr>
      <w:tr w:rsidR="00073435" w14:paraId="7C31E256" w14:textId="77777777">
        <w:tc>
          <w:tcPr>
            <w:tcW w:w="1980" w:type="dxa"/>
          </w:tcPr>
          <w:p w14:paraId="5C524EA4" w14:textId="77777777" w:rsidR="00073435" w:rsidRDefault="00CF06A7">
            <w:pPr>
              <w:rPr>
                <w:lang w:eastAsia="zh-CN"/>
              </w:rPr>
            </w:pPr>
            <w:r>
              <w:rPr>
                <w:rFonts w:hint="eastAsia"/>
                <w:lang w:eastAsia="zh-CN"/>
              </w:rPr>
              <w:t>C</w:t>
            </w:r>
            <w:r>
              <w:rPr>
                <w:lang w:eastAsia="zh-CN"/>
              </w:rPr>
              <w:t>MCC</w:t>
            </w:r>
          </w:p>
        </w:tc>
        <w:tc>
          <w:tcPr>
            <w:tcW w:w="7651" w:type="dxa"/>
          </w:tcPr>
          <w:p w14:paraId="5C9FDEC4" w14:textId="77777777" w:rsidR="00073435" w:rsidRDefault="00CF06A7">
            <w:pPr>
              <w:rPr>
                <w:lang w:eastAsia="zh-CN"/>
              </w:rPr>
            </w:pPr>
            <w:r>
              <w:rPr>
                <w:rFonts w:hint="eastAsia"/>
                <w:lang w:eastAsia="zh-CN"/>
              </w:rPr>
              <w:t>From our perspective, the factor of compatibility to support both HAPS and ATG need to be taken into account. Since o</w:t>
            </w:r>
            <w:r>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073435" w14:paraId="53F9A67A" w14:textId="77777777">
        <w:tc>
          <w:tcPr>
            <w:tcW w:w="1980" w:type="dxa"/>
          </w:tcPr>
          <w:p w14:paraId="20C4F4FB" w14:textId="77777777" w:rsidR="00073435" w:rsidRDefault="00CF06A7">
            <w:pPr>
              <w:rPr>
                <w:lang w:eastAsia="zh-CN"/>
              </w:rPr>
            </w:pPr>
            <w:r>
              <w:rPr>
                <w:rFonts w:hint="eastAsia"/>
                <w:lang w:eastAsia="zh-CN"/>
              </w:rPr>
              <w:t>C</w:t>
            </w:r>
            <w:r>
              <w:rPr>
                <w:lang w:eastAsia="zh-CN"/>
              </w:rPr>
              <w:t>hina Telecom</w:t>
            </w:r>
          </w:p>
        </w:tc>
        <w:tc>
          <w:tcPr>
            <w:tcW w:w="7651" w:type="dxa"/>
          </w:tcPr>
          <w:p w14:paraId="3EF6FEDA" w14:textId="77777777" w:rsidR="00073435" w:rsidRDefault="00CF06A7">
            <w:pPr>
              <w:pStyle w:val="BodyText"/>
              <w:rPr>
                <w:rFonts w:eastAsiaTheme="minorEastAsia"/>
                <w:lang w:eastAsia="zh-CN"/>
              </w:rPr>
            </w:pPr>
            <w:r>
              <w:rPr>
                <w:rFonts w:eastAsiaTheme="minorEastAsia"/>
                <w:lang w:eastAsia="zh-CN"/>
              </w:rPr>
              <w:t>We think two options should be supported for different use cases.</w:t>
            </w:r>
          </w:p>
          <w:p w14:paraId="249BB77B" w14:textId="77777777" w:rsidR="00073435" w:rsidRDefault="00CF06A7">
            <w:pPr>
              <w:pStyle w:val="BodyText"/>
              <w:rPr>
                <w:rFonts w:eastAsiaTheme="minorEastAsia"/>
                <w:lang w:eastAsia="zh-CN"/>
              </w:rPr>
            </w:pPr>
            <w:r>
              <w:rPr>
                <w:rFonts w:eastAsiaTheme="minorEastAsia"/>
                <w:lang w:eastAsia="zh-CN"/>
              </w:rPr>
              <w:t>Orbital parameters are a long term information for UE to extrapolate the trace of satellites. UE can predict which satellite will be suitable to camp on. It is useful for NTN based cell selection/reselection strategy. Satellite coordinations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04DAABB3" w14:textId="77777777" w:rsidR="00073435" w:rsidRDefault="00CF06A7">
            <w:pPr>
              <w:rPr>
                <w:lang w:eastAsia="zh-CN"/>
              </w:rPr>
            </w:pPr>
            <w:r>
              <w:rPr>
                <w:rFonts w:eastAsiaTheme="minorEastAsia"/>
                <w:lang w:eastAsia="zh-CN"/>
              </w:rPr>
              <w:t>Thus, we suggest to u</w:t>
            </w:r>
            <w:r>
              <w:rPr>
                <w:rFonts w:eastAsiaTheme="minorEastAsia" w:hint="eastAsia"/>
                <w:lang w:eastAsia="zh-CN"/>
              </w:rPr>
              <w:t>se orbit parameters as long term information for cell selection/reselection strategy</w:t>
            </w:r>
            <w:r>
              <w:rPr>
                <w:rFonts w:eastAsiaTheme="minorEastAsia"/>
                <w:lang w:eastAsia="zh-CN"/>
              </w:rPr>
              <w:t xml:space="preserve"> while u</w:t>
            </w:r>
            <w:r>
              <w:rPr>
                <w:rFonts w:eastAsiaTheme="minorEastAsia" w:hint="eastAsia"/>
                <w:lang w:eastAsia="zh-CN"/>
              </w:rPr>
              <w:t>se location of satellite in coordinates as short term information for time and frequency compensation.</w:t>
            </w:r>
          </w:p>
        </w:tc>
      </w:tr>
      <w:tr w:rsidR="00073435" w14:paraId="238D51C2" w14:textId="77777777">
        <w:tc>
          <w:tcPr>
            <w:tcW w:w="1980" w:type="dxa"/>
          </w:tcPr>
          <w:p w14:paraId="2B7475DB" w14:textId="77777777" w:rsidR="00073435" w:rsidRDefault="00CF06A7">
            <w:pPr>
              <w:rPr>
                <w:lang w:eastAsia="zh-CN"/>
              </w:rPr>
            </w:pPr>
            <w:r>
              <w:rPr>
                <w:rFonts w:hint="eastAsia"/>
                <w:lang w:eastAsia="zh-CN"/>
              </w:rPr>
              <w:t>S</w:t>
            </w:r>
            <w:r>
              <w:rPr>
                <w:lang w:eastAsia="zh-CN"/>
              </w:rPr>
              <w:t>preadtrum</w:t>
            </w:r>
          </w:p>
        </w:tc>
        <w:tc>
          <w:tcPr>
            <w:tcW w:w="7651" w:type="dxa"/>
          </w:tcPr>
          <w:p w14:paraId="2DDA1CBD" w14:textId="77777777" w:rsidR="00073435" w:rsidRDefault="00CF06A7">
            <w:pPr>
              <w:pStyle w:val="BodyText"/>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073435" w14:paraId="00CC37DD" w14:textId="77777777">
        <w:tc>
          <w:tcPr>
            <w:tcW w:w="1980" w:type="dxa"/>
          </w:tcPr>
          <w:p w14:paraId="7F8643CF" w14:textId="77777777" w:rsidR="00073435" w:rsidRDefault="00CF06A7">
            <w:pPr>
              <w:rPr>
                <w:lang w:eastAsia="zh-CN"/>
              </w:rPr>
            </w:pPr>
            <w:r>
              <w:rPr>
                <w:rFonts w:hint="eastAsia"/>
                <w:lang w:eastAsia="zh-CN"/>
              </w:rPr>
              <w:t>H</w:t>
            </w:r>
            <w:r>
              <w:rPr>
                <w:lang w:eastAsia="zh-CN"/>
              </w:rPr>
              <w:t>uawei, HiSilicon</w:t>
            </w:r>
          </w:p>
        </w:tc>
        <w:tc>
          <w:tcPr>
            <w:tcW w:w="7651" w:type="dxa"/>
          </w:tcPr>
          <w:p w14:paraId="5CE44F36" w14:textId="77777777" w:rsidR="00073435" w:rsidRDefault="00CF06A7">
            <w:pPr>
              <w:pStyle w:val="BodyText"/>
              <w:rPr>
                <w:lang w:eastAsia="zh-CN"/>
              </w:rPr>
            </w:pPr>
            <w:r>
              <w:rPr>
                <w:lang w:eastAsia="zh-CN"/>
              </w:rPr>
              <w:t>The accuracy requirement should be met no matter which option is adopted finally. With the same accuracy, the differences between these two solutions can be signalling overhead, i.e. message size and updating frequency. From this perspective, we need to wait for RAN1 input before we make a decision.</w:t>
            </w:r>
          </w:p>
          <w:p w14:paraId="3DBFC3ED" w14:textId="77777777" w:rsidR="00073435" w:rsidRDefault="00CF06A7">
            <w:pPr>
              <w:pStyle w:val="BodyText"/>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073435" w14:paraId="45F607A9" w14:textId="77777777">
        <w:trPr>
          <w:ins w:id="21" w:author="Nokia" w:date="2021-01-04T17:23:00Z"/>
        </w:trPr>
        <w:tc>
          <w:tcPr>
            <w:tcW w:w="1980" w:type="dxa"/>
          </w:tcPr>
          <w:p w14:paraId="3587C7D1" w14:textId="77777777" w:rsidR="00073435" w:rsidRDefault="00CF06A7">
            <w:pPr>
              <w:rPr>
                <w:ins w:id="22" w:author="Nokia" w:date="2021-01-04T17:23:00Z"/>
                <w:lang w:eastAsia="zh-CN"/>
              </w:rPr>
            </w:pPr>
            <w:ins w:id="23" w:author="Nokia" w:date="2021-01-04T17:24:00Z">
              <w:r>
                <w:rPr>
                  <w:lang w:eastAsia="zh-CN"/>
                </w:rPr>
                <w:t>Nokia</w:t>
              </w:r>
            </w:ins>
          </w:p>
        </w:tc>
        <w:tc>
          <w:tcPr>
            <w:tcW w:w="7651" w:type="dxa"/>
          </w:tcPr>
          <w:p w14:paraId="35096F0D" w14:textId="77777777" w:rsidR="00073435" w:rsidRDefault="00CF06A7">
            <w:pPr>
              <w:pStyle w:val="BodyText"/>
              <w:rPr>
                <w:ins w:id="24" w:author="Nokia" w:date="2021-01-04T17:23:00Z"/>
                <w:lang w:eastAsia="zh-CN"/>
              </w:rPr>
            </w:pPr>
            <w:ins w:id="25"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rsidR="00073435" w14:paraId="243C68BB" w14:textId="77777777">
        <w:tc>
          <w:tcPr>
            <w:tcW w:w="1980" w:type="dxa"/>
          </w:tcPr>
          <w:p w14:paraId="0A90B23E" w14:textId="77777777" w:rsidR="00073435" w:rsidRDefault="00CF06A7">
            <w:pPr>
              <w:rPr>
                <w:lang w:eastAsia="zh-CN"/>
              </w:rPr>
            </w:pPr>
            <w:r>
              <w:rPr>
                <w:rFonts w:eastAsia="Malgun Gothic" w:hint="eastAsia"/>
                <w:lang w:eastAsia="ko-KR"/>
              </w:rPr>
              <w:lastRenderedPageBreak/>
              <w:t>LG</w:t>
            </w:r>
          </w:p>
        </w:tc>
        <w:tc>
          <w:tcPr>
            <w:tcW w:w="7651" w:type="dxa"/>
          </w:tcPr>
          <w:p w14:paraId="6C12B1D0" w14:textId="77777777" w:rsidR="00073435" w:rsidRDefault="00CF06A7">
            <w:pPr>
              <w:pStyle w:val="BodyText"/>
              <w:rPr>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073435" w14:paraId="2FBC15EE" w14:textId="77777777">
        <w:tc>
          <w:tcPr>
            <w:tcW w:w="1980" w:type="dxa"/>
          </w:tcPr>
          <w:p w14:paraId="3C8AA4A0" w14:textId="77777777" w:rsidR="00073435" w:rsidRDefault="00CF06A7">
            <w:pPr>
              <w:rPr>
                <w:rFonts w:eastAsia="Malgun Gothic"/>
                <w:lang w:eastAsia="ko-KR"/>
              </w:rPr>
            </w:pPr>
            <w:r>
              <w:rPr>
                <w:rFonts w:eastAsia="Malgun Gothic"/>
                <w:lang w:eastAsia="ko-KR"/>
              </w:rPr>
              <w:t>Intel</w:t>
            </w:r>
          </w:p>
        </w:tc>
        <w:tc>
          <w:tcPr>
            <w:tcW w:w="7651" w:type="dxa"/>
          </w:tcPr>
          <w:p w14:paraId="2DDA6E09" w14:textId="77777777" w:rsidR="00073435" w:rsidRDefault="00CF06A7">
            <w:pPr>
              <w:pStyle w:val="BodyText"/>
              <w:rPr>
                <w:rFonts w:eastAsia="Malgun Gothic"/>
                <w:lang w:eastAsia="ko-KR"/>
              </w:rPr>
            </w:pPr>
            <w:r>
              <w:rPr>
                <w:rFonts w:eastAsia="Malgun Gothic"/>
                <w:lang w:eastAsia="ko-KR"/>
              </w:rPr>
              <w:t>Agree with companies that we should wait for RAN1</w:t>
            </w:r>
          </w:p>
        </w:tc>
      </w:tr>
      <w:tr w:rsidR="00073435" w14:paraId="2ABBB53E" w14:textId="77777777">
        <w:tc>
          <w:tcPr>
            <w:tcW w:w="1980" w:type="dxa"/>
          </w:tcPr>
          <w:p w14:paraId="5DA209F3" w14:textId="77777777" w:rsidR="00073435" w:rsidRDefault="00CF06A7">
            <w:pPr>
              <w:rPr>
                <w:rFonts w:eastAsia="Malgun Gothic"/>
                <w:lang w:eastAsia="ko-KR"/>
              </w:rPr>
            </w:pPr>
            <w:r>
              <w:rPr>
                <w:rFonts w:eastAsia="Malgun Gothic"/>
                <w:lang w:eastAsia="ko-KR"/>
              </w:rPr>
              <w:t>Sony</w:t>
            </w:r>
          </w:p>
        </w:tc>
        <w:tc>
          <w:tcPr>
            <w:tcW w:w="7651" w:type="dxa"/>
          </w:tcPr>
          <w:p w14:paraId="2C649BDA" w14:textId="77777777" w:rsidR="00073435" w:rsidRDefault="00CF06A7">
            <w:pPr>
              <w:pStyle w:val="BodyText"/>
              <w:rPr>
                <w:rFonts w:eastAsia="Malgun Gothic"/>
                <w:lang w:eastAsia="ko-KR"/>
              </w:rPr>
            </w:pPr>
            <w:r>
              <w:rPr>
                <w:rFonts w:eastAsia="Malgun Gothic"/>
                <w:lang w:eastAsia="ko-KR"/>
              </w:rPr>
              <w:t>We are ok to postpone and wait for RAN1 input regarding accuracy requirements but RAN2 needs to discuss the size and how to broadcast this information.</w:t>
            </w:r>
          </w:p>
        </w:tc>
      </w:tr>
      <w:tr w:rsidR="00073435" w14:paraId="4D65A497" w14:textId="77777777">
        <w:tc>
          <w:tcPr>
            <w:tcW w:w="1980" w:type="dxa"/>
          </w:tcPr>
          <w:p w14:paraId="7E24C417" w14:textId="77777777" w:rsidR="00073435" w:rsidRDefault="00CF06A7">
            <w:pPr>
              <w:rPr>
                <w:rFonts w:eastAsia="Malgun Gothic"/>
                <w:lang w:eastAsia="ko-KR"/>
              </w:rPr>
            </w:pPr>
            <w:r>
              <w:rPr>
                <w:rFonts w:eastAsia="Malgun Gothic"/>
                <w:lang w:eastAsia="ko-KR"/>
              </w:rPr>
              <w:t>Apple</w:t>
            </w:r>
          </w:p>
        </w:tc>
        <w:tc>
          <w:tcPr>
            <w:tcW w:w="7651" w:type="dxa"/>
          </w:tcPr>
          <w:p w14:paraId="6383ABE0" w14:textId="77777777" w:rsidR="00073435" w:rsidRDefault="00CF06A7">
            <w:pPr>
              <w:pStyle w:val="BodyText"/>
              <w:rPr>
                <w:rFonts w:eastAsia="Malgun Gothic"/>
                <w:lang w:eastAsia="ko-KR"/>
              </w:rPr>
            </w:pPr>
            <w:r>
              <w:rPr>
                <w:rFonts w:eastAsia="Malgun Gothic"/>
                <w:lang w:eastAsia="ko-KR"/>
              </w:rPr>
              <w:t xml:space="preserve">This is a RAN1 issue and RAN2 can wait until RAN1 completes this discussion. </w:t>
            </w:r>
          </w:p>
        </w:tc>
      </w:tr>
      <w:tr w:rsidR="00073435" w14:paraId="0ADB4CFE" w14:textId="77777777">
        <w:tc>
          <w:tcPr>
            <w:tcW w:w="1980" w:type="dxa"/>
          </w:tcPr>
          <w:p w14:paraId="4F680421" w14:textId="77777777" w:rsidR="00073435" w:rsidRDefault="00CF06A7">
            <w:pPr>
              <w:rPr>
                <w:rFonts w:eastAsia="Malgun Gothic"/>
                <w:lang w:eastAsia="ko-KR"/>
              </w:rPr>
            </w:pPr>
            <w:r>
              <w:rPr>
                <w:rFonts w:eastAsia="PMingLiU"/>
                <w:lang w:eastAsia="zh-TW"/>
              </w:rPr>
              <w:t>ITRI</w:t>
            </w:r>
          </w:p>
        </w:tc>
        <w:tc>
          <w:tcPr>
            <w:tcW w:w="7651" w:type="dxa"/>
          </w:tcPr>
          <w:p w14:paraId="64734692" w14:textId="77777777" w:rsidR="00073435" w:rsidRDefault="00CF06A7">
            <w:pPr>
              <w:pStyle w:val="BodyText"/>
              <w:rPr>
                <w:rFonts w:eastAsia="PMingLiU"/>
                <w:lang w:eastAsia="zh-TW"/>
              </w:rPr>
            </w:pPr>
            <w:r>
              <w:rPr>
                <w:rFonts w:eastAsia="PMingLiU" w:hint="eastAsia"/>
                <w:lang w:eastAsia="zh-TW"/>
              </w:rPr>
              <w:t>T</w:t>
            </w:r>
            <w:r>
              <w:rPr>
                <w:rFonts w:eastAsia="PMingLiU"/>
                <w:lang w:eastAsia="zh-TW"/>
              </w:rPr>
              <w:t>wo options should be supported.</w:t>
            </w:r>
          </w:p>
          <w:p w14:paraId="35672E0D" w14:textId="77777777" w:rsidR="00073435" w:rsidRDefault="00CF06A7">
            <w:pPr>
              <w:pStyle w:val="BodyText"/>
              <w:rPr>
                <w:rFonts w:eastAsia="PMingLiU"/>
                <w:lang w:eastAsia="zh-TW"/>
              </w:rPr>
            </w:pPr>
            <w:r>
              <w:rPr>
                <w:rFonts w:eastAsia="PMingLiU"/>
                <w:lang w:eastAsia="zh-TW"/>
              </w:rPr>
              <w:t xml:space="preserve">The orbital parameters are long term information shared by multiple satellites and could be provided via dedicated signalling (e.g., via dedicated RRC, NAS). </w:t>
            </w:r>
          </w:p>
          <w:p w14:paraId="525E687C" w14:textId="77777777" w:rsidR="00073435" w:rsidRDefault="00CF06A7">
            <w:pPr>
              <w:pStyle w:val="BodyText"/>
              <w:rPr>
                <w:rFonts w:eastAsia="Malgun Gothic"/>
                <w:lang w:eastAsia="ko-KR"/>
              </w:rPr>
            </w:pPr>
            <w:r>
              <w:rPr>
                <w:rFonts w:eastAsia="PMingLiU"/>
                <w:lang w:eastAsia="zh-TW"/>
              </w:rPr>
              <w:t>Satellite/HAPS position is necessary for initial access at least for time and frequency compensation. However, PVT coordinates change frequently that the update overhead needs to be take into account. We’d like to propose the NTN cell broadcasts satellite ID instead of PVT coordinates such that UE can deduce satellite position by orbital parameters and the satellite ID.</w:t>
            </w:r>
          </w:p>
        </w:tc>
      </w:tr>
      <w:tr w:rsidR="00073435" w14:paraId="45BD92B5" w14:textId="77777777">
        <w:tc>
          <w:tcPr>
            <w:tcW w:w="1980" w:type="dxa"/>
          </w:tcPr>
          <w:p w14:paraId="1A256DFD" w14:textId="77777777" w:rsidR="00073435" w:rsidRDefault="00CF06A7">
            <w:pPr>
              <w:rPr>
                <w:lang w:val="en-US" w:eastAsia="zh-CN"/>
              </w:rPr>
            </w:pPr>
            <w:r>
              <w:rPr>
                <w:rFonts w:hint="eastAsia"/>
                <w:lang w:val="en-US" w:eastAsia="zh-CN"/>
              </w:rPr>
              <w:t>ZTE</w:t>
            </w:r>
          </w:p>
        </w:tc>
        <w:tc>
          <w:tcPr>
            <w:tcW w:w="7651" w:type="dxa"/>
          </w:tcPr>
          <w:p w14:paraId="28F941DA" w14:textId="77777777" w:rsidR="00073435" w:rsidRDefault="00CF06A7">
            <w:pPr>
              <w:pStyle w:val="BodyText"/>
              <w:rPr>
                <w:lang w:val="en-US" w:eastAsia="zh-CN"/>
              </w:rPr>
            </w:pPr>
            <w:r>
              <w:rPr>
                <w:rFonts w:hint="eastAsia"/>
                <w:lang w:val="en-US" w:eastAsia="zh-CN"/>
              </w:rPr>
              <w:t>The accuracy requirement should be clarified first in RAN1 as it may impact the accuracy of pre-compensation.</w:t>
            </w:r>
          </w:p>
          <w:p w14:paraId="7D6011D9" w14:textId="77777777" w:rsidR="00073435" w:rsidRDefault="00CF06A7">
            <w:pPr>
              <w:pStyle w:val="BodyText"/>
              <w:rPr>
                <w:lang w:val="en-US" w:eastAsia="zh-CN"/>
              </w:rPr>
            </w:pPr>
            <w:r>
              <w:rPr>
                <w:rFonts w:hint="eastAsia"/>
                <w:lang w:val="en-US" w:eastAsia="zh-CN"/>
              </w:rPr>
              <w:t>From RAN2</w:t>
            </w:r>
            <w:r>
              <w:rPr>
                <w:lang w:val="en-US" w:eastAsia="zh-CN"/>
              </w:rPr>
              <w:t>’</w:t>
            </w:r>
            <w:r>
              <w:rPr>
                <w:rFonts w:hint="eastAsia"/>
                <w:lang w:val="en-US" w:eastAsia="zh-CN"/>
              </w:rPr>
              <w:t>s perspective, orbital parameters are preferred as we understand that such information would not change frequently. A baseline orbital parameters along with some adjustments would be sufficient.</w:t>
            </w:r>
          </w:p>
          <w:p w14:paraId="6999A0E0" w14:textId="77777777" w:rsidR="00073435" w:rsidRDefault="00CF06A7">
            <w:pPr>
              <w:pStyle w:val="BodyText"/>
              <w:rPr>
                <w:rFonts w:eastAsia="PMingLiU"/>
                <w:lang w:eastAsia="zh-TW"/>
              </w:rPr>
            </w:pPr>
            <w:r>
              <w:rPr>
                <w:rFonts w:hint="eastAsia"/>
                <w:lang w:val="en-US" w:eastAsia="zh-CN"/>
              </w:rPr>
              <w:t>Even though the satellite coordinates, e.g. ECEF coordinates, give a precious position (x, y, z), time, velocity of a satellite, the ac</w:t>
            </w:r>
            <w:r>
              <w:rPr>
                <w:lang w:val="en-US" w:eastAsia="zh-CN"/>
              </w:rPr>
              <w:t>c</w:t>
            </w:r>
            <w:r>
              <w:rPr>
                <w:rFonts w:hint="eastAsia"/>
                <w:lang w:val="en-US" w:eastAsia="zh-CN"/>
              </w:rPr>
              <w:t>uracy of the pre-compensation will also be reduced if the satellite coor</w:t>
            </w:r>
            <w:r>
              <w:rPr>
                <w:lang w:val="en-US" w:eastAsia="zh-CN"/>
              </w:rPr>
              <w:t>di</w:t>
            </w:r>
            <w:r>
              <w:rPr>
                <w:rFonts w:hint="eastAsia"/>
                <w:lang w:val="en-US" w:eastAsia="zh-CN"/>
              </w:rPr>
              <w:t>nates are not updated in time.</w:t>
            </w:r>
          </w:p>
        </w:tc>
      </w:tr>
      <w:tr w:rsidR="00711178" w14:paraId="63C83FF3" w14:textId="77777777">
        <w:tc>
          <w:tcPr>
            <w:tcW w:w="1980" w:type="dxa"/>
          </w:tcPr>
          <w:p w14:paraId="14B201B9" w14:textId="77777777" w:rsidR="00711178" w:rsidRDefault="00711178" w:rsidP="00711178">
            <w:pPr>
              <w:rPr>
                <w:rFonts w:eastAsia="Malgun Gothic"/>
                <w:lang w:eastAsia="ko-KR"/>
              </w:rPr>
            </w:pPr>
            <w:r>
              <w:rPr>
                <w:rFonts w:eastAsia="Malgun Gothic"/>
                <w:lang w:eastAsia="ko-KR"/>
              </w:rPr>
              <w:t>Panasonic</w:t>
            </w:r>
          </w:p>
        </w:tc>
        <w:tc>
          <w:tcPr>
            <w:tcW w:w="7651" w:type="dxa"/>
          </w:tcPr>
          <w:p w14:paraId="0BF8D321" w14:textId="77777777" w:rsidR="00711178" w:rsidRDefault="00711178" w:rsidP="00711178">
            <w:pPr>
              <w:pStyle w:val="BodyText"/>
              <w:rPr>
                <w:rFonts w:eastAsia="Malgun Gothic"/>
                <w:lang w:eastAsia="ko-KR"/>
              </w:rPr>
            </w:pPr>
            <w:r>
              <w:rPr>
                <w:rFonts w:eastAsia="Malgun Gothic"/>
                <w:lang w:eastAsia="ko-KR"/>
              </w:rPr>
              <w:t xml:space="preserve">More discussion (and perhaps the progress from RAN1) is needed before we can make the final decision. </w:t>
            </w:r>
          </w:p>
        </w:tc>
      </w:tr>
      <w:tr w:rsidR="00C822A4" w14:paraId="38C6B757" w14:textId="77777777">
        <w:tc>
          <w:tcPr>
            <w:tcW w:w="1980" w:type="dxa"/>
          </w:tcPr>
          <w:p w14:paraId="0ADCB311" w14:textId="1E89B079" w:rsidR="00C822A4" w:rsidRDefault="00C822A4" w:rsidP="00C822A4">
            <w:pPr>
              <w:rPr>
                <w:rFonts w:eastAsia="Malgun Gothic"/>
                <w:lang w:eastAsia="ko-KR"/>
              </w:rPr>
            </w:pPr>
            <w:r>
              <w:rPr>
                <w:rFonts w:eastAsia="Malgun Gothic"/>
                <w:lang w:eastAsia="ko-KR"/>
              </w:rPr>
              <w:t>Convida</w:t>
            </w:r>
          </w:p>
        </w:tc>
        <w:tc>
          <w:tcPr>
            <w:tcW w:w="7651" w:type="dxa"/>
          </w:tcPr>
          <w:p w14:paraId="4FCE4F58" w14:textId="2343DD43" w:rsidR="00C822A4" w:rsidRDefault="00C822A4" w:rsidP="00C822A4">
            <w:pPr>
              <w:pStyle w:val="BodyText"/>
              <w:rPr>
                <w:rFonts w:eastAsia="Malgun Gothic"/>
                <w:lang w:eastAsia="ko-KR"/>
              </w:rPr>
            </w:pPr>
            <w:r>
              <w:rPr>
                <w:rFonts w:eastAsia="Malgun Gothic"/>
                <w:lang w:eastAsia="ko-KR"/>
              </w:rPr>
              <w:t>Both can be considered depending on the NTN scenario. We can wait for RAN1 to make further progress.</w:t>
            </w:r>
          </w:p>
        </w:tc>
      </w:tr>
      <w:tr w:rsidR="00705F29" w14:paraId="273353A7" w14:textId="77777777" w:rsidTr="00705F29">
        <w:tc>
          <w:tcPr>
            <w:tcW w:w="1980" w:type="dxa"/>
          </w:tcPr>
          <w:p w14:paraId="5ED06B34" w14:textId="77777777" w:rsidR="00705F29" w:rsidRDefault="00705F29" w:rsidP="006D2D6F">
            <w:pPr>
              <w:rPr>
                <w:rFonts w:eastAsia="Malgun Gothic"/>
                <w:lang w:eastAsia="ko-KR"/>
              </w:rPr>
            </w:pPr>
            <w:r>
              <w:rPr>
                <w:rFonts w:eastAsia="Malgun Gothic"/>
                <w:lang w:eastAsia="ko-KR"/>
              </w:rPr>
              <w:t>Sequans</w:t>
            </w:r>
          </w:p>
        </w:tc>
        <w:tc>
          <w:tcPr>
            <w:tcW w:w="7651" w:type="dxa"/>
          </w:tcPr>
          <w:p w14:paraId="7CAD80CE" w14:textId="77777777" w:rsidR="00705F29" w:rsidRDefault="00705F29" w:rsidP="006D2D6F">
            <w:pPr>
              <w:pStyle w:val="BodyText"/>
              <w:rPr>
                <w:rFonts w:eastAsia="Malgun Gothic"/>
                <w:lang w:eastAsia="ko-KR"/>
              </w:rPr>
            </w:pPr>
            <w:r>
              <w:rPr>
                <w:rFonts w:eastAsia="Malgun Gothic"/>
                <w:lang w:eastAsia="ko-KR"/>
              </w:rPr>
              <w:t>As this is also being discussed by RAN1, we think we should wait for their input.</w:t>
            </w:r>
          </w:p>
        </w:tc>
      </w:tr>
    </w:tbl>
    <w:p w14:paraId="144A3881" w14:textId="77777777" w:rsidR="00073435" w:rsidRDefault="00073435"/>
    <w:p w14:paraId="7E665D90" w14:textId="77777777" w:rsidR="00073435" w:rsidRDefault="00CF06A7">
      <w:r>
        <w:t>After selecting how to represent the NTN ephemeris, it is worth checking the details, i.e. what it shall actually contain, (e.g. 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073435" w14:paraId="4D121E4D" w14:textId="77777777">
        <w:tc>
          <w:tcPr>
            <w:tcW w:w="9631" w:type="dxa"/>
            <w:gridSpan w:val="2"/>
          </w:tcPr>
          <w:p w14:paraId="38206010" w14:textId="77777777" w:rsidR="00073435" w:rsidRDefault="00CF06A7">
            <w:pPr>
              <w:rPr>
                <w:b/>
              </w:rPr>
            </w:pPr>
            <w:r>
              <w:rPr>
                <w:b/>
              </w:rPr>
              <w:t>Question 5: What information and parameters should be conveyed in the NTN ephemeris? Please indicate on the content, bit consumption and the required periodicity of broadcasting such information.</w:t>
            </w:r>
          </w:p>
        </w:tc>
      </w:tr>
      <w:tr w:rsidR="00073435" w14:paraId="2F89AE37" w14:textId="77777777">
        <w:tc>
          <w:tcPr>
            <w:tcW w:w="1980" w:type="dxa"/>
          </w:tcPr>
          <w:p w14:paraId="4B215DAB" w14:textId="77777777" w:rsidR="00073435" w:rsidRDefault="00CF06A7">
            <w:pPr>
              <w:jc w:val="center"/>
              <w:rPr>
                <w:b/>
              </w:rPr>
            </w:pPr>
            <w:r>
              <w:rPr>
                <w:b/>
              </w:rPr>
              <w:t>Company</w:t>
            </w:r>
          </w:p>
        </w:tc>
        <w:tc>
          <w:tcPr>
            <w:tcW w:w="7651" w:type="dxa"/>
          </w:tcPr>
          <w:p w14:paraId="5A133FF6" w14:textId="77777777" w:rsidR="00073435" w:rsidRDefault="00CF06A7">
            <w:pPr>
              <w:jc w:val="center"/>
              <w:rPr>
                <w:b/>
              </w:rPr>
            </w:pPr>
            <w:r>
              <w:rPr>
                <w:b/>
              </w:rPr>
              <w:t>Answer</w:t>
            </w:r>
          </w:p>
        </w:tc>
      </w:tr>
      <w:tr w:rsidR="00073435" w14:paraId="129563B8" w14:textId="77777777">
        <w:tc>
          <w:tcPr>
            <w:tcW w:w="1980" w:type="dxa"/>
          </w:tcPr>
          <w:p w14:paraId="4FED3265" w14:textId="77777777" w:rsidR="00073435" w:rsidRDefault="00CF06A7">
            <w:pPr>
              <w:rPr>
                <w:lang w:eastAsia="zh-CN"/>
              </w:rPr>
            </w:pPr>
            <w:r>
              <w:rPr>
                <w:lang w:eastAsia="zh-CN"/>
              </w:rPr>
              <w:t>APT</w:t>
            </w:r>
          </w:p>
        </w:tc>
        <w:tc>
          <w:tcPr>
            <w:tcW w:w="7651" w:type="dxa"/>
          </w:tcPr>
          <w:p w14:paraId="59B3324B" w14:textId="77777777" w:rsidR="00073435" w:rsidRDefault="00CF06A7">
            <w:pPr>
              <w:rPr>
                <w:lang w:eastAsia="zh-CN"/>
              </w:rPr>
            </w:pPr>
            <w:r>
              <w:rPr>
                <w:lang w:eastAsia="zh-CN"/>
              </w:rPr>
              <w:t>Satellite position and velocity.</w:t>
            </w:r>
          </w:p>
          <w:p w14:paraId="4A9D4CC6" w14:textId="77777777" w:rsidR="00073435" w:rsidRDefault="00CF06A7">
            <w:pPr>
              <w:rPr>
                <w:lang w:val="en-US" w:eastAsia="zh-CN"/>
              </w:rPr>
            </w:pPr>
            <w:r>
              <w:rPr>
                <w:lang w:eastAsia="zh-CN"/>
              </w:rPr>
              <w:t xml:space="preserve">Based on [R1-2008809] given sufficient accuracy on UL time and frequency pre-compensation, e.g., error ranges for satellite position and velocity are ∆U &lt; ±120m and </w:t>
            </w:r>
            <m:oMath>
              <m:r>
                <w:rPr>
                  <w:rFonts w:ascii="Cambria Math" w:hAnsi="Cambria Math"/>
                  <w:lang w:val="en-US" w:eastAsia="zh-CN"/>
                </w:rPr>
                <m:t>∆V&lt;±1.5 m/sec</m:t>
              </m:r>
            </m:oMath>
          </w:p>
          <w:p w14:paraId="0F97267E" w14:textId="77777777" w:rsidR="00073435" w:rsidRDefault="00CF06A7">
            <w:pPr>
              <w:pStyle w:val="ListParagraph"/>
              <w:numPr>
                <w:ilvl w:val="0"/>
                <w:numId w:val="5"/>
              </w:numPr>
              <w:rPr>
                <w:lang w:eastAsia="zh-CN"/>
              </w:rPr>
            </w:pPr>
            <w:r>
              <w:rPr>
                <w:lang w:eastAsia="zh-CN"/>
              </w:rPr>
              <w:t>Parameters: Satellite position {X, Y, Z} and satellite velocity {Xvel, Yvel, Zvel}</w:t>
            </w:r>
          </w:p>
          <w:p w14:paraId="34AC6C17" w14:textId="77777777" w:rsidR="00073435" w:rsidRDefault="00CF06A7">
            <w:pPr>
              <w:pStyle w:val="ListParagraph"/>
              <w:numPr>
                <w:ilvl w:val="0"/>
                <w:numId w:val="5"/>
              </w:numPr>
              <w:rPr>
                <w:lang w:eastAsia="zh-CN"/>
              </w:rPr>
            </w:pPr>
            <w:r>
              <w:rPr>
                <w:lang w:eastAsia="zh-CN"/>
              </w:rPr>
              <w:t>Bit consumption: 18 Bytes (144 bits)</w:t>
            </w:r>
          </w:p>
          <w:p w14:paraId="55BB90A9" w14:textId="77777777" w:rsidR="00073435" w:rsidRDefault="00CF06A7">
            <w:pPr>
              <w:pStyle w:val="ListParagraph"/>
              <w:numPr>
                <w:ilvl w:val="0"/>
                <w:numId w:val="5"/>
              </w:numPr>
              <w:rPr>
                <w:lang w:eastAsia="zh-CN"/>
              </w:rPr>
            </w:pPr>
            <w:r>
              <w:rPr>
                <w:lang w:eastAsia="zh-CN"/>
              </w:rPr>
              <w:t>Required periodicity: 1 second.</w:t>
            </w:r>
          </w:p>
          <w:p w14:paraId="17A9893A" w14:textId="77777777" w:rsidR="00073435" w:rsidRDefault="00CF06A7">
            <w:pPr>
              <w:rPr>
                <w:lang w:eastAsia="zh-CN"/>
              </w:rPr>
            </w:pPr>
            <w:r>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073435" w14:paraId="57EEC695" w14:textId="77777777">
              <w:tc>
                <w:tcPr>
                  <w:tcW w:w="1701" w:type="dxa"/>
                </w:tcPr>
                <w:p w14:paraId="5E0223C6" w14:textId="77777777" w:rsidR="00073435" w:rsidRDefault="00CF06A7">
                  <w:pPr>
                    <w:rPr>
                      <w:lang w:eastAsia="zh-CN"/>
                    </w:rPr>
                  </w:pPr>
                  <w:r>
                    <w:rPr>
                      <w:lang w:eastAsia="zh-CN"/>
                    </w:rPr>
                    <w:t>Information</w:t>
                  </w:r>
                </w:p>
              </w:tc>
              <w:tc>
                <w:tcPr>
                  <w:tcW w:w="1275" w:type="dxa"/>
                </w:tcPr>
                <w:p w14:paraId="13235B7E" w14:textId="77777777" w:rsidR="00073435" w:rsidRDefault="00CF06A7">
                  <w:pPr>
                    <w:rPr>
                      <w:lang w:eastAsia="zh-CN"/>
                    </w:rPr>
                  </w:pPr>
                  <w:r>
                    <w:rPr>
                      <w:lang w:eastAsia="zh-CN"/>
                    </w:rPr>
                    <w:t>Range</w:t>
                  </w:r>
                </w:p>
              </w:tc>
              <w:tc>
                <w:tcPr>
                  <w:tcW w:w="1134" w:type="dxa"/>
                </w:tcPr>
                <w:p w14:paraId="4E79AE37" w14:textId="77777777" w:rsidR="00073435" w:rsidRDefault="00CF06A7">
                  <w:pPr>
                    <w:rPr>
                      <w:lang w:eastAsia="zh-CN"/>
                    </w:rPr>
                  </w:pPr>
                  <w:r>
                    <w:rPr>
                      <w:lang w:eastAsia="zh-CN"/>
                    </w:rPr>
                    <w:t>Resolution</w:t>
                  </w:r>
                </w:p>
              </w:tc>
              <w:tc>
                <w:tcPr>
                  <w:tcW w:w="993" w:type="dxa"/>
                </w:tcPr>
                <w:p w14:paraId="2D1D4BB9" w14:textId="77777777" w:rsidR="00073435" w:rsidRDefault="00CF06A7">
                  <w:pPr>
                    <w:rPr>
                      <w:lang w:eastAsia="zh-CN"/>
                    </w:rPr>
                  </w:pPr>
                  <w:r>
                    <w:rPr>
                      <w:lang w:eastAsia="zh-CN"/>
                    </w:rPr>
                    <w:t>#bits</w:t>
                  </w:r>
                </w:p>
              </w:tc>
            </w:tr>
            <w:tr w:rsidR="00073435" w14:paraId="32BF3D6E" w14:textId="77777777">
              <w:tc>
                <w:tcPr>
                  <w:tcW w:w="1701" w:type="dxa"/>
                </w:tcPr>
                <w:p w14:paraId="7E451BD1" w14:textId="77777777" w:rsidR="00073435" w:rsidRDefault="00CF06A7">
                  <w:pPr>
                    <w:rPr>
                      <w:lang w:eastAsia="zh-CN"/>
                    </w:rPr>
                  </w:pPr>
                  <w:r>
                    <w:rPr>
                      <w:lang w:eastAsia="zh-CN"/>
                    </w:rPr>
                    <w:lastRenderedPageBreak/>
                    <w:t>Satellite Location</w:t>
                  </w:r>
                </w:p>
              </w:tc>
              <w:tc>
                <w:tcPr>
                  <w:tcW w:w="1275" w:type="dxa"/>
                </w:tcPr>
                <w:p w14:paraId="3C490B06" w14:textId="77777777" w:rsidR="00073435" w:rsidRDefault="00CF06A7">
                  <w:pPr>
                    <w:rPr>
                      <w:lang w:eastAsia="zh-CN"/>
                    </w:rPr>
                  </w:pPr>
                  <w:r>
                    <w:rPr>
                      <w:lang w:eastAsia="zh-CN"/>
                    </w:rPr>
                    <w:t>±43000 km</w:t>
                  </w:r>
                </w:p>
              </w:tc>
              <w:tc>
                <w:tcPr>
                  <w:tcW w:w="1134" w:type="dxa"/>
                </w:tcPr>
                <w:p w14:paraId="5938C6CF" w14:textId="77777777" w:rsidR="00073435" w:rsidRDefault="00CF06A7">
                  <w:pPr>
                    <w:rPr>
                      <w:lang w:eastAsia="zh-CN"/>
                    </w:rPr>
                  </w:pPr>
                  <w:r>
                    <w:rPr>
                      <w:lang w:eastAsia="zh-CN"/>
                    </w:rPr>
                    <w:t xml:space="preserve">0.33m </w:t>
                  </w:r>
                </w:p>
              </w:tc>
              <w:tc>
                <w:tcPr>
                  <w:tcW w:w="993" w:type="dxa"/>
                </w:tcPr>
                <w:p w14:paraId="722FE709" w14:textId="77777777" w:rsidR="00073435" w:rsidRDefault="00CF06A7">
                  <w:pPr>
                    <w:rPr>
                      <w:lang w:eastAsia="zh-CN"/>
                    </w:rPr>
                  </w:pPr>
                  <w:r>
                    <w:rPr>
                      <w:lang w:eastAsia="zh-CN"/>
                    </w:rPr>
                    <w:t xml:space="preserve">3*28=84 </w:t>
                  </w:r>
                </w:p>
              </w:tc>
            </w:tr>
            <w:tr w:rsidR="00073435" w14:paraId="03097B31" w14:textId="77777777">
              <w:tc>
                <w:tcPr>
                  <w:tcW w:w="1701" w:type="dxa"/>
                </w:tcPr>
                <w:p w14:paraId="6DA473DC" w14:textId="77777777" w:rsidR="00073435" w:rsidRDefault="00CF06A7">
                  <w:pPr>
                    <w:rPr>
                      <w:lang w:eastAsia="zh-CN"/>
                    </w:rPr>
                  </w:pPr>
                  <w:r>
                    <w:rPr>
                      <w:lang w:eastAsia="zh-CN"/>
                    </w:rPr>
                    <w:t>Satellite Velocity</w:t>
                  </w:r>
                </w:p>
              </w:tc>
              <w:tc>
                <w:tcPr>
                  <w:tcW w:w="1275" w:type="dxa"/>
                </w:tcPr>
                <w:p w14:paraId="58FDA306" w14:textId="77777777" w:rsidR="00073435" w:rsidRDefault="00CF06A7">
                  <w:pPr>
                    <w:rPr>
                      <w:lang w:eastAsia="zh-CN"/>
                    </w:rPr>
                  </w:pPr>
                  <w:r>
                    <w:rPr>
                      <w:lang w:eastAsia="zh-CN"/>
                    </w:rPr>
                    <w:t>±8 km/s</w:t>
                  </w:r>
                </w:p>
              </w:tc>
              <w:tc>
                <w:tcPr>
                  <w:tcW w:w="1134" w:type="dxa"/>
                </w:tcPr>
                <w:p w14:paraId="156410CC" w14:textId="77777777" w:rsidR="00073435" w:rsidRDefault="00CF06A7">
                  <w:pPr>
                    <w:rPr>
                      <w:lang w:eastAsia="zh-CN"/>
                    </w:rPr>
                  </w:pPr>
                  <w:r>
                    <w:rPr>
                      <w:lang w:eastAsia="zh-CN"/>
                    </w:rPr>
                    <w:t xml:space="preserve">0.015 m/s </w:t>
                  </w:r>
                </w:p>
              </w:tc>
              <w:tc>
                <w:tcPr>
                  <w:tcW w:w="993" w:type="dxa"/>
                </w:tcPr>
                <w:p w14:paraId="3AE52000" w14:textId="77777777" w:rsidR="00073435" w:rsidRDefault="00CF06A7">
                  <w:pPr>
                    <w:rPr>
                      <w:lang w:eastAsia="zh-CN"/>
                    </w:rPr>
                  </w:pPr>
                  <w:r>
                    <w:rPr>
                      <w:lang w:eastAsia="zh-CN"/>
                    </w:rPr>
                    <w:t xml:space="preserve">3*20=60 </w:t>
                  </w:r>
                </w:p>
              </w:tc>
            </w:tr>
          </w:tbl>
          <w:p w14:paraId="1DC7BC74" w14:textId="77777777" w:rsidR="00073435" w:rsidRDefault="00073435">
            <w:pPr>
              <w:rPr>
                <w:b/>
                <w:lang w:eastAsia="zh-CN"/>
              </w:rPr>
            </w:pPr>
          </w:p>
        </w:tc>
      </w:tr>
      <w:tr w:rsidR="00073435" w14:paraId="676B4F45" w14:textId="77777777">
        <w:tc>
          <w:tcPr>
            <w:tcW w:w="1980" w:type="dxa"/>
          </w:tcPr>
          <w:p w14:paraId="081F4F75" w14:textId="77777777" w:rsidR="00073435" w:rsidRDefault="00CF06A7">
            <w:pPr>
              <w:rPr>
                <w:lang w:eastAsia="zh-CN"/>
              </w:rPr>
            </w:pPr>
            <w:r>
              <w:rPr>
                <w:lang w:eastAsia="zh-CN"/>
              </w:rPr>
              <w:lastRenderedPageBreak/>
              <w:t>Ericsson</w:t>
            </w:r>
          </w:p>
        </w:tc>
        <w:tc>
          <w:tcPr>
            <w:tcW w:w="7651" w:type="dxa"/>
          </w:tcPr>
          <w:p w14:paraId="3437E52A" w14:textId="77777777" w:rsidR="00073435" w:rsidRDefault="00CF06A7">
            <w:pPr>
              <w:rPr>
                <w:lang w:eastAsia="zh-CN"/>
              </w:rPr>
            </w:pPr>
            <w:r>
              <w:rPr>
                <w:lang w:eastAsia="zh-CN"/>
              </w:rPr>
              <w:t>We actually think it is the other way around. RAN2 should study(should have studied in SI phase..) the practical difference between these format options and the ways to represent the needed data in most efficient way enabling the accuracy that is needed(RAN1 work).</w:t>
            </w:r>
          </w:p>
          <w:p w14:paraId="5F5F55CC" w14:textId="77777777" w:rsidR="00073435" w:rsidRDefault="00CF06A7">
            <w:pPr>
              <w:rPr>
                <w:lang w:eastAsia="zh-CN"/>
              </w:rPr>
            </w:pPr>
            <w:r>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073435" w14:paraId="65EA4AA1" w14:textId="77777777">
        <w:tc>
          <w:tcPr>
            <w:tcW w:w="1980" w:type="dxa"/>
          </w:tcPr>
          <w:p w14:paraId="1ACCF3F1" w14:textId="77777777" w:rsidR="00073435" w:rsidRDefault="00CF06A7">
            <w:pPr>
              <w:rPr>
                <w:lang w:eastAsia="zh-CN"/>
              </w:rPr>
            </w:pPr>
            <w:r>
              <w:rPr>
                <w:rFonts w:hint="eastAsia"/>
                <w:lang w:eastAsia="zh-CN"/>
              </w:rPr>
              <w:t>L</w:t>
            </w:r>
            <w:r>
              <w:rPr>
                <w:lang w:eastAsia="zh-CN"/>
              </w:rPr>
              <w:t>enovo</w:t>
            </w:r>
          </w:p>
        </w:tc>
        <w:tc>
          <w:tcPr>
            <w:tcW w:w="7651" w:type="dxa"/>
          </w:tcPr>
          <w:p w14:paraId="43B73147" w14:textId="77777777" w:rsidR="00073435" w:rsidRDefault="00CF06A7">
            <w:pPr>
              <w:rPr>
                <w:lang w:eastAsia="zh-CN"/>
              </w:rPr>
            </w:pPr>
            <w:r>
              <w:rPr>
                <w:lang w:eastAsia="zh-CN"/>
              </w:rPr>
              <w:t>The ephemeris of neighboring satellites or a group of satellites on the same orbit, which can help in mobility management and reduce signalling/broadcast overhead.</w:t>
            </w:r>
          </w:p>
        </w:tc>
      </w:tr>
      <w:tr w:rsidR="00073435" w14:paraId="799540C3" w14:textId="77777777">
        <w:tc>
          <w:tcPr>
            <w:tcW w:w="1980" w:type="dxa"/>
          </w:tcPr>
          <w:p w14:paraId="683DFA85" w14:textId="77777777" w:rsidR="00073435" w:rsidRDefault="00CF06A7">
            <w:pPr>
              <w:rPr>
                <w:lang w:eastAsia="zh-CN"/>
              </w:rPr>
            </w:pPr>
            <w:r>
              <w:rPr>
                <w:lang w:eastAsia="zh-CN"/>
              </w:rPr>
              <w:t>MediaTek</w:t>
            </w:r>
          </w:p>
        </w:tc>
        <w:tc>
          <w:tcPr>
            <w:tcW w:w="7651" w:type="dxa"/>
          </w:tcPr>
          <w:p w14:paraId="2CC0C012" w14:textId="77777777" w:rsidR="00073435" w:rsidRDefault="00CF06A7">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073435" w14:paraId="5A84D203" w14:textId="77777777">
        <w:tc>
          <w:tcPr>
            <w:tcW w:w="1980" w:type="dxa"/>
          </w:tcPr>
          <w:p w14:paraId="6DE26AF4" w14:textId="77777777" w:rsidR="00073435" w:rsidRDefault="00CF06A7">
            <w:pPr>
              <w:rPr>
                <w:lang w:eastAsia="zh-CN"/>
              </w:rPr>
            </w:pPr>
            <w:r>
              <w:rPr>
                <w:lang w:eastAsia="zh-CN"/>
              </w:rPr>
              <w:t>Qualcomm</w:t>
            </w:r>
          </w:p>
        </w:tc>
        <w:tc>
          <w:tcPr>
            <w:tcW w:w="7651" w:type="dxa"/>
          </w:tcPr>
          <w:p w14:paraId="222E050F" w14:textId="77777777" w:rsidR="00073435" w:rsidRDefault="00CF06A7">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073435" w14:paraId="58381D59" w14:textId="77777777">
        <w:tc>
          <w:tcPr>
            <w:tcW w:w="1980" w:type="dxa"/>
          </w:tcPr>
          <w:p w14:paraId="34799475" w14:textId="77777777" w:rsidR="00073435" w:rsidRDefault="00CF06A7">
            <w:pPr>
              <w:rPr>
                <w:lang w:eastAsia="zh-CN"/>
              </w:rPr>
            </w:pPr>
            <w:r>
              <w:rPr>
                <w:lang w:eastAsia="zh-CN"/>
              </w:rPr>
              <w:t>Turkcell</w:t>
            </w:r>
          </w:p>
        </w:tc>
        <w:tc>
          <w:tcPr>
            <w:tcW w:w="7651" w:type="dxa"/>
          </w:tcPr>
          <w:p w14:paraId="37411E67" w14:textId="77777777" w:rsidR="00073435" w:rsidRDefault="00CF06A7">
            <w:pPr>
              <w:rPr>
                <w:lang w:eastAsia="zh-CN"/>
              </w:rPr>
            </w:pPr>
            <w:r>
              <w:rPr>
                <w:lang w:eastAsia="zh-CN"/>
              </w:rPr>
              <w:t xml:space="preserve">Similar to Question 4. </w:t>
            </w:r>
          </w:p>
        </w:tc>
      </w:tr>
      <w:tr w:rsidR="00073435" w14:paraId="4A532022" w14:textId="77777777">
        <w:tc>
          <w:tcPr>
            <w:tcW w:w="1980" w:type="dxa"/>
          </w:tcPr>
          <w:p w14:paraId="7BCAC78E" w14:textId="77777777" w:rsidR="00073435" w:rsidRDefault="00CF06A7">
            <w:pPr>
              <w:rPr>
                <w:lang w:eastAsia="zh-CN"/>
              </w:rPr>
            </w:pPr>
            <w:r>
              <w:rPr>
                <w:lang w:eastAsia="zh-CN"/>
              </w:rPr>
              <w:t>Samsung</w:t>
            </w:r>
          </w:p>
        </w:tc>
        <w:tc>
          <w:tcPr>
            <w:tcW w:w="7651" w:type="dxa"/>
          </w:tcPr>
          <w:p w14:paraId="2D5685D4" w14:textId="77777777" w:rsidR="00073435" w:rsidRDefault="00CF06A7">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6B58D793" w14:textId="77777777" w:rsidR="00073435" w:rsidRDefault="00CF06A7">
            <w:pPr>
              <w:rPr>
                <w:lang w:eastAsia="zh-CN"/>
              </w:rPr>
            </w:pPr>
            <w:r>
              <w:rPr>
                <w:lang w:eastAsia="zh-CN"/>
              </w:rPr>
              <w:t xml:space="preserve">From RAN2 perspective,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Example formula: </w:t>
            </w:r>
            <w:r>
              <w:t xml:space="preserve">TV = </w:t>
            </w:r>
            <w:r>
              <w:rPr>
                <w:rFonts w:cstheme="minorHAnsi"/>
              </w:rPr>
              <w:t>α</w:t>
            </w:r>
            <w:r>
              <w:t>*IV+</w:t>
            </w:r>
            <w:r>
              <w:rPr>
                <w:rFonts w:cstheme="minorHAnsi"/>
              </w:rPr>
              <w:t xml:space="preserve">β, where </w:t>
            </w:r>
            <w:r>
              <w:t xml:space="preserve">TV is the True Value of the quantity and IV is the Indicated Value specified in a SIB. </w:t>
            </w:r>
            <w:r>
              <w:rPr>
                <w:lang w:eastAsia="zh-CN"/>
              </w:rPr>
              <w:t>Another possibility is to use incremental values instead of absolute values after defining reference values in a SIB or specifications.</w:t>
            </w:r>
          </w:p>
        </w:tc>
      </w:tr>
      <w:tr w:rsidR="00073435" w14:paraId="764D7DDD" w14:textId="77777777">
        <w:tc>
          <w:tcPr>
            <w:tcW w:w="1980" w:type="dxa"/>
          </w:tcPr>
          <w:p w14:paraId="72048A65" w14:textId="77777777" w:rsidR="00073435" w:rsidRDefault="00CF06A7">
            <w:pPr>
              <w:rPr>
                <w:lang w:eastAsia="zh-CN"/>
              </w:rPr>
            </w:pPr>
            <w:r>
              <w:rPr>
                <w:rFonts w:hint="eastAsia"/>
                <w:lang w:eastAsia="zh-CN"/>
              </w:rPr>
              <w:t>O</w:t>
            </w:r>
            <w:r>
              <w:rPr>
                <w:lang w:eastAsia="zh-CN"/>
              </w:rPr>
              <w:t>PPO</w:t>
            </w:r>
          </w:p>
        </w:tc>
        <w:tc>
          <w:tcPr>
            <w:tcW w:w="7651" w:type="dxa"/>
          </w:tcPr>
          <w:p w14:paraId="333E40EC" w14:textId="77777777" w:rsidR="00073435" w:rsidRDefault="00CF06A7">
            <w:pPr>
              <w:rPr>
                <w:lang w:eastAsia="zh-CN"/>
              </w:rPr>
            </w:pPr>
            <w:r>
              <w:rPr>
                <w:lang w:eastAsia="zh-CN"/>
              </w:rPr>
              <w:t>The content and the update periodicity of ephemeris depends on the accuracy requirement. We could wait for RAN1 progress.</w:t>
            </w:r>
          </w:p>
        </w:tc>
      </w:tr>
      <w:tr w:rsidR="00073435" w14:paraId="32547A3F" w14:textId="77777777">
        <w:tc>
          <w:tcPr>
            <w:tcW w:w="1980" w:type="dxa"/>
          </w:tcPr>
          <w:p w14:paraId="15E28937" w14:textId="77777777" w:rsidR="00073435" w:rsidRDefault="00CF06A7">
            <w:pPr>
              <w:rPr>
                <w:lang w:eastAsia="zh-CN"/>
              </w:rPr>
            </w:pPr>
            <w:r>
              <w:rPr>
                <w:lang w:eastAsia="zh-CN"/>
              </w:rPr>
              <w:t>Xiaomi</w:t>
            </w:r>
          </w:p>
        </w:tc>
        <w:tc>
          <w:tcPr>
            <w:tcW w:w="7651" w:type="dxa"/>
          </w:tcPr>
          <w:p w14:paraId="2EB6B542" w14:textId="77777777" w:rsidR="00073435" w:rsidRDefault="00CF06A7">
            <w:pPr>
              <w:rPr>
                <w:lang w:eastAsia="zh-CN"/>
              </w:rPr>
            </w:pPr>
            <w:r>
              <w:rPr>
                <w:lang w:eastAsia="zh-CN"/>
              </w:rPr>
              <w:t xml:space="preserve">Satellite position, velocity and </w:t>
            </w:r>
            <w:r>
              <w:t>orbital parameters should be included in ephemeris.</w:t>
            </w:r>
          </w:p>
        </w:tc>
      </w:tr>
      <w:tr w:rsidR="00073435" w14:paraId="5DFAE150" w14:textId="77777777">
        <w:tc>
          <w:tcPr>
            <w:tcW w:w="1980" w:type="dxa"/>
          </w:tcPr>
          <w:p w14:paraId="6DE2917C" w14:textId="77777777" w:rsidR="00073435" w:rsidRDefault="00CF06A7">
            <w:pPr>
              <w:rPr>
                <w:lang w:eastAsia="zh-CN"/>
              </w:rPr>
            </w:pPr>
            <w:r>
              <w:rPr>
                <w:rFonts w:hint="eastAsia"/>
                <w:lang w:eastAsia="zh-CN"/>
              </w:rPr>
              <w:t>CATT</w:t>
            </w:r>
          </w:p>
        </w:tc>
        <w:tc>
          <w:tcPr>
            <w:tcW w:w="7651" w:type="dxa"/>
          </w:tcPr>
          <w:p w14:paraId="27F430A5" w14:textId="77777777" w:rsidR="00073435" w:rsidRDefault="00CF06A7">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073435" w14:paraId="57C0714F" w14:textId="77777777">
        <w:tc>
          <w:tcPr>
            <w:tcW w:w="1980" w:type="dxa"/>
          </w:tcPr>
          <w:p w14:paraId="7CA29CD1" w14:textId="77777777" w:rsidR="00073435" w:rsidRDefault="00CF06A7">
            <w:pPr>
              <w:rPr>
                <w:lang w:eastAsia="zh-CN"/>
              </w:rPr>
            </w:pPr>
            <w:r>
              <w:rPr>
                <w:rFonts w:hint="eastAsia"/>
                <w:lang w:eastAsia="zh-CN"/>
              </w:rPr>
              <w:lastRenderedPageBreak/>
              <w:t>C</w:t>
            </w:r>
            <w:r>
              <w:rPr>
                <w:lang w:eastAsia="zh-CN"/>
              </w:rPr>
              <w:t>MCC</w:t>
            </w:r>
          </w:p>
        </w:tc>
        <w:tc>
          <w:tcPr>
            <w:tcW w:w="7651" w:type="dxa"/>
          </w:tcPr>
          <w:p w14:paraId="0566E734" w14:textId="77777777" w:rsidR="00073435" w:rsidRDefault="00CF06A7">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is necessary at least.</w:t>
            </w:r>
            <w:r>
              <w:rPr>
                <w:rFonts w:hint="eastAsia"/>
                <w:lang w:eastAsia="zh-CN"/>
              </w:rPr>
              <w:t xml:space="preserve"> And the ephemeris of some</w:t>
            </w:r>
            <w:r>
              <w:rPr>
                <w:lang w:eastAsia="zh-CN"/>
              </w:rPr>
              <w:t xml:space="preserve"> neighbour satellites</w:t>
            </w:r>
            <w:r>
              <w:rPr>
                <w:rFonts w:hint="eastAsia"/>
                <w:lang w:eastAsia="zh-CN"/>
              </w:rPr>
              <w:t xml:space="preserve"> </w:t>
            </w:r>
            <w:r>
              <w:rPr>
                <w:lang w:eastAsia="zh-CN"/>
              </w:rPr>
              <w:t>is</w:t>
            </w:r>
            <w:r>
              <w:rPr>
                <w:rFonts w:hint="eastAsia"/>
                <w:lang w:eastAsia="zh-CN"/>
              </w:rPr>
              <w:t xml:space="preserve"> also required for mobility decision purpose.</w:t>
            </w:r>
          </w:p>
        </w:tc>
      </w:tr>
      <w:tr w:rsidR="00073435" w14:paraId="7D53EFED" w14:textId="77777777">
        <w:tc>
          <w:tcPr>
            <w:tcW w:w="1980" w:type="dxa"/>
          </w:tcPr>
          <w:p w14:paraId="0CC7BF1D" w14:textId="77777777" w:rsidR="00073435" w:rsidRDefault="00CF06A7">
            <w:pPr>
              <w:rPr>
                <w:lang w:eastAsia="zh-CN"/>
              </w:rPr>
            </w:pPr>
            <w:r>
              <w:rPr>
                <w:rFonts w:hint="eastAsia"/>
                <w:lang w:eastAsia="zh-CN"/>
              </w:rPr>
              <w:t>C</w:t>
            </w:r>
            <w:r>
              <w:rPr>
                <w:lang w:eastAsia="zh-CN"/>
              </w:rPr>
              <w:t>hina Telecom</w:t>
            </w:r>
          </w:p>
        </w:tc>
        <w:tc>
          <w:tcPr>
            <w:tcW w:w="7651" w:type="dxa"/>
          </w:tcPr>
          <w:p w14:paraId="65FB8616" w14:textId="77777777" w:rsidR="00073435" w:rsidRDefault="00CF06A7">
            <w:pPr>
              <w:rPr>
                <w:lang w:eastAsia="zh-CN"/>
              </w:rPr>
            </w:pPr>
            <w:r>
              <w:rPr>
                <w:lang w:eastAsia="zh-CN"/>
              </w:rPr>
              <w:t>Position and velocity is necessary. For LEO, i</w:t>
            </w:r>
            <w:r>
              <w:rPr>
                <w:rFonts w:hint="eastAsia"/>
                <w:lang w:eastAsia="zh-CN"/>
              </w:rPr>
              <w:t>ndicat</w:t>
            </w:r>
            <w:r>
              <w:rPr>
                <w:lang w:eastAsia="zh-CN"/>
              </w:rPr>
              <w:t>ing</w:t>
            </w:r>
            <w:r>
              <w:rPr>
                <w:rFonts w:hint="eastAsia"/>
                <w:lang w:eastAsia="zh-CN"/>
              </w:rPr>
              <w:t xml:space="preserve"> the earth fixed beam or moving beam</w:t>
            </w:r>
            <w:r>
              <w:rPr>
                <w:lang w:eastAsia="zh-CN"/>
              </w:rPr>
              <w:t xml:space="preserve"> is useful for mobility.</w:t>
            </w:r>
          </w:p>
        </w:tc>
      </w:tr>
      <w:tr w:rsidR="00073435" w14:paraId="2FAA22AB" w14:textId="77777777">
        <w:tc>
          <w:tcPr>
            <w:tcW w:w="1980" w:type="dxa"/>
          </w:tcPr>
          <w:p w14:paraId="1828538E" w14:textId="77777777" w:rsidR="00073435" w:rsidRDefault="00CF06A7">
            <w:pPr>
              <w:rPr>
                <w:lang w:eastAsia="zh-CN"/>
              </w:rPr>
            </w:pPr>
            <w:r>
              <w:rPr>
                <w:rFonts w:hint="eastAsia"/>
                <w:lang w:eastAsia="zh-CN"/>
              </w:rPr>
              <w:t>S</w:t>
            </w:r>
            <w:r>
              <w:rPr>
                <w:lang w:eastAsia="zh-CN"/>
              </w:rPr>
              <w:t>preadtrum</w:t>
            </w:r>
          </w:p>
        </w:tc>
        <w:tc>
          <w:tcPr>
            <w:tcW w:w="7651" w:type="dxa"/>
          </w:tcPr>
          <w:p w14:paraId="5E1A3D2F" w14:textId="77777777" w:rsidR="00073435" w:rsidRDefault="00CF06A7">
            <w:pPr>
              <w:rPr>
                <w:lang w:eastAsia="zh-CN"/>
              </w:rPr>
            </w:pPr>
            <w:r>
              <w:rPr>
                <w:lang w:eastAsia="zh-CN"/>
              </w:rPr>
              <w:t>Orbital parameters, satellite position in the orbital, and velocity shall be included. In addition, the ephemeris of coming satellites shall be provided for mobility procedure.</w:t>
            </w:r>
          </w:p>
        </w:tc>
      </w:tr>
      <w:tr w:rsidR="00073435" w14:paraId="20CF1957" w14:textId="77777777">
        <w:tc>
          <w:tcPr>
            <w:tcW w:w="1980" w:type="dxa"/>
          </w:tcPr>
          <w:p w14:paraId="2D00D7DC" w14:textId="77777777" w:rsidR="00073435" w:rsidRDefault="00CF06A7">
            <w:pPr>
              <w:rPr>
                <w:lang w:eastAsia="zh-CN"/>
              </w:rPr>
            </w:pPr>
            <w:r>
              <w:rPr>
                <w:rFonts w:hint="eastAsia"/>
                <w:lang w:eastAsia="zh-CN"/>
              </w:rPr>
              <w:t>H</w:t>
            </w:r>
            <w:r>
              <w:rPr>
                <w:lang w:eastAsia="zh-CN"/>
              </w:rPr>
              <w:t>uawei, HiSilicon</w:t>
            </w:r>
          </w:p>
        </w:tc>
        <w:tc>
          <w:tcPr>
            <w:tcW w:w="7651" w:type="dxa"/>
          </w:tcPr>
          <w:p w14:paraId="1465CF51" w14:textId="77777777" w:rsidR="00073435" w:rsidRDefault="00CF06A7">
            <w:pPr>
              <w:rPr>
                <w:lang w:eastAsia="zh-CN"/>
              </w:rPr>
            </w:pPr>
            <w:r>
              <w:rPr>
                <w:lang w:eastAsia="zh-CN"/>
              </w:rPr>
              <w:t>It depends on RAN1 to provide the information on message size and updating frequency. In RAN2 we can consider the ephemeris format in TR 38.821 as a staring point.</w:t>
            </w:r>
          </w:p>
        </w:tc>
      </w:tr>
      <w:tr w:rsidR="00073435" w14:paraId="5EC26EE1" w14:textId="77777777">
        <w:trPr>
          <w:ins w:id="26" w:author="Nokia" w:date="2021-01-04T17:24:00Z"/>
        </w:trPr>
        <w:tc>
          <w:tcPr>
            <w:tcW w:w="1980" w:type="dxa"/>
          </w:tcPr>
          <w:p w14:paraId="440BD9F3" w14:textId="77777777" w:rsidR="00073435" w:rsidRDefault="00CF06A7">
            <w:pPr>
              <w:rPr>
                <w:ins w:id="27" w:author="Nokia" w:date="2021-01-04T17:24:00Z"/>
                <w:lang w:eastAsia="zh-CN"/>
              </w:rPr>
            </w:pPr>
            <w:ins w:id="28" w:author="Nokia" w:date="2021-01-04T17:24:00Z">
              <w:r>
                <w:rPr>
                  <w:lang w:eastAsia="zh-CN"/>
                </w:rPr>
                <w:t>Nokia</w:t>
              </w:r>
            </w:ins>
          </w:p>
        </w:tc>
        <w:tc>
          <w:tcPr>
            <w:tcW w:w="7651" w:type="dxa"/>
          </w:tcPr>
          <w:p w14:paraId="15B513B9" w14:textId="77777777" w:rsidR="00073435" w:rsidRDefault="00CF06A7">
            <w:pPr>
              <w:rPr>
                <w:ins w:id="29" w:author="Nokia" w:date="2021-01-04T17:24:00Z"/>
                <w:lang w:eastAsia="zh-CN"/>
              </w:rPr>
            </w:pPr>
            <w:ins w:id="30" w:author="Nokia" w:date="2021-01-04T17:24:00Z">
              <w:r>
                <w:rPr>
                  <w:lang w:eastAsia="zh-CN"/>
                </w:rPr>
                <w:t>We agree that at least the data for calculating or obtaining directly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r w:rsidR="00073435" w14:paraId="5BCC4F9F" w14:textId="77777777">
        <w:tc>
          <w:tcPr>
            <w:tcW w:w="1980" w:type="dxa"/>
          </w:tcPr>
          <w:p w14:paraId="6424A34D" w14:textId="77777777" w:rsidR="00073435" w:rsidRDefault="00CF06A7">
            <w:pPr>
              <w:rPr>
                <w:lang w:eastAsia="zh-CN"/>
              </w:rPr>
            </w:pPr>
            <w:r>
              <w:rPr>
                <w:rFonts w:eastAsia="Malgun Gothic" w:hint="eastAsia"/>
                <w:lang w:eastAsia="ko-KR"/>
              </w:rPr>
              <w:t>LG</w:t>
            </w:r>
          </w:p>
        </w:tc>
        <w:tc>
          <w:tcPr>
            <w:tcW w:w="7651" w:type="dxa"/>
          </w:tcPr>
          <w:p w14:paraId="6C999A96" w14:textId="77777777" w:rsidR="00073435" w:rsidRDefault="00CF06A7">
            <w:pPr>
              <w:rPr>
                <w:lang w:eastAsia="zh-CN"/>
              </w:rPr>
            </w:pPr>
            <w:r>
              <w:rPr>
                <w:rFonts w:eastAsia="Malgun Gothic"/>
                <w:lang w:eastAsia="ko-KR"/>
              </w:rPr>
              <w:t>M</w:t>
            </w:r>
            <w:r>
              <w:rPr>
                <w:rFonts w:eastAsia="Malgun Gothic" w:hint="eastAsia"/>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rsidR="00073435" w14:paraId="3369464C" w14:textId="77777777">
        <w:tc>
          <w:tcPr>
            <w:tcW w:w="1980" w:type="dxa"/>
          </w:tcPr>
          <w:p w14:paraId="48176C97" w14:textId="77777777" w:rsidR="00073435" w:rsidRDefault="00CF06A7">
            <w:pPr>
              <w:rPr>
                <w:rFonts w:eastAsia="Malgun Gothic"/>
                <w:lang w:eastAsia="ko-KR"/>
              </w:rPr>
            </w:pPr>
            <w:r>
              <w:rPr>
                <w:rFonts w:eastAsia="Malgun Gothic"/>
                <w:lang w:eastAsia="ko-KR"/>
              </w:rPr>
              <w:t>Intel</w:t>
            </w:r>
          </w:p>
        </w:tc>
        <w:tc>
          <w:tcPr>
            <w:tcW w:w="7651" w:type="dxa"/>
          </w:tcPr>
          <w:p w14:paraId="45ADB0ED" w14:textId="77777777" w:rsidR="00073435" w:rsidRDefault="00CF06A7">
            <w:pPr>
              <w:rPr>
                <w:rFonts w:eastAsia="Malgun Gothic"/>
                <w:lang w:eastAsia="ko-KR"/>
              </w:rPr>
            </w:pPr>
            <w:r>
              <w:rPr>
                <w:rFonts w:eastAsia="Malgun Gothic"/>
                <w:lang w:eastAsia="ko-KR"/>
              </w:rPr>
              <w:t>We think that at least satellite position, velocity and path information.</w:t>
            </w:r>
          </w:p>
        </w:tc>
      </w:tr>
      <w:tr w:rsidR="00073435" w14:paraId="48874C9B" w14:textId="77777777">
        <w:tc>
          <w:tcPr>
            <w:tcW w:w="1980" w:type="dxa"/>
          </w:tcPr>
          <w:p w14:paraId="68BA8F0C" w14:textId="77777777" w:rsidR="00073435" w:rsidRDefault="00CF06A7">
            <w:pPr>
              <w:rPr>
                <w:rFonts w:eastAsia="Malgun Gothic"/>
                <w:lang w:eastAsia="ko-KR"/>
              </w:rPr>
            </w:pPr>
            <w:r>
              <w:rPr>
                <w:rFonts w:eastAsia="Malgun Gothic"/>
                <w:lang w:eastAsia="ko-KR"/>
              </w:rPr>
              <w:t>Sony</w:t>
            </w:r>
          </w:p>
        </w:tc>
        <w:tc>
          <w:tcPr>
            <w:tcW w:w="7651" w:type="dxa"/>
          </w:tcPr>
          <w:p w14:paraId="580EBD76" w14:textId="77777777" w:rsidR="00073435" w:rsidRDefault="00CF06A7">
            <w:pPr>
              <w:rPr>
                <w:rFonts w:eastAsia="Malgun Gothic"/>
                <w:lang w:eastAsia="ko-KR"/>
              </w:rPr>
            </w:pPr>
            <w:r>
              <w:rPr>
                <w:rFonts w:eastAsia="Malgun Gothic"/>
                <w:lang w:eastAsia="ko-KR"/>
              </w:rPr>
              <w:t>Agree with Intel</w:t>
            </w:r>
          </w:p>
        </w:tc>
      </w:tr>
      <w:tr w:rsidR="00073435" w14:paraId="73DA14ED" w14:textId="77777777">
        <w:tc>
          <w:tcPr>
            <w:tcW w:w="1980" w:type="dxa"/>
          </w:tcPr>
          <w:p w14:paraId="0992B000" w14:textId="77777777" w:rsidR="00073435" w:rsidRDefault="00CF06A7">
            <w:pPr>
              <w:rPr>
                <w:rFonts w:eastAsia="Malgun Gothic"/>
                <w:lang w:eastAsia="ko-KR"/>
              </w:rPr>
            </w:pPr>
            <w:r>
              <w:rPr>
                <w:rFonts w:eastAsia="Malgun Gothic"/>
                <w:lang w:eastAsia="ko-KR"/>
              </w:rPr>
              <w:t>Apple</w:t>
            </w:r>
          </w:p>
        </w:tc>
        <w:tc>
          <w:tcPr>
            <w:tcW w:w="7651" w:type="dxa"/>
          </w:tcPr>
          <w:p w14:paraId="5B76B3BC" w14:textId="77777777" w:rsidR="00073435" w:rsidRDefault="00CF06A7">
            <w:pPr>
              <w:rPr>
                <w:rFonts w:eastAsia="Malgun Gothic"/>
                <w:lang w:eastAsia="ko-KR"/>
              </w:rPr>
            </w:pPr>
            <w:r>
              <w:rPr>
                <w:rFonts w:eastAsia="Malgun Gothic"/>
                <w:lang w:eastAsia="ko-KR"/>
              </w:rPr>
              <w:t>RAN1 can decide this but at the minimum position and velocity as indicated in 38.821 should be sent. However, we prefer the entire database to be sent over in some format based on discussion since it can be left up to</w:t>
            </w:r>
          </w:p>
        </w:tc>
      </w:tr>
      <w:tr w:rsidR="00073435" w14:paraId="42922A1D" w14:textId="77777777">
        <w:tc>
          <w:tcPr>
            <w:tcW w:w="1980" w:type="dxa"/>
          </w:tcPr>
          <w:p w14:paraId="1061BBF1" w14:textId="77777777" w:rsidR="00073435" w:rsidRDefault="00CF06A7">
            <w:pPr>
              <w:rPr>
                <w:rFonts w:eastAsia="Malgun Gothic"/>
                <w:lang w:eastAsia="ko-KR"/>
              </w:rPr>
            </w:pPr>
            <w:r>
              <w:rPr>
                <w:rFonts w:hint="eastAsia"/>
                <w:lang w:eastAsia="zh-CN"/>
              </w:rPr>
              <w:t>ITRI</w:t>
            </w:r>
          </w:p>
        </w:tc>
        <w:tc>
          <w:tcPr>
            <w:tcW w:w="7651" w:type="dxa"/>
          </w:tcPr>
          <w:p w14:paraId="1073B923" w14:textId="77777777" w:rsidR="00073435" w:rsidRDefault="00CF06A7">
            <w:pPr>
              <w:rPr>
                <w:rFonts w:eastAsia="Malgun Gothic"/>
                <w:lang w:eastAsia="ko-KR"/>
              </w:rPr>
            </w:pPr>
            <w:r>
              <w:rPr>
                <w:lang w:eastAsia="zh-CN"/>
              </w:rPr>
              <w:t>The ephemeris parameters broadcast to UE should include the ID of the serving satellite and the ID associated with the o</w:t>
            </w:r>
            <w:r>
              <w:rPr>
                <w:rFonts w:eastAsia="PMingLiU" w:hint="eastAsia"/>
                <w:lang w:eastAsia="zh-TW"/>
              </w:rPr>
              <w:t>r</w:t>
            </w:r>
            <w:r>
              <w:rPr>
                <w:rFonts w:eastAsia="PMingLiU"/>
                <w:lang w:eastAsia="zh-TW"/>
              </w:rPr>
              <w:t>bital parameters of the serving satellite.</w:t>
            </w:r>
          </w:p>
        </w:tc>
      </w:tr>
      <w:tr w:rsidR="00073435" w14:paraId="343C981C" w14:textId="77777777">
        <w:tc>
          <w:tcPr>
            <w:tcW w:w="1980" w:type="dxa"/>
          </w:tcPr>
          <w:p w14:paraId="7C666F6D" w14:textId="77777777" w:rsidR="00073435" w:rsidRDefault="00CF06A7">
            <w:pPr>
              <w:rPr>
                <w:lang w:val="en-US" w:eastAsia="zh-CN"/>
              </w:rPr>
            </w:pPr>
            <w:r>
              <w:rPr>
                <w:rFonts w:hint="eastAsia"/>
                <w:lang w:val="en-US" w:eastAsia="zh-CN"/>
              </w:rPr>
              <w:t>ZTE</w:t>
            </w:r>
          </w:p>
        </w:tc>
        <w:tc>
          <w:tcPr>
            <w:tcW w:w="7651" w:type="dxa"/>
          </w:tcPr>
          <w:p w14:paraId="00CDA116" w14:textId="77777777" w:rsidR="00073435" w:rsidRDefault="00CF06A7">
            <w:pPr>
              <w:rPr>
                <w:lang w:val="en-US" w:eastAsia="zh-CN"/>
              </w:rPr>
            </w:pPr>
            <w:r>
              <w:rPr>
                <w:rFonts w:hint="eastAsia"/>
                <w:lang w:val="en-US" w:eastAsia="zh-CN"/>
              </w:rPr>
              <w:t>We understand that the following parameters, along with the adjustments of these parameters would be sufficient for UE to derive the satellite location:</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147"/>
              <w:gridCol w:w="4533"/>
            </w:tblGrid>
            <w:tr w:rsidR="00073435" w14:paraId="16499E24" w14:textId="77777777">
              <w:trPr>
                <w:jc w:val="center"/>
              </w:trPr>
              <w:tc>
                <w:tcPr>
                  <w:tcW w:w="1494" w:type="dxa"/>
                  <w:vMerge w:val="restart"/>
                  <w:shd w:val="clear" w:color="auto" w:fill="auto"/>
                </w:tcPr>
                <w:p w14:paraId="6BA97F76" w14:textId="77777777" w:rsidR="00073435" w:rsidRDefault="00CF06A7">
                  <w:pPr>
                    <w:keepNext/>
                    <w:keepLines/>
                    <w:spacing w:after="0"/>
                    <w:rPr>
                      <w:rFonts w:ascii="Arial" w:hAnsi="Arial"/>
                      <w:sz w:val="18"/>
                    </w:rPr>
                  </w:pPr>
                  <w:r>
                    <w:rPr>
                      <w:rFonts w:ascii="Arial" w:hAnsi="Arial"/>
                      <w:sz w:val="18"/>
                    </w:rPr>
                    <w:t>Orbital plane parameters</w:t>
                  </w:r>
                </w:p>
              </w:tc>
              <w:tc>
                <w:tcPr>
                  <w:tcW w:w="1527" w:type="dxa"/>
                  <w:shd w:val="clear" w:color="auto" w:fill="auto"/>
                </w:tcPr>
                <w:p w14:paraId="608BD418" w14:textId="77777777" w:rsidR="00073435" w:rsidRDefault="008340F4">
                  <w:pPr>
                    <w:keepNext/>
                    <w:keepLines/>
                    <w:spacing w:after="0"/>
                    <w:rPr>
                      <w:rFonts w:ascii="Arial" w:eastAsia="Calibri" w:hAnsi="Arial"/>
                      <w:color w:val="000000" w:themeColor="text1"/>
                      <w:sz w:val="18"/>
                    </w:rPr>
                  </w:pPr>
                  <m:oMathPara>
                    <m:oMath>
                      <m:rad>
                        <m:radPr>
                          <m:degHide m:val="1"/>
                          <m:ctrlPr>
                            <w:rPr>
                              <w:rFonts w:ascii="Cambria Math" w:hAnsi="Cambria Math" w:cs="Arial"/>
                              <w:color w:val="000000" w:themeColor="text1"/>
                            </w:rPr>
                          </m:ctrlPr>
                        </m:radPr>
                        <m:deg/>
                        <m:e>
                          <m:r>
                            <w:rPr>
                              <w:rFonts w:ascii="Cambria Math" w:hAnsi="Cambria Math" w:cs="Arial"/>
                              <w:color w:val="000000" w:themeColor="text1"/>
                            </w:rPr>
                            <m:t>a</m:t>
                          </m:r>
                        </m:e>
                      </m:rad>
                    </m:oMath>
                  </m:oMathPara>
                </w:p>
              </w:tc>
              <w:tc>
                <w:tcPr>
                  <w:tcW w:w="6329" w:type="dxa"/>
                  <w:shd w:val="clear" w:color="auto" w:fill="auto"/>
                </w:tcPr>
                <w:p w14:paraId="6F547641" w14:textId="77777777" w:rsidR="00073435" w:rsidRDefault="00CF06A7">
                  <w:pPr>
                    <w:keepNext/>
                    <w:keepLines/>
                    <w:spacing w:after="0"/>
                    <w:rPr>
                      <w:rFonts w:ascii="Arial" w:eastAsia="Calibri" w:hAnsi="Arial"/>
                      <w:sz w:val="18"/>
                    </w:rPr>
                  </w:pPr>
                  <w:r>
                    <w:rPr>
                      <w:rFonts w:ascii="Arial" w:eastAsia="Calibri" w:hAnsi="Arial"/>
                      <w:sz w:val="18"/>
                    </w:rPr>
                    <w:t>Square root of semi major axis</w:t>
                  </w:r>
                  <w:r>
                    <w:rPr>
                      <w:rFonts w:ascii="Arial" w:eastAsia="MS Gothic" w:hAnsi="Arial" w:hint="eastAsia"/>
                      <w:sz w:val="18"/>
                    </w:rPr>
                    <w:t>（</w:t>
                  </w:r>
                  <w:r>
                    <w:rPr>
                      <w:rFonts w:ascii="Arial" w:eastAsia="Calibri" w:hAnsi="Arial"/>
                      <w:sz w:val="18"/>
                    </w:rPr>
                    <w:t>semi-major axis</w:t>
                  </w:r>
                  <w:r>
                    <w:rPr>
                      <w:rFonts w:ascii="Arial" w:eastAsia="MS Gothic" w:hAnsi="Arial" w:hint="eastAsia"/>
                      <w:sz w:val="18"/>
                    </w:rPr>
                    <w:t>）</w:t>
                  </w:r>
                </w:p>
              </w:tc>
            </w:tr>
            <w:tr w:rsidR="00073435" w14:paraId="3ED0502C" w14:textId="77777777">
              <w:trPr>
                <w:jc w:val="center"/>
              </w:trPr>
              <w:tc>
                <w:tcPr>
                  <w:tcW w:w="1494" w:type="dxa"/>
                  <w:vMerge/>
                  <w:shd w:val="clear" w:color="auto" w:fill="auto"/>
                </w:tcPr>
                <w:p w14:paraId="21448EBE" w14:textId="77777777" w:rsidR="00073435" w:rsidRDefault="00073435">
                  <w:pPr>
                    <w:keepNext/>
                    <w:keepLines/>
                    <w:spacing w:after="0"/>
                    <w:rPr>
                      <w:rFonts w:ascii="Arial" w:eastAsia="Calibri" w:hAnsi="Arial"/>
                      <w:sz w:val="18"/>
                    </w:rPr>
                  </w:pPr>
                </w:p>
              </w:tc>
              <w:tc>
                <w:tcPr>
                  <w:tcW w:w="1527" w:type="dxa"/>
                  <w:shd w:val="clear" w:color="auto" w:fill="auto"/>
                </w:tcPr>
                <w:p w14:paraId="5E24C352" w14:textId="77777777"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e</m:t>
                      </m:r>
                    </m:oMath>
                  </m:oMathPara>
                </w:p>
              </w:tc>
              <w:tc>
                <w:tcPr>
                  <w:tcW w:w="6329" w:type="dxa"/>
                  <w:shd w:val="clear" w:color="auto" w:fill="auto"/>
                </w:tcPr>
                <w:p w14:paraId="436618C0" w14:textId="77777777" w:rsidR="00073435" w:rsidRDefault="00CF06A7">
                  <w:pPr>
                    <w:keepNext/>
                    <w:keepLines/>
                    <w:spacing w:after="0"/>
                    <w:rPr>
                      <w:rFonts w:ascii="Arial" w:eastAsia="Calibri" w:hAnsi="Arial"/>
                      <w:sz w:val="18"/>
                    </w:rPr>
                  </w:pPr>
                  <w:r>
                    <w:rPr>
                      <w:rFonts w:ascii="Arial" w:eastAsia="Calibri" w:hAnsi="Arial"/>
                      <w:sz w:val="18"/>
                    </w:rPr>
                    <w:t>Eccentricity</w:t>
                  </w:r>
                  <w:r>
                    <w:rPr>
                      <w:rFonts w:ascii="Arial" w:eastAsia="MS Gothic" w:hAnsi="Arial" w:hint="eastAsia"/>
                      <w:sz w:val="18"/>
                    </w:rPr>
                    <w:t>（</w:t>
                  </w:r>
                  <w:r>
                    <w:rPr>
                      <w:rFonts w:ascii="Arial" w:eastAsia="Calibri" w:hAnsi="Arial"/>
                      <w:sz w:val="18"/>
                    </w:rPr>
                    <w:t>eccentricity</w:t>
                  </w:r>
                  <w:r>
                    <w:rPr>
                      <w:rFonts w:ascii="Arial" w:eastAsia="MS Gothic" w:hAnsi="Arial" w:hint="eastAsia"/>
                      <w:sz w:val="18"/>
                    </w:rPr>
                    <w:t>）</w:t>
                  </w:r>
                </w:p>
              </w:tc>
            </w:tr>
            <w:tr w:rsidR="00073435" w14:paraId="11D64873" w14:textId="77777777">
              <w:trPr>
                <w:jc w:val="center"/>
              </w:trPr>
              <w:tc>
                <w:tcPr>
                  <w:tcW w:w="1494" w:type="dxa"/>
                  <w:vMerge/>
                  <w:shd w:val="clear" w:color="auto" w:fill="auto"/>
                </w:tcPr>
                <w:p w14:paraId="58A07A54" w14:textId="77777777" w:rsidR="00073435" w:rsidRDefault="00073435">
                  <w:pPr>
                    <w:keepNext/>
                    <w:keepLines/>
                    <w:spacing w:after="0"/>
                    <w:rPr>
                      <w:rFonts w:ascii="Arial" w:eastAsia="Calibri" w:hAnsi="Arial"/>
                      <w:sz w:val="18"/>
                    </w:rPr>
                  </w:pPr>
                </w:p>
              </w:tc>
              <w:tc>
                <w:tcPr>
                  <w:tcW w:w="1527" w:type="dxa"/>
                  <w:shd w:val="clear" w:color="auto" w:fill="auto"/>
                </w:tcPr>
                <w:p w14:paraId="1F81DA42" w14:textId="77777777" w:rsidR="00073435" w:rsidRDefault="008340F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i</m:t>
                          </m:r>
                        </m:e>
                        <m:sub>
                          <m:r>
                            <w:rPr>
                              <w:rFonts w:ascii="Cambria Math" w:hAnsi="Cambria Math" w:cs="Arial"/>
                              <w:color w:val="000000" w:themeColor="text1"/>
                            </w:rPr>
                            <m:t>0</m:t>
                          </m:r>
                        </m:sub>
                      </m:sSub>
                    </m:oMath>
                  </m:oMathPara>
                </w:p>
              </w:tc>
              <w:tc>
                <w:tcPr>
                  <w:tcW w:w="6329" w:type="dxa"/>
                  <w:shd w:val="clear" w:color="auto" w:fill="auto"/>
                </w:tcPr>
                <w:p w14:paraId="539EE57A" w14:textId="77777777" w:rsidR="00073435" w:rsidRDefault="00CF06A7">
                  <w:pPr>
                    <w:keepNext/>
                    <w:keepLines/>
                    <w:spacing w:after="0"/>
                    <w:rPr>
                      <w:rFonts w:ascii="Arial" w:eastAsia="Calibri" w:hAnsi="Arial"/>
                      <w:sz w:val="18"/>
                    </w:rPr>
                  </w:pPr>
                  <w:r>
                    <w:rPr>
                      <w:rFonts w:ascii="Arial" w:eastAsia="Calibri" w:hAnsi="Arial"/>
                      <w:sz w:val="18"/>
                    </w:rPr>
                    <w:t>Inclination angle at reference time</w:t>
                  </w:r>
                  <w:r>
                    <w:rPr>
                      <w:rFonts w:ascii="Arial" w:eastAsia="MS Gothic" w:hAnsi="Arial" w:hint="eastAsia"/>
                      <w:sz w:val="18"/>
                    </w:rPr>
                    <w:t>（</w:t>
                  </w:r>
                  <w:r>
                    <w:rPr>
                      <w:rFonts w:ascii="Arial" w:eastAsia="Calibri" w:hAnsi="Arial"/>
                      <w:sz w:val="18"/>
                    </w:rPr>
                    <w:t>inclination</w:t>
                  </w:r>
                  <w:r>
                    <w:rPr>
                      <w:rFonts w:ascii="Arial" w:eastAsia="MS Gothic" w:hAnsi="Arial" w:hint="eastAsia"/>
                      <w:sz w:val="18"/>
                    </w:rPr>
                    <w:t>）</w:t>
                  </w:r>
                </w:p>
              </w:tc>
            </w:tr>
            <w:tr w:rsidR="00073435" w14:paraId="098B6468" w14:textId="77777777">
              <w:trPr>
                <w:jc w:val="center"/>
              </w:trPr>
              <w:tc>
                <w:tcPr>
                  <w:tcW w:w="1494" w:type="dxa"/>
                  <w:vMerge/>
                  <w:shd w:val="clear" w:color="auto" w:fill="auto"/>
                </w:tcPr>
                <w:p w14:paraId="64A6100F" w14:textId="77777777" w:rsidR="00073435" w:rsidRDefault="00073435">
                  <w:pPr>
                    <w:keepNext/>
                    <w:keepLines/>
                    <w:spacing w:after="0"/>
                    <w:rPr>
                      <w:rFonts w:ascii="Arial" w:hAnsi="Arial"/>
                      <w:sz w:val="18"/>
                    </w:rPr>
                  </w:pPr>
                </w:p>
              </w:tc>
              <w:tc>
                <w:tcPr>
                  <w:tcW w:w="1527" w:type="dxa"/>
                  <w:shd w:val="clear" w:color="auto" w:fill="auto"/>
                </w:tcPr>
                <w:p w14:paraId="51C2F6B3" w14:textId="77777777" w:rsidR="00073435" w:rsidRDefault="008340F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Ω</m:t>
                          </m:r>
                        </m:e>
                        <m:sub>
                          <m:r>
                            <w:rPr>
                              <w:rFonts w:ascii="Cambria Math" w:hAnsi="Cambria Math" w:cs="Arial"/>
                              <w:color w:val="000000" w:themeColor="text1"/>
                            </w:rPr>
                            <m:t>0</m:t>
                          </m:r>
                        </m:sub>
                      </m:sSub>
                    </m:oMath>
                  </m:oMathPara>
                </w:p>
              </w:tc>
              <w:tc>
                <w:tcPr>
                  <w:tcW w:w="6329" w:type="dxa"/>
                  <w:shd w:val="clear" w:color="auto" w:fill="auto"/>
                </w:tcPr>
                <w:p w14:paraId="3F7F1668" w14:textId="77777777" w:rsidR="00073435" w:rsidRDefault="00CF06A7">
                  <w:pPr>
                    <w:keepNext/>
                    <w:keepLines/>
                    <w:spacing w:after="0"/>
                    <w:rPr>
                      <w:rFonts w:ascii="Arial" w:eastAsia="Calibri" w:hAnsi="Arial"/>
                      <w:sz w:val="18"/>
                    </w:rPr>
                  </w:pPr>
                  <w:r>
                    <w:rPr>
                      <w:rFonts w:ascii="Arial" w:eastAsia="Calibri" w:hAnsi="Arial"/>
                      <w:sz w:val="18"/>
                    </w:rPr>
                    <w:t>Longitude of ascending node of orbit plane</w:t>
                  </w:r>
                  <w:r>
                    <w:rPr>
                      <w:rFonts w:ascii="Arial" w:eastAsia="MS Gothic" w:hAnsi="Arial" w:hint="eastAsia"/>
                      <w:sz w:val="18"/>
                    </w:rPr>
                    <w:t>（</w:t>
                  </w:r>
                  <w:r>
                    <w:rPr>
                      <w:rFonts w:ascii="Arial" w:eastAsia="Calibri" w:hAnsi="Arial"/>
                      <w:sz w:val="18"/>
                    </w:rPr>
                    <w:t>right ascension of the ascending node</w:t>
                  </w:r>
                  <w:r>
                    <w:rPr>
                      <w:rFonts w:ascii="Arial" w:eastAsia="MS Gothic" w:hAnsi="Arial" w:hint="eastAsia"/>
                      <w:sz w:val="18"/>
                    </w:rPr>
                    <w:t>）</w:t>
                  </w:r>
                </w:p>
              </w:tc>
            </w:tr>
            <w:tr w:rsidR="00073435" w14:paraId="405C4C1F" w14:textId="77777777">
              <w:trPr>
                <w:jc w:val="center"/>
              </w:trPr>
              <w:tc>
                <w:tcPr>
                  <w:tcW w:w="1494" w:type="dxa"/>
                  <w:vMerge/>
                  <w:shd w:val="clear" w:color="auto" w:fill="auto"/>
                </w:tcPr>
                <w:p w14:paraId="4397AE57" w14:textId="77777777" w:rsidR="00073435" w:rsidRDefault="00073435">
                  <w:pPr>
                    <w:keepNext/>
                    <w:keepLines/>
                    <w:spacing w:after="0"/>
                    <w:rPr>
                      <w:rFonts w:ascii="Arial" w:eastAsia="Calibri" w:hAnsi="Arial"/>
                      <w:sz w:val="18"/>
                    </w:rPr>
                  </w:pPr>
                </w:p>
              </w:tc>
              <w:tc>
                <w:tcPr>
                  <w:tcW w:w="1527" w:type="dxa"/>
                  <w:shd w:val="clear" w:color="auto" w:fill="auto"/>
                </w:tcPr>
                <w:p w14:paraId="2D08212A" w14:textId="77777777"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ω</m:t>
                      </m:r>
                    </m:oMath>
                  </m:oMathPara>
                </w:p>
              </w:tc>
              <w:tc>
                <w:tcPr>
                  <w:tcW w:w="6329" w:type="dxa"/>
                  <w:shd w:val="clear" w:color="auto" w:fill="auto"/>
                </w:tcPr>
                <w:p w14:paraId="2BED0EC4" w14:textId="77777777" w:rsidR="00073435" w:rsidRDefault="00CF06A7">
                  <w:pPr>
                    <w:keepNext/>
                    <w:keepLines/>
                    <w:spacing w:after="0"/>
                    <w:rPr>
                      <w:rFonts w:ascii="Arial" w:eastAsia="Calibri" w:hAnsi="Arial"/>
                      <w:sz w:val="18"/>
                    </w:rPr>
                  </w:pPr>
                  <w:r>
                    <w:rPr>
                      <w:rFonts w:ascii="Arial" w:eastAsia="Calibri" w:hAnsi="Arial"/>
                      <w:sz w:val="18"/>
                    </w:rPr>
                    <w:t>Argument of perigee</w:t>
                  </w:r>
                  <w:r>
                    <w:rPr>
                      <w:rFonts w:ascii="Arial" w:eastAsia="MS Gothic" w:hAnsi="Arial" w:hint="eastAsia"/>
                      <w:sz w:val="18"/>
                    </w:rPr>
                    <w:t>（</w:t>
                  </w:r>
                  <w:r>
                    <w:rPr>
                      <w:rFonts w:ascii="Arial" w:eastAsia="Calibri" w:hAnsi="Arial"/>
                      <w:sz w:val="18"/>
                    </w:rPr>
                    <w:t>argument of periapsis</w:t>
                  </w:r>
                  <w:r>
                    <w:rPr>
                      <w:rFonts w:ascii="Arial" w:eastAsia="MS Gothic" w:hAnsi="Arial" w:hint="eastAsia"/>
                      <w:sz w:val="18"/>
                    </w:rPr>
                    <w:t>）</w:t>
                  </w:r>
                </w:p>
              </w:tc>
            </w:tr>
            <w:tr w:rsidR="00073435" w14:paraId="3BDD744A" w14:textId="77777777">
              <w:trPr>
                <w:jc w:val="center"/>
              </w:trPr>
              <w:tc>
                <w:tcPr>
                  <w:tcW w:w="1494" w:type="dxa"/>
                  <w:vMerge w:val="restart"/>
                  <w:shd w:val="clear" w:color="auto" w:fill="auto"/>
                </w:tcPr>
                <w:p w14:paraId="2FE10FB7" w14:textId="77777777" w:rsidR="00073435" w:rsidRDefault="00CF06A7">
                  <w:pPr>
                    <w:keepNext/>
                    <w:keepLines/>
                    <w:spacing w:after="0"/>
                    <w:rPr>
                      <w:rFonts w:ascii="Arial" w:hAnsi="Arial"/>
                      <w:sz w:val="18"/>
                    </w:rPr>
                  </w:pPr>
                  <w:r>
                    <w:rPr>
                      <w:rFonts w:ascii="Arial" w:hAnsi="Arial"/>
                      <w:sz w:val="18"/>
                    </w:rPr>
                    <w:t>Satellite level parameters</w:t>
                  </w:r>
                </w:p>
              </w:tc>
              <w:tc>
                <w:tcPr>
                  <w:tcW w:w="1527" w:type="dxa"/>
                  <w:shd w:val="clear" w:color="auto" w:fill="auto"/>
                </w:tcPr>
                <w:p w14:paraId="682499C6" w14:textId="77777777" w:rsidR="00073435" w:rsidRDefault="008340F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M</m:t>
                          </m:r>
                        </m:e>
                        <m:sub>
                          <m:r>
                            <w:rPr>
                              <w:rFonts w:ascii="Cambria Math" w:hAnsi="Cambria Math" w:cs="Arial"/>
                              <w:color w:val="000000" w:themeColor="text1"/>
                            </w:rPr>
                            <m:t>0</m:t>
                          </m:r>
                        </m:sub>
                      </m:sSub>
                    </m:oMath>
                  </m:oMathPara>
                </w:p>
              </w:tc>
              <w:tc>
                <w:tcPr>
                  <w:tcW w:w="6329" w:type="dxa"/>
                  <w:shd w:val="clear" w:color="auto" w:fill="auto"/>
                </w:tcPr>
                <w:p w14:paraId="5F2C26E8" w14:textId="77777777" w:rsidR="00073435" w:rsidRDefault="00CF06A7">
                  <w:pPr>
                    <w:keepNext/>
                    <w:keepLines/>
                    <w:spacing w:after="0"/>
                    <w:rPr>
                      <w:rFonts w:ascii="Arial" w:eastAsia="Calibri" w:hAnsi="Arial"/>
                      <w:sz w:val="18"/>
                    </w:rPr>
                  </w:pPr>
                  <w:r>
                    <w:rPr>
                      <w:rFonts w:ascii="Arial" w:eastAsia="Calibri" w:hAnsi="Arial"/>
                      <w:sz w:val="18"/>
                    </w:rPr>
                    <w:t>Mean anomaly at reference time</w:t>
                  </w:r>
                  <w:r>
                    <w:rPr>
                      <w:rFonts w:ascii="Arial" w:eastAsia="MS Gothic" w:hAnsi="Arial" w:hint="eastAsia"/>
                      <w:sz w:val="18"/>
                    </w:rPr>
                    <w:t>（</w:t>
                  </w:r>
                  <w:r>
                    <w:rPr>
                      <w:rFonts w:ascii="Arial" w:eastAsia="Calibri" w:hAnsi="Arial"/>
                      <w:sz w:val="18"/>
                    </w:rPr>
                    <w:t>true anomaly and a reference point in time</w:t>
                  </w:r>
                  <w:r>
                    <w:rPr>
                      <w:rFonts w:ascii="Arial" w:eastAsia="MS Gothic" w:hAnsi="Arial" w:hint="eastAsia"/>
                      <w:sz w:val="18"/>
                    </w:rPr>
                    <w:t>）</w:t>
                  </w:r>
                </w:p>
              </w:tc>
            </w:tr>
            <w:tr w:rsidR="00073435" w14:paraId="6475C03A" w14:textId="77777777">
              <w:trPr>
                <w:jc w:val="center"/>
              </w:trPr>
              <w:tc>
                <w:tcPr>
                  <w:tcW w:w="1494" w:type="dxa"/>
                  <w:vMerge/>
                  <w:shd w:val="clear" w:color="auto" w:fill="auto"/>
                </w:tcPr>
                <w:p w14:paraId="39C304D6" w14:textId="77777777" w:rsidR="00073435" w:rsidRDefault="00073435">
                  <w:pPr>
                    <w:keepNext/>
                    <w:keepLines/>
                    <w:spacing w:after="0"/>
                    <w:rPr>
                      <w:rFonts w:ascii="Arial" w:eastAsia="Calibri" w:hAnsi="Arial"/>
                      <w:sz w:val="18"/>
                    </w:rPr>
                  </w:pPr>
                </w:p>
              </w:tc>
              <w:tc>
                <w:tcPr>
                  <w:tcW w:w="1527" w:type="dxa"/>
                  <w:shd w:val="clear" w:color="auto" w:fill="auto"/>
                </w:tcPr>
                <w:p w14:paraId="099D6A4D" w14:textId="77777777" w:rsidR="00073435" w:rsidRDefault="008340F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0e</m:t>
                          </m:r>
                        </m:sub>
                      </m:sSub>
                    </m:oMath>
                  </m:oMathPara>
                </w:p>
              </w:tc>
              <w:tc>
                <w:tcPr>
                  <w:tcW w:w="6329" w:type="dxa"/>
                  <w:shd w:val="clear" w:color="auto" w:fill="auto"/>
                </w:tcPr>
                <w:p w14:paraId="7703B64E" w14:textId="77777777" w:rsidR="00073435" w:rsidRDefault="00CF06A7">
                  <w:pPr>
                    <w:keepNext/>
                    <w:keepLines/>
                    <w:spacing w:after="0"/>
                    <w:rPr>
                      <w:rFonts w:ascii="Arial" w:eastAsia="Calibri" w:hAnsi="Arial"/>
                      <w:sz w:val="18"/>
                    </w:rPr>
                  </w:pPr>
                  <w:r>
                    <w:rPr>
                      <w:rFonts w:ascii="Arial" w:eastAsia="Calibri" w:hAnsi="Arial"/>
                      <w:sz w:val="18"/>
                    </w:rPr>
                    <w:t>Ephemeris reference time</w:t>
                  </w:r>
                  <w:r>
                    <w:rPr>
                      <w:rFonts w:ascii="Arial" w:eastAsia="MS Gothic" w:hAnsi="Arial" w:hint="eastAsia"/>
                      <w:sz w:val="18"/>
                    </w:rPr>
                    <w:t>（</w:t>
                  </w:r>
                  <w:r>
                    <w:rPr>
                      <w:rFonts w:ascii="Arial" w:eastAsia="Calibri" w:hAnsi="Arial"/>
                      <w:sz w:val="18"/>
                    </w:rPr>
                    <w:t>the epoch</w:t>
                  </w:r>
                  <w:r>
                    <w:rPr>
                      <w:rFonts w:ascii="Arial" w:eastAsia="MS Gothic" w:hAnsi="Arial" w:hint="eastAsia"/>
                      <w:sz w:val="18"/>
                    </w:rPr>
                    <w:t>）</w:t>
                  </w:r>
                </w:p>
              </w:tc>
            </w:tr>
          </w:tbl>
          <w:p w14:paraId="145C4E82" w14:textId="77777777" w:rsidR="00073435" w:rsidRDefault="00073435">
            <w:pPr>
              <w:rPr>
                <w:lang w:eastAsia="zh-CN"/>
              </w:rPr>
            </w:pPr>
          </w:p>
        </w:tc>
      </w:tr>
      <w:tr w:rsidR="00711178" w14:paraId="499997A2" w14:textId="77777777">
        <w:tc>
          <w:tcPr>
            <w:tcW w:w="1980" w:type="dxa"/>
          </w:tcPr>
          <w:p w14:paraId="13A43D92" w14:textId="77777777" w:rsidR="00711178" w:rsidRDefault="00711178" w:rsidP="00711178">
            <w:pPr>
              <w:rPr>
                <w:rFonts w:eastAsia="Malgun Gothic"/>
                <w:lang w:eastAsia="ko-KR"/>
              </w:rPr>
            </w:pPr>
            <w:r>
              <w:rPr>
                <w:rFonts w:eastAsia="Malgun Gothic"/>
                <w:lang w:eastAsia="ko-KR"/>
              </w:rPr>
              <w:t>Panasonic</w:t>
            </w:r>
          </w:p>
        </w:tc>
        <w:tc>
          <w:tcPr>
            <w:tcW w:w="7651" w:type="dxa"/>
          </w:tcPr>
          <w:p w14:paraId="1EDAC3E3" w14:textId="77777777" w:rsidR="00711178" w:rsidRDefault="00711178" w:rsidP="00711178">
            <w:pPr>
              <w:rPr>
                <w:rFonts w:eastAsia="Malgun Gothic"/>
                <w:lang w:eastAsia="ko-KR"/>
              </w:rPr>
            </w:pPr>
            <w:r w:rsidRPr="00AC40F9">
              <w:rPr>
                <w:rFonts w:eastAsia="Malgun Gothic"/>
                <w:lang w:eastAsia="ko-KR"/>
              </w:rPr>
              <w:t>Although it is difficult to determine the detailed parameters before Question 4 can be concluded, we see at least satellite position, velocity and path information are necessary</w:t>
            </w:r>
            <w:r>
              <w:rPr>
                <w:rFonts w:eastAsia="Malgun Gothic"/>
                <w:lang w:eastAsia="ko-KR"/>
              </w:rPr>
              <w:t xml:space="preserve">.  </w:t>
            </w:r>
          </w:p>
        </w:tc>
      </w:tr>
      <w:tr w:rsidR="00C822A4" w14:paraId="607473D9" w14:textId="77777777">
        <w:tc>
          <w:tcPr>
            <w:tcW w:w="1980" w:type="dxa"/>
          </w:tcPr>
          <w:p w14:paraId="212DE14E" w14:textId="624EF0A7" w:rsidR="00C822A4" w:rsidRDefault="00C822A4" w:rsidP="00C822A4">
            <w:pPr>
              <w:rPr>
                <w:rFonts w:eastAsia="Malgun Gothic"/>
                <w:lang w:eastAsia="ko-KR"/>
              </w:rPr>
            </w:pPr>
            <w:r>
              <w:rPr>
                <w:rFonts w:eastAsia="Malgun Gothic"/>
                <w:lang w:eastAsia="ko-KR"/>
              </w:rPr>
              <w:t>Convida</w:t>
            </w:r>
          </w:p>
        </w:tc>
        <w:tc>
          <w:tcPr>
            <w:tcW w:w="7651" w:type="dxa"/>
          </w:tcPr>
          <w:p w14:paraId="782938C9" w14:textId="09731BE6" w:rsidR="00C822A4" w:rsidRPr="00AC40F9" w:rsidRDefault="00C822A4" w:rsidP="00C822A4">
            <w:pPr>
              <w:rPr>
                <w:rFonts w:eastAsia="Malgun Gothic"/>
                <w:lang w:eastAsia="ko-KR"/>
              </w:rPr>
            </w:pPr>
            <w:r>
              <w:rPr>
                <w:rFonts w:eastAsia="Malgun Gothic"/>
                <w:lang w:eastAsia="ko-KR"/>
              </w:rPr>
              <w:t>For NGSO satellites, PVT and orbital plane is necessary. The granularity of such ephemeris data should be determined by the accuracy requirements as determined by RAN1. The formats described in TR 38.821 can be used as a starting point.</w:t>
            </w:r>
          </w:p>
        </w:tc>
      </w:tr>
      <w:tr w:rsidR="00705F29" w:rsidRPr="00AC40F9" w14:paraId="105F428C" w14:textId="77777777" w:rsidTr="00705F29">
        <w:tc>
          <w:tcPr>
            <w:tcW w:w="1980" w:type="dxa"/>
          </w:tcPr>
          <w:p w14:paraId="04F54A2F" w14:textId="77777777" w:rsidR="00705F29" w:rsidRDefault="00705F29" w:rsidP="006D2D6F">
            <w:pPr>
              <w:rPr>
                <w:rFonts w:eastAsia="Malgun Gothic"/>
                <w:lang w:eastAsia="ko-KR"/>
              </w:rPr>
            </w:pPr>
            <w:r>
              <w:rPr>
                <w:rFonts w:eastAsia="Malgun Gothic"/>
                <w:lang w:eastAsia="ko-KR"/>
              </w:rPr>
              <w:t>Sequans</w:t>
            </w:r>
          </w:p>
        </w:tc>
        <w:tc>
          <w:tcPr>
            <w:tcW w:w="7651" w:type="dxa"/>
          </w:tcPr>
          <w:p w14:paraId="512B977C" w14:textId="77777777" w:rsidR="00705F29" w:rsidRPr="00AC40F9" w:rsidRDefault="00705F29" w:rsidP="006D2D6F">
            <w:pPr>
              <w:rPr>
                <w:rFonts w:eastAsia="Malgun Gothic"/>
                <w:lang w:eastAsia="ko-KR"/>
              </w:rPr>
            </w:pPr>
            <w:r>
              <w:rPr>
                <w:rFonts w:eastAsia="Malgun Gothic"/>
                <w:lang w:eastAsia="ko-KR"/>
              </w:rPr>
              <w:t>Same as previous question (wait for RAN1).</w:t>
            </w:r>
          </w:p>
        </w:tc>
      </w:tr>
    </w:tbl>
    <w:p w14:paraId="245AF639" w14:textId="77777777" w:rsidR="00073435" w:rsidRDefault="00073435"/>
    <w:p w14:paraId="50A4B06A" w14:textId="77777777" w:rsidR="00073435" w:rsidRDefault="00CF06A7">
      <w:r>
        <w:lastRenderedPageBreak/>
        <w:t>In [7] it is argued there is a need to provide the UE with the ephemeris for both the camped/serving cell and the neighbours. As per [7] the ephemeris for the neighbours is necessary for the UE to re-adjust the pointing direction towards the neighbouring satellite before performing inter-satellite HO or inter-satellite cell reselection. The camped/serving cell’s ephemeris is claimed to be necessary for maintaining the UL timing and frequency synchronization [7]. It also seems to be important to know whether the cell belongs to the same satellite, in order to avoid potential signalling overhead. Do companies see a need to have a split and provide camped/serving cell’s and neighbour’s ephemeris plus the information on any other association of the cell?</w:t>
      </w:r>
    </w:p>
    <w:tbl>
      <w:tblPr>
        <w:tblStyle w:val="TableGrid"/>
        <w:tblW w:w="9631" w:type="dxa"/>
        <w:tblLayout w:type="fixed"/>
        <w:tblLook w:val="04A0" w:firstRow="1" w:lastRow="0" w:firstColumn="1" w:lastColumn="0" w:noHBand="0" w:noVBand="1"/>
      </w:tblPr>
      <w:tblGrid>
        <w:gridCol w:w="1980"/>
        <w:gridCol w:w="1701"/>
        <w:gridCol w:w="5950"/>
      </w:tblGrid>
      <w:tr w:rsidR="00073435" w14:paraId="6EB68F41" w14:textId="77777777">
        <w:tc>
          <w:tcPr>
            <w:tcW w:w="9631" w:type="dxa"/>
            <w:gridSpan w:val="3"/>
          </w:tcPr>
          <w:p w14:paraId="5910A5D4" w14:textId="77777777" w:rsidR="00073435" w:rsidRDefault="00CF06A7">
            <w:pPr>
              <w:rPr>
                <w:b/>
              </w:rPr>
            </w:pPr>
            <w:r>
              <w:rPr>
                <w:b/>
              </w:rPr>
              <w:t>Question 6: Should the ephemeris be divided into camped normally cell’s and neighbour’s part? Is the information on any other association of the cell needed? Please motivate your answer.</w:t>
            </w:r>
          </w:p>
        </w:tc>
      </w:tr>
      <w:tr w:rsidR="00073435" w14:paraId="0FA9D632" w14:textId="77777777">
        <w:tc>
          <w:tcPr>
            <w:tcW w:w="1980" w:type="dxa"/>
          </w:tcPr>
          <w:p w14:paraId="6CA29743" w14:textId="77777777" w:rsidR="00073435" w:rsidRDefault="00CF06A7">
            <w:pPr>
              <w:jc w:val="center"/>
              <w:rPr>
                <w:b/>
              </w:rPr>
            </w:pPr>
            <w:r>
              <w:rPr>
                <w:b/>
              </w:rPr>
              <w:t>Company</w:t>
            </w:r>
          </w:p>
        </w:tc>
        <w:tc>
          <w:tcPr>
            <w:tcW w:w="1701" w:type="dxa"/>
          </w:tcPr>
          <w:p w14:paraId="3491DFD9" w14:textId="77777777" w:rsidR="00073435" w:rsidRDefault="00CF06A7">
            <w:pPr>
              <w:jc w:val="center"/>
              <w:rPr>
                <w:b/>
              </w:rPr>
            </w:pPr>
            <w:r>
              <w:rPr>
                <w:b/>
              </w:rPr>
              <w:t>Yes/No</w:t>
            </w:r>
          </w:p>
        </w:tc>
        <w:tc>
          <w:tcPr>
            <w:tcW w:w="5950" w:type="dxa"/>
          </w:tcPr>
          <w:p w14:paraId="5B456112" w14:textId="77777777" w:rsidR="00073435" w:rsidRDefault="00CF06A7">
            <w:pPr>
              <w:jc w:val="center"/>
              <w:rPr>
                <w:b/>
              </w:rPr>
            </w:pPr>
            <w:r>
              <w:rPr>
                <w:b/>
              </w:rPr>
              <w:t>Motivation</w:t>
            </w:r>
          </w:p>
        </w:tc>
      </w:tr>
      <w:tr w:rsidR="00073435" w14:paraId="315D2667" w14:textId="77777777">
        <w:tc>
          <w:tcPr>
            <w:tcW w:w="1980" w:type="dxa"/>
          </w:tcPr>
          <w:p w14:paraId="018AE9CD" w14:textId="77777777" w:rsidR="00073435" w:rsidRDefault="00CF06A7">
            <w:pPr>
              <w:rPr>
                <w:lang w:eastAsia="zh-CN"/>
              </w:rPr>
            </w:pPr>
            <w:r>
              <w:rPr>
                <w:lang w:eastAsia="zh-CN"/>
              </w:rPr>
              <w:t>APT</w:t>
            </w:r>
          </w:p>
        </w:tc>
        <w:tc>
          <w:tcPr>
            <w:tcW w:w="1701" w:type="dxa"/>
          </w:tcPr>
          <w:p w14:paraId="49380256" w14:textId="77777777" w:rsidR="00073435" w:rsidRDefault="00CF06A7">
            <w:pPr>
              <w:rPr>
                <w:lang w:eastAsia="zh-CN"/>
              </w:rPr>
            </w:pPr>
            <w:r>
              <w:rPr>
                <w:lang w:eastAsia="zh-CN"/>
              </w:rPr>
              <w:t>No</w:t>
            </w:r>
          </w:p>
        </w:tc>
        <w:tc>
          <w:tcPr>
            <w:tcW w:w="5950" w:type="dxa"/>
          </w:tcPr>
          <w:p w14:paraId="04BE852C" w14:textId="77777777" w:rsidR="00073435" w:rsidRDefault="00CF06A7">
            <w:pPr>
              <w:rPr>
                <w:lang w:eastAsia="zh-CN"/>
              </w:rPr>
            </w:pPr>
            <w:r>
              <w:rPr>
                <w:lang w:eastAsia="zh-CN"/>
              </w:rPr>
              <w:t>Yes, the ephemeris for the target cell is necessary.</w:t>
            </w:r>
          </w:p>
          <w:p w14:paraId="1C07A574" w14:textId="77777777" w:rsidR="00073435" w:rsidRDefault="00CF06A7">
            <w:pPr>
              <w:rPr>
                <w:lang w:eastAsia="zh-CN"/>
              </w:rPr>
            </w:pPr>
            <w:r>
              <w:rPr>
                <w:lang w:eastAsia="zh-CN"/>
              </w:rPr>
              <w:t>No, the association of a neighboring cell is not necessary. It can be associated with RA configuration.</w:t>
            </w:r>
          </w:p>
          <w:p w14:paraId="6C631D04" w14:textId="77777777" w:rsidR="00073435" w:rsidRDefault="00CF06A7">
            <w:pPr>
              <w:rPr>
                <w:lang w:eastAsia="zh-CN"/>
              </w:rPr>
            </w:pPr>
            <w:r>
              <w:rPr>
                <w:lang w:eastAsia="zh-CN"/>
              </w:rPr>
              <w:t>For random-access (RA), UE needs valid/updated ephemeris data to calculate UL timing and frequency for PRACH preambles. If ephemeris data is only used for RA, then it may only be associated with RA configuration.</w:t>
            </w:r>
          </w:p>
        </w:tc>
      </w:tr>
      <w:tr w:rsidR="00073435" w14:paraId="1E059282" w14:textId="77777777">
        <w:tc>
          <w:tcPr>
            <w:tcW w:w="1980" w:type="dxa"/>
          </w:tcPr>
          <w:p w14:paraId="5D97124F" w14:textId="77777777" w:rsidR="00073435" w:rsidRDefault="00CF06A7">
            <w:pPr>
              <w:rPr>
                <w:lang w:eastAsia="zh-CN"/>
              </w:rPr>
            </w:pPr>
            <w:r>
              <w:rPr>
                <w:lang w:eastAsia="zh-CN"/>
              </w:rPr>
              <w:t>Ericsson</w:t>
            </w:r>
          </w:p>
        </w:tc>
        <w:tc>
          <w:tcPr>
            <w:tcW w:w="1701" w:type="dxa"/>
          </w:tcPr>
          <w:p w14:paraId="07A65930" w14:textId="77777777" w:rsidR="00073435" w:rsidRDefault="00CF06A7">
            <w:pPr>
              <w:rPr>
                <w:lang w:eastAsia="zh-CN"/>
              </w:rPr>
            </w:pPr>
            <w:r>
              <w:rPr>
                <w:lang w:eastAsia="zh-CN"/>
              </w:rPr>
              <w:t>Most likely yes</w:t>
            </w:r>
          </w:p>
        </w:tc>
        <w:tc>
          <w:tcPr>
            <w:tcW w:w="5950" w:type="dxa"/>
          </w:tcPr>
          <w:p w14:paraId="13B83CEA" w14:textId="77777777" w:rsidR="00073435" w:rsidRDefault="00CF06A7">
            <w:pPr>
              <w:rPr>
                <w:lang w:eastAsia="zh-CN"/>
              </w:rPr>
            </w:pPr>
            <w:r>
              <w:rPr>
                <w:lang w:eastAsia="zh-CN"/>
              </w:rPr>
              <w:t>We should start by defining the camped normally cell’s emphemeris and see then what is needed about neighbour cells/satellites.</w:t>
            </w:r>
          </w:p>
        </w:tc>
      </w:tr>
      <w:tr w:rsidR="00073435" w14:paraId="0077DEE6" w14:textId="77777777">
        <w:tc>
          <w:tcPr>
            <w:tcW w:w="1980" w:type="dxa"/>
          </w:tcPr>
          <w:p w14:paraId="56D2533A" w14:textId="77777777" w:rsidR="00073435" w:rsidRDefault="00CF06A7">
            <w:pPr>
              <w:rPr>
                <w:lang w:eastAsia="zh-CN"/>
              </w:rPr>
            </w:pPr>
            <w:r>
              <w:rPr>
                <w:rFonts w:hint="eastAsia"/>
                <w:lang w:eastAsia="zh-CN"/>
              </w:rPr>
              <w:t>L</w:t>
            </w:r>
            <w:r>
              <w:rPr>
                <w:lang w:eastAsia="zh-CN"/>
              </w:rPr>
              <w:t>enovo</w:t>
            </w:r>
          </w:p>
        </w:tc>
        <w:tc>
          <w:tcPr>
            <w:tcW w:w="1701" w:type="dxa"/>
          </w:tcPr>
          <w:p w14:paraId="5DCFB548" w14:textId="77777777" w:rsidR="00073435" w:rsidRDefault="00CF06A7">
            <w:pPr>
              <w:rPr>
                <w:lang w:eastAsia="zh-CN"/>
              </w:rPr>
            </w:pPr>
            <w:r>
              <w:rPr>
                <w:rFonts w:hint="eastAsia"/>
                <w:lang w:eastAsia="zh-CN"/>
              </w:rPr>
              <w:t>Y</w:t>
            </w:r>
            <w:r>
              <w:rPr>
                <w:lang w:eastAsia="zh-CN"/>
              </w:rPr>
              <w:t>es</w:t>
            </w:r>
          </w:p>
        </w:tc>
        <w:tc>
          <w:tcPr>
            <w:tcW w:w="5950" w:type="dxa"/>
          </w:tcPr>
          <w:p w14:paraId="046A6380" w14:textId="77777777" w:rsidR="00073435" w:rsidRDefault="00CF06A7">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073435" w14:paraId="5414BB36" w14:textId="77777777">
        <w:tc>
          <w:tcPr>
            <w:tcW w:w="1980" w:type="dxa"/>
          </w:tcPr>
          <w:p w14:paraId="11AED647" w14:textId="77777777" w:rsidR="00073435" w:rsidRDefault="00CF06A7">
            <w:pPr>
              <w:rPr>
                <w:lang w:eastAsia="zh-CN"/>
              </w:rPr>
            </w:pPr>
            <w:r>
              <w:rPr>
                <w:lang w:eastAsia="zh-CN"/>
              </w:rPr>
              <w:t>MediaTek</w:t>
            </w:r>
          </w:p>
        </w:tc>
        <w:tc>
          <w:tcPr>
            <w:tcW w:w="1701" w:type="dxa"/>
          </w:tcPr>
          <w:p w14:paraId="7B5F2886" w14:textId="77777777" w:rsidR="00073435" w:rsidRDefault="00CF06A7">
            <w:pPr>
              <w:rPr>
                <w:lang w:eastAsia="zh-CN"/>
              </w:rPr>
            </w:pPr>
            <w:r>
              <w:rPr>
                <w:lang w:eastAsia="zh-CN"/>
              </w:rPr>
              <w:t>Yes</w:t>
            </w:r>
          </w:p>
        </w:tc>
        <w:tc>
          <w:tcPr>
            <w:tcW w:w="5950" w:type="dxa"/>
          </w:tcPr>
          <w:p w14:paraId="0CA29402" w14:textId="77777777" w:rsidR="00073435" w:rsidRDefault="00CF06A7">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073435" w14:paraId="055474E0" w14:textId="77777777">
        <w:tc>
          <w:tcPr>
            <w:tcW w:w="1980" w:type="dxa"/>
          </w:tcPr>
          <w:p w14:paraId="3A5EE015" w14:textId="77777777" w:rsidR="00073435" w:rsidRDefault="00CF06A7">
            <w:pPr>
              <w:rPr>
                <w:lang w:eastAsia="zh-CN"/>
              </w:rPr>
            </w:pPr>
            <w:r>
              <w:rPr>
                <w:lang w:eastAsia="zh-CN"/>
              </w:rPr>
              <w:t>Qualcomm</w:t>
            </w:r>
          </w:p>
        </w:tc>
        <w:tc>
          <w:tcPr>
            <w:tcW w:w="1701" w:type="dxa"/>
          </w:tcPr>
          <w:p w14:paraId="64C75AD2" w14:textId="77777777" w:rsidR="00073435" w:rsidRDefault="00CF06A7">
            <w:pPr>
              <w:rPr>
                <w:lang w:eastAsia="zh-CN"/>
              </w:rPr>
            </w:pPr>
            <w:r>
              <w:rPr>
                <w:lang w:eastAsia="zh-CN"/>
              </w:rPr>
              <w:t>Yes</w:t>
            </w:r>
          </w:p>
        </w:tc>
        <w:tc>
          <w:tcPr>
            <w:tcW w:w="5950" w:type="dxa"/>
          </w:tcPr>
          <w:p w14:paraId="4EF41849" w14:textId="77777777" w:rsidR="00073435" w:rsidRDefault="00CF06A7">
            <w:pPr>
              <w:rPr>
                <w:lang w:eastAsia="zh-CN"/>
              </w:rPr>
            </w:pPr>
            <w:r>
              <w:rPr>
                <w:lang w:eastAsia="zh-CN"/>
              </w:rPr>
              <w:t>It is better to have information of neighbour cells for idle mode mobility and RRM and handover support in connected mode. We may need to wait for RAN1 progress on the details.</w:t>
            </w:r>
          </w:p>
        </w:tc>
      </w:tr>
      <w:tr w:rsidR="00073435" w14:paraId="6B2E5163" w14:textId="77777777">
        <w:tc>
          <w:tcPr>
            <w:tcW w:w="1980" w:type="dxa"/>
          </w:tcPr>
          <w:p w14:paraId="14146C60" w14:textId="77777777" w:rsidR="00073435" w:rsidRDefault="00CF06A7">
            <w:pPr>
              <w:rPr>
                <w:lang w:eastAsia="zh-CN"/>
              </w:rPr>
            </w:pPr>
            <w:r>
              <w:rPr>
                <w:lang w:eastAsia="zh-CN"/>
              </w:rPr>
              <w:t>Turkcell</w:t>
            </w:r>
          </w:p>
        </w:tc>
        <w:tc>
          <w:tcPr>
            <w:tcW w:w="1701" w:type="dxa"/>
          </w:tcPr>
          <w:p w14:paraId="6E8E5EC9" w14:textId="77777777" w:rsidR="00073435" w:rsidRDefault="00CF06A7">
            <w:pPr>
              <w:rPr>
                <w:lang w:eastAsia="zh-CN"/>
              </w:rPr>
            </w:pPr>
            <w:r>
              <w:rPr>
                <w:lang w:eastAsia="zh-CN"/>
              </w:rPr>
              <w:t>Yes</w:t>
            </w:r>
          </w:p>
        </w:tc>
        <w:tc>
          <w:tcPr>
            <w:tcW w:w="5950" w:type="dxa"/>
          </w:tcPr>
          <w:p w14:paraId="66D742E6" w14:textId="77777777" w:rsidR="00073435" w:rsidRDefault="00CF06A7">
            <w:pPr>
              <w:rPr>
                <w:lang w:eastAsia="zh-CN"/>
              </w:rPr>
            </w:pPr>
            <w:r>
              <w:rPr>
                <w:lang w:eastAsia="zh-CN"/>
              </w:rPr>
              <w:t>Camped normally cell’s ephemeris and neighbour’s one can be used depends on the scenarios. As we answer in Question 5 and Question 4, we need to wait RAN1 progress. And we firstly need to define camped normally cell’s ephemeris.</w:t>
            </w:r>
          </w:p>
        </w:tc>
      </w:tr>
      <w:tr w:rsidR="00073435" w14:paraId="47688054" w14:textId="77777777">
        <w:tc>
          <w:tcPr>
            <w:tcW w:w="1980" w:type="dxa"/>
          </w:tcPr>
          <w:p w14:paraId="6AF52904" w14:textId="77777777" w:rsidR="00073435" w:rsidRDefault="00CF06A7">
            <w:pPr>
              <w:rPr>
                <w:lang w:eastAsia="zh-CN"/>
              </w:rPr>
            </w:pPr>
            <w:r>
              <w:rPr>
                <w:lang w:eastAsia="zh-CN"/>
              </w:rPr>
              <w:t>Samsung</w:t>
            </w:r>
          </w:p>
        </w:tc>
        <w:tc>
          <w:tcPr>
            <w:tcW w:w="1701" w:type="dxa"/>
          </w:tcPr>
          <w:p w14:paraId="5A336794" w14:textId="77777777" w:rsidR="00073435" w:rsidRDefault="00CF06A7">
            <w:pPr>
              <w:rPr>
                <w:lang w:eastAsia="zh-CN"/>
              </w:rPr>
            </w:pPr>
            <w:r>
              <w:rPr>
                <w:lang w:eastAsia="zh-CN"/>
              </w:rPr>
              <w:t>Yes</w:t>
            </w:r>
          </w:p>
        </w:tc>
        <w:tc>
          <w:tcPr>
            <w:tcW w:w="5950" w:type="dxa"/>
          </w:tcPr>
          <w:p w14:paraId="01196C9D" w14:textId="77777777" w:rsidR="00073435" w:rsidRDefault="00CF06A7">
            <w:pPr>
              <w:rPr>
                <w:lang w:eastAsia="zh-CN"/>
              </w:rPr>
            </w:pPr>
            <w:r>
              <w:rPr>
                <w:lang w:eastAsia="zh-CN"/>
              </w:rPr>
              <w:t>It would be better to have info about the ephemeris of the serving cell and neighbor cells. To reduce signaling overhead,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073435" w14:paraId="1A8F4342" w14:textId="77777777">
        <w:tc>
          <w:tcPr>
            <w:tcW w:w="1980" w:type="dxa"/>
          </w:tcPr>
          <w:p w14:paraId="0F0FE053" w14:textId="77777777" w:rsidR="00073435" w:rsidRDefault="00CF06A7">
            <w:pPr>
              <w:rPr>
                <w:lang w:eastAsia="zh-CN"/>
              </w:rPr>
            </w:pPr>
            <w:r>
              <w:rPr>
                <w:rFonts w:hint="eastAsia"/>
                <w:lang w:eastAsia="zh-CN"/>
              </w:rPr>
              <w:t>O</w:t>
            </w:r>
            <w:r>
              <w:rPr>
                <w:lang w:eastAsia="zh-CN"/>
              </w:rPr>
              <w:t>PPO</w:t>
            </w:r>
          </w:p>
        </w:tc>
        <w:tc>
          <w:tcPr>
            <w:tcW w:w="1701" w:type="dxa"/>
          </w:tcPr>
          <w:p w14:paraId="6F1D8BDE" w14:textId="77777777" w:rsidR="00073435" w:rsidRDefault="00CF06A7">
            <w:pPr>
              <w:rPr>
                <w:lang w:eastAsia="zh-CN"/>
              </w:rPr>
            </w:pPr>
            <w:r>
              <w:rPr>
                <w:lang w:eastAsia="zh-CN"/>
              </w:rPr>
              <w:t>Yes</w:t>
            </w:r>
          </w:p>
        </w:tc>
        <w:tc>
          <w:tcPr>
            <w:tcW w:w="5950" w:type="dxa"/>
          </w:tcPr>
          <w:p w14:paraId="5B8BBAEF" w14:textId="77777777" w:rsidR="00073435" w:rsidRDefault="00CF06A7">
            <w:pPr>
              <w:rPr>
                <w:lang w:eastAsia="zh-CN"/>
              </w:rPr>
            </w:pPr>
            <w:r>
              <w:rPr>
                <w:lang w:eastAsia="zh-CN"/>
              </w:rPr>
              <w:t>The ephemeris information of  serving cell is needed for uplink synchronization, and the ephemeris information of neighbour cells may be useful for mobility management.</w:t>
            </w:r>
          </w:p>
        </w:tc>
      </w:tr>
      <w:tr w:rsidR="00073435" w14:paraId="123743F6" w14:textId="77777777">
        <w:tc>
          <w:tcPr>
            <w:tcW w:w="1980" w:type="dxa"/>
          </w:tcPr>
          <w:p w14:paraId="05140C0E" w14:textId="77777777" w:rsidR="00073435" w:rsidRDefault="00CF06A7">
            <w:pPr>
              <w:rPr>
                <w:lang w:eastAsia="zh-CN"/>
              </w:rPr>
            </w:pPr>
            <w:r>
              <w:rPr>
                <w:lang w:eastAsia="zh-CN"/>
              </w:rPr>
              <w:t>Xiaomi</w:t>
            </w:r>
          </w:p>
        </w:tc>
        <w:tc>
          <w:tcPr>
            <w:tcW w:w="1701" w:type="dxa"/>
          </w:tcPr>
          <w:p w14:paraId="6D1F16BA" w14:textId="77777777" w:rsidR="00073435" w:rsidRDefault="00CF06A7">
            <w:pPr>
              <w:rPr>
                <w:lang w:eastAsia="zh-CN"/>
              </w:rPr>
            </w:pPr>
            <w:r>
              <w:rPr>
                <w:rFonts w:hint="eastAsia"/>
                <w:lang w:eastAsia="zh-CN"/>
              </w:rPr>
              <w:t>Y</w:t>
            </w:r>
            <w:r>
              <w:rPr>
                <w:lang w:eastAsia="zh-CN"/>
              </w:rPr>
              <w:t>es</w:t>
            </w:r>
          </w:p>
        </w:tc>
        <w:tc>
          <w:tcPr>
            <w:tcW w:w="5950" w:type="dxa"/>
          </w:tcPr>
          <w:p w14:paraId="5CB7CCC3" w14:textId="77777777" w:rsidR="00073435" w:rsidRDefault="00CF06A7">
            <w:pPr>
              <w:rPr>
                <w:lang w:eastAsia="zh-CN"/>
              </w:rPr>
            </w:pPr>
            <w:r>
              <w:rPr>
                <w:lang w:eastAsia="zh-CN"/>
              </w:rPr>
              <w:t>The required ephemeris for the neighbour cells may be different from the serving cell, so the further study is necessary.</w:t>
            </w:r>
          </w:p>
        </w:tc>
      </w:tr>
      <w:tr w:rsidR="00073435" w14:paraId="0A5B397F" w14:textId="77777777">
        <w:tc>
          <w:tcPr>
            <w:tcW w:w="1980" w:type="dxa"/>
          </w:tcPr>
          <w:p w14:paraId="6D36F627" w14:textId="77777777" w:rsidR="00073435" w:rsidRDefault="00CF06A7">
            <w:pPr>
              <w:rPr>
                <w:lang w:eastAsia="zh-CN"/>
              </w:rPr>
            </w:pPr>
            <w:r>
              <w:rPr>
                <w:rFonts w:hint="eastAsia"/>
                <w:lang w:eastAsia="zh-CN"/>
              </w:rPr>
              <w:t>CATT</w:t>
            </w:r>
          </w:p>
        </w:tc>
        <w:tc>
          <w:tcPr>
            <w:tcW w:w="1701" w:type="dxa"/>
          </w:tcPr>
          <w:p w14:paraId="708E2270" w14:textId="77777777" w:rsidR="00073435" w:rsidRDefault="00CF06A7">
            <w:pPr>
              <w:rPr>
                <w:lang w:eastAsia="zh-CN"/>
              </w:rPr>
            </w:pPr>
            <w:r>
              <w:rPr>
                <w:rFonts w:hint="eastAsia"/>
                <w:lang w:eastAsia="zh-CN"/>
              </w:rPr>
              <w:t>Yes</w:t>
            </w:r>
          </w:p>
        </w:tc>
        <w:tc>
          <w:tcPr>
            <w:tcW w:w="5950" w:type="dxa"/>
          </w:tcPr>
          <w:p w14:paraId="17CC0EA9" w14:textId="77777777" w:rsidR="00073435" w:rsidRDefault="00CF06A7">
            <w:pPr>
              <w:rPr>
                <w:lang w:eastAsia="zh-CN"/>
              </w:rPr>
            </w:pPr>
            <w:r>
              <w:rPr>
                <w:rFonts w:hint="eastAsia"/>
                <w:lang w:eastAsia="zh-CN"/>
              </w:rPr>
              <w:t xml:space="preserve">Both ephemeris data of serving cell and neighbour cell are useful from the perspective of RAN2. </w:t>
            </w:r>
          </w:p>
        </w:tc>
      </w:tr>
      <w:tr w:rsidR="00073435" w14:paraId="14B5F8B7" w14:textId="77777777">
        <w:tc>
          <w:tcPr>
            <w:tcW w:w="1980" w:type="dxa"/>
          </w:tcPr>
          <w:p w14:paraId="68B97747" w14:textId="77777777" w:rsidR="00073435" w:rsidRDefault="00CF06A7">
            <w:pPr>
              <w:rPr>
                <w:lang w:eastAsia="zh-CN"/>
              </w:rPr>
            </w:pPr>
            <w:r>
              <w:rPr>
                <w:rFonts w:hint="eastAsia"/>
                <w:lang w:eastAsia="zh-CN"/>
              </w:rPr>
              <w:lastRenderedPageBreak/>
              <w:t>C</w:t>
            </w:r>
            <w:r>
              <w:rPr>
                <w:lang w:eastAsia="zh-CN"/>
              </w:rPr>
              <w:t>MCC</w:t>
            </w:r>
          </w:p>
        </w:tc>
        <w:tc>
          <w:tcPr>
            <w:tcW w:w="1701" w:type="dxa"/>
          </w:tcPr>
          <w:p w14:paraId="2E21DD33" w14:textId="77777777" w:rsidR="00073435" w:rsidRDefault="00CF06A7">
            <w:pPr>
              <w:rPr>
                <w:lang w:eastAsia="zh-CN"/>
              </w:rPr>
            </w:pPr>
            <w:r>
              <w:rPr>
                <w:rFonts w:hint="eastAsia"/>
                <w:lang w:eastAsia="zh-CN"/>
              </w:rPr>
              <w:t>Y</w:t>
            </w:r>
            <w:r>
              <w:rPr>
                <w:lang w:eastAsia="zh-CN"/>
              </w:rPr>
              <w:t>es</w:t>
            </w:r>
          </w:p>
        </w:tc>
        <w:tc>
          <w:tcPr>
            <w:tcW w:w="5950" w:type="dxa"/>
          </w:tcPr>
          <w:p w14:paraId="642FB169" w14:textId="77777777" w:rsidR="00073435" w:rsidRDefault="00CF06A7">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Pr>
                <w:lang w:eastAsia="zh-CN"/>
              </w:rPr>
              <w:t>.</w:t>
            </w:r>
          </w:p>
        </w:tc>
      </w:tr>
      <w:tr w:rsidR="00073435" w14:paraId="36D9FB71" w14:textId="77777777">
        <w:tc>
          <w:tcPr>
            <w:tcW w:w="1980" w:type="dxa"/>
          </w:tcPr>
          <w:p w14:paraId="241349B7" w14:textId="77777777" w:rsidR="00073435" w:rsidRDefault="00CF06A7">
            <w:pPr>
              <w:rPr>
                <w:lang w:eastAsia="zh-CN"/>
              </w:rPr>
            </w:pPr>
            <w:r>
              <w:rPr>
                <w:rFonts w:hint="eastAsia"/>
                <w:lang w:eastAsia="zh-CN"/>
              </w:rPr>
              <w:t>C</w:t>
            </w:r>
            <w:r>
              <w:rPr>
                <w:lang w:eastAsia="zh-CN"/>
              </w:rPr>
              <w:t>hina Telecom</w:t>
            </w:r>
          </w:p>
        </w:tc>
        <w:tc>
          <w:tcPr>
            <w:tcW w:w="1701" w:type="dxa"/>
          </w:tcPr>
          <w:p w14:paraId="12FFC507" w14:textId="77777777" w:rsidR="00073435" w:rsidRDefault="00CF06A7">
            <w:pPr>
              <w:rPr>
                <w:lang w:eastAsia="zh-CN"/>
              </w:rPr>
            </w:pPr>
            <w:r>
              <w:rPr>
                <w:lang w:eastAsia="zh-CN"/>
              </w:rPr>
              <w:t>Yes</w:t>
            </w:r>
          </w:p>
        </w:tc>
        <w:tc>
          <w:tcPr>
            <w:tcW w:w="5950" w:type="dxa"/>
          </w:tcPr>
          <w:p w14:paraId="79366552" w14:textId="77777777" w:rsidR="00073435" w:rsidRDefault="00CF06A7">
            <w:pPr>
              <w:rPr>
                <w:lang w:eastAsia="zh-CN"/>
              </w:rPr>
            </w:pPr>
            <w:r>
              <w:rPr>
                <w:rFonts w:hint="eastAsia"/>
                <w:lang w:eastAsia="zh-CN"/>
              </w:rPr>
              <w:t>I</w:t>
            </w:r>
            <w:r>
              <w:rPr>
                <w:lang w:eastAsia="zh-CN"/>
              </w:rPr>
              <w:t>t helps for UE to find the target satellite faster.</w:t>
            </w:r>
          </w:p>
        </w:tc>
      </w:tr>
      <w:tr w:rsidR="00073435" w14:paraId="7617C67B" w14:textId="77777777">
        <w:tc>
          <w:tcPr>
            <w:tcW w:w="1980" w:type="dxa"/>
          </w:tcPr>
          <w:p w14:paraId="638FF33E" w14:textId="77777777" w:rsidR="00073435" w:rsidRDefault="00CF06A7">
            <w:pPr>
              <w:rPr>
                <w:lang w:eastAsia="zh-CN"/>
              </w:rPr>
            </w:pPr>
            <w:r>
              <w:rPr>
                <w:rFonts w:hint="eastAsia"/>
                <w:lang w:eastAsia="zh-CN"/>
              </w:rPr>
              <w:t>S</w:t>
            </w:r>
            <w:r>
              <w:rPr>
                <w:lang w:eastAsia="zh-CN"/>
              </w:rPr>
              <w:t>preadtrum</w:t>
            </w:r>
          </w:p>
        </w:tc>
        <w:tc>
          <w:tcPr>
            <w:tcW w:w="1701" w:type="dxa"/>
          </w:tcPr>
          <w:p w14:paraId="24737F85" w14:textId="77777777" w:rsidR="00073435" w:rsidRDefault="00CF06A7">
            <w:pPr>
              <w:rPr>
                <w:lang w:eastAsia="zh-CN"/>
              </w:rPr>
            </w:pPr>
            <w:r>
              <w:rPr>
                <w:rFonts w:hint="eastAsia"/>
                <w:lang w:eastAsia="zh-CN"/>
              </w:rPr>
              <w:t>Y</w:t>
            </w:r>
            <w:r>
              <w:rPr>
                <w:lang w:eastAsia="zh-CN"/>
              </w:rPr>
              <w:t>es</w:t>
            </w:r>
          </w:p>
        </w:tc>
        <w:tc>
          <w:tcPr>
            <w:tcW w:w="5950" w:type="dxa"/>
          </w:tcPr>
          <w:p w14:paraId="7DEFDDAA" w14:textId="77777777" w:rsidR="00073435" w:rsidRDefault="00CF06A7">
            <w:pPr>
              <w:rPr>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073435" w14:paraId="2F52082D" w14:textId="77777777">
        <w:tc>
          <w:tcPr>
            <w:tcW w:w="1980" w:type="dxa"/>
          </w:tcPr>
          <w:p w14:paraId="0926431D" w14:textId="77777777" w:rsidR="00073435" w:rsidRDefault="00CF06A7">
            <w:pPr>
              <w:rPr>
                <w:lang w:eastAsia="zh-CN"/>
              </w:rPr>
            </w:pPr>
            <w:r>
              <w:rPr>
                <w:rFonts w:hint="eastAsia"/>
                <w:lang w:eastAsia="zh-CN"/>
              </w:rPr>
              <w:t>H</w:t>
            </w:r>
            <w:r>
              <w:rPr>
                <w:lang w:eastAsia="zh-CN"/>
              </w:rPr>
              <w:t>uawei, HiSilicon</w:t>
            </w:r>
          </w:p>
        </w:tc>
        <w:tc>
          <w:tcPr>
            <w:tcW w:w="1701" w:type="dxa"/>
          </w:tcPr>
          <w:p w14:paraId="1BE96EB4" w14:textId="77777777" w:rsidR="00073435" w:rsidRDefault="00CF06A7">
            <w:pPr>
              <w:rPr>
                <w:lang w:eastAsia="zh-CN"/>
              </w:rPr>
            </w:pPr>
            <w:r>
              <w:rPr>
                <w:rFonts w:hint="eastAsia"/>
                <w:lang w:eastAsia="zh-CN"/>
              </w:rPr>
              <w:t>Y</w:t>
            </w:r>
            <w:r>
              <w:rPr>
                <w:lang w:eastAsia="zh-CN"/>
              </w:rPr>
              <w:t>es</w:t>
            </w:r>
          </w:p>
        </w:tc>
        <w:tc>
          <w:tcPr>
            <w:tcW w:w="5950" w:type="dxa"/>
          </w:tcPr>
          <w:p w14:paraId="6548A796" w14:textId="77777777" w:rsidR="00073435" w:rsidRDefault="00CF06A7">
            <w:pPr>
              <w:rPr>
                <w:lang w:eastAsia="zh-CN"/>
              </w:rPr>
            </w:pPr>
            <w:r>
              <w:rPr>
                <w:lang w:eastAsia="zh-CN"/>
              </w:rPr>
              <w:t>At least different accuracy requirements are for camped cell and neighbour cells. In camped cell UE needs to perform uplink synchronization in case of data transmission, but for neighbour UE only needs to perform downlink measurement.</w:t>
            </w:r>
          </w:p>
        </w:tc>
      </w:tr>
      <w:tr w:rsidR="00073435" w14:paraId="5B471B81" w14:textId="77777777">
        <w:trPr>
          <w:ins w:id="31" w:author="Nokia" w:date="2021-01-04T17:25:00Z"/>
        </w:trPr>
        <w:tc>
          <w:tcPr>
            <w:tcW w:w="1980" w:type="dxa"/>
          </w:tcPr>
          <w:p w14:paraId="7910624A" w14:textId="77777777" w:rsidR="00073435" w:rsidRDefault="00CF06A7">
            <w:pPr>
              <w:rPr>
                <w:ins w:id="32" w:author="Nokia" w:date="2021-01-04T17:25:00Z"/>
                <w:lang w:eastAsia="zh-CN"/>
              </w:rPr>
            </w:pPr>
            <w:ins w:id="33" w:author="Nokia" w:date="2021-01-04T17:25:00Z">
              <w:r>
                <w:rPr>
                  <w:lang w:eastAsia="zh-CN"/>
                </w:rPr>
                <w:t>Nokia</w:t>
              </w:r>
            </w:ins>
          </w:p>
        </w:tc>
        <w:tc>
          <w:tcPr>
            <w:tcW w:w="1701" w:type="dxa"/>
          </w:tcPr>
          <w:p w14:paraId="049796B7" w14:textId="77777777" w:rsidR="00073435" w:rsidRDefault="00CF06A7">
            <w:pPr>
              <w:rPr>
                <w:ins w:id="34" w:author="Nokia" w:date="2021-01-04T17:25:00Z"/>
                <w:lang w:eastAsia="zh-CN"/>
              </w:rPr>
            </w:pPr>
            <w:ins w:id="35" w:author="Nokia" w:date="2021-01-04T17:25:00Z">
              <w:r>
                <w:rPr>
                  <w:lang w:eastAsia="zh-CN"/>
                </w:rPr>
                <w:t>Yes</w:t>
              </w:r>
            </w:ins>
          </w:p>
        </w:tc>
        <w:tc>
          <w:tcPr>
            <w:tcW w:w="5950" w:type="dxa"/>
          </w:tcPr>
          <w:p w14:paraId="467D9843" w14:textId="77777777" w:rsidR="00073435" w:rsidRDefault="00CF06A7">
            <w:pPr>
              <w:rPr>
                <w:ins w:id="36" w:author="Nokia" w:date="2021-01-04T17:25:00Z"/>
                <w:lang w:eastAsia="zh-CN"/>
              </w:rPr>
            </w:pPr>
            <w:ins w:id="37"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rsidR="00073435" w14:paraId="72D13FEE" w14:textId="77777777">
        <w:tc>
          <w:tcPr>
            <w:tcW w:w="1980" w:type="dxa"/>
          </w:tcPr>
          <w:p w14:paraId="51F7038C" w14:textId="77777777" w:rsidR="00073435" w:rsidRDefault="00CF06A7">
            <w:pPr>
              <w:rPr>
                <w:lang w:eastAsia="zh-CN"/>
              </w:rPr>
            </w:pPr>
            <w:r>
              <w:rPr>
                <w:rFonts w:eastAsia="Malgun Gothic" w:hint="eastAsia"/>
                <w:lang w:eastAsia="ko-KR"/>
              </w:rPr>
              <w:t>LG</w:t>
            </w:r>
          </w:p>
        </w:tc>
        <w:tc>
          <w:tcPr>
            <w:tcW w:w="1701" w:type="dxa"/>
          </w:tcPr>
          <w:p w14:paraId="0C4FE9FB" w14:textId="77777777" w:rsidR="00073435" w:rsidRDefault="00CF06A7">
            <w:pPr>
              <w:rPr>
                <w:lang w:eastAsia="zh-CN"/>
              </w:rPr>
            </w:pPr>
            <w:r>
              <w:rPr>
                <w:rFonts w:eastAsia="Malgun Gothic" w:hint="eastAsia"/>
                <w:lang w:eastAsia="ko-KR"/>
              </w:rPr>
              <w:t>Yes</w:t>
            </w:r>
          </w:p>
        </w:tc>
        <w:tc>
          <w:tcPr>
            <w:tcW w:w="5950" w:type="dxa"/>
          </w:tcPr>
          <w:p w14:paraId="70CFE6AC" w14:textId="77777777" w:rsidR="00073435" w:rsidRDefault="00CF06A7">
            <w:pPr>
              <w:rPr>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As NTN cell has very large coverage size so that each UE in an NTN cell may see different NTN cell list. So next NTN cells which will appear to the ground can be provided to the UEs so that the information does not need to be updated at every LEO appearance.</w:t>
            </w:r>
          </w:p>
        </w:tc>
      </w:tr>
      <w:tr w:rsidR="00073435" w14:paraId="4D234378" w14:textId="77777777">
        <w:tc>
          <w:tcPr>
            <w:tcW w:w="1980" w:type="dxa"/>
          </w:tcPr>
          <w:p w14:paraId="608E7995" w14:textId="77777777" w:rsidR="00073435" w:rsidRDefault="00CF06A7">
            <w:pPr>
              <w:rPr>
                <w:rFonts w:eastAsia="Malgun Gothic"/>
                <w:lang w:eastAsia="ko-KR"/>
              </w:rPr>
            </w:pPr>
            <w:r>
              <w:rPr>
                <w:rFonts w:eastAsia="Malgun Gothic"/>
                <w:lang w:eastAsia="ko-KR"/>
              </w:rPr>
              <w:t>Intel</w:t>
            </w:r>
          </w:p>
        </w:tc>
        <w:tc>
          <w:tcPr>
            <w:tcW w:w="1701" w:type="dxa"/>
          </w:tcPr>
          <w:p w14:paraId="54DB272A" w14:textId="77777777" w:rsidR="00073435" w:rsidRDefault="00CF06A7">
            <w:pPr>
              <w:rPr>
                <w:rFonts w:eastAsia="Malgun Gothic"/>
                <w:lang w:eastAsia="ko-KR"/>
              </w:rPr>
            </w:pPr>
            <w:r>
              <w:rPr>
                <w:rFonts w:eastAsia="Malgun Gothic"/>
                <w:lang w:eastAsia="ko-KR"/>
              </w:rPr>
              <w:t>Yes</w:t>
            </w:r>
          </w:p>
        </w:tc>
        <w:tc>
          <w:tcPr>
            <w:tcW w:w="5950" w:type="dxa"/>
          </w:tcPr>
          <w:p w14:paraId="767A4E85" w14:textId="77777777" w:rsidR="00073435" w:rsidRDefault="00CF06A7">
            <w:pPr>
              <w:rPr>
                <w:rFonts w:eastAsia="Malgun Gothic"/>
                <w:lang w:eastAsia="ko-KR"/>
              </w:rPr>
            </w:pPr>
            <w:r>
              <w:rPr>
                <w:rFonts w:eastAsia="Malgun Gothic"/>
                <w:lang w:eastAsia="ko-KR"/>
              </w:rPr>
              <w:t>Both serving and neighbour cell information are useful to reduce UE power consumption and measurement.</w:t>
            </w:r>
          </w:p>
        </w:tc>
      </w:tr>
      <w:tr w:rsidR="00073435" w14:paraId="3C514B51" w14:textId="77777777">
        <w:tc>
          <w:tcPr>
            <w:tcW w:w="1980" w:type="dxa"/>
          </w:tcPr>
          <w:p w14:paraId="5CE035DF" w14:textId="77777777" w:rsidR="00073435" w:rsidRDefault="00CF06A7">
            <w:pPr>
              <w:rPr>
                <w:rFonts w:eastAsia="Malgun Gothic"/>
                <w:lang w:eastAsia="ko-KR"/>
              </w:rPr>
            </w:pPr>
            <w:r>
              <w:rPr>
                <w:rFonts w:eastAsia="Malgun Gothic"/>
                <w:lang w:eastAsia="ko-KR"/>
              </w:rPr>
              <w:t>Sony</w:t>
            </w:r>
          </w:p>
        </w:tc>
        <w:tc>
          <w:tcPr>
            <w:tcW w:w="1701" w:type="dxa"/>
          </w:tcPr>
          <w:p w14:paraId="207F9FB4" w14:textId="77777777" w:rsidR="00073435" w:rsidRDefault="00CF06A7">
            <w:pPr>
              <w:rPr>
                <w:rFonts w:eastAsia="Malgun Gothic"/>
                <w:lang w:eastAsia="ko-KR"/>
              </w:rPr>
            </w:pPr>
            <w:r>
              <w:rPr>
                <w:rFonts w:eastAsia="Malgun Gothic"/>
                <w:lang w:eastAsia="ko-KR"/>
              </w:rPr>
              <w:t>Yes</w:t>
            </w:r>
          </w:p>
        </w:tc>
        <w:tc>
          <w:tcPr>
            <w:tcW w:w="5950" w:type="dxa"/>
          </w:tcPr>
          <w:p w14:paraId="5B1E8140" w14:textId="77777777" w:rsidR="00073435" w:rsidRDefault="00CF06A7">
            <w:pPr>
              <w:rPr>
                <w:rFonts w:eastAsia="Malgun Gothic"/>
                <w:lang w:eastAsia="ko-KR"/>
              </w:rPr>
            </w:pPr>
            <w:r>
              <w:rPr>
                <w:rFonts w:eastAsia="Malgun Gothic"/>
                <w:lang w:eastAsia="ko-KR"/>
              </w:rPr>
              <w:t>Both serving and neighbour cell information are useful and could potentially be in different SIBs.</w:t>
            </w:r>
          </w:p>
        </w:tc>
      </w:tr>
      <w:tr w:rsidR="00073435" w14:paraId="16412FE6" w14:textId="77777777">
        <w:tc>
          <w:tcPr>
            <w:tcW w:w="1980" w:type="dxa"/>
          </w:tcPr>
          <w:p w14:paraId="15C33ED1" w14:textId="77777777" w:rsidR="00073435" w:rsidRDefault="00CF06A7">
            <w:pPr>
              <w:rPr>
                <w:rFonts w:eastAsia="Malgun Gothic"/>
                <w:lang w:eastAsia="ko-KR"/>
              </w:rPr>
            </w:pPr>
            <w:r>
              <w:rPr>
                <w:rFonts w:eastAsia="Malgun Gothic"/>
                <w:lang w:eastAsia="ko-KR"/>
              </w:rPr>
              <w:t>Apple</w:t>
            </w:r>
          </w:p>
        </w:tc>
        <w:tc>
          <w:tcPr>
            <w:tcW w:w="1701" w:type="dxa"/>
          </w:tcPr>
          <w:p w14:paraId="7E4D89F9" w14:textId="77777777" w:rsidR="00073435" w:rsidRDefault="00CF06A7">
            <w:pPr>
              <w:rPr>
                <w:rFonts w:eastAsia="Malgun Gothic"/>
                <w:lang w:eastAsia="ko-KR"/>
              </w:rPr>
            </w:pPr>
            <w:r>
              <w:rPr>
                <w:rFonts w:eastAsia="Malgun Gothic"/>
                <w:lang w:eastAsia="ko-KR"/>
              </w:rPr>
              <w:t>Yes</w:t>
            </w:r>
          </w:p>
        </w:tc>
        <w:tc>
          <w:tcPr>
            <w:tcW w:w="5950" w:type="dxa"/>
          </w:tcPr>
          <w:p w14:paraId="7FB3228B" w14:textId="77777777" w:rsidR="00073435" w:rsidRDefault="00CF06A7">
            <w:pPr>
              <w:rPr>
                <w:rFonts w:eastAsia="Malgun Gothic"/>
                <w:lang w:eastAsia="ko-KR"/>
              </w:rPr>
            </w:pPr>
            <w:r>
              <w:rPr>
                <w:rFonts w:eastAsia="Malgun Gothic"/>
                <w:lang w:eastAsia="ko-KR"/>
              </w:rPr>
              <w:t xml:space="preserve">Having the information of both the serving and the neighbor cells is very useful esp. in LEO scenarios. Whether this should be broadcasted or can be transferred through other means is a separate question that needs more discussion.  </w:t>
            </w:r>
          </w:p>
        </w:tc>
      </w:tr>
      <w:tr w:rsidR="00073435" w14:paraId="6A8F39F0" w14:textId="77777777">
        <w:tc>
          <w:tcPr>
            <w:tcW w:w="1980" w:type="dxa"/>
          </w:tcPr>
          <w:p w14:paraId="5DD758B4"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1701" w:type="dxa"/>
          </w:tcPr>
          <w:p w14:paraId="2972DC8A" w14:textId="77777777" w:rsidR="00073435" w:rsidRDefault="00CF06A7">
            <w:pPr>
              <w:rPr>
                <w:rFonts w:eastAsia="Malgun Gothic"/>
                <w:lang w:eastAsia="ko-KR"/>
              </w:rPr>
            </w:pPr>
            <w:r>
              <w:rPr>
                <w:rFonts w:eastAsia="PMingLiU"/>
                <w:lang w:eastAsia="zh-TW"/>
              </w:rPr>
              <w:t>Yes</w:t>
            </w:r>
          </w:p>
        </w:tc>
        <w:tc>
          <w:tcPr>
            <w:tcW w:w="5950" w:type="dxa"/>
          </w:tcPr>
          <w:p w14:paraId="36836A3B" w14:textId="77777777" w:rsidR="00073435" w:rsidRDefault="00CF06A7">
            <w:pPr>
              <w:rPr>
                <w:rFonts w:eastAsia="Malgun Gothic"/>
                <w:lang w:eastAsia="ko-KR"/>
              </w:rPr>
            </w:pPr>
            <w:r>
              <w:rPr>
                <w:rFonts w:eastAsia="PMingLiU"/>
                <w:lang w:eastAsia="zh-TW"/>
              </w:rPr>
              <w:t>UE may prefer to stay with the same NTN cell and reselect a satellite of other NTN scenario or in other orbit, or prefer to reselect a satellite with longest service period. The ephemeris information of neighbour cells could help the UE to find a proper target cell.</w:t>
            </w:r>
          </w:p>
        </w:tc>
      </w:tr>
      <w:tr w:rsidR="00073435" w14:paraId="78B7177B" w14:textId="77777777">
        <w:tc>
          <w:tcPr>
            <w:tcW w:w="1980" w:type="dxa"/>
          </w:tcPr>
          <w:p w14:paraId="13AEAA98" w14:textId="77777777" w:rsidR="00073435" w:rsidRDefault="00CF06A7">
            <w:pPr>
              <w:rPr>
                <w:lang w:val="en-US" w:eastAsia="zh-TW"/>
              </w:rPr>
            </w:pPr>
            <w:r>
              <w:rPr>
                <w:rFonts w:hint="eastAsia"/>
                <w:lang w:val="en-US" w:eastAsia="zh-CN"/>
              </w:rPr>
              <w:t>ZTE</w:t>
            </w:r>
          </w:p>
        </w:tc>
        <w:tc>
          <w:tcPr>
            <w:tcW w:w="1701" w:type="dxa"/>
          </w:tcPr>
          <w:p w14:paraId="2ED34D1B" w14:textId="77777777" w:rsidR="00073435" w:rsidRDefault="00CF06A7">
            <w:pPr>
              <w:rPr>
                <w:lang w:val="en-US" w:eastAsia="zh-TW"/>
              </w:rPr>
            </w:pPr>
            <w:r>
              <w:rPr>
                <w:rFonts w:hint="eastAsia"/>
                <w:lang w:val="en-US" w:eastAsia="zh-CN"/>
              </w:rPr>
              <w:t>Yes</w:t>
            </w:r>
          </w:p>
        </w:tc>
        <w:tc>
          <w:tcPr>
            <w:tcW w:w="5950" w:type="dxa"/>
          </w:tcPr>
          <w:p w14:paraId="7B41CE03" w14:textId="77777777" w:rsidR="00073435" w:rsidRDefault="00CF06A7">
            <w:pPr>
              <w:numPr>
                <w:ilvl w:val="0"/>
                <w:numId w:val="6"/>
              </w:numPr>
              <w:rPr>
                <w:lang w:val="en-US" w:eastAsia="zh-CN"/>
              </w:rPr>
            </w:pPr>
            <w:r>
              <w:rPr>
                <w:rFonts w:hint="eastAsia"/>
                <w:lang w:val="en-US" w:eastAsia="zh-CN"/>
              </w:rPr>
              <w:t>We understand the orbital plane parameters and satellite level parameters along with the adjustments would be sufficient for UE to derive the location of all the satellites covering the serving and neigh</w:t>
            </w:r>
            <w:r>
              <w:rPr>
                <w:lang w:val="en-US" w:eastAsia="zh-CN"/>
              </w:rPr>
              <w:t>b</w:t>
            </w:r>
            <w:r>
              <w:rPr>
                <w:rFonts w:hint="eastAsia"/>
                <w:lang w:val="en-US" w:eastAsia="zh-CN"/>
              </w:rPr>
              <w:t xml:space="preserve">or cells. </w:t>
            </w:r>
          </w:p>
          <w:p w14:paraId="268934B0" w14:textId="77777777" w:rsidR="00073435" w:rsidRDefault="00CF06A7">
            <w:pPr>
              <w:numPr>
                <w:ilvl w:val="0"/>
                <w:numId w:val="6"/>
              </w:numPr>
              <w:rPr>
                <w:lang w:val="en-US" w:eastAsia="zh-TW"/>
              </w:rPr>
            </w:pPr>
            <w:r>
              <w:rPr>
                <w:rFonts w:hint="eastAsia"/>
                <w:lang w:val="en-US" w:eastAsia="zh-CN"/>
              </w:rPr>
              <w:t>Since the cell selection and reselection is performed per cell level, the association between the satellites and cells should also be provided to UE.</w:t>
            </w:r>
          </w:p>
        </w:tc>
      </w:tr>
      <w:tr w:rsidR="00711178" w14:paraId="4EF4D7F3" w14:textId="77777777">
        <w:tc>
          <w:tcPr>
            <w:tcW w:w="1980" w:type="dxa"/>
          </w:tcPr>
          <w:p w14:paraId="230CB7D5" w14:textId="77777777" w:rsidR="00711178" w:rsidRDefault="00711178" w:rsidP="00711178">
            <w:pPr>
              <w:rPr>
                <w:rFonts w:eastAsia="Malgun Gothic"/>
                <w:lang w:eastAsia="ko-KR"/>
              </w:rPr>
            </w:pPr>
            <w:r>
              <w:rPr>
                <w:rFonts w:eastAsia="Malgun Gothic"/>
                <w:lang w:eastAsia="ko-KR"/>
              </w:rPr>
              <w:t>Panasonic</w:t>
            </w:r>
          </w:p>
        </w:tc>
        <w:tc>
          <w:tcPr>
            <w:tcW w:w="1701" w:type="dxa"/>
          </w:tcPr>
          <w:p w14:paraId="39F51A74" w14:textId="77777777" w:rsidR="00711178" w:rsidRDefault="00711178" w:rsidP="00711178">
            <w:pPr>
              <w:rPr>
                <w:rFonts w:eastAsia="Malgun Gothic"/>
                <w:lang w:eastAsia="ko-KR"/>
              </w:rPr>
            </w:pPr>
            <w:r>
              <w:rPr>
                <w:rFonts w:eastAsia="Malgun Gothic"/>
                <w:lang w:eastAsia="ko-KR"/>
              </w:rPr>
              <w:t>Yes</w:t>
            </w:r>
          </w:p>
        </w:tc>
        <w:tc>
          <w:tcPr>
            <w:tcW w:w="5950" w:type="dxa"/>
          </w:tcPr>
          <w:p w14:paraId="0B04B733" w14:textId="77777777" w:rsidR="00711178" w:rsidRDefault="00711178" w:rsidP="00711178">
            <w:pPr>
              <w:rPr>
                <w:rFonts w:eastAsia="Malgun Gothic"/>
                <w:lang w:eastAsia="ko-KR"/>
              </w:rPr>
            </w:pPr>
            <w:r>
              <w:rPr>
                <w:rFonts w:eastAsia="Malgun Gothic"/>
                <w:lang w:eastAsia="ko-KR"/>
              </w:rPr>
              <w:t xml:space="preserve">Both serving and neighbouring cell’s ephemeris information are needed. </w:t>
            </w:r>
          </w:p>
        </w:tc>
      </w:tr>
      <w:tr w:rsidR="00C822A4" w14:paraId="52F729DB" w14:textId="77777777">
        <w:tc>
          <w:tcPr>
            <w:tcW w:w="1980" w:type="dxa"/>
          </w:tcPr>
          <w:p w14:paraId="70B1FC6A" w14:textId="1CC1AB9C" w:rsidR="00C822A4" w:rsidRDefault="00C822A4" w:rsidP="00C822A4">
            <w:pPr>
              <w:rPr>
                <w:rFonts w:eastAsia="Malgun Gothic"/>
                <w:lang w:eastAsia="ko-KR"/>
              </w:rPr>
            </w:pPr>
            <w:r>
              <w:rPr>
                <w:rFonts w:eastAsia="Malgun Gothic"/>
                <w:lang w:eastAsia="ko-KR"/>
              </w:rPr>
              <w:t>Convida</w:t>
            </w:r>
          </w:p>
        </w:tc>
        <w:tc>
          <w:tcPr>
            <w:tcW w:w="1701" w:type="dxa"/>
          </w:tcPr>
          <w:p w14:paraId="772D4F16" w14:textId="4CE14D5F" w:rsidR="00C822A4" w:rsidRDefault="00C822A4" w:rsidP="00C822A4">
            <w:pPr>
              <w:rPr>
                <w:rFonts w:eastAsia="Malgun Gothic"/>
                <w:lang w:eastAsia="ko-KR"/>
              </w:rPr>
            </w:pPr>
            <w:r>
              <w:rPr>
                <w:rFonts w:eastAsia="Malgun Gothic"/>
                <w:lang w:eastAsia="ko-KR"/>
              </w:rPr>
              <w:t>Yes</w:t>
            </w:r>
          </w:p>
        </w:tc>
        <w:tc>
          <w:tcPr>
            <w:tcW w:w="5950" w:type="dxa"/>
          </w:tcPr>
          <w:p w14:paraId="20400471" w14:textId="7A621D36" w:rsidR="00C822A4" w:rsidRDefault="00C822A4" w:rsidP="00C822A4">
            <w:pPr>
              <w:rPr>
                <w:rFonts w:eastAsia="Malgun Gothic"/>
                <w:lang w:eastAsia="ko-KR"/>
              </w:rPr>
            </w:pPr>
            <w:r>
              <w:rPr>
                <w:rFonts w:eastAsia="Malgun Gothic"/>
                <w:lang w:eastAsia="ko-KR"/>
              </w:rPr>
              <w:t xml:space="preserve">Ephemeris </w:t>
            </w:r>
            <w:r>
              <w:rPr>
                <w:lang w:eastAsia="zh-CN"/>
              </w:rPr>
              <w:t>of the serving cell and neighbor cells would be beneficial for idle mode procedures and handover in connected mode.</w:t>
            </w:r>
          </w:p>
        </w:tc>
      </w:tr>
      <w:tr w:rsidR="00705F29" w14:paraId="40228911" w14:textId="77777777" w:rsidTr="00705F29">
        <w:tc>
          <w:tcPr>
            <w:tcW w:w="1980" w:type="dxa"/>
          </w:tcPr>
          <w:p w14:paraId="79AACBFF" w14:textId="77777777" w:rsidR="00705F29" w:rsidRDefault="00705F29" w:rsidP="006D2D6F">
            <w:pPr>
              <w:rPr>
                <w:rFonts w:eastAsia="Malgun Gothic"/>
                <w:lang w:eastAsia="ko-KR"/>
              </w:rPr>
            </w:pPr>
            <w:r>
              <w:rPr>
                <w:rFonts w:eastAsia="Malgun Gothic"/>
                <w:lang w:eastAsia="ko-KR"/>
              </w:rPr>
              <w:t>Sequans</w:t>
            </w:r>
          </w:p>
        </w:tc>
        <w:tc>
          <w:tcPr>
            <w:tcW w:w="1701" w:type="dxa"/>
          </w:tcPr>
          <w:p w14:paraId="2860E9ED" w14:textId="77777777" w:rsidR="00705F29" w:rsidRDefault="00705F29" w:rsidP="006D2D6F">
            <w:pPr>
              <w:rPr>
                <w:rFonts w:eastAsia="Malgun Gothic"/>
                <w:lang w:eastAsia="ko-KR"/>
              </w:rPr>
            </w:pPr>
            <w:r>
              <w:rPr>
                <w:rFonts w:eastAsia="Malgun Gothic"/>
                <w:lang w:eastAsia="ko-KR"/>
              </w:rPr>
              <w:t>Yes</w:t>
            </w:r>
          </w:p>
        </w:tc>
        <w:tc>
          <w:tcPr>
            <w:tcW w:w="5950" w:type="dxa"/>
          </w:tcPr>
          <w:p w14:paraId="28FAFF58" w14:textId="77777777" w:rsidR="00705F29" w:rsidRDefault="00705F29" w:rsidP="006D2D6F">
            <w:pPr>
              <w:rPr>
                <w:rFonts w:eastAsia="Malgun Gothic"/>
                <w:lang w:eastAsia="ko-KR"/>
              </w:rPr>
            </w:pPr>
            <w:r>
              <w:rPr>
                <w:rFonts w:eastAsia="Malgun Gothic"/>
                <w:lang w:eastAsia="ko-KR"/>
              </w:rPr>
              <w:t>It is likely that neighbour information would not need as much accuracy than serving, so split is required.</w:t>
            </w:r>
          </w:p>
        </w:tc>
      </w:tr>
    </w:tbl>
    <w:p w14:paraId="220D5680" w14:textId="77777777" w:rsidR="00073435" w:rsidRDefault="00073435"/>
    <w:p w14:paraId="74BC4271" w14:textId="77777777" w:rsidR="00073435" w:rsidRDefault="00CF06A7">
      <w:r>
        <w:lastRenderedPageBreak/>
        <w:t>Besides the format and split of ephemeris, it needs to be discussed and decided how this information is provided to the UE. As argued in [1], the size of ephemeris can be extensive, if orbital plane parameters and satellite parameters are signalled, these can consume 56 bytes for a single satellite (including its orbital related parameters), while the allowable size of NR SIB is 372 bytes. It can be easily noticed the entire SIB’s capacity can be exhausted by the ephemeris for just several satellites. Thus, e.g. [7] discusses other means to provide the UE with the ephemeris, such as storing constellation ephemeris in the uSIM or in the UE. This is expected to work if the network is able to send periodical updates to such static ephemeris, kept at the UE. As a reference, in case of GPS, the almanac is updated every 12.5 minutes while the ephemeris can be updated within 30 s. 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073435" w14:paraId="45318005" w14:textId="77777777">
        <w:tc>
          <w:tcPr>
            <w:tcW w:w="9631" w:type="dxa"/>
            <w:gridSpan w:val="2"/>
          </w:tcPr>
          <w:p w14:paraId="754DD000" w14:textId="77777777" w:rsidR="00073435" w:rsidRDefault="00CF06A7">
            <w:pPr>
              <w:rPr>
                <w:b/>
              </w:rPr>
            </w:pPr>
            <w:r>
              <w:rPr>
                <w:b/>
              </w:rPr>
              <w:t>Question 7: How should the ephemeris be provided to the UE (e.g. pre-provisioning via uSIM, SIB, and other aspects like how to divide into a static and dynamic part, if necessary)?</w:t>
            </w:r>
          </w:p>
        </w:tc>
      </w:tr>
      <w:tr w:rsidR="00073435" w14:paraId="598C6AB5" w14:textId="77777777">
        <w:tc>
          <w:tcPr>
            <w:tcW w:w="1980" w:type="dxa"/>
          </w:tcPr>
          <w:p w14:paraId="17090893" w14:textId="77777777" w:rsidR="00073435" w:rsidRDefault="00CF06A7">
            <w:pPr>
              <w:jc w:val="center"/>
              <w:rPr>
                <w:b/>
              </w:rPr>
            </w:pPr>
            <w:r>
              <w:rPr>
                <w:b/>
              </w:rPr>
              <w:t>Company</w:t>
            </w:r>
          </w:p>
        </w:tc>
        <w:tc>
          <w:tcPr>
            <w:tcW w:w="7651" w:type="dxa"/>
          </w:tcPr>
          <w:p w14:paraId="509AB130" w14:textId="77777777" w:rsidR="00073435" w:rsidRDefault="00CF06A7">
            <w:pPr>
              <w:jc w:val="center"/>
              <w:rPr>
                <w:b/>
              </w:rPr>
            </w:pPr>
            <w:r>
              <w:rPr>
                <w:b/>
              </w:rPr>
              <w:t>Answer</w:t>
            </w:r>
          </w:p>
        </w:tc>
      </w:tr>
      <w:tr w:rsidR="00073435" w14:paraId="7CBC7EF0" w14:textId="77777777">
        <w:tc>
          <w:tcPr>
            <w:tcW w:w="1980" w:type="dxa"/>
          </w:tcPr>
          <w:p w14:paraId="7AE68DA6" w14:textId="77777777" w:rsidR="00073435" w:rsidRDefault="00CF06A7">
            <w:pPr>
              <w:rPr>
                <w:lang w:eastAsia="zh-CN"/>
              </w:rPr>
            </w:pPr>
            <w:r>
              <w:rPr>
                <w:lang w:eastAsia="zh-CN"/>
              </w:rPr>
              <w:t>APT</w:t>
            </w:r>
          </w:p>
        </w:tc>
        <w:tc>
          <w:tcPr>
            <w:tcW w:w="7651" w:type="dxa"/>
          </w:tcPr>
          <w:p w14:paraId="79D508B8" w14:textId="77777777" w:rsidR="00073435" w:rsidRDefault="00CF06A7">
            <w:pPr>
              <w:rPr>
                <w:lang w:eastAsia="zh-CN"/>
              </w:rPr>
            </w:pPr>
            <w:r>
              <w:rPr>
                <w:lang w:eastAsia="zh-CN"/>
              </w:rPr>
              <w:t>New NTN SIBs to support the PVT (ECEF representation).</w:t>
            </w:r>
          </w:p>
        </w:tc>
      </w:tr>
      <w:tr w:rsidR="00073435" w14:paraId="1AAA9724" w14:textId="77777777">
        <w:tc>
          <w:tcPr>
            <w:tcW w:w="1980" w:type="dxa"/>
          </w:tcPr>
          <w:p w14:paraId="665EC661" w14:textId="77777777" w:rsidR="00073435" w:rsidRDefault="00CF06A7">
            <w:pPr>
              <w:rPr>
                <w:lang w:eastAsia="zh-CN"/>
              </w:rPr>
            </w:pPr>
            <w:r>
              <w:rPr>
                <w:lang w:eastAsia="zh-CN"/>
              </w:rPr>
              <w:t>Ericsson</w:t>
            </w:r>
          </w:p>
        </w:tc>
        <w:tc>
          <w:tcPr>
            <w:tcW w:w="7651" w:type="dxa"/>
          </w:tcPr>
          <w:p w14:paraId="5CED678E" w14:textId="77777777" w:rsidR="00073435" w:rsidRDefault="00CF06A7">
            <w:pPr>
              <w:rPr>
                <w:lang w:eastAsia="zh-CN"/>
              </w:rPr>
            </w:pPr>
            <w:r>
              <w:rPr>
                <w:lang w:eastAsia="zh-CN"/>
              </w:rPr>
              <w:t>Pre-provision, NAS, RRC(SI or dedicated) should all be considered. Further different ways to quantize the data needs to be considered. Some examples, orbital info can be given as orbital planes/sub planes and SI can point with index to orbital sub plane. Division can be in time, given sparsely finer data and more frequently updates.</w:t>
            </w:r>
          </w:p>
        </w:tc>
      </w:tr>
      <w:tr w:rsidR="00073435" w14:paraId="4AAEEEB9" w14:textId="77777777">
        <w:tc>
          <w:tcPr>
            <w:tcW w:w="1980" w:type="dxa"/>
          </w:tcPr>
          <w:p w14:paraId="1D7510C7" w14:textId="77777777" w:rsidR="00073435" w:rsidRDefault="00073435">
            <w:pPr>
              <w:rPr>
                <w:lang w:eastAsia="zh-CN"/>
              </w:rPr>
            </w:pPr>
          </w:p>
        </w:tc>
        <w:tc>
          <w:tcPr>
            <w:tcW w:w="7651" w:type="dxa"/>
          </w:tcPr>
          <w:p w14:paraId="2F116DD2" w14:textId="77777777" w:rsidR="00073435" w:rsidRDefault="00CF06A7">
            <w:pPr>
              <w:rPr>
                <w:lang w:eastAsia="zh-CN"/>
              </w:rPr>
            </w:pPr>
            <w:r>
              <w:rPr>
                <w:lang w:eastAsia="zh-CN"/>
              </w:rPr>
              <w:t>Pre-provisioning, SIB and RRC can be considered at this stage. For either option we need to consider minimizing the amount of ephemeris data and avoid too frequent provision, e.g. ephemeris data of a group of satellites on the same orbit can be represented as the common part (e.g. orbit plane) that can be pre-provisioned and individual part (e.g. anomaly or difference of satellite level parameters) that can be broadcasted/signalled.</w:t>
            </w:r>
          </w:p>
        </w:tc>
      </w:tr>
      <w:tr w:rsidR="00073435" w14:paraId="69CBA4FA" w14:textId="77777777">
        <w:tc>
          <w:tcPr>
            <w:tcW w:w="1980" w:type="dxa"/>
          </w:tcPr>
          <w:p w14:paraId="34091C74" w14:textId="77777777" w:rsidR="00073435" w:rsidRDefault="00CF06A7">
            <w:pPr>
              <w:rPr>
                <w:lang w:eastAsia="zh-CN"/>
              </w:rPr>
            </w:pPr>
            <w:r>
              <w:rPr>
                <w:lang w:eastAsia="zh-CN"/>
              </w:rPr>
              <w:t>MediaTek</w:t>
            </w:r>
          </w:p>
        </w:tc>
        <w:tc>
          <w:tcPr>
            <w:tcW w:w="7651" w:type="dxa"/>
          </w:tcPr>
          <w:p w14:paraId="5C956189" w14:textId="77777777" w:rsidR="00073435" w:rsidRDefault="00CF06A7">
            <w:pPr>
              <w:rPr>
                <w:lang w:eastAsia="zh-CN"/>
              </w:rPr>
            </w:pPr>
            <w:r>
              <w:rPr>
                <w:lang w:eastAsia="zh-CN"/>
              </w:rPr>
              <w:t xml:space="preserve">For the serving cell, we definitely need it to be provided in the SIB, as it will be updated frequently. For neighbour cells, a mix of pre-provisioned and broadcast information could be used. </w:t>
            </w:r>
          </w:p>
        </w:tc>
      </w:tr>
      <w:tr w:rsidR="00073435" w14:paraId="1DFBD5E2" w14:textId="77777777">
        <w:tc>
          <w:tcPr>
            <w:tcW w:w="1980" w:type="dxa"/>
          </w:tcPr>
          <w:p w14:paraId="4484ED5A" w14:textId="77777777" w:rsidR="00073435" w:rsidRDefault="00CF06A7">
            <w:pPr>
              <w:rPr>
                <w:lang w:eastAsia="zh-CN"/>
              </w:rPr>
            </w:pPr>
            <w:r>
              <w:rPr>
                <w:lang w:eastAsia="zh-CN"/>
              </w:rPr>
              <w:t>Qualcomm</w:t>
            </w:r>
          </w:p>
        </w:tc>
        <w:tc>
          <w:tcPr>
            <w:tcW w:w="7651" w:type="dxa"/>
          </w:tcPr>
          <w:p w14:paraId="3A926A11" w14:textId="77777777" w:rsidR="00073435" w:rsidRDefault="00CF06A7">
            <w:pPr>
              <w:rPr>
                <w:lang w:eastAsia="zh-CN"/>
              </w:rPr>
            </w:pPr>
            <w:r>
              <w:rPr>
                <w:lang w:eastAsia="zh-CN"/>
              </w:rPr>
              <w:t>Pre-provisioning in uSIM does not need to be excluded. A new SIB can be considered to provide ephemeris for UEs in IDLE state. For UEs in CONNECTED state, unicast message by the serving gNB can be used.</w:t>
            </w:r>
          </w:p>
        </w:tc>
      </w:tr>
      <w:tr w:rsidR="00073435" w14:paraId="0684129D" w14:textId="77777777">
        <w:tc>
          <w:tcPr>
            <w:tcW w:w="1980" w:type="dxa"/>
          </w:tcPr>
          <w:p w14:paraId="6149126C" w14:textId="77777777" w:rsidR="00073435" w:rsidRDefault="00CF06A7">
            <w:pPr>
              <w:rPr>
                <w:lang w:eastAsia="zh-CN"/>
              </w:rPr>
            </w:pPr>
            <w:r>
              <w:rPr>
                <w:lang w:eastAsia="zh-CN"/>
              </w:rPr>
              <w:t>Turkcell</w:t>
            </w:r>
          </w:p>
        </w:tc>
        <w:tc>
          <w:tcPr>
            <w:tcW w:w="7651" w:type="dxa"/>
          </w:tcPr>
          <w:p w14:paraId="4B549279" w14:textId="77777777" w:rsidR="00073435" w:rsidRDefault="00CF06A7">
            <w:pPr>
              <w:rPr>
                <w:lang w:eastAsia="zh-CN"/>
              </w:rPr>
            </w:pPr>
            <w:r>
              <w:rPr>
                <w:lang w:eastAsia="zh-CN"/>
              </w:rPr>
              <w:t xml:space="preserve">We can use SIBs. Static part can be signalled with less frequent SIB. Pre-provisioning can also be considered. </w:t>
            </w:r>
          </w:p>
        </w:tc>
      </w:tr>
      <w:tr w:rsidR="00073435" w14:paraId="26664B42" w14:textId="77777777">
        <w:tc>
          <w:tcPr>
            <w:tcW w:w="1980" w:type="dxa"/>
          </w:tcPr>
          <w:p w14:paraId="13CABEAB" w14:textId="77777777" w:rsidR="00073435" w:rsidRDefault="00CF06A7">
            <w:pPr>
              <w:rPr>
                <w:lang w:eastAsia="zh-CN"/>
              </w:rPr>
            </w:pPr>
            <w:r>
              <w:rPr>
                <w:lang w:eastAsia="zh-CN"/>
              </w:rPr>
              <w:t>Samsung</w:t>
            </w:r>
          </w:p>
        </w:tc>
        <w:tc>
          <w:tcPr>
            <w:tcW w:w="7651" w:type="dxa"/>
          </w:tcPr>
          <w:p w14:paraId="64017159" w14:textId="77777777" w:rsidR="00073435" w:rsidRDefault="00CF06A7">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073435" w14:paraId="56071CFD" w14:textId="77777777">
        <w:tc>
          <w:tcPr>
            <w:tcW w:w="1980" w:type="dxa"/>
          </w:tcPr>
          <w:p w14:paraId="3D61FA58" w14:textId="77777777" w:rsidR="00073435" w:rsidRDefault="00CF06A7">
            <w:pPr>
              <w:rPr>
                <w:lang w:eastAsia="zh-CN"/>
              </w:rPr>
            </w:pPr>
            <w:r>
              <w:rPr>
                <w:rFonts w:hint="eastAsia"/>
                <w:lang w:eastAsia="zh-CN"/>
              </w:rPr>
              <w:t>O</w:t>
            </w:r>
            <w:r>
              <w:rPr>
                <w:lang w:eastAsia="zh-CN"/>
              </w:rPr>
              <w:t>PPO</w:t>
            </w:r>
          </w:p>
        </w:tc>
        <w:tc>
          <w:tcPr>
            <w:tcW w:w="7651" w:type="dxa"/>
          </w:tcPr>
          <w:p w14:paraId="72CDD3DD" w14:textId="77777777" w:rsidR="00073435" w:rsidRDefault="00CF06A7">
            <w:r>
              <w:rPr>
                <w:lang w:eastAsia="zh-CN"/>
              </w:rPr>
              <w:t xml:space="preserve">If the </w:t>
            </w:r>
            <w:r>
              <w:t>ephemeris is presented in forms of orbital parameters, orbital related parameters could be pre-provied via uSIM, while satellite related parameters for serving cell and neighbouring cells could be provided via SIB.</w:t>
            </w:r>
          </w:p>
          <w:p w14:paraId="5D45B394" w14:textId="77777777" w:rsidR="00073435" w:rsidRDefault="00CF06A7">
            <w:pPr>
              <w:rPr>
                <w:lang w:eastAsia="zh-CN"/>
              </w:rPr>
            </w:pPr>
            <w:r>
              <w:rPr>
                <w:lang w:eastAsia="zh-CN"/>
              </w:rPr>
              <w:t xml:space="preserve">If the </w:t>
            </w:r>
            <w:r>
              <w:t>ephemeris is presented in forms of satellite coordinates, it should be provided via SIB since the ephemeris needs to be update frequently.</w:t>
            </w:r>
          </w:p>
        </w:tc>
      </w:tr>
      <w:tr w:rsidR="00073435" w14:paraId="4EB6C38F" w14:textId="77777777">
        <w:tc>
          <w:tcPr>
            <w:tcW w:w="1980" w:type="dxa"/>
          </w:tcPr>
          <w:p w14:paraId="69F00926" w14:textId="77777777" w:rsidR="00073435" w:rsidRDefault="00CF06A7">
            <w:pPr>
              <w:rPr>
                <w:lang w:eastAsia="zh-CN"/>
              </w:rPr>
            </w:pPr>
            <w:r>
              <w:rPr>
                <w:rFonts w:hint="eastAsia"/>
                <w:lang w:eastAsia="zh-CN"/>
              </w:rPr>
              <w:t>X</w:t>
            </w:r>
            <w:r>
              <w:rPr>
                <w:lang w:eastAsia="zh-CN"/>
              </w:rPr>
              <w:t>iaomi</w:t>
            </w:r>
          </w:p>
        </w:tc>
        <w:tc>
          <w:tcPr>
            <w:tcW w:w="7651" w:type="dxa"/>
          </w:tcPr>
          <w:p w14:paraId="389BDE95" w14:textId="77777777" w:rsidR="00073435" w:rsidRDefault="00CF06A7">
            <w:pPr>
              <w:rPr>
                <w:lang w:eastAsia="zh-CN"/>
              </w:rPr>
            </w:pPr>
            <w:r>
              <w:rPr>
                <w:lang w:eastAsia="zh-CN"/>
              </w:rPr>
              <w:t xml:space="preserve">We think SIB can be considered to provide ephemeris to UE. </w:t>
            </w:r>
          </w:p>
        </w:tc>
      </w:tr>
      <w:tr w:rsidR="00073435" w14:paraId="0247E65C" w14:textId="77777777">
        <w:tc>
          <w:tcPr>
            <w:tcW w:w="1980" w:type="dxa"/>
          </w:tcPr>
          <w:p w14:paraId="54791F16" w14:textId="77777777" w:rsidR="00073435" w:rsidRDefault="00CF06A7">
            <w:pPr>
              <w:rPr>
                <w:lang w:eastAsia="zh-CN"/>
              </w:rPr>
            </w:pPr>
            <w:r>
              <w:rPr>
                <w:rFonts w:hint="eastAsia"/>
                <w:lang w:eastAsia="zh-CN"/>
              </w:rPr>
              <w:t>CATT</w:t>
            </w:r>
          </w:p>
        </w:tc>
        <w:tc>
          <w:tcPr>
            <w:tcW w:w="7651" w:type="dxa"/>
          </w:tcPr>
          <w:p w14:paraId="45AA7C8A" w14:textId="77777777" w:rsidR="00073435" w:rsidRDefault="00CF06A7">
            <w:pPr>
              <w:rPr>
                <w:lang w:eastAsia="zh-CN"/>
              </w:rPr>
            </w:pPr>
            <w:r>
              <w:rPr>
                <w:rFonts w:hint="eastAsia"/>
                <w:lang w:eastAsia="zh-CN"/>
              </w:rPr>
              <w:t xml:space="preserve">It had better classify the </w:t>
            </w:r>
            <w:bookmarkStart w:id="38" w:name="OLE_LINK6"/>
            <w:bookmarkStart w:id="39" w:name="OLE_LINK5"/>
            <w:r>
              <w:rPr>
                <w:rFonts w:hint="eastAsia"/>
                <w:lang w:eastAsia="zh-CN"/>
              </w:rPr>
              <w:t>ephemeris</w:t>
            </w:r>
            <w:bookmarkEnd w:id="38"/>
            <w:bookmarkEnd w:id="39"/>
            <w:r>
              <w:rPr>
                <w:rFonts w:hint="eastAsia"/>
                <w:lang w:eastAsia="zh-CN"/>
              </w:rPr>
              <w:t xml:space="preserve"> data into static and dynamic part. The static part can be pre-configured, and the dynamic part can be provided in SIB or RRC.</w:t>
            </w:r>
          </w:p>
          <w:p w14:paraId="3878830A" w14:textId="77777777" w:rsidR="00073435" w:rsidRDefault="00CF06A7">
            <w:pPr>
              <w:rPr>
                <w:lang w:eastAsia="zh-CN"/>
              </w:rPr>
            </w:pPr>
            <w:r>
              <w:rPr>
                <w:rFonts w:hint="eastAsia"/>
                <w:lang w:eastAsia="zh-CN"/>
              </w:rPr>
              <w:t xml:space="preserve">Depending on the ephemeris type applied, in general </w:t>
            </w:r>
            <w:r>
              <w:t>pre-provisioning</w:t>
            </w:r>
            <w:r>
              <w:rPr>
                <w:rFonts w:hint="eastAsia"/>
                <w:lang w:eastAsia="zh-CN"/>
              </w:rPr>
              <w:t>, SIB and RRC dedicated signalling can considered together for sake of overhead reduction.</w:t>
            </w:r>
          </w:p>
        </w:tc>
      </w:tr>
      <w:tr w:rsidR="00073435" w14:paraId="37F04198" w14:textId="77777777">
        <w:tc>
          <w:tcPr>
            <w:tcW w:w="1980" w:type="dxa"/>
          </w:tcPr>
          <w:p w14:paraId="1B5D1517" w14:textId="77777777" w:rsidR="00073435" w:rsidRDefault="00CF06A7">
            <w:pPr>
              <w:rPr>
                <w:lang w:eastAsia="zh-CN"/>
              </w:rPr>
            </w:pPr>
            <w:r>
              <w:rPr>
                <w:rFonts w:hint="eastAsia"/>
                <w:lang w:eastAsia="zh-CN"/>
              </w:rPr>
              <w:t>C</w:t>
            </w:r>
            <w:r>
              <w:rPr>
                <w:lang w:eastAsia="zh-CN"/>
              </w:rPr>
              <w:t>MCC</w:t>
            </w:r>
          </w:p>
        </w:tc>
        <w:tc>
          <w:tcPr>
            <w:tcW w:w="7651" w:type="dxa"/>
          </w:tcPr>
          <w:p w14:paraId="5CFED9A4" w14:textId="77777777" w:rsidR="00073435" w:rsidRDefault="00CF06A7">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 xml:space="preserve">For </w:t>
            </w:r>
            <w:r>
              <w:rPr>
                <w:lang w:eastAsia="zh-CN"/>
              </w:rPr>
              <w:lastRenderedPageBreak/>
              <w:t>example, static part which does not need to be updated in real time could be pre-provisioned in uSIM, while dynamic part could be updated timely via SIB or RRC signalling.</w:t>
            </w:r>
          </w:p>
        </w:tc>
      </w:tr>
      <w:tr w:rsidR="00073435" w14:paraId="3FABAD76" w14:textId="77777777">
        <w:trPr>
          <w:trHeight w:val="53"/>
        </w:trPr>
        <w:tc>
          <w:tcPr>
            <w:tcW w:w="1980" w:type="dxa"/>
          </w:tcPr>
          <w:p w14:paraId="171135F8" w14:textId="77777777" w:rsidR="00073435" w:rsidRDefault="00CF06A7">
            <w:pPr>
              <w:rPr>
                <w:lang w:eastAsia="zh-CN"/>
              </w:rPr>
            </w:pPr>
            <w:r>
              <w:rPr>
                <w:rFonts w:hint="eastAsia"/>
                <w:lang w:eastAsia="zh-CN"/>
              </w:rPr>
              <w:lastRenderedPageBreak/>
              <w:t>C</w:t>
            </w:r>
            <w:r>
              <w:rPr>
                <w:lang w:eastAsia="zh-CN"/>
              </w:rPr>
              <w:t>hina Telecom</w:t>
            </w:r>
          </w:p>
        </w:tc>
        <w:tc>
          <w:tcPr>
            <w:tcW w:w="7651" w:type="dxa"/>
          </w:tcPr>
          <w:p w14:paraId="0A502518" w14:textId="77777777" w:rsidR="00073435" w:rsidRDefault="00CF06A7">
            <w:pPr>
              <w:rPr>
                <w:lang w:eastAsia="zh-CN"/>
              </w:rPr>
            </w:pPr>
            <w:r>
              <w:rPr>
                <w:lang w:eastAsia="zh-CN"/>
              </w:rPr>
              <w:t>Pre-provision for static parameters and SIB for dynamic parameters.</w:t>
            </w:r>
          </w:p>
        </w:tc>
      </w:tr>
      <w:tr w:rsidR="00073435" w14:paraId="33F83708" w14:textId="77777777">
        <w:trPr>
          <w:trHeight w:val="53"/>
        </w:trPr>
        <w:tc>
          <w:tcPr>
            <w:tcW w:w="1980" w:type="dxa"/>
          </w:tcPr>
          <w:p w14:paraId="382A53FF" w14:textId="77777777" w:rsidR="00073435" w:rsidRDefault="00CF06A7">
            <w:pPr>
              <w:rPr>
                <w:lang w:eastAsia="zh-CN"/>
              </w:rPr>
            </w:pPr>
            <w:r>
              <w:rPr>
                <w:rFonts w:hint="eastAsia"/>
                <w:lang w:eastAsia="zh-CN"/>
              </w:rPr>
              <w:t>S</w:t>
            </w:r>
            <w:r>
              <w:rPr>
                <w:lang w:eastAsia="zh-CN"/>
              </w:rPr>
              <w:t>preadtrum</w:t>
            </w:r>
          </w:p>
        </w:tc>
        <w:tc>
          <w:tcPr>
            <w:tcW w:w="7651" w:type="dxa"/>
          </w:tcPr>
          <w:p w14:paraId="4AE52618" w14:textId="77777777" w:rsidR="00073435" w:rsidRDefault="00CF06A7">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53F332FF" w14:textId="77777777" w:rsidR="00073435" w:rsidRDefault="00CF06A7">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073435" w14:paraId="1A8D46A9" w14:textId="77777777">
        <w:trPr>
          <w:trHeight w:val="53"/>
        </w:trPr>
        <w:tc>
          <w:tcPr>
            <w:tcW w:w="1980" w:type="dxa"/>
          </w:tcPr>
          <w:p w14:paraId="5463F1F1" w14:textId="77777777" w:rsidR="00073435" w:rsidRDefault="00CF06A7">
            <w:pPr>
              <w:rPr>
                <w:lang w:eastAsia="zh-CN"/>
              </w:rPr>
            </w:pPr>
            <w:r>
              <w:rPr>
                <w:rFonts w:hint="eastAsia"/>
                <w:lang w:eastAsia="zh-CN"/>
              </w:rPr>
              <w:t>H</w:t>
            </w:r>
            <w:r>
              <w:rPr>
                <w:lang w:eastAsia="zh-CN"/>
              </w:rPr>
              <w:t>uawei, HiSilicon</w:t>
            </w:r>
          </w:p>
        </w:tc>
        <w:tc>
          <w:tcPr>
            <w:tcW w:w="7651" w:type="dxa"/>
          </w:tcPr>
          <w:p w14:paraId="194581B2" w14:textId="77777777" w:rsidR="00073435" w:rsidRDefault="00CF06A7">
            <w:pPr>
              <w:rPr>
                <w:lang w:eastAsia="zh-CN"/>
              </w:rPr>
            </w:pPr>
            <w:r>
              <w:rPr>
                <w:lang w:eastAsia="zh-CN"/>
              </w:rPr>
              <w:t>If PVT format is adopted, it can be broadcasted in SIB. And if orbital parameters are adopted, pre-provision can be considered.</w:t>
            </w:r>
          </w:p>
        </w:tc>
      </w:tr>
      <w:tr w:rsidR="00073435" w14:paraId="6A3B570D" w14:textId="77777777">
        <w:trPr>
          <w:trHeight w:val="53"/>
          <w:ins w:id="40" w:author="Nokia" w:date="2021-01-04T17:25:00Z"/>
        </w:trPr>
        <w:tc>
          <w:tcPr>
            <w:tcW w:w="1980" w:type="dxa"/>
          </w:tcPr>
          <w:p w14:paraId="38DC6F54" w14:textId="77777777" w:rsidR="00073435" w:rsidRDefault="00CF06A7">
            <w:pPr>
              <w:rPr>
                <w:ins w:id="41" w:author="Nokia" w:date="2021-01-04T17:25:00Z"/>
                <w:lang w:eastAsia="zh-CN"/>
              </w:rPr>
            </w:pPr>
            <w:ins w:id="42" w:author="Nokia" w:date="2021-01-04T17:25:00Z">
              <w:r>
                <w:rPr>
                  <w:lang w:eastAsia="zh-CN"/>
                </w:rPr>
                <w:t>Nokia</w:t>
              </w:r>
            </w:ins>
          </w:p>
        </w:tc>
        <w:tc>
          <w:tcPr>
            <w:tcW w:w="7651" w:type="dxa"/>
          </w:tcPr>
          <w:p w14:paraId="7BA7AA40" w14:textId="77777777" w:rsidR="00073435" w:rsidRDefault="00CF06A7">
            <w:pPr>
              <w:rPr>
                <w:ins w:id="43" w:author="Nokia" w:date="2021-01-04T17:25:00Z"/>
                <w:lang w:eastAsia="zh-CN"/>
              </w:rPr>
            </w:pPr>
            <w:ins w:id="44" w:author="Nokia" w:date="2021-01-04T17:25:00Z">
              <w:r>
                <w:rPr>
                  <w:lang w:eastAsia="zh-CN"/>
                </w:rPr>
                <w:t>We agree that a mixture of different means is needed to provide and update the ephemeris</w:t>
              </w:r>
            </w:ins>
            <w:ins w:id="45" w:author="Nokia" w:date="2021-01-04T17:26:00Z">
              <w:r>
                <w:rPr>
                  <w:lang w:eastAsia="zh-CN"/>
                </w:rPr>
                <w:t xml:space="preserve"> in various scenarios</w:t>
              </w:r>
            </w:ins>
            <w:ins w:id="46" w:author="Nokia" w:date="2021-01-04T17:25:00Z">
              <w:r>
                <w:rPr>
                  <w:lang w:eastAsia="zh-CN"/>
                </w:rPr>
                <w:t>. NAS, SIB and pre-provisioning shall be thoroughly considered when we know the exact contents (i.e. the number of bits required) and the required periodicity (i.e. the required accuracy).</w:t>
              </w:r>
            </w:ins>
            <w:ins w:id="47" w:author="Nokia" w:date="2021-01-04T17:26:00Z">
              <w:r>
                <w:rPr>
                  <w:lang w:eastAsia="zh-CN"/>
                </w:rPr>
                <w:t xml:space="preserve"> Of course, not all of these (SIB, NAS, pre-config) are necessarily needed/avail</w:t>
              </w:r>
            </w:ins>
            <w:ins w:id="48" w:author="Nokia" w:date="2021-01-04T17:27:00Z">
              <w:r>
                <w:rPr>
                  <w:lang w:eastAsia="zh-CN"/>
                </w:rPr>
                <w:t>able</w:t>
              </w:r>
            </w:ins>
            <w:ins w:id="49" w:author="Nokia" w:date="2021-01-04T17:26:00Z">
              <w:r>
                <w:rPr>
                  <w:lang w:eastAsia="zh-CN"/>
                </w:rPr>
                <w:t xml:space="preserve"> in each of the scenarios (e.g. initial access).</w:t>
              </w:r>
            </w:ins>
          </w:p>
        </w:tc>
      </w:tr>
      <w:tr w:rsidR="00073435" w14:paraId="7690FE44" w14:textId="77777777">
        <w:trPr>
          <w:trHeight w:val="53"/>
        </w:trPr>
        <w:tc>
          <w:tcPr>
            <w:tcW w:w="1980" w:type="dxa"/>
          </w:tcPr>
          <w:p w14:paraId="01878D08" w14:textId="77777777" w:rsidR="00073435" w:rsidRDefault="00CF06A7">
            <w:pPr>
              <w:rPr>
                <w:lang w:eastAsia="zh-CN"/>
              </w:rPr>
            </w:pPr>
            <w:r>
              <w:rPr>
                <w:rFonts w:eastAsia="Malgun Gothic" w:hint="eastAsia"/>
                <w:lang w:eastAsia="ko-KR"/>
              </w:rPr>
              <w:t>LG</w:t>
            </w:r>
          </w:p>
        </w:tc>
        <w:tc>
          <w:tcPr>
            <w:tcW w:w="7651" w:type="dxa"/>
          </w:tcPr>
          <w:p w14:paraId="483A1052" w14:textId="77777777" w:rsidR="00073435" w:rsidRDefault="00CF06A7">
            <w:pPr>
              <w:rPr>
                <w:lang w:eastAsia="zh-CN"/>
              </w:rPr>
            </w:pPr>
            <w:r>
              <w:rPr>
                <w:rFonts w:eastAsia="Malgun Gothic" w:hint="eastAsia"/>
                <w:lang w:eastAsia="ko-KR"/>
              </w:rPr>
              <w:t xml:space="preserve">How much information </w:t>
            </w:r>
            <w:r>
              <w:rPr>
                <w:rFonts w:eastAsia="Malgun Gothic"/>
                <w:lang w:eastAsia="ko-KR"/>
              </w:rPr>
              <w:t>can be included in uSIM is not clear yet, so we do not need to preclude the case. We think dedicated signalling may be better than broadcast way, because each UE in an NTN cell may see different LEO satellites because of large NTN cell coverage.</w:t>
            </w:r>
          </w:p>
        </w:tc>
      </w:tr>
      <w:tr w:rsidR="00073435" w14:paraId="7B776BAD" w14:textId="77777777">
        <w:trPr>
          <w:trHeight w:val="53"/>
        </w:trPr>
        <w:tc>
          <w:tcPr>
            <w:tcW w:w="1980" w:type="dxa"/>
          </w:tcPr>
          <w:p w14:paraId="33777243" w14:textId="77777777" w:rsidR="00073435" w:rsidRDefault="00CF06A7">
            <w:pPr>
              <w:rPr>
                <w:rFonts w:eastAsia="Malgun Gothic"/>
                <w:lang w:eastAsia="ko-KR"/>
              </w:rPr>
            </w:pPr>
            <w:r>
              <w:rPr>
                <w:rFonts w:eastAsia="Malgun Gothic"/>
                <w:lang w:eastAsia="ko-KR"/>
              </w:rPr>
              <w:t>Intel</w:t>
            </w:r>
          </w:p>
        </w:tc>
        <w:tc>
          <w:tcPr>
            <w:tcW w:w="7651" w:type="dxa"/>
          </w:tcPr>
          <w:p w14:paraId="08673C0D" w14:textId="77777777" w:rsidR="00073435" w:rsidRDefault="00CF06A7">
            <w:pPr>
              <w:rPr>
                <w:rFonts w:eastAsia="Malgun Gothic"/>
                <w:lang w:eastAsia="ko-KR"/>
              </w:rPr>
            </w:pPr>
            <w:r>
              <w:rPr>
                <w:rFonts w:eastAsia="Malgun Gothic"/>
                <w:lang w:eastAsia="ko-KR"/>
              </w:rPr>
              <w:t xml:space="preserve">We think that SIB should be used at least for serving cell. Neigbouring cells information can be sent via pre-provision.  </w:t>
            </w:r>
          </w:p>
        </w:tc>
      </w:tr>
      <w:tr w:rsidR="00073435" w14:paraId="75D6ECD3" w14:textId="77777777">
        <w:trPr>
          <w:trHeight w:val="53"/>
        </w:trPr>
        <w:tc>
          <w:tcPr>
            <w:tcW w:w="1980" w:type="dxa"/>
          </w:tcPr>
          <w:p w14:paraId="2F6ACB74" w14:textId="77777777" w:rsidR="00073435" w:rsidRDefault="00CF06A7">
            <w:pPr>
              <w:rPr>
                <w:rFonts w:eastAsia="Malgun Gothic"/>
                <w:lang w:eastAsia="ko-KR"/>
              </w:rPr>
            </w:pPr>
            <w:r>
              <w:rPr>
                <w:rFonts w:eastAsia="Malgun Gothic"/>
                <w:lang w:eastAsia="ko-KR"/>
              </w:rPr>
              <w:t>Sony</w:t>
            </w:r>
          </w:p>
        </w:tc>
        <w:tc>
          <w:tcPr>
            <w:tcW w:w="7651" w:type="dxa"/>
          </w:tcPr>
          <w:p w14:paraId="2F0BE181" w14:textId="77777777" w:rsidR="00073435" w:rsidRDefault="00CF06A7">
            <w:pPr>
              <w:rPr>
                <w:rFonts w:eastAsia="Malgun Gothic"/>
                <w:lang w:eastAsia="ko-KR"/>
              </w:rPr>
            </w:pPr>
            <w:r>
              <w:rPr>
                <w:rFonts w:eastAsia="Malgun Gothic"/>
                <w:lang w:eastAsia="ko-KR"/>
              </w:rPr>
              <w:t xml:space="preserve">We think a combination of pre-provisioning and SIB/NAS is a good way forward </w:t>
            </w:r>
          </w:p>
        </w:tc>
      </w:tr>
      <w:tr w:rsidR="00073435" w14:paraId="725C0906" w14:textId="77777777">
        <w:trPr>
          <w:trHeight w:val="53"/>
        </w:trPr>
        <w:tc>
          <w:tcPr>
            <w:tcW w:w="1980" w:type="dxa"/>
          </w:tcPr>
          <w:p w14:paraId="5148481F" w14:textId="77777777" w:rsidR="00073435" w:rsidRDefault="00CF06A7">
            <w:pPr>
              <w:rPr>
                <w:rFonts w:eastAsia="Malgun Gothic"/>
                <w:lang w:eastAsia="ko-KR"/>
              </w:rPr>
            </w:pPr>
            <w:r>
              <w:rPr>
                <w:rFonts w:eastAsia="Malgun Gothic"/>
                <w:lang w:eastAsia="ko-KR"/>
              </w:rPr>
              <w:t>Apple</w:t>
            </w:r>
          </w:p>
        </w:tc>
        <w:tc>
          <w:tcPr>
            <w:tcW w:w="7651" w:type="dxa"/>
          </w:tcPr>
          <w:p w14:paraId="5D03B5A3" w14:textId="77777777" w:rsidR="00073435" w:rsidRDefault="00CF06A7">
            <w:pPr>
              <w:rPr>
                <w:rFonts w:eastAsia="Malgun Gothic"/>
                <w:lang w:eastAsia="ko-KR"/>
              </w:rPr>
            </w:pPr>
            <w:r>
              <w:rPr>
                <w:rFonts w:eastAsia="Malgun Gothic"/>
                <w:lang w:eastAsia="ko-KR"/>
              </w:rPr>
              <w:t xml:space="preserve">We believe that RAN2 should first discuss the static and dynamic parameters of ephemeris and the periodicity with which these parameters change. Given most parameters in ephemeris are static (over a relatively long time-duration, sometimes as long as days), pre-provisioing would be an ideal start. Any other dynamic parameter which needs to be informaed to the UE can be then provided using on-demand SIBs. </w:t>
            </w:r>
          </w:p>
        </w:tc>
      </w:tr>
      <w:tr w:rsidR="00073435" w14:paraId="6EB14661" w14:textId="77777777">
        <w:trPr>
          <w:trHeight w:val="53"/>
        </w:trPr>
        <w:tc>
          <w:tcPr>
            <w:tcW w:w="1980" w:type="dxa"/>
          </w:tcPr>
          <w:p w14:paraId="4FD33113"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14:paraId="740E9684" w14:textId="77777777" w:rsidR="00073435" w:rsidRDefault="00CF06A7">
            <w:pPr>
              <w:rPr>
                <w:rFonts w:eastAsia="Malgun Gothic"/>
                <w:lang w:eastAsia="ko-KR"/>
              </w:rPr>
            </w:pPr>
            <w:r>
              <w:rPr>
                <w:rFonts w:eastAsia="PMingLiU"/>
                <w:lang w:eastAsia="zh-TW"/>
              </w:rPr>
              <w:t>The ephemeris could be organized into long-term/semi-static and dynamic parts according to the validity period of values. The long-term/semi-static part could be delivered to UE via dedicated signalling (NAS, RRC) and the dynamic parts could be distributed by SIB or RRC.</w:t>
            </w:r>
          </w:p>
        </w:tc>
      </w:tr>
      <w:tr w:rsidR="00073435" w14:paraId="740A3DC1" w14:textId="77777777">
        <w:trPr>
          <w:trHeight w:val="53"/>
        </w:trPr>
        <w:tc>
          <w:tcPr>
            <w:tcW w:w="1980" w:type="dxa"/>
          </w:tcPr>
          <w:p w14:paraId="21E5DDF8" w14:textId="77777777" w:rsidR="00073435" w:rsidRDefault="00CF06A7">
            <w:pPr>
              <w:rPr>
                <w:lang w:val="en-US" w:eastAsia="zh-TW"/>
              </w:rPr>
            </w:pPr>
            <w:r>
              <w:rPr>
                <w:rFonts w:hint="eastAsia"/>
                <w:lang w:val="en-US" w:eastAsia="zh-CN"/>
              </w:rPr>
              <w:t>ZTE</w:t>
            </w:r>
          </w:p>
        </w:tc>
        <w:tc>
          <w:tcPr>
            <w:tcW w:w="7651" w:type="dxa"/>
          </w:tcPr>
          <w:p w14:paraId="0A8127C6" w14:textId="77777777" w:rsidR="00073435" w:rsidRDefault="00CF06A7">
            <w:pPr>
              <w:rPr>
                <w:lang w:val="en-US" w:eastAsia="zh-CN"/>
              </w:rPr>
            </w:pPr>
            <w:r>
              <w:rPr>
                <w:rFonts w:hint="eastAsia"/>
                <w:lang w:val="en-US" w:eastAsia="zh-CN"/>
              </w:rPr>
              <w:t>We understand that the orbital plane parameters and satellite level parameters may include two parts: (1) baseline orbital plane parameters and satellite level parameters (2) adjustments to these parameters.</w:t>
            </w:r>
          </w:p>
          <w:p w14:paraId="17DF7EA5" w14:textId="77777777" w:rsidR="00073435" w:rsidRDefault="00CF06A7">
            <w:pPr>
              <w:rPr>
                <w:lang w:val="en-US" w:eastAsia="zh-TW"/>
              </w:rPr>
            </w:pPr>
            <w:r>
              <w:rPr>
                <w:rFonts w:hint="eastAsia"/>
                <w:lang w:val="en-US" w:eastAsia="zh-CN"/>
              </w:rPr>
              <w:t>The baseline orbital plane parameters and satellite level parameters can be pre-</w:t>
            </w:r>
            <w:r>
              <w:rPr>
                <w:lang w:val="en-US" w:eastAsia="zh-CN"/>
              </w:rPr>
              <w:t>pro</w:t>
            </w:r>
            <w:r>
              <w:rPr>
                <w:rFonts w:hint="eastAsia"/>
                <w:lang w:val="en-US" w:eastAsia="zh-CN"/>
              </w:rPr>
              <w:t xml:space="preserve">visioned and updated less frequently while the adjustments will </w:t>
            </w:r>
            <w:r>
              <w:rPr>
                <w:lang w:val="en-US" w:eastAsia="zh-CN"/>
              </w:rPr>
              <w:t xml:space="preserve">be </w:t>
            </w:r>
            <w:r>
              <w:rPr>
                <w:rFonts w:hint="eastAsia"/>
                <w:lang w:val="en-US" w:eastAsia="zh-CN"/>
              </w:rPr>
              <w:t>update</w:t>
            </w:r>
            <w:r>
              <w:rPr>
                <w:lang w:val="en-US" w:eastAsia="zh-CN"/>
              </w:rPr>
              <w:t>d</w:t>
            </w:r>
            <w:r>
              <w:rPr>
                <w:rFonts w:hint="eastAsia"/>
                <w:lang w:val="en-US" w:eastAsia="zh-CN"/>
              </w:rPr>
              <w:t xml:space="preserve"> more frequently.</w:t>
            </w:r>
          </w:p>
        </w:tc>
      </w:tr>
      <w:tr w:rsidR="00711178" w14:paraId="3EE010AC" w14:textId="77777777">
        <w:trPr>
          <w:trHeight w:val="53"/>
        </w:trPr>
        <w:tc>
          <w:tcPr>
            <w:tcW w:w="1980" w:type="dxa"/>
          </w:tcPr>
          <w:p w14:paraId="47F00FB2" w14:textId="77777777" w:rsidR="00711178" w:rsidRDefault="00711178" w:rsidP="00711178">
            <w:pPr>
              <w:rPr>
                <w:rFonts w:eastAsia="Malgun Gothic"/>
                <w:lang w:eastAsia="ko-KR"/>
              </w:rPr>
            </w:pPr>
            <w:r>
              <w:rPr>
                <w:rFonts w:eastAsia="Malgun Gothic"/>
                <w:lang w:eastAsia="ko-KR"/>
              </w:rPr>
              <w:t>Panasonic</w:t>
            </w:r>
          </w:p>
        </w:tc>
        <w:tc>
          <w:tcPr>
            <w:tcW w:w="7651" w:type="dxa"/>
          </w:tcPr>
          <w:p w14:paraId="5F96FFCC" w14:textId="77777777" w:rsidR="00711178" w:rsidRDefault="00711178" w:rsidP="00711178">
            <w:pPr>
              <w:rPr>
                <w:rFonts w:eastAsia="Malgun Gothic"/>
                <w:lang w:eastAsia="ko-KR"/>
              </w:rPr>
            </w:pPr>
            <w:r>
              <w:rPr>
                <w:rFonts w:eastAsia="Malgun Gothic"/>
                <w:lang w:eastAsia="ko-KR"/>
              </w:rPr>
              <w:t>Ephemeris information can be provided to the UE through SIBs or via uSIM.</w:t>
            </w:r>
          </w:p>
        </w:tc>
      </w:tr>
      <w:tr w:rsidR="00C822A4" w14:paraId="1467743D" w14:textId="77777777">
        <w:trPr>
          <w:trHeight w:val="53"/>
        </w:trPr>
        <w:tc>
          <w:tcPr>
            <w:tcW w:w="1980" w:type="dxa"/>
          </w:tcPr>
          <w:p w14:paraId="44726F78" w14:textId="09ADE318" w:rsidR="00C822A4" w:rsidRDefault="00C822A4" w:rsidP="00C822A4">
            <w:pPr>
              <w:rPr>
                <w:rFonts w:eastAsia="Malgun Gothic"/>
                <w:lang w:eastAsia="ko-KR"/>
              </w:rPr>
            </w:pPr>
            <w:r>
              <w:rPr>
                <w:rFonts w:eastAsia="Malgun Gothic"/>
                <w:lang w:eastAsia="ko-KR"/>
              </w:rPr>
              <w:t>Convida</w:t>
            </w:r>
          </w:p>
        </w:tc>
        <w:tc>
          <w:tcPr>
            <w:tcW w:w="7651" w:type="dxa"/>
          </w:tcPr>
          <w:p w14:paraId="752B2CED" w14:textId="6EEDCCB5" w:rsidR="00C822A4" w:rsidRDefault="00C822A4" w:rsidP="00C822A4">
            <w:pPr>
              <w:rPr>
                <w:rFonts w:eastAsia="Malgun Gothic"/>
                <w:lang w:eastAsia="ko-KR"/>
              </w:rPr>
            </w:pPr>
            <w:r>
              <w:rPr>
                <w:rFonts w:eastAsia="Malgun Gothic"/>
                <w:lang w:eastAsia="ko-KR"/>
              </w:rPr>
              <w:t>Satellite ephemeris can be provided via several different means, e.g., provisioned in uSIM, System Information, etc. However, there should be some consideration for the size of the ephemeris data.</w:t>
            </w:r>
          </w:p>
        </w:tc>
      </w:tr>
      <w:tr w:rsidR="00705F29" w14:paraId="678CFAAE" w14:textId="77777777" w:rsidTr="00705F29">
        <w:trPr>
          <w:trHeight w:val="53"/>
        </w:trPr>
        <w:tc>
          <w:tcPr>
            <w:tcW w:w="1980" w:type="dxa"/>
          </w:tcPr>
          <w:p w14:paraId="0269E6F1" w14:textId="77777777" w:rsidR="00705F29" w:rsidRDefault="00705F29" w:rsidP="006D2D6F">
            <w:pPr>
              <w:rPr>
                <w:rFonts w:eastAsia="Malgun Gothic"/>
                <w:lang w:eastAsia="ko-KR"/>
              </w:rPr>
            </w:pPr>
            <w:r>
              <w:rPr>
                <w:rFonts w:eastAsia="Malgun Gothic"/>
                <w:lang w:eastAsia="ko-KR"/>
              </w:rPr>
              <w:t>Sequans</w:t>
            </w:r>
          </w:p>
        </w:tc>
        <w:tc>
          <w:tcPr>
            <w:tcW w:w="7651" w:type="dxa"/>
          </w:tcPr>
          <w:p w14:paraId="33CD56F0" w14:textId="77777777" w:rsidR="00705F29" w:rsidRDefault="00705F29" w:rsidP="006D2D6F">
            <w:pPr>
              <w:rPr>
                <w:rFonts w:eastAsia="Malgun Gothic"/>
                <w:lang w:eastAsia="ko-KR"/>
              </w:rPr>
            </w:pPr>
            <w:r>
              <w:rPr>
                <w:rFonts w:eastAsia="Malgun Gothic"/>
                <w:lang w:eastAsia="ko-KR"/>
              </w:rPr>
              <w:t>Pre-provisioning in USIM, NAS, SIB, RRC signalling could be considered depending on the information change rate.</w:t>
            </w:r>
          </w:p>
        </w:tc>
      </w:tr>
    </w:tbl>
    <w:p w14:paraId="34EC6EFA" w14:textId="77777777" w:rsidR="00073435" w:rsidRDefault="00073435"/>
    <w:p w14:paraId="6D6A3426" w14:textId="77777777" w:rsidR="00073435" w:rsidRDefault="00CF06A7">
      <w:pPr>
        <w:pStyle w:val="Heading1"/>
      </w:pPr>
      <w:r>
        <w:lastRenderedPageBreak/>
        <w:t>5</w:t>
      </w:r>
      <w:r>
        <w:tab/>
        <w:t>Cell reselection</w:t>
      </w:r>
    </w:p>
    <w:p w14:paraId="1E5F9303" w14:textId="77777777" w:rsidR="00073435" w:rsidRDefault="00CF06A7">
      <w:r>
        <w:t>As stated in section 2, the NR cell reselection framework, including the existing cell reselection priority configuration, is taken as a baseline for NTN. However, at RAN2</w:t>
      </w:r>
      <w:r w:rsidRPr="00711178">
        <w:rPr>
          <w:lang w:val="en-US"/>
        </w:rPr>
        <w:t>#</w:t>
      </w:r>
      <w:r>
        <w:t>112 further decisions have been made: the information concerning when a cell is going to stop serving the area and information about new upcoming cell can be further considered. However, the exact form and its use in cell reselection process is FFS. Here we attempt to discuss more details of this information, also considering that this has been already partially done in [8] and in the e-mail discussion preceding RAN2</w:t>
      </w:r>
      <w:r w:rsidRPr="00711178">
        <w:rPr>
          <w:lang w:val="en-US"/>
        </w:rPr>
        <w:t>#</w:t>
      </w:r>
      <w:r>
        <w:t xml:space="preserve">112. </w:t>
      </w:r>
    </w:p>
    <w:p w14:paraId="5397A1A5" w14:textId="77777777" w:rsidR="00073435" w:rsidRDefault="00CF06A7">
      <w:r>
        <w:t>In [8] there were different views expressed how this additional information can be expressed:</w:t>
      </w:r>
    </w:p>
    <w:p w14:paraId="7B2122AF" w14:textId="77777777" w:rsidR="00073435" w:rsidRDefault="00CF06A7">
      <w:pPr>
        <w:pStyle w:val="ListParagraph"/>
        <w:numPr>
          <w:ilvl w:val="0"/>
          <w:numId w:val="7"/>
        </w:numPr>
      </w:pPr>
      <w:r>
        <w:t>A list of neighbour cells, provided in the system information</w:t>
      </w:r>
    </w:p>
    <w:p w14:paraId="413C9B6B" w14:textId="77777777" w:rsidR="00073435" w:rsidRDefault="00CF06A7">
      <w:pPr>
        <w:pStyle w:val="ListParagraph"/>
        <w:numPr>
          <w:ilvl w:val="0"/>
          <w:numId w:val="7"/>
        </w:numPr>
      </w:pPr>
      <w:r>
        <w:t>Ephemeris and resulting calculations done by the UE (i.e. no additional separate information provided/broadcasted)</w:t>
      </w:r>
    </w:p>
    <w:p w14:paraId="4D233DD9" w14:textId="77777777" w:rsidR="00073435" w:rsidRDefault="00CF06A7">
      <w:pPr>
        <w:pStyle w:val="ListParagraph"/>
        <w:numPr>
          <w:ilvl w:val="0"/>
          <w:numId w:val="7"/>
        </w:numPr>
      </w:pPr>
      <w:r>
        <w:t>Separate broadcasting of time left in the camped/serving cell or time until a new cell becomes available</w:t>
      </w:r>
    </w:p>
    <w:p w14:paraId="5C088FD6" w14:textId="77777777" w:rsidR="00073435" w:rsidRDefault="00CF06A7">
      <w:r>
        <w:t>If any other means were considered and are missing in the list above, please indicate in the table below, for Question 8. Companies are kindly asked to first answer if this additional information on ’when a cell is going to stop serving the area and information about new upcoming cell’ should be a mandatory part of the cell reselection for NTN. Current agreement states 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073435" w14:paraId="6E002500" w14:textId="77777777">
        <w:tc>
          <w:tcPr>
            <w:tcW w:w="9631" w:type="dxa"/>
            <w:gridSpan w:val="3"/>
          </w:tcPr>
          <w:p w14:paraId="4F82F50F" w14:textId="77777777" w:rsidR="00073435" w:rsidRDefault="00CF06A7">
            <w:pPr>
              <w:rPr>
                <w:b/>
              </w:rPr>
            </w:pPr>
            <w:r>
              <w:rPr>
                <w:b/>
              </w:rPr>
              <w:t xml:space="preserve">Question 8: Should the additional information on when a cell is going to stop serving the area and information about new upcoming cell become a mandatory part of the cell reselection in NR? Please motivate the answer, especially if you think legacy reselection is not sufficient (please state why). </w:t>
            </w:r>
          </w:p>
        </w:tc>
      </w:tr>
      <w:tr w:rsidR="00073435" w14:paraId="795C42C4" w14:textId="77777777">
        <w:tc>
          <w:tcPr>
            <w:tcW w:w="1980" w:type="dxa"/>
          </w:tcPr>
          <w:p w14:paraId="16986810" w14:textId="77777777" w:rsidR="00073435" w:rsidRDefault="00CF06A7">
            <w:pPr>
              <w:jc w:val="center"/>
              <w:rPr>
                <w:b/>
              </w:rPr>
            </w:pPr>
            <w:r>
              <w:rPr>
                <w:b/>
              </w:rPr>
              <w:t>Company</w:t>
            </w:r>
          </w:p>
        </w:tc>
        <w:tc>
          <w:tcPr>
            <w:tcW w:w="1701" w:type="dxa"/>
          </w:tcPr>
          <w:p w14:paraId="6FDCF96A" w14:textId="77777777" w:rsidR="00073435" w:rsidRDefault="00CF06A7">
            <w:pPr>
              <w:jc w:val="center"/>
              <w:rPr>
                <w:b/>
              </w:rPr>
            </w:pPr>
            <w:r>
              <w:rPr>
                <w:b/>
              </w:rPr>
              <w:t>Yes/No</w:t>
            </w:r>
          </w:p>
        </w:tc>
        <w:tc>
          <w:tcPr>
            <w:tcW w:w="5950" w:type="dxa"/>
          </w:tcPr>
          <w:p w14:paraId="0B593BEA" w14:textId="77777777" w:rsidR="00073435" w:rsidRDefault="00CF06A7">
            <w:pPr>
              <w:jc w:val="center"/>
              <w:rPr>
                <w:b/>
              </w:rPr>
            </w:pPr>
            <w:r>
              <w:rPr>
                <w:b/>
              </w:rPr>
              <w:t>Motivation</w:t>
            </w:r>
          </w:p>
        </w:tc>
      </w:tr>
      <w:tr w:rsidR="00073435" w14:paraId="3F89ADFD" w14:textId="77777777">
        <w:tc>
          <w:tcPr>
            <w:tcW w:w="1980" w:type="dxa"/>
          </w:tcPr>
          <w:p w14:paraId="637A5356" w14:textId="77777777" w:rsidR="00073435" w:rsidRDefault="00CF06A7">
            <w:pPr>
              <w:rPr>
                <w:lang w:eastAsia="zh-CN"/>
              </w:rPr>
            </w:pPr>
            <w:r>
              <w:rPr>
                <w:lang w:eastAsia="zh-CN"/>
              </w:rPr>
              <w:t>APT</w:t>
            </w:r>
          </w:p>
        </w:tc>
        <w:tc>
          <w:tcPr>
            <w:tcW w:w="1701" w:type="dxa"/>
          </w:tcPr>
          <w:p w14:paraId="66DBE714" w14:textId="77777777" w:rsidR="00073435" w:rsidRDefault="00CF06A7">
            <w:pPr>
              <w:rPr>
                <w:lang w:eastAsia="zh-CN"/>
              </w:rPr>
            </w:pPr>
            <w:r>
              <w:rPr>
                <w:lang w:eastAsia="zh-CN"/>
              </w:rPr>
              <w:t>No</w:t>
            </w:r>
          </w:p>
        </w:tc>
        <w:tc>
          <w:tcPr>
            <w:tcW w:w="5950" w:type="dxa"/>
          </w:tcPr>
          <w:p w14:paraId="1D3CC621" w14:textId="77777777" w:rsidR="00073435" w:rsidRDefault="00CF06A7">
            <w:pPr>
              <w:rPr>
                <w:lang w:eastAsia="zh-CN"/>
              </w:rPr>
            </w:pPr>
            <w:r>
              <w:rPr>
                <w:lang w:eastAsia="zh-CN"/>
              </w:rPr>
              <w:t>The dwell time is good to have, but not essential to us.</w:t>
            </w:r>
          </w:p>
        </w:tc>
      </w:tr>
      <w:tr w:rsidR="00073435" w14:paraId="56C46479" w14:textId="77777777">
        <w:tc>
          <w:tcPr>
            <w:tcW w:w="1980" w:type="dxa"/>
          </w:tcPr>
          <w:p w14:paraId="1FE4A020" w14:textId="77777777" w:rsidR="00073435" w:rsidRDefault="00CF06A7">
            <w:pPr>
              <w:rPr>
                <w:lang w:eastAsia="zh-CN"/>
              </w:rPr>
            </w:pPr>
            <w:r>
              <w:rPr>
                <w:lang w:eastAsia="zh-CN"/>
              </w:rPr>
              <w:t>Ericsson</w:t>
            </w:r>
          </w:p>
        </w:tc>
        <w:tc>
          <w:tcPr>
            <w:tcW w:w="1701" w:type="dxa"/>
          </w:tcPr>
          <w:p w14:paraId="20DF9D9B" w14:textId="77777777" w:rsidR="00073435" w:rsidRDefault="00CF06A7">
            <w:pPr>
              <w:rPr>
                <w:lang w:eastAsia="zh-CN"/>
              </w:rPr>
            </w:pPr>
            <w:r>
              <w:rPr>
                <w:lang w:eastAsia="zh-CN"/>
              </w:rPr>
              <w:t>Yes</w:t>
            </w:r>
          </w:p>
        </w:tc>
        <w:tc>
          <w:tcPr>
            <w:tcW w:w="5950" w:type="dxa"/>
          </w:tcPr>
          <w:p w14:paraId="3DADFCB4" w14:textId="77777777" w:rsidR="00073435" w:rsidRDefault="00CF06A7">
            <w:pPr>
              <w:rPr>
                <w:lang w:eastAsia="zh-CN"/>
              </w:rPr>
            </w:pPr>
            <w:r>
              <w:rPr>
                <w:lang w:eastAsia="zh-CN"/>
              </w:rPr>
              <w:t>This is a network planning outcome and there is no other way for the UE to know when cell is about to leave and new is coming. Especially for soft feeder/service link switch, there is no point to have all IDLE mode UEs wait for the camped normally cell to actually vanish in order to trigger cell reselection.</w:t>
            </w:r>
          </w:p>
        </w:tc>
      </w:tr>
      <w:tr w:rsidR="00073435" w14:paraId="55D1AEB2" w14:textId="77777777">
        <w:tc>
          <w:tcPr>
            <w:tcW w:w="1980" w:type="dxa"/>
          </w:tcPr>
          <w:p w14:paraId="474F630D" w14:textId="77777777" w:rsidR="00073435" w:rsidRDefault="00CF06A7">
            <w:pPr>
              <w:rPr>
                <w:lang w:eastAsia="zh-CN"/>
              </w:rPr>
            </w:pPr>
            <w:r>
              <w:rPr>
                <w:rFonts w:hint="eastAsia"/>
                <w:lang w:eastAsia="zh-CN"/>
              </w:rPr>
              <w:t>L</w:t>
            </w:r>
            <w:r>
              <w:rPr>
                <w:lang w:eastAsia="zh-CN"/>
              </w:rPr>
              <w:t>enovo</w:t>
            </w:r>
          </w:p>
        </w:tc>
        <w:tc>
          <w:tcPr>
            <w:tcW w:w="1701" w:type="dxa"/>
          </w:tcPr>
          <w:p w14:paraId="4B97D58B" w14:textId="77777777" w:rsidR="00073435" w:rsidRDefault="00CF06A7">
            <w:pPr>
              <w:rPr>
                <w:lang w:eastAsia="zh-CN"/>
              </w:rPr>
            </w:pPr>
            <w:r>
              <w:rPr>
                <w:rFonts w:hint="eastAsia"/>
                <w:lang w:eastAsia="zh-CN"/>
              </w:rPr>
              <w:t>N</w:t>
            </w:r>
            <w:r>
              <w:rPr>
                <w:lang w:eastAsia="zh-CN"/>
              </w:rPr>
              <w:t>o</w:t>
            </w:r>
          </w:p>
        </w:tc>
        <w:tc>
          <w:tcPr>
            <w:tcW w:w="5950" w:type="dxa"/>
          </w:tcPr>
          <w:p w14:paraId="1AE81DF3" w14:textId="77777777" w:rsidR="00073435" w:rsidRDefault="00CF06A7">
            <w:pPr>
              <w:rPr>
                <w:lang w:eastAsia="zh-CN"/>
              </w:rPr>
            </w:pPr>
            <w:r>
              <w:rPr>
                <w:lang w:eastAsia="zh-CN"/>
              </w:rPr>
              <w:t>The information is not mandatory as an NTN cell ceasing to serve will trigger neighboring cell measurement for the UE (legacy can work). Meanwhile other enhancement like time/location-based cell reselection can also solve the issue so the information can be optional.</w:t>
            </w:r>
          </w:p>
        </w:tc>
      </w:tr>
      <w:tr w:rsidR="00073435" w14:paraId="19CE4661" w14:textId="77777777">
        <w:tc>
          <w:tcPr>
            <w:tcW w:w="1980" w:type="dxa"/>
          </w:tcPr>
          <w:p w14:paraId="6827BE13" w14:textId="77777777" w:rsidR="00073435" w:rsidRDefault="00CF06A7">
            <w:pPr>
              <w:rPr>
                <w:lang w:eastAsia="zh-CN"/>
              </w:rPr>
            </w:pPr>
            <w:r>
              <w:rPr>
                <w:lang w:eastAsia="zh-CN"/>
              </w:rPr>
              <w:t>MediaTek</w:t>
            </w:r>
          </w:p>
        </w:tc>
        <w:tc>
          <w:tcPr>
            <w:tcW w:w="1701" w:type="dxa"/>
          </w:tcPr>
          <w:p w14:paraId="57B3CFD1" w14:textId="77777777" w:rsidR="00073435" w:rsidRDefault="00CF06A7">
            <w:pPr>
              <w:rPr>
                <w:lang w:eastAsia="zh-CN"/>
              </w:rPr>
            </w:pPr>
            <w:r>
              <w:rPr>
                <w:lang w:eastAsia="zh-CN"/>
              </w:rPr>
              <w:t>No</w:t>
            </w:r>
          </w:p>
        </w:tc>
        <w:tc>
          <w:tcPr>
            <w:tcW w:w="5950" w:type="dxa"/>
          </w:tcPr>
          <w:p w14:paraId="28387ADD" w14:textId="77777777" w:rsidR="00073435" w:rsidRDefault="00CF06A7">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073435" w14:paraId="3A27A260" w14:textId="77777777">
        <w:tc>
          <w:tcPr>
            <w:tcW w:w="1980" w:type="dxa"/>
          </w:tcPr>
          <w:p w14:paraId="196EC5C4" w14:textId="77777777" w:rsidR="00073435" w:rsidRDefault="00CF06A7">
            <w:pPr>
              <w:rPr>
                <w:lang w:eastAsia="zh-CN"/>
              </w:rPr>
            </w:pPr>
            <w:r>
              <w:rPr>
                <w:lang w:eastAsia="zh-CN"/>
              </w:rPr>
              <w:t>Qualcomm</w:t>
            </w:r>
          </w:p>
        </w:tc>
        <w:tc>
          <w:tcPr>
            <w:tcW w:w="1701" w:type="dxa"/>
          </w:tcPr>
          <w:p w14:paraId="49A5B177" w14:textId="77777777" w:rsidR="00073435" w:rsidRDefault="00CF06A7">
            <w:pPr>
              <w:rPr>
                <w:lang w:eastAsia="zh-CN"/>
              </w:rPr>
            </w:pPr>
            <w:r>
              <w:rPr>
                <w:lang w:eastAsia="zh-CN"/>
              </w:rPr>
              <w:t>Yes</w:t>
            </w:r>
          </w:p>
        </w:tc>
        <w:tc>
          <w:tcPr>
            <w:tcW w:w="5950" w:type="dxa"/>
          </w:tcPr>
          <w:p w14:paraId="74960415" w14:textId="77777777" w:rsidR="00073435" w:rsidRDefault="00CF06A7">
            <w:pPr>
              <w:rPr>
                <w:lang w:eastAsia="zh-CN"/>
              </w:rPr>
            </w:pPr>
            <w:r>
              <w:rPr>
                <w:lang w:eastAsia="zh-CN"/>
              </w:rPr>
              <w:t>If the cell is going to be switched off, cell expiry time is needed. Additionally, information on next serving cell(s) is very useful.</w:t>
            </w:r>
          </w:p>
        </w:tc>
      </w:tr>
      <w:tr w:rsidR="00073435" w14:paraId="1D99D0DD" w14:textId="77777777">
        <w:tc>
          <w:tcPr>
            <w:tcW w:w="1980" w:type="dxa"/>
          </w:tcPr>
          <w:p w14:paraId="1D8D0363" w14:textId="77777777" w:rsidR="00073435" w:rsidRDefault="00CF06A7">
            <w:pPr>
              <w:rPr>
                <w:lang w:eastAsia="zh-CN"/>
              </w:rPr>
            </w:pPr>
            <w:r>
              <w:rPr>
                <w:lang w:eastAsia="zh-CN"/>
              </w:rPr>
              <w:t xml:space="preserve">Turkcell </w:t>
            </w:r>
          </w:p>
        </w:tc>
        <w:tc>
          <w:tcPr>
            <w:tcW w:w="1701" w:type="dxa"/>
          </w:tcPr>
          <w:p w14:paraId="45C79D85" w14:textId="77777777" w:rsidR="00073435" w:rsidRDefault="00CF06A7">
            <w:pPr>
              <w:rPr>
                <w:lang w:eastAsia="zh-CN"/>
              </w:rPr>
            </w:pPr>
            <w:r>
              <w:rPr>
                <w:lang w:eastAsia="zh-CN"/>
              </w:rPr>
              <w:t>Yes</w:t>
            </w:r>
          </w:p>
        </w:tc>
        <w:tc>
          <w:tcPr>
            <w:tcW w:w="5950" w:type="dxa"/>
          </w:tcPr>
          <w:p w14:paraId="15F2C5C5" w14:textId="77777777" w:rsidR="00073435" w:rsidRDefault="00CF06A7">
            <w:pPr>
              <w:rPr>
                <w:lang w:eastAsia="zh-CN"/>
              </w:rPr>
            </w:pPr>
            <w:r>
              <w:rPr>
                <w:lang w:eastAsia="zh-CN"/>
              </w:rPr>
              <w:t xml:space="preserve">RSRP/RSRQ triggering in TN can’t be worked especially for satellites far from UEs. The center of cell and edge of the cell have similar values of measurement. </w:t>
            </w:r>
          </w:p>
        </w:tc>
      </w:tr>
      <w:tr w:rsidR="00073435" w14:paraId="55393D42" w14:textId="77777777">
        <w:tc>
          <w:tcPr>
            <w:tcW w:w="1980" w:type="dxa"/>
          </w:tcPr>
          <w:p w14:paraId="30EE6DE7" w14:textId="77777777" w:rsidR="00073435" w:rsidRDefault="00CF06A7">
            <w:pPr>
              <w:rPr>
                <w:lang w:eastAsia="zh-CN"/>
              </w:rPr>
            </w:pPr>
            <w:r>
              <w:rPr>
                <w:lang w:eastAsia="zh-CN"/>
              </w:rPr>
              <w:t>Samsung</w:t>
            </w:r>
          </w:p>
        </w:tc>
        <w:tc>
          <w:tcPr>
            <w:tcW w:w="1701" w:type="dxa"/>
          </w:tcPr>
          <w:p w14:paraId="45FAF290" w14:textId="77777777" w:rsidR="00073435" w:rsidRDefault="00CF06A7">
            <w:pPr>
              <w:rPr>
                <w:lang w:eastAsia="zh-CN"/>
              </w:rPr>
            </w:pPr>
            <w:r>
              <w:rPr>
                <w:lang w:eastAsia="zh-CN"/>
              </w:rPr>
              <w:t>No</w:t>
            </w:r>
          </w:p>
        </w:tc>
        <w:tc>
          <w:tcPr>
            <w:tcW w:w="5950" w:type="dxa"/>
          </w:tcPr>
          <w:p w14:paraId="47384844" w14:textId="77777777" w:rsidR="00073435" w:rsidRDefault="00CF06A7">
            <w:pPr>
              <w:rPr>
                <w:lang w:eastAsia="zh-CN"/>
              </w:rPr>
            </w:pPr>
            <w:r>
              <w:rPr>
                <w:lang w:eastAsia="zh-CN"/>
              </w:rPr>
              <w:t xml:space="preserve">Different strategies are needed and are suitable for different types of beams.  Please see our response to Q9 below. </w:t>
            </w:r>
          </w:p>
        </w:tc>
      </w:tr>
      <w:tr w:rsidR="00073435" w14:paraId="4053665F" w14:textId="77777777">
        <w:tc>
          <w:tcPr>
            <w:tcW w:w="1980" w:type="dxa"/>
          </w:tcPr>
          <w:p w14:paraId="0FEFDDAD" w14:textId="77777777" w:rsidR="00073435" w:rsidRDefault="00CF06A7">
            <w:pPr>
              <w:rPr>
                <w:lang w:eastAsia="zh-CN"/>
              </w:rPr>
            </w:pPr>
            <w:r>
              <w:rPr>
                <w:rFonts w:hint="eastAsia"/>
                <w:lang w:eastAsia="zh-CN"/>
              </w:rPr>
              <w:lastRenderedPageBreak/>
              <w:t>O</w:t>
            </w:r>
            <w:r>
              <w:rPr>
                <w:lang w:eastAsia="zh-CN"/>
              </w:rPr>
              <w:t>PPO</w:t>
            </w:r>
          </w:p>
        </w:tc>
        <w:tc>
          <w:tcPr>
            <w:tcW w:w="1701" w:type="dxa"/>
          </w:tcPr>
          <w:p w14:paraId="00180161" w14:textId="77777777" w:rsidR="00073435" w:rsidRDefault="00CF06A7">
            <w:pPr>
              <w:rPr>
                <w:lang w:eastAsia="zh-CN"/>
              </w:rPr>
            </w:pPr>
            <w:r>
              <w:rPr>
                <w:rFonts w:hint="eastAsia"/>
                <w:lang w:eastAsia="zh-CN"/>
              </w:rPr>
              <w:t>N</w:t>
            </w:r>
            <w:r>
              <w:rPr>
                <w:lang w:eastAsia="zh-CN"/>
              </w:rPr>
              <w:t>o</w:t>
            </w:r>
          </w:p>
        </w:tc>
        <w:tc>
          <w:tcPr>
            <w:tcW w:w="5950" w:type="dxa"/>
          </w:tcPr>
          <w:p w14:paraId="33F99D50" w14:textId="77777777" w:rsidR="00073435" w:rsidRDefault="00CF06A7">
            <w:pPr>
              <w:rPr>
                <w:lang w:eastAsia="zh-CN"/>
              </w:rPr>
            </w:pPr>
            <w:r>
              <w:rPr>
                <w:lang w:eastAsia="zh-CN"/>
              </w:rPr>
              <w:t>We think we should focus on the scenario</w:t>
            </w:r>
            <w:r>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0A14CCF3" w14:textId="77777777" w:rsidR="00073435" w:rsidRDefault="00CF06A7">
            <w:pPr>
              <w:rPr>
                <w:lang w:eastAsia="zh-CN"/>
              </w:rPr>
            </w:pPr>
            <w:r>
              <w:rPr>
                <w:lang w:eastAsia="zh-CN"/>
              </w:rPr>
              <w:t>When feeder link switch happens, UE would detect the cell stopping serving the area based on measurement, so the information about when a cell is going to stop serving the area is not necessary, and how to search and camp on a new cell is up to UE implementation, so the information about new upcoming cell is also not needed.</w:t>
            </w:r>
          </w:p>
          <w:p w14:paraId="5B0740F2" w14:textId="77777777" w:rsidR="00073435" w:rsidRDefault="00073435">
            <w:pPr>
              <w:rPr>
                <w:lang w:eastAsia="zh-CN"/>
              </w:rPr>
            </w:pPr>
          </w:p>
        </w:tc>
      </w:tr>
      <w:tr w:rsidR="00073435" w14:paraId="59FD3FB3" w14:textId="77777777">
        <w:tc>
          <w:tcPr>
            <w:tcW w:w="1980" w:type="dxa"/>
          </w:tcPr>
          <w:p w14:paraId="5A8B17E9" w14:textId="77777777" w:rsidR="00073435" w:rsidRDefault="00CF06A7">
            <w:pPr>
              <w:rPr>
                <w:lang w:eastAsia="zh-CN"/>
              </w:rPr>
            </w:pPr>
            <w:r>
              <w:rPr>
                <w:lang w:eastAsia="zh-CN"/>
              </w:rPr>
              <w:t>Xiaomi</w:t>
            </w:r>
          </w:p>
        </w:tc>
        <w:tc>
          <w:tcPr>
            <w:tcW w:w="1701" w:type="dxa"/>
          </w:tcPr>
          <w:p w14:paraId="252137D6" w14:textId="77777777" w:rsidR="00073435" w:rsidRDefault="00CF06A7">
            <w:pPr>
              <w:rPr>
                <w:lang w:eastAsia="zh-CN"/>
              </w:rPr>
            </w:pPr>
            <w:r>
              <w:rPr>
                <w:rFonts w:hint="eastAsia"/>
                <w:lang w:eastAsia="zh-CN"/>
              </w:rPr>
              <w:t>N</w:t>
            </w:r>
            <w:r>
              <w:rPr>
                <w:lang w:eastAsia="zh-CN"/>
              </w:rPr>
              <w:t>o</w:t>
            </w:r>
          </w:p>
        </w:tc>
        <w:tc>
          <w:tcPr>
            <w:tcW w:w="5950" w:type="dxa"/>
          </w:tcPr>
          <w:p w14:paraId="0667DFB1" w14:textId="77777777" w:rsidR="00073435" w:rsidRDefault="00CF06A7">
            <w:pPr>
              <w:rPr>
                <w:lang w:eastAsia="zh-CN"/>
              </w:rPr>
            </w:pPr>
            <w:r>
              <w:rPr>
                <w:lang w:eastAsia="zh-CN"/>
              </w:rPr>
              <w:t>As a baseline, the legacy cell reselection mechanism of NR can be reused for NTN. Moreover, we think the dwell time of serving cell can be only used for the case which the cell reselection is caused by feeder link switch.</w:t>
            </w:r>
          </w:p>
        </w:tc>
      </w:tr>
      <w:tr w:rsidR="00073435" w14:paraId="2267CDA1" w14:textId="77777777">
        <w:tc>
          <w:tcPr>
            <w:tcW w:w="1980" w:type="dxa"/>
          </w:tcPr>
          <w:p w14:paraId="63818AEB" w14:textId="77777777" w:rsidR="00073435" w:rsidRDefault="00CF06A7">
            <w:pPr>
              <w:rPr>
                <w:lang w:eastAsia="zh-CN"/>
              </w:rPr>
            </w:pPr>
            <w:r>
              <w:rPr>
                <w:rFonts w:hint="eastAsia"/>
                <w:lang w:eastAsia="zh-CN"/>
              </w:rPr>
              <w:t>CATT</w:t>
            </w:r>
          </w:p>
        </w:tc>
        <w:tc>
          <w:tcPr>
            <w:tcW w:w="1701" w:type="dxa"/>
          </w:tcPr>
          <w:p w14:paraId="7BBB51DA" w14:textId="77777777" w:rsidR="00073435" w:rsidRDefault="00CF06A7">
            <w:pPr>
              <w:rPr>
                <w:lang w:eastAsia="zh-CN"/>
              </w:rPr>
            </w:pPr>
            <w:r>
              <w:rPr>
                <w:rFonts w:hint="eastAsia"/>
                <w:lang w:eastAsia="zh-CN"/>
              </w:rPr>
              <w:t>No</w:t>
            </w:r>
          </w:p>
        </w:tc>
        <w:tc>
          <w:tcPr>
            <w:tcW w:w="5950" w:type="dxa"/>
          </w:tcPr>
          <w:p w14:paraId="5C401B65" w14:textId="77777777" w:rsidR="00073435" w:rsidRDefault="00CF06A7">
            <w:pPr>
              <w:rPr>
                <w:lang w:eastAsia="zh-CN"/>
              </w:rPr>
            </w:pPr>
            <w:r>
              <w:rPr>
                <w:rFonts w:hint="eastAsia"/>
                <w:lang w:eastAsia="zh-CN"/>
              </w:rPr>
              <w:t>This information is not mandatory. Cell reselection based on UE location and the ephemeris data can also achieve the same effect.</w:t>
            </w:r>
          </w:p>
        </w:tc>
      </w:tr>
      <w:tr w:rsidR="00073435" w14:paraId="288CD60E" w14:textId="77777777">
        <w:tc>
          <w:tcPr>
            <w:tcW w:w="1980" w:type="dxa"/>
          </w:tcPr>
          <w:p w14:paraId="03486E76" w14:textId="77777777" w:rsidR="00073435" w:rsidRDefault="00CF06A7">
            <w:pPr>
              <w:rPr>
                <w:lang w:eastAsia="zh-CN"/>
              </w:rPr>
            </w:pPr>
            <w:r>
              <w:rPr>
                <w:rFonts w:hint="eastAsia"/>
                <w:lang w:eastAsia="zh-CN"/>
              </w:rPr>
              <w:t>C</w:t>
            </w:r>
            <w:r>
              <w:rPr>
                <w:lang w:eastAsia="zh-CN"/>
              </w:rPr>
              <w:t>MCC</w:t>
            </w:r>
          </w:p>
        </w:tc>
        <w:tc>
          <w:tcPr>
            <w:tcW w:w="1701" w:type="dxa"/>
          </w:tcPr>
          <w:p w14:paraId="0CC25799" w14:textId="77777777" w:rsidR="00073435" w:rsidRDefault="00CF06A7">
            <w:pPr>
              <w:rPr>
                <w:lang w:eastAsia="zh-CN"/>
              </w:rPr>
            </w:pPr>
            <w:r>
              <w:rPr>
                <w:rFonts w:hint="eastAsia"/>
                <w:lang w:eastAsia="zh-CN"/>
              </w:rPr>
              <w:t>N</w:t>
            </w:r>
            <w:r>
              <w:rPr>
                <w:lang w:eastAsia="zh-CN"/>
              </w:rPr>
              <w:t>o</w:t>
            </w:r>
          </w:p>
        </w:tc>
        <w:tc>
          <w:tcPr>
            <w:tcW w:w="5950" w:type="dxa"/>
          </w:tcPr>
          <w:p w14:paraId="16A73AF0" w14:textId="77777777" w:rsidR="00073435" w:rsidRDefault="00CF06A7">
            <w:pPr>
              <w:rPr>
                <w:lang w:eastAsia="zh-CN"/>
              </w:rPr>
            </w:pPr>
            <w:r>
              <w:rPr>
                <w:lang w:eastAsia="zh-CN"/>
              </w:rPr>
              <w:t>Even though the dwell time is helpful, it is not mandatory. If the signal of serving cell becomes worse, measurement will be triggered.</w:t>
            </w:r>
          </w:p>
        </w:tc>
      </w:tr>
      <w:tr w:rsidR="00073435" w14:paraId="6BF6CC9D" w14:textId="77777777">
        <w:tc>
          <w:tcPr>
            <w:tcW w:w="1980" w:type="dxa"/>
          </w:tcPr>
          <w:p w14:paraId="3DFCAF9D" w14:textId="77777777" w:rsidR="00073435" w:rsidRDefault="00CF06A7">
            <w:pPr>
              <w:rPr>
                <w:lang w:eastAsia="zh-CN"/>
              </w:rPr>
            </w:pPr>
            <w:r>
              <w:rPr>
                <w:rFonts w:hint="eastAsia"/>
                <w:lang w:eastAsia="zh-CN"/>
              </w:rPr>
              <w:t>C</w:t>
            </w:r>
            <w:r>
              <w:rPr>
                <w:lang w:eastAsia="zh-CN"/>
              </w:rPr>
              <w:t>hina Telecom</w:t>
            </w:r>
          </w:p>
        </w:tc>
        <w:tc>
          <w:tcPr>
            <w:tcW w:w="1701" w:type="dxa"/>
          </w:tcPr>
          <w:p w14:paraId="21E9F809" w14:textId="77777777" w:rsidR="00073435" w:rsidRDefault="00CF06A7">
            <w:pPr>
              <w:rPr>
                <w:lang w:eastAsia="zh-CN"/>
              </w:rPr>
            </w:pPr>
            <w:r>
              <w:rPr>
                <w:rFonts w:hint="eastAsia"/>
                <w:lang w:eastAsia="zh-CN"/>
              </w:rPr>
              <w:t>N</w:t>
            </w:r>
            <w:r>
              <w:rPr>
                <w:lang w:eastAsia="zh-CN"/>
              </w:rPr>
              <w:t>o</w:t>
            </w:r>
          </w:p>
        </w:tc>
        <w:tc>
          <w:tcPr>
            <w:tcW w:w="5950" w:type="dxa"/>
          </w:tcPr>
          <w:p w14:paraId="27DD32E9" w14:textId="77777777" w:rsidR="00073435" w:rsidRDefault="00CF06A7">
            <w:pPr>
              <w:rPr>
                <w:lang w:eastAsia="zh-CN"/>
              </w:rPr>
            </w:pPr>
            <w:r>
              <w:rPr>
                <w:rFonts w:hint="eastAsia"/>
                <w:lang w:eastAsia="zh-CN"/>
              </w:rPr>
              <w:t>I</w:t>
            </w:r>
            <w:r>
              <w:rPr>
                <w:lang w:eastAsia="zh-CN"/>
              </w:rPr>
              <w:t>t can assist cell reselection process but it is not mandatory.</w:t>
            </w:r>
          </w:p>
        </w:tc>
      </w:tr>
      <w:tr w:rsidR="00073435" w14:paraId="74F456CC" w14:textId="77777777">
        <w:tc>
          <w:tcPr>
            <w:tcW w:w="1980" w:type="dxa"/>
          </w:tcPr>
          <w:p w14:paraId="7614972C" w14:textId="77777777" w:rsidR="00073435" w:rsidRDefault="00CF06A7">
            <w:pPr>
              <w:rPr>
                <w:lang w:eastAsia="zh-CN"/>
              </w:rPr>
            </w:pPr>
            <w:r>
              <w:rPr>
                <w:rFonts w:hint="eastAsia"/>
                <w:lang w:eastAsia="zh-CN"/>
              </w:rPr>
              <w:t>S</w:t>
            </w:r>
            <w:r>
              <w:rPr>
                <w:lang w:eastAsia="zh-CN"/>
              </w:rPr>
              <w:t>preadtrum</w:t>
            </w:r>
          </w:p>
        </w:tc>
        <w:tc>
          <w:tcPr>
            <w:tcW w:w="1701" w:type="dxa"/>
          </w:tcPr>
          <w:p w14:paraId="0EF861CF" w14:textId="77777777" w:rsidR="00073435" w:rsidRDefault="00CF06A7">
            <w:pPr>
              <w:rPr>
                <w:lang w:eastAsia="zh-CN"/>
              </w:rPr>
            </w:pPr>
            <w:r>
              <w:rPr>
                <w:rFonts w:hint="eastAsia"/>
                <w:lang w:eastAsia="zh-CN"/>
              </w:rPr>
              <w:t>N</w:t>
            </w:r>
            <w:r>
              <w:rPr>
                <w:lang w:eastAsia="zh-CN"/>
              </w:rPr>
              <w:t>o</w:t>
            </w:r>
          </w:p>
        </w:tc>
        <w:tc>
          <w:tcPr>
            <w:tcW w:w="5950" w:type="dxa"/>
          </w:tcPr>
          <w:p w14:paraId="69CCE830" w14:textId="77777777" w:rsidR="00073435" w:rsidRDefault="00CF06A7">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073435" w14:paraId="437BD0E5" w14:textId="77777777">
        <w:tc>
          <w:tcPr>
            <w:tcW w:w="1980" w:type="dxa"/>
          </w:tcPr>
          <w:p w14:paraId="5CB2B663" w14:textId="77777777" w:rsidR="00073435" w:rsidRDefault="00CF06A7">
            <w:pPr>
              <w:rPr>
                <w:lang w:eastAsia="zh-CN"/>
              </w:rPr>
            </w:pPr>
            <w:r>
              <w:rPr>
                <w:rFonts w:hint="eastAsia"/>
                <w:lang w:eastAsia="zh-CN"/>
              </w:rPr>
              <w:t>H</w:t>
            </w:r>
            <w:r>
              <w:rPr>
                <w:lang w:eastAsia="zh-CN"/>
              </w:rPr>
              <w:t>uawei, HiSilicon</w:t>
            </w:r>
          </w:p>
        </w:tc>
        <w:tc>
          <w:tcPr>
            <w:tcW w:w="1701" w:type="dxa"/>
          </w:tcPr>
          <w:p w14:paraId="4F0BCB8E" w14:textId="77777777" w:rsidR="00073435" w:rsidRDefault="00CF06A7">
            <w:pPr>
              <w:rPr>
                <w:lang w:eastAsia="zh-CN"/>
              </w:rPr>
            </w:pPr>
            <w:r>
              <w:rPr>
                <w:rFonts w:hint="eastAsia"/>
                <w:lang w:eastAsia="zh-CN"/>
              </w:rPr>
              <w:t>N</w:t>
            </w:r>
            <w:r>
              <w:rPr>
                <w:lang w:eastAsia="zh-CN"/>
              </w:rPr>
              <w:t>o</w:t>
            </w:r>
          </w:p>
        </w:tc>
        <w:tc>
          <w:tcPr>
            <w:tcW w:w="5950" w:type="dxa"/>
          </w:tcPr>
          <w:p w14:paraId="128CED64" w14:textId="77777777" w:rsidR="00073435" w:rsidRDefault="00CF06A7">
            <w:pPr>
              <w:rPr>
                <w:lang w:eastAsia="zh-CN"/>
              </w:rPr>
            </w:pPr>
            <w:r>
              <w:rPr>
                <w:lang w:eastAsia="zh-CN"/>
              </w:rPr>
              <w:t>This is an enhancement for cell reselection, the UE can work even without it.</w:t>
            </w:r>
          </w:p>
        </w:tc>
      </w:tr>
      <w:tr w:rsidR="00073435" w14:paraId="22C90A63" w14:textId="77777777">
        <w:trPr>
          <w:ins w:id="50" w:author="Nokia" w:date="2021-01-04T17:27:00Z"/>
        </w:trPr>
        <w:tc>
          <w:tcPr>
            <w:tcW w:w="1980" w:type="dxa"/>
          </w:tcPr>
          <w:p w14:paraId="0009CA8B" w14:textId="77777777" w:rsidR="00073435" w:rsidRDefault="00CF06A7">
            <w:pPr>
              <w:rPr>
                <w:ins w:id="51" w:author="Nokia" w:date="2021-01-04T17:27:00Z"/>
                <w:lang w:eastAsia="zh-CN"/>
              </w:rPr>
            </w:pPr>
            <w:ins w:id="52" w:author="Nokia" w:date="2021-01-04T17:28:00Z">
              <w:r>
                <w:rPr>
                  <w:lang w:eastAsia="zh-CN"/>
                </w:rPr>
                <w:t>Nokia</w:t>
              </w:r>
            </w:ins>
          </w:p>
        </w:tc>
        <w:tc>
          <w:tcPr>
            <w:tcW w:w="1701" w:type="dxa"/>
          </w:tcPr>
          <w:p w14:paraId="12ABF8D0" w14:textId="77777777" w:rsidR="00073435" w:rsidRDefault="00CF06A7">
            <w:pPr>
              <w:rPr>
                <w:ins w:id="53" w:author="Nokia" w:date="2021-01-04T17:27:00Z"/>
                <w:lang w:eastAsia="zh-CN"/>
              </w:rPr>
            </w:pPr>
            <w:ins w:id="54" w:author="Nokia" w:date="2021-01-04T17:28:00Z">
              <w:r>
                <w:rPr>
                  <w:lang w:eastAsia="zh-CN"/>
                </w:rPr>
                <w:t>Yes</w:t>
              </w:r>
            </w:ins>
          </w:p>
        </w:tc>
        <w:tc>
          <w:tcPr>
            <w:tcW w:w="5950" w:type="dxa"/>
          </w:tcPr>
          <w:p w14:paraId="6A74ED85" w14:textId="77777777" w:rsidR="00073435" w:rsidRDefault="00CF06A7">
            <w:pPr>
              <w:rPr>
                <w:ins w:id="55" w:author="Nokia" w:date="2021-01-04T17:27:00Z"/>
                <w:lang w:eastAsia="zh-CN"/>
              </w:rPr>
            </w:pPr>
            <w:ins w:id="56" w:author="Nokia" w:date="2021-01-04T17:28:00Z">
              <w:r>
                <w:rPr>
                  <w:lang w:eastAsia="zh-CN"/>
                </w:rPr>
                <w:t>We think it could be helpful</w:t>
              </w:r>
            </w:ins>
            <w:ins w:id="57" w:author="Nokia" w:date="2021-01-04T17:29:00Z">
              <w:r>
                <w:rPr>
                  <w:lang w:eastAsia="zh-CN"/>
                </w:rPr>
                <w:t>, at least</w:t>
              </w:r>
            </w:ins>
            <w:ins w:id="58" w:author="Nokia" w:date="2021-01-04T17:28:00Z">
              <w:r>
                <w:rPr>
                  <w:lang w:eastAsia="zh-CN"/>
                </w:rPr>
                <w:t xml:space="preserve"> in some scenarios, e.g. for Earth-fixed cells in sparse deployments</w:t>
              </w:r>
            </w:ins>
            <w:ins w:id="59" w:author="Nokia" w:date="2021-01-04T17:29:00Z">
              <w:r>
                <w:rPr>
                  <w:lang w:eastAsia="zh-CN"/>
                </w:rPr>
                <w:t xml:space="preserve"> or when frequency is reused, etc. </w:t>
              </w:r>
            </w:ins>
          </w:p>
        </w:tc>
      </w:tr>
      <w:tr w:rsidR="00073435" w14:paraId="6402E077" w14:textId="77777777">
        <w:tc>
          <w:tcPr>
            <w:tcW w:w="1980" w:type="dxa"/>
          </w:tcPr>
          <w:p w14:paraId="15A03E07" w14:textId="77777777" w:rsidR="00073435" w:rsidRDefault="00CF06A7">
            <w:pPr>
              <w:rPr>
                <w:lang w:eastAsia="zh-CN"/>
              </w:rPr>
            </w:pPr>
            <w:r>
              <w:rPr>
                <w:rFonts w:eastAsia="Malgun Gothic" w:hint="eastAsia"/>
                <w:lang w:eastAsia="ko-KR"/>
              </w:rPr>
              <w:t>LG</w:t>
            </w:r>
          </w:p>
        </w:tc>
        <w:tc>
          <w:tcPr>
            <w:tcW w:w="1701" w:type="dxa"/>
          </w:tcPr>
          <w:p w14:paraId="3F783FA6" w14:textId="77777777" w:rsidR="00073435" w:rsidRDefault="00CF06A7">
            <w:pPr>
              <w:rPr>
                <w:lang w:eastAsia="zh-CN"/>
              </w:rPr>
            </w:pPr>
            <w:r>
              <w:rPr>
                <w:rFonts w:eastAsia="Malgun Gothic" w:hint="eastAsia"/>
                <w:lang w:eastAsia="ko-KR"/>
              </w:rPr>
              <w:t>Yes</w:t>
            </w:r>
          </w:p>
        </w:tc>
        <w:tc>
          <w:tcPr>
            <w:tcW w:w="5950" w:type="dxa"/>
          </w:tcPr>
          <w:p w14:paraId="032EAA7C" w14:textId="77777777" w:rsidR="00073435" w:rsidRDefault="00CF06A7">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the NTN cell can be considered, because especially LEO satellites are visible to ground UEs during only particular time period, which is 15~20 minutes. Though measured cell quality is still important parameter to consider, but only cell quality condition is not enough. For example, if a measured cell quality is good but the cell will disappear soon, the UE would better not to reselect the cell because it should reselect another cell soon again.</w:t>
            </w:r>
          </w:p>
          <w:p w14:paraId="304F0F18" w14:textId="77777777" w:rsidR="00073435" w:rsidRDefault="00CF06A7">
            <w:pPr>
              <w:rPr>
                <w:lang w:eastAsia="zh-CN"/>
              </w:rPr>
            </w:pPr>
            <w:r>
              <w:rPr>
                <w:rFonts w:eastAsia="Malgun Gothic"/>
                <w:lang w:eastAsia="ko-KR"/>
              </w:rPr>
              <w:t>Therefore, we think time condition can be considered together with existing cell quality condition.</w:t>
            </w:r>
          </w:p>
        </w:tc>
      </w:tr>
      <w:tr w:rsidR="00073435" w14:paraId="04393A9B" w14:textId="77777777">
        <w:tc>
          <w:tcPr>
            <w:tcW w:w="1980" w:type="dxa"/>
          </w:tcPr>
          <w:p w14:paraId="5D6A106B" w14:textId="77777777" w:rsidR="00073435" w:rsidRDefault="00CF06A7">
            <w:pPr>
              <w:rPr>
                <w:rFonts w:eastAsia="Malgun Gothic"/>
                <w:lang w:eastAsia="ko-KR"/>
              </w:rPr>
            </w:pPr>
            <w:r>
              <w:rPr>
                <w:rFonts w:eastAsia="Malgun Gothic"/>
                <w:lang w:eastAsia="ko-KR"/>
              </w:rPr>
              <w:t>Intel</w:t>
            </w:r>
          </w:p>
        </w:tc>
        <w:tc>
          <w:tcPr>
            <w:tcW w:w="1701" w:type="dxa"/>
          </w:tcPr>
          <w:p w14:paraId="4904B4E2" w14:textId="77777777" w:rsidR="00073435" w:rsidRDefault="00CF06A7">
            <w:pPr>
              <w:rPr>
                <w:rFonts w:eastAsia="Malgun Gothic"/>
                <w:lang w:eastAsia="ko-KR"/>
              </w:rPr>
            </w:pPr>
            <w:r>
              <w:rPr>
                <w:rFonts w:eastAsia="Malgun Gothic"/>
                <w:lang w:eastAsia="ko-KR"/>
              </w:rPr>
              <w:t>No</w:t>
            </w:r>
          </w:p>
        </w:tc>
        <w:tc>
          <w:tcPr>
            <w:tcW w:w="5950" w:type="dxa"/>
          </w:tcPr>
          <w:p w14:paraId="549C1E0A" w14:textId="77777777" w:rsidR="00073435" w:rsidRDefault="00CF06A7">
            <w:pPr>
              <w:rPr>
                <w:rFonts w:eastAsia="Malgun Gothic"/>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r w:rsidR="00073435" w14:paraId="4C3F971B" w14:textId="77777777">
        <w:tc>
          <w:tcPr>
            <w:tcW w:w="1980" w:type="dxa"/>
          </w:tcPr>
          <w:p w14:paraId="2289FF0A" w14:textId="77777777" w:rsidR="00073435" w:rsidRDefault="00CF06A7">
            <w:pPr>
              <w:rPr>
                <w:rFonts w:eastAsia="Malgun Gothic"/>
                <w:lang w:eastAsia="ko-KR"/>
              </w:rPr>
            </w:pPr>
            <w:r>
              <w:rPr>
                <w:rFonts w:eastAsia="Malgun Gothic"/>
                <w:lang w:eastAsia="ko-KR"/>
              </w:rPr>
              <w:t>BT</w:t>
            </w:r>
          </w:p>
        </w:tc>
        <w:tc>
          <w:tcPr>
            <w:tcW w:w="1701" w:type="dxa"/>
          </w:tcPr>
          <w:p w14:paraId="2309D4FD" w14:textId="77777777" w:rsidR="00073435" w:rsidRDefault="00CF06A7">
            <w:pPr>
              <w:rPr>
                <w:rFonts w:eastAsia="Malgun Gothic"/>
                <w:lang w:eastAsia="ko-KR"/>
              </w:rPr>
            </w:pPr>
            <w:r>
              <w:rPr>
                <w:rFonts w:eastAsia="Malgun Gothic"/>
                <w:lang w:eastAsia="ko-KR"/>
              </w:rPr>
              <w:t>Yes</w:t>
            </w:r>
          </w:p>
        </w:tc>
        <w:tc>
          <w:tcPr>
            <w:tcW w:w="5950" w:type="dxa"/>
          </w:tcPr>
          <w:p w14:paraId="4B3CA3C9" w14:textId="77777777" w:rsidR="00073435" w:rsidRDefault="00CF06A7">
            <w:pPr>
              <w:rPr>
                <w:rFonts w:eastAsia="Malgun Gothic"/>
                <w:lang w:eastAsia="ko-KR"/>
              </w:rPr>
            </w:pPr>
            <w:r>
              <w:rPr>
                <w:rFonts w:eastAsia="Malgun Gothic"/>
                <w:lang w:eastAsia="ko-KR"/>
              </w:rPr>
              <w:t xml:space="preserve">Legacy TN mechanisms based on RSRP/RSRQ won’t work for NTN therefore, a new procedure is required. It is important to notice that for non-fixed beams on Earth, it’s difficult to conclude a common remaining time per beam. Therefore, the last proposed bullet seems difficult </w:t>
            </w:r>
          </w:p>
          <w:p w14:paraId="7064207F" w14:textId="77777777" w:rsidR="00073435" w:rsidRDefault="00CF06A7">
            <w:pPr>
              <w:rPr>
                <w:rFonts w:eastAsia="Malgun Gothic"/>
                <w:lang w:eastAsia="ko-KR"/>
              </w:rPr>
            </w:pPr>
            <w:r>
              <w:rPr>
                <w:rFonts w:eastAsia="Malgun Gothic"/>
                <w:lang w:eastAsia="ko-KR"/>
              </w:rPr>
              <w:t>If the neighbour list plays a key role, it is required a mechanism that guarantee the information is valid all the time.</w:t>
            </w:r>
          </w:p>
        </w:tc>
      </w:tr>
      <w:tr w:rsidR="00073435" w14:paraId="6A329022" w14:textId="77777777">
        <w:tc>
          <w:tcPr>
            <w:tcW w:w="1980" w:type="dxa"/>
          </w:tcPr>
          <w:p w14:paraId="3E94C119" w14:textId="77777777" w:rsidR="00073435" w:rsidRDefault="00CF06A7">
            <w:pPr>
              <w:rPr>
                <w:rFonts w:eastAsia="Malgun Gothic"/>
                <w:lang w:eastAsia="ko-KR"/>
              </w:rPr>
            </w:pPr>
            <w:r>
              <w:rPr>
                <w:lang w:eastAsia="zh-CN"/>
              </w:rPr>
              <w:lastRenderedPageBreak/>
              <w:t>Sony</w:t>
            </w:r>
          </w:p>
        </w:tc>
        <w:tc>
          <w:tcPr>
            <w:tcW w:w="1701" w:type="dxa"/>
          </w:tcPr>
          <w:p w14:paraId="6BC0B133" w14:textId="77777777" w:rsidR="00073435" w:rsidRDefault="00CF06A7">
            <w:pPr>
              <w:rPr>
                <w:rFonts w:eastAsia="Malgun Gothic"/>
                <w:lang w:eastAsia="ko-KR"/>
              </w:rPr>
            </w:pPr>
            <w:r>
              <w:rPr>
                <w:lang w:eastAsia="zh-CN"/>
              </w:rPr>
              <w:t>Yes</w:t>
            </w:r>
          </w:p>
        </w:tc>
        <w:tc>
          <w:tcPr>
            <w:tcW w:w="5950" w:type="dxa"/>
          </w:tcPr>
          <w:p w14:paraId="5A5AD88D" w14:textId="77777777" w:rsidR="00073435" w:rsidRDefault="00CF06A7">
            <w:pPr>
              <w:rPr>
                <w:rFonts w:eastAsia="Malgun Gothic"/>
                <w:lang w:eastAsia="ko-KR"/>
              </w:rPr>
            </w:pPr>
            <w:r>
              <w:rPr>
                <w:lang w:eastAsia="zh-CN"/>
              </w:rPr>
              <w:t>UE should be able to calculate the remaining time when the serving cell will disappear and should not go through the cell reselection criteria evaluation every time the cell disappears.</w:t>
            </w:r>
          </w:p>
        </w:tc>
      </w:tr>
      <w:tr w:rsidR="00073435" w14:paraId="159619EF" w14:textId="77777777">
        <w:tc>
          <w:tcPr>
            <w:tcW w:w="1980" w:type="dxa"/>
          </w:tcPr>
          <w:p w14:paraId="30D04C4F" w14:textId="77777777" w:rsidR="00073435" w:rsidRDefault="00CF06A7">
            <w:pPr>
              <w:rPr>
                <w:lang w:eastAsia="zh-CN"/>
              </w:rPr>
            </w:pPr>
            <w:r>
              <w:rPr>
                <w:lang w:eastAsia="zh-CN"/>
              </w:rPr>
              <w:t>Apple</w:t>
            </w:r>
          </w:p>
        </w:tc>
        <w:tc>
          <w:tcPr>
            <w:tcW w:w="1701" w:type="dxa"/>
          </w:tcPr>
          <w:p w14:paraId="420C3204" w14:textId="77777777" w:rsidR="00073435" w:rsidRDefault="00CF06A7">
            <w:pPr>
              <w:rPr>
                <w:lang w:eastAsia="zh-CN"/>
              </w:rPr>
            </w:pPr>
            <w:r>
              <w:rPr>
                <w:lang w:eastAsia="zh-CN"/>
              </w:rPr>
              <w:t>No</w:t>
            </w:r>
          </w:p>
        </w:tc>
        <w:tc>
          <w:tcPr>
            <w:tcW w:w="5950" w:type="dxa"/>
          </w:tcPr>
          <w:p w14:paraId="68E78995" w14:textId="77777777" w:rsidR="00073435" w:rsidRDefault="00CF06A7">
            <w:pPr>
              <w:rPr>
                <w:lang w:eastAsia="zh-CN"/>
              </w:rPr>
            </w:pPr>
            <w:r>
              <w:rPr>
                <w:lang w:eastAsia="zh-CN"/>
              </w:rPr>
              <w:t xml:space="preserve">This would be a beneficial parameter to have in the case where individual satellite information has to be broadcasted to the UE. However, if the entire ephemeris database is available at the UE, UE can do this calculation on its own without the unnecessary overhead of SIBs.   </w:t>
            </w:r>
          </w:p>
        </w:tc>
      </w:tr>
      <w:tr w:rsidR="00073435" w14:paraId="2636EB0C" w14:textId="77777777">
        <w:tc>
          <w:tcPr>
            <w:tcW w:w="1980" w:type="dxa"/>
          </w:tcPr>
          <w:p w14:paraId="3A6DA284" w14:textId="77777777" w:rsidR="00073435" w:rsidRDefault="00CF06A7">
            <w:pPr>
              <w:rPr>
                <w:lang w:eastAsia="zh-CN"/>
              </w:rPr>
            </w:pPr>
            <w:r>
              <w:rPr>
                <w:rFonts w:eastAsia="PMingLiU" w:hint="eastAsia"/>
                <w:lang w:eastAsia="zh-TW"/>
              </w:rPr>
              <w:t>I</w:t>
            </w:r>
            <w:r>
              <w:rPr>
                <w:rFonts w:eastAsia="PMingLiU"/>
                <w:lang w:eastAsia="zh-TW"/>
              </w:rPr>
              <w:t>TRI</w:t>
            </w:r>
          </w:p>
        </w:tc>
        <w:tc>
          <w:tcPr>
            <w:tcW w:w="1701" w:type="dxa"/>
          </w:tcPr>
          <w:p w14:paraId="1B0080BD" w14:textId="77777777" w:rsidR="00073435" w:rsidRDefault="00CF06A7">
            <w:pPr>
              <w:rPr>
                <w:lang w:eastAsia="zh-CN"/>
              </w:rPr>
            </w:pPr>
            <w:r>
              <w:rPr>
                <w:rFonts w:eastAsia="PMingLiU"/>
                <w:lang w:eastAsia="zh-TW"/>
              </w:rPr>
              <w:t>Yes</w:t>
            </w:r>
          </w:p>
        </w:tc>
        <w:tc>
          <w:tcPr>
            <w:tcW w:w="5950" w:type="dxa"/>
          </w:tcPr>
          <w:p w14:paraId="7D57A3E1" w14:textId="77777777" w:rsidR="00073435" w:rsidRDefault="00CF06A7">
            <w:pPr>
              <w:rPr>
                <w:lang w:eastAsia="zh-CN"/>
              </w:rPr>
            </w:pPr>
            <w:r>
              <w:rPr>
                <w:rFonts w:eastAsia="PMingLiU"/>
                <w:lang w:eastAsia="zh-TW"/>
              </w:rPr>
              <w:t xml:space="preserve">It is network planning to provide comprehensive coverage via satellites. UE would not know the time a suitable cell of high priority frequency starting serving the area without assistant information from network. We think at least the information of upcoming satellites/cells should be provided to assist UE in starting measurements of interested frequencies/cells. </w:t>
            </w:r>
          </w:p>
        </w:tc>
      </w:tr>
      <w:tr w:rsidR="00073435" w14:paraId="0690E98C" w14:textId="77777777">
        <w:tc>
          <w:tcPr>
            <w:tcW w:w="1980" w:type="dxa"/>
          </w:tcPr>
          <w:p w14:paraId="23E3EC06" w14:textId="77777777" w:rsidR="00073435" w:rsidRDefault="00CF06A7">
            <w:pPr>
              <w:rPr>
                <w:lang w:val="en-US" w:eastAsia="zh-TW"/>
              </w:rPr>
            </w:pPr>
            <w:r>
              <w:rPr>
                <w:rFonts w:hint="eastAsia"/>
                <w:lang w:val="en-US" w:eastAsia="zh-CN"/>
              </w:rPr>
              <w:t>ZTE</w:t>
            </w:r>
          </w:p>
        </w:tc>
        <w:tc>
          <w:tcPr>
            <w:tcW w:w="1701" w:type="dxa"/>
          </w:tcPr>
          <w:p w14:paraId="79E272A6" w14:textId="77777777" w:rsidR="00073435" w:rsidRDefault="00CF06A7">
            <w:pPr>
              <w:rPr>
                <w:lang w:val="en-US" w:eastAsia="zh-TW"/>
              </w:rPr>
            </w:pPr>
            <w:r>
              <w:rPr>
                <w:rFonts w:hint="eastAsia"/>
                <w:lang w:val="en-US" w:eastAsia="zh-CN"/>
              </w:rPr>
              <w:t>/</w:t>
            </w:r>
          </w:p>
        </w:tc>
        <w:tc>
          <w:tcPr>
            <w:tcW w:w="5950" w:type="dxa"/>
          </w:tcPr>
          <w:p w14:paraId="7F554DA7" w14:textId="77777777" w:rsidR="00073435" w:rsidRDefault="00CF06A7">
            <w:pPr>
              <w:rPr>
                <w:lang w:val="en-US" w:eastAsia="zh-TW"/>
              </w:rPr>
            </w:pPr>
            <w:r>
              <w:rPr>
                <w:rFonts w:hint="eastAsia"/>
                <w:lang w:val="en-US" w:eastAsia="zh-CN"/>
              </w:rPr>
              <w:t>We understand that the information on when a cell is going to stop serving the area and information about new upcoming cell would be helpful for UE to prioritize or de-prioritize certain cells during cell reselection while such information can either be provided to UE directly or derived by UE based on the ephemeris provided.</w:t>
            </w:r>
          </w:p>
        </w:tc>
      </w:tr>
      <w:tr w:rsidR="00711178" w14:paraId="73199775" w14:textId="77777777">
        <w:tc>
          <w:tcPr>
            <w:tcW w:w="1980" w:type="dxa"/>
          </w:tcPr>
          <w:p w14:paraId="005C464D" w14:textId="77777777" w:rsidR="00711178" w:rsidRDefault="00711178" w:rsidP="00711178">
            <w:pPr>
              <w:rPr>
                <w:rFonts w:eastAsia="Malgun Gothic"/>
                <w:lang w:eastAsia="ko-KR"/>
              </w:rPr>
            </w:pPr>
            <w:r>
              <w:rPr>
                <w:rFonts w:eastAsia="Malgun Gothic"/>
                <w:lang w:eastAsia="ko-KR"/>
              </w:rPr>
              <w:t>Panasonic</w:t>
            </w:r>
          </w:p>
        </w:tc>
        <w:tc>
          <w:tcPr>
            <w:tcW w:w="1701" w:type="dxa"/>
          </w:tcPr>
          <w:p w14:paraId="6F01B26A" w14:textId="77777777" w:rsidR="00711178" w:rsidRDefault="00711178" w:rsidP="00711178">
            <w:pPr>
              <w:rPr>
                <w:rFonts w:eastAsia="Malgun Gothic"/>
                <w:lang w:eastAsia="ko-KR"/>
              </w:rPr>
            </w:pPr>
            <w:r>
              <w:rPr>
                <w:rFonts w:eastAsia="Malgun Gothic"/>
                <w:lang w:eastAsia="ko-KR"/>
              </w:rPr>
              <w:t>Yes</w:t>
            </w:r>
          </w:p>
        </w:tc>
        <w:tc>
          <w:tcPr>
            <w:tcW w:w="5950" w:type="dxa"/>
          </w:tcPr>
          <w:p w14:paraId="2F26806D" w14:textId="77777777" w:rsidR="00711178" w:rsidRDefault="00711178" w:rsidP="00711178">
            <w:pPr>
              <w:rPr>
                <w:rFonts w:eastAsia="Malgun Gothic"/>
                <w:lang w:eastAsia="ko-KR"/>
              </w:rPr>
            </w:pPr>
            <w:r>
              <w:rPr>
                <w:rFonts w:eastAsia="Malgun Gothic"/>
                <w:lang w:eastAsia="ko-KR"/>
              </w:rPr>
              <w:t xml:space="preserve">Such additional information can allow the UE to reselect a cell more properly, as the RSRP/RSRQ measurement could be insufficient to distinguish among different cells.  </w:t>
            </w:r>
          </w:p>
        </w:tc>
      </w:tr>
      <w:tr w:rsidR="00C822A4" w14:paraId="5CA3B6EF" w14:textId="77777777">
        <w:tc>
          <w:tcPr>
            <w:tcW w:w="1980" w:type="dxa"/>
          </w:tcPr>
          <w:p w14:paraId="7222DB47" w14:textId="6FDEA5C7" w:rsidR="00C822A4" w:rsidRDefault="00C822A4" w:rsidP="00C822A4">
            <w:pPr>
              <w:rPr>
                <w:rFonts w:eastAsia="Malgun Gothic"/>
                <w:lang w:eastAsia="ko-KR"/>
              </w:rPr>
            </w:pPr>
            <w:r>
              <w:rPr>
                <w:rFonts w:eastAsia="Malgun Gothic"/>
                <w:lang w:eastAsia="ko-KR"/>
              </w:rPr>
              <w:t>Convida</w:t>
            </w:r>
          </w:p>
        </w:tc>
        <w:tc>
          <w:tcPr>
            <w:tcW w:w="1701" w:type="dxa"/>
          </w:tcPr>
          <w:p w14:paraId="3E432E20" w14:textId="4B8ABF86" w:rsidR="00C822A4" w:rsidRDefault="00C822A4" w:rsidP="00C822A4">
            <w:pPr>
              <w:rPr>
                <w:rFonts w:eastAsia="Malgun Gothic"/>
                <w:lang w:eastAsia="ko-KR"/>
              </w:rPr>
            </w:pPr>
            <w:r>
              <w:rPr>
                <w:rFonts w:eastAsia="Malgun Gothic"/>
                <w:lang w:eastAsia="ko-KR"/>
              </w:rPr>
              <w:t>Yes</w:t>
            </w:r>
          </w:p>
        </w:tc>
        <w:tc>
          <w:tcPr>
            <w:tcW w:w="5950" w:type="dxa"/>
          </w:tcPr>
          <w:p w14:paraId="324D5ADE" w14:textId="24E257D1" w:rsidR="00C822A4" w:rsidRDefault="00C822A4" w:rsidP="00C822A4">
            <w:pPr>
              <w:rPr>
                <w:rFonts w:eastAsia="Malgun Gothic"/>
                <w:lang w:eastAsia="ko-KR"/>
              </w:rPr>
            </w:pPr>
            <w:r>
              <w:rPr>
                <w:rFonts w:eastAsia="Malgun Gothic"/>
                <w:lang w:eastAsia="ko-KR"/>
              </w:rPr>
              <w:t>Fundamental c</w:t>
            </w:r>
            <w:r w:rsidRPr="00301867">
              <w:rPr>
                <w:rFonts w:eastAsia="Malgun Gothic"/>
                <w:lang w:eastAsia="ko-KR"/>
              </w:rPr>
              <w:t>haracteristics of NTN platforms deviate from existing TNs</w:t>
            </w:r>
            <w:r>
              <w:rPr>
                <w:rFonts w:eastAsia="Malgun Gothic"/>
                <w:lang w:eastAsia="ko-KR"/>
              </w:rPr>
              <w:t xml:space="preserve"> and therefore legacy cell reselection is not sufficient. Some considerations include: th</w:t>
            </w:r>
            <w:r w:rsidRPr="00301867">
              <w:rPr>
                <w:rFonts w:eastAsia="Malgun Gothic"/>
                <w:lang w:eastAsia="ko-KR"/>
              </w:rPr>
              <w:t>e relatively small changes in UE received signal strength from cell center to cell edge</w:t>
            </w:r>
            <w:r>
              <w:rPr>
                <w:rFonts w:eastAsia="Malgun Gothic"/>
                <w:lang w:eastAsia="ko-KR"/>
              </w:rPr>
              <w:t xml:space="preserve">, mitigate </w:t>
            </w:r>
            <w:r>
              <w:t>ping-pong between TN and NTN with high numbers of reselections resulting in increased power consumption,</w:t>
            </w:r>
            <w:r>
              <w:rPr>
                <w:rFonts w:eastAsia="Malgun Gothic"/>
                <w:lang w:eastAsia="ko-KR"/>
              </w:rPr>
              <w:t xml:space="preserve"> earth moving beams, etc. This is consistent with the WID objectives and SI conclusions: “</w:t>
            </w:r>
            <w:r w:rsidRPr="00C415B3">
              <w:t>Definition of additional assistance information for cell selection/reselection</w:t>
            </w:r>
            <w:r>
              <w:t xml:space="preserve">” </w:t>
            </w:r>
            <w:r>
              <w:rPr>
                <w:rFonts w:eastAsia="Malgun Gothic"/>
                <w:lang w:eastAsia="ko-KR"/>
              </w:rPr>
              <w:t xml:space="preserve"> </w:t>
            </w:r>
          </w:p>
        </w:tc>
      </w:tr>
      <w:tr w:rsidR="00705F29" w14:paraId="7956F21D" w14:textId="77777777" w:rsidTr="00705F29">
        <w:tc>
          <w:tcPr>
            <w:tcW w:w="1980" w:type="dxa"/>
          </w:tcPr>
          <w:p w14:paraId="5ED0319B" w14:textId="77777777" w:rsidR="00705F29" w:rsidRDefault="00705F29" w:rsidP="006D2D6F">
            <w:pPr>
              <w:rPr>
                <w:rFonts w:eastAsia="Malgun Gothic"/>
                <w:lang w:eastAsia="ko-KR"/>
              </w:rPr>
            </w:pPr>
            <w:r>
              <w:rPr>
                <w:rFonts w:eastAsia="Malgun Gothic"/>
                <w:lang w:eastAsia="ko-KR"/>
              </w:rPr>
              <w:t>Sequans</w:t>
            </w:r>
          </w:p>
        </w:tc>
        <w:tc>
          <w:tcPr>
            <w:tcW w:w="1701" w:type="dxa"/>
          </w:tcPr>
          <w:p w14:paraId="740BEBEF" w14:textId="77777777" w:rsidR="00705F29" w:rsidRDefault="00705F29" w:rsidP="006D2D6F">
            <w:pPr>
              <w:rPr>
                <w:rFonts w:eastAsia="Malgun Gothic"/>
                <w:lang w:eastAsia="ko-KR"/>
              </w:rPr>
            </w:pPr>
            <w:r>
              <w:rPr>
                <w:rFonts w:eastAsia="Malgun Gothic"/>
                <w:lang w:eastAsia="ko-KR"/>
              </w:rPr>
              <w:t>No</w:t>
            </w:r>
          </w:p>
        </w:tc>
        <w:tc>
          <w:tcPr>
            <w:tcW w:w="5950" w:type="dxa"/>
          </w:tcPr>
          <w:p w14:paraId="08672DDB" w14:textId="77777777" w:rsidR="00705F29" w:rsidRDefault="00705F29" w:rsidP="006D2D6F">
            <w:pPr>
              <w:rPr>
                <w:rFonts w:eastAsia="Malgun Gothic"/>
                <w:lang w:eastAsia="ko-KR"/>
              </w:rPr>
            </w:pPr>
            <w:r>
              <w:rPr>
                <w:rFonts w:eastAsia="Malgun Gothic"/>
                <w:lang w:eastAsia="ko-KR"/>
              </w:rPr>
              <w:t>It is beneficial in some scenarios, but there is no reason to make it mandatory for NTN (e.g. not needed for GEO).</w:t>
            </w:r>
          </w:p>
        </w:tc>
      </w:tr>
    </w:tbl>
    <w:p w14:paraId="37D456BF" w14:textId="77777777" w:rsidR="00073435" w:rsidRDefault="00073435"/>
    <w:p w14:paraId="68109EF2" w14:textId="77777777" w:rsidR="00073435" w:rsidRDefault="00CF06A7">
      <w:r>
        <w:t>In case you have answered ‘Yes’ to Question 8 (or have other insights in this area), please provide further details in what form is this information provided and how it is employed in the NTN cell reselection procedure.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073435" w14:paraId="276236D7" w14:textId="77777777">
        <w:tc>
          <w:tcPr>
            <w:tcW w:w="9631" w:type="dxa"/>
            <w:gridSpan w:val="2"/>
          </w:tcPr>
          <w:p w14:paraId="60AEA7A4" w14:textId="77777777" w:rsidR="00073435" w:rsidRDefault="00CF06A7">
            <w:pPr>
              <w:rPr>
                <w:b/>
              </w:rPr>
            </w:pPr>
            <w:r>
              <w:rPr>
                <w:b/>
              </w:rPr>
              <w:t>Question 9: In what form and how is this additional information employed in NTN’s cell reselection process? Please underline the differences between Earth-moving and Earth-fixed scenario.</w:t>
            </w:r>
          </w:p>
        </w:tc>
      </w:tr>
      <w:tr w:rsidR="00073435" w14:paraId="1D638017" w14:textId="77777777">
        <w:tc>
          <w:tcPr>
            <w:tcW w:w="1980" w:type="dxa"/>
          </w:tcPr>
          <w:p w14:paraId="7DDE9E08" w14:textId="77777777" w:rsidR="00073435" w:rsidRDefault="00CF06A7">
            <w:pPr>
              <w:jc w:val="center"/>
              <w:rPr>
                <w:b/>
              </w:rPr>
            </w:pPr>
            <w:r>
              <w:rPr>
                <w:b/>
              </w:rPr>
              <w:t>Company</w:t>
            </w:r>
          </w:p>
        </w:tc>
        <w:tc>
          <w:tcPr>
            <w:tcW w:w="7651" w:type="dxa"/>
          </w:tcPr>
          <w:p w14:paraId="6061A77E" w14:textId="77777777" w:rsidR="00073435" w:rsidRDefault="00CF06A7">
            <w:pPr>
              <w:jc w:val="center"/>
              <w:rPr>
                <w:b/>
              </w:rPr>
            </w:pPr>
            <w:r>
              <w:rPr>
                <w:b/>
              </w:rPr>
              <w:t>Answer</w:t>
            </w:r>
          </w:p>
        </w:tc>
      </w:tr>
      <w:tr w:rsidR="00073435" w14:paraId="55441C8B" w14:textId="77777777">
        <w:tc>
          <w:tcPr>
            <w:tcW w:w="1980" w:type="dxa"/>
          </w:tcPr>
          <w:p w14:paraId="0D35BABD" w14:textId="77777777" w:rsidR="00073435" w:rsidRDefault="00CF06A7">
            <w:pPr>
              <w:rPr>
                <w:lang w:eastAsia="zh-CN"/>
              </w:rPr>
            </w:pPr>
            <w:r>
              <w:rPr>
                <w:lang w:eastAsia="zh-CN"/>
              </w:rPr>
              <w:t>Ericsson</w:t>
            </w:r>
          </w:p>
        </w:tc>
        <w:tc>
          <w:tcPr>
            <w:tcW w:w="7651" w:type="dxa"/>
          </w:tcPr>
          <w:p w14:paraId="6149A9F8" w14:textId="77777777" w:rsidR="00073435" w:rsidRDefault="00CF06A7">
            <w:pPr>
              <w:rPr>
                <w:lang w:eastAsia="zh-CN"/>
              </w:rPr>
            </w:pPr>
            <w:r>
              <w:rPr>
                <w:lang w:eastAsia="zh-CN"/>
              </w:rPr>
              <w:t>Especially for soft feeder/service link switch, there is no point to have all IDLE mode UEs wait for the camped normally cell to actually vanish in order to trigger cell reselection.</w:t>
            </w:r>
          </w:p>
          <w:p w14:paraId="620A699B" w14:textId="77777777" w:rsidR="00073435" w:rsidRDefault="00CF06A7">
            <w:pPr>
              <w:rPr>
                <w:lang w:eastAsia="zh-CN"/>
              </w:rPr>
            </w:pPr>
            <w:r>
              <w:rPr>
                <w:lang w:eastAsia="zh-CN"/>
              </w:rPr>
              <w:t>The exact form can be e.g. time stamp associated with PCI. Other forms can be discussed as well. This is needed for service/feeder link switch for Earth fixed cells and feeder link switch for Earth moving cells.</w:t>
            </w:r>
          </w:p>
          <w:p w14:paraId="44824955" w14:textId="77777777" w:rsidR="00073435" w:rsidRDefault="00073435">
            <w:pPr>
              <w:rPr>
                <w:lang w:eastAsia="zh-CN"/>
              </w:rPr>
            </w:pPr>
          </w:p>
        </w:tc>
      </w:tr>
      <w:tr w:rsidR="00073435" w14:paraId="5318F86C" w14:textId="77777777">
        <w:tc>
          <w:tcPr>
            <w:tcW w:w="1980" w:type="dxa"/>
          </w:tcPr>
          <w:p w14:paraId="3107D218" w14:textId="77777777" w:rsidR="00073435" w:rsidRDefault="00CF06A7">
            <w:pPr>
              <w:rPr>
                <w:lang w:eastAsia="zh-CN"/>
              </w:rPr>
            </w:pPr>
            <w:r>
              <w:rPr>
                <w:lang w:eastAsia="zh-CN"/>
              </w:rPr>
              <w:lastRenderedPageBreak/>
              <w:t>MediaTek</w:t>
            </w:r>
          </w:p>
        </w:tc>
        <w:tc>
          <w:tcPr>
            <w:tcW w:w="7651" w:type="dxa"/>
          </w:tcPr>
          <w:p w14:paraId="1413B525" w14:textId="77777777" w:rsidR="00073435" w:rsidRDefault="00CF06A7">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073435" w14:paraId="267B7EFD" w14:textId="77777777">
        <w:tc>
          <w:tcPr>
            <w:tcW w:w="1980" w:type="dxa"/>
          </w:tcPr>
          <w:p w14:paraId="7FFF38F9" w14:textId="77777777" w:rsidR="00073435" w:rsidRDefault="00CF06A7">
            <w:pPr>
              <w:rPr>
                <w:lang w:eastAsia="zh-CN"/>
              </w:rPr>
            </w:pPr>
            <w:r>
              <w:rPr>
                <w:lang w:eastAsia="zh-CN"/>
              </w:rPr>
              <w:t>Qualcomm</w:t>
            </w:r>
          </w:p>
        </w:tc>
        <w:tc>
          <w:tcPr>
            <w:tcW w:w="7651" w:type="dxa"/>
          </w:tcPr>
          <w:p w14:paraId="7D399E51" w14:textId="77777777" w:rsidR="00073435" w:rsidRDefault="00CF06A7">
            <w:pPr>
              <w:rPr>
                <w:lang w:eastAsia="zh-CN"/>
              </w:rPr>
            </w:pPr>
            <w:r>
              <w:rPr>
                <w:lang w:eastAsia="zh-CN"/>
              </w:rPr>
              <w:t>Simply, SIB1 can broadcast expiry time of current cell and next cell ID(s) to cover the area.</w:t>
            </w:r>
          </w:p>
        </w:tc>
      </w:tr>
      <w:tr w:rsidR="00073435" w14:paraId="7D5D6BCF" w14:textId="77777777">
        <w:tc>
          <w:tcPr>
            <w:tcW w:w="1980" w:type="dxa"/>
          </w:tcPr>
          <w:p w14:paraId="6AC38999" w14:textId="77777777" w:rsidR="00073435" w:rsidRDefault="00CF06A7">
            <w:pPr>
              <w:rPr>
                <w:lang w:eastAsia="zh-CN"/>
              </w:rPr>
            </w:pPr>
            <w:r>
              <w:rPr>
                <w:lang w:eastAsia="zh-CN"/>
              </w:rPr>
              <w:t>Samsung</w:t>
            </w:r>
          </w:p>
        </w:tc>
        <w:tc>
          <w:tcPr>
            <w:tcW w:w="7651" w:type="dxa"/>
          </w:tcPr>
          <w:p w14:paraId="6A829CAE" w14:textId="77777777" w:rsidR="00073435" w:rsidRDefault="00CF06A7">
            <w:pPr>
              <w:rPr>
                <w:lang w:eastAsia="zh-CN"/>
              </w:rPr>
            </w:pPr>
            <w:r>
              <w:rPr>
                <w:lang w:eastAsia="zh-CN"/>
              </w:rPr>
              <w:t>Different strategies are needed for different types of beams (i.e., Earth-fixed, quasi-Earth-fixed, and moving-Earth beams). We suggest the following.</w:t>
            </w:r>
          </w:p>
          <w:p w14:paraId="2FC1A0D8" w14:textId="77777777" w:rsidR="00073435" w:rsidRDefault="00CF06A7">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32444BF2" w14:textId="77777777" w:rsidR="00073435" w:rsidRDefault="00CF06A7">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inner area of the cell where neighbor cell measurements are not needed. A pure RSRP-based criterion used in a TN would not be adequate for an NTN (just like a combination trigger would be more reliable in an NTN compared to a pure RSRP-based trigger for cell reselection and handover).</w:t>
            </w:r>
          </w:p>
          <w:p w14:paraId="012255B7" w14:textId="77777777" w:rsidR="00073435" w:rsidRDefault="00CF06A7">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D3EF5F2" w14:textId="77777777" w:rsidR="00073435" w:rsidRDefault="00CF06A7">
            <w:pPr>
              <w:rPr>
                <w:lang w:eastAsia="zh-CN"/>
              </w:rPr>
            </w:pPr>
            <w:r>
              <w:rPr>
                <w:lang w:eastAsia="zh-CN"/>
              </w:rPr>
              <w:t>D. Explicitly indicate “Beam Type” (i.e., Earth-fixed, quasi-Earth-fixed, and moving-Earth beams) to facilitate measurements and evaluation of suitable trigger conditions.</w:t>
            </w:r>
          </w:p>
          <w:p w14:paraId="136DFBB1" w14:textId="77777777" w:rsidR="00073435" w:rsidRDefault="00CF06A7">
            <w:pPr>
              <w:rPr>
                <w:lang w:eastAsia="zh-CN"/>
              </w:rPr>
            </w:pPr>
            <w:r>
              <w:rPr>
                <w:lang w:eastAsia="zh-CN"/>
              </w:rPr>
              <w:t>E. Management of Tracking Areas (TAs). RAN2 has agreed to have fixed-Earth TAs. However, the way to realize fixed-Earth TAs in practice has not yet been formally discussed in RAN2. We have a serious concern with the approach where the cell transmits multiple TAIs. If a cell transmits multiple TAIs, there would often be a need to change TAIs in the middle of a SIB transmission, adversely affecting reliability of SIB detection. Furthermore, there would be a risk of cell-border UEs missing a SIB if such SIB does not reflect the overlap among the cells or TAIs. We suggest that RAN2 consider alternatives such as time-based mapping between fixed-Earth TAs (“Virtual Tracking Areas”) and traditional R16-like TAIs known to both UE and AMF, where a cell broadcasts only one TAI.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rsidR="00073435" w14:paraId="3877BF81" w14:textId="77777777">
        <w:tc>
          <w:tcPr>
            <w:tcW w:w="1980" w:type="dxa"/>
          </w:tcPr>
          <w:p w14:paraId="03FDD6BB" w14:textId="77777777" w:rsidR="00073435" w:rsidRDefault="00CF06A7">
            <w:pPr>
              <w:rPr>
                <w:lang w:eastAsia="zh-CN"/>
              </w:rPr>
            </w:pPr>
            <w:r>
              <w:rPr>
                <w:rFonts w:hint="eastAsia"/>
                <w:lang w:eastAsia="zh-CN"/>
              </w:rPr>
              <w:t>H</w:t>
            </w:r>
            <w:r>
              <w:rPr>
                <w:lang w:eastAsia="zh-CN"/>
              </w:rPr>
              <w:t>uawei, HiSilicon</w:t>
            </w:r>
          </w:p>
        </w:tc>
        <w:tc>
          <w:tcPr>
            <w:tcW w:w="7651" w:type="dxa"/>
          </w:tcPr>
          <w:p w14:paraId="3C237CCE" w14:textId="77777777" w:rsidR="00073435" w:rsidRDefault="00CF06A7">
            <w:pPr>
              <w:rPr>
                <w:lang w:eastAsia="zh-CN"/>
              </w:rPr>
            </w:pPr>
            <w:r>
              <w:rPr>
                <w:lang w:eastAsia="zh-CN"/>
              </w:rPr>
              <w:t xml:space="preserve">Considering the NTN cell is quite large, we think it’s necessary to provide this information in smaller granularity, i.e. for UEs in different positions within one NTN cell different timing information should be provided. </w:t>
            </w:r>
          </w:p>
        </w:tc>
      </w:tr>
      <w:tr w:rsidR="00073435" w14:paraId="55309CFD" w14:textId="77777777">
        <w:trPr>
          <w:ins w:id="60" w:author="Nokia" w:date="2021-01-04T17:31:00Z"/>
        </w:trPr>
        <w:tc>
          <w:tcPr>
            <w:tcW w:w="1980" w:type="dxa"/>
          </w:tcPr>
          <w:p w14:paraId="64FA9B71" w14:textId="77777777" w:rsidR="00073435" w:rsidRDefault="00CF06A7">
            <w:pPr>
              <w:rPr>
                <w:ins w:id="61" w:author="Nokia" w:date="2021-01-04T17:31:00Z"/>
                <w:lang w:eastAsia="zh-CN"/>
              </w:rPr>
            </w:pPr>
            <w:ins w:id="62" w:author="Nokia" w:date="2021-01-04T17:31:00Z">
              <w:r>
                <w:rPr>
                  <w:lang w:eastAsia="zh-CN"/>
                </w:rPr>
                <w:t>Nokia</w:t>
              </w:r>
            </w:ins>
          </w:p>
        </w:tc>
        <w:tc>
          <w:tcPr>
            <w:tcW w:w="7651" w:type="dxa"/>
          </w:tcPr>
          <w:p w14:paraId="7D2A273F" w14:textId="77777777" w:rsidR="00073435" w:rsidRDefault="00CF06A7">
            <w:pPr>
              <w:rPr>
                <w:ins w:id="63" w:author="Nokia" w:date="2021-01-04T17:31:00Z"/>
                <w:lang w:eastAsia="zh-CN"/>
              </w:rPr>
            </w:pPr>
            <w:ins w:id="64"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5" w:author="Nokia" w:date="2021-01-04T17:32:00Z">
              <w:r>
                <w:rPr>
                  <w:lang w:eastAsia="zh-CN"/>
                </w:rPr>
                <w:t>elease message.</w:t>
              </w:r>
            </w:ins>
          </w:p>
        </w:tc>
      </w:tr>
      <w:tr w:rsidR="00073435" w14:paraId="4AE16C5F" w14:textId="77777777">
        <w:tc>
          <w:tcPr>
            <w:tcW w:w="1980" w:type="dxa"/>
          </w:tcPr>
          <w:p w14:paraId="45036E8D" w14:textId="77777777" w:rsidR="00073435" w:rsidRDefault="00CF06A7">
            <w:pPr>
              <w:rPr>
                <w:lang w:eastAsia="zh-CN"/>
              </w:rPr>
            </w:pPr>
            <w:r>
              <w:rPr>
                <w:rFonts w:eastAsia="Malgun Gothic" w:hint="eastAsia"/>
                <w:lang w:eastAsia="ko-KR"/>
              </w:rPr>
              <w:t>LG</w:t>
            </w:r>
          </w:p>
        </w:tc>
        <w:tc>
          <w:tcPr>
            <w:tcW w:w="7651" w:type="dxa"/>
          </w:tcPr>
          <w:p w14:paraId="2FB4EC7E" w14:textId="77777777" w:rsidR="00073435" w:rsidRDefault="00CF06A7">
            <w:pPr>
              <w:rPr>
                <w:lang w:eastAsia="zh-CN"/>
              </w:rPr>
            </w:pPr>
            <w:r>
              <w:rPr>
                <w:rFonts w:eastAsia="Malgun Gothic"/>
                <w:lang w:eastAsia="ko-KR"/>
              </w:rPr>
              <w:t>As we stated in question 5 &amp; 6, next cell list information can be considered. The information may include list of cells and when each cell will appear to a specific ground location.</w:t>
            </w:r>
          </w:p>
        </w:tc>
      </w:tr>
      <w:tr w:rsidR="00073435" w14:paraId="4F728F47" w14:textId="77777777">
        <w:tc>
          <w:tcPr>
            <w:tcW w:w="1980" w:type="dxa"/>
          </w:tcPr>
          <w:p w14:paraId="4507671B"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14:paraId="480B548B" w14:textId="77777777" w:rsidR="00073435" w:rsidRDefault="00CF06A7">
            <w:pPr>
              <w:rPr>
                <w:rFonts w:eastAsia="PMingLiU"/>
                <w:lang w:eastAsia="zh-TW"/>
              </w:rPr>
            </w:pPr>
            <w:r>
              <w:rPr>
                <w:rFonts w:eastAsia="PMingLiU"/>
                <w:lang w:eastAsia="zh-TW"/>
              </w:rPr>
              <w:t xml:space="preserve">UE may know when the satellites moving in/off sight, but the starting and stopping of NTN cell service time depend on feeder link switch. </w:t>
            </w:r>
          </w:p>
          <w:p w14:paraId="75B73B40" w14:textId="77777777" w:rsidR="00073435" w:rsidRDefault="00CF06A7">
            <w:pPr>
              <w:rPr>
                <w:rFonts w:eastAsia="PMingLiU"/>
                <w:lang w:eastAsia="zh-TW"/>
              </w:rPr>
            </w:pPr>
            <w:r>
              <w:rPr>
                <w:rFonts w:eastAsia="PMingLiU"/>
                <w:lang w:eastAsia="zh-TW"/>
              </w:rPr>
              <w:lastRenderedPageBreak/>
              <w:t>It is helpful that the network provides the information of upcoming satellites/cells (frequencies as baseline, may further include satellite ID/PCI and the associated residual time) and UE could determine when to start the measurement of interested frequencies/cells accordingly.</w:t>
            </w:r>
          </w:p>
          <w:p w14:paraId="1168EF87" w14:textId="77777777" w:rsidR="00073435" w:rsidRDefault="00CF06A7">
            <w:pPr>
              <w:rPr>
                <w:rFonts w:eastAsia="PMingLiU"/>
                <w:lang w:eastAsia="zh-TW"/>
              </w:rPr>
            </w:pPr>
            <w:r>
              <w:rPr>
                <w:rFonts w:eastAsia="PMingLiU"/>
                <w:lang w:eastAsia="zh-TW"/>
              </w:rPr>
              <w:t>Existing measurement based cell reselection could be adopted to cope with the stopping of NTN cell service in case not full NTN coverage all the time.</w:t>
            </w:r>
          </w:p>
          <w:p w14:paraId="01B9C977" w14:textId="77777777" w:rsidR="00073435" w:rsidRDefault="00CF06A7">
            <w:pPr>
              <w:rPr>
                <w:rFonts w:eastAsia="Malgun Gothic"/>
                <w:lang w:eastAsia="ko-KR"/>
              </w:rPr>
            </w:pPr>
            <w:r>
              <w:rPr>
                <w:rFonts w:eastAsia="PMingLiU"/>
                <w:lang w:eastAsia="zh-TW"/>
              </w:rPr>
              <w:t xml:space="preserve">The mechanism would work for both earth-moving and earth fixed scenarios. </w:t>
            </w:r>
          </w:p>
        </w:tc>
      </w:tr>
      <w:tr w:rsidR="00073435" w14:paraId="730374C3" w14:textId="77777777">
        <w:tc>
          <w:tcPr>
            <w:tcW w:w="1980" w:type="dxa"/>
          </w:tcPr>
          <w:p w14:paraId="78EF87B6" w14:textId="77777777" w:rsidR="00073435" w:rsidRDefault="00CF06A7">
            <w:pPr>
              <w:rPr>
                <w:lang w:val="en-US" w:eastAsia="zh-TW"/>
              </w:rPr>
            </w:pPr>
            <w:r>
              <w:rPr>
                <w:rFonts w:hint="eastAsia"/>
                <w:lang w:val="en-US" w:eastAsia="zh-CN"/>
              </w:rPr>
              <w:lastRenderedPageBreak/>
              <w:t>ZTE</w:t>
            </w:r>
          </w:p>
        </w:tc>
        <w:tc>
          <w:tcPr>
            <w:tcW w:w="7651" w:type="dxa"/>
          </w:tcPr>
          <w:p w14:paraId="183637B2" w14:textId="77777777" w:rsidR="00073435" w:rsidRDefault="00CF06A7">
            <w:pPr>
              <w:rPr>
                <w:lang w:val="en-US" w:eastAsia="zh-TW"/>
              </w:rPr>
            </w:pPr>
            <w:r>
              <w:rPr>
                <w:rFonts w:hint="eastAsia"/>
                <w:lang w:val="en-US" w:eastAsia="zh-CN"/>
              </w:rPr>
              <w:t>We understand that the information on when a cell is going to stop serving the area and information about new upcoming cell would be helpful for UE to prioritize or de-prioritize certain cells during cell reselection.</w:t>
            </w:r>
          </w:p>
        </w:tc>
      </w:tr>
      <w:tr w:rsidR="00711178" w14:paraId="6B1148A6" w14:textId="77777777">
        <w:tc>
          <w:tcPr>
            <w:tcW w:w="1980" w:type="dxa"/>
          </w:tcPr>
          <w:p w14:paraId="66A35985" w14:textId="77777777" w:rsidR="00711178" w:rsidRDefault="00711178" w:rsidP="00711178">
            <w:pPr>
              <w:rPr>
                <w:rFonts w:eastAsia="Malgun Gothic"/>
                <w:lang w:eastAsia="ko-KR"/>
              </w:rPr>
            </w:pPr>
            <w:r>
              <w:rPr>
                <w:rFonts w:eastAsia="Malgun Gothic"/>
                <w:lang w:eastAsia="ko-KR"/>
              </w:rPr>
              <w:t>Panasonic</w:t>
            </w:r>
          </w:p>
        </w:tc>
        <w:tc>
          <w:tcPr>
            <w:tcW w:w="7651" w:type="dxa"/>
          </w:tcPr>
          <w:p w14:paraId="23AE26C0" w14:textId="77777777" w:rsidR="00711178" w:rsidRDefault="00711178" w:rsidP="00711178">
            <w:pPr>
              <w:rPr>
                <w:rFonts w:eastAsia="Malgun Gothic"/>
                <w:lang w:eastAsia="ko-KR"/>
              </w:rPr>
            </w:pPr>
            <w:r>
              <w:rPr>
                <w:rFonts w:eastAsia="Malgun Gothic"/>
                <w:lang w:eastAsia="ko-KR"/>
              </w:rPr>
              <w:t xml:space="preserve">For the Earth-fixed scenario, a time stamp or a timer can be signalled via the system information to indicate when the cell is going to stop serving the area; for the Earth-moving scenario, the moving </w:t>
            </w:r>
            <w:r w:rsidRPr="00C87176">
              <w:rPr>
                <w:rFonts w:eastAsia="Malgun Gothic"/>
                <w:lang w:eastAsia="ko-KR"/>
              </w:rPr>
              <w:t>velocity</w:t>
            </w:r>
            <w:r>
              <w:rPr>
                <w:rFonts w:eastAsia="Malgun Gothic"/>
                <w:lang w:eastAsia="ko-KR"/>
              </w:rPr>
              <w:t xml:space="preserve">, the cell size, and the centre position of the cell can be used by the UE to determine when the cell is going to leave. </w:t>
            </w:r>
          </w:p>
        </w:tc>
      </w:tr>
      <w:tr w:rsidR="00C822A4" w14:paraId="169D328E" w14:textId="77777777">
        <w:tc>
          <w:tcPr>
            <w:tcW w:w="1980" w:type="dxa"/>
          </w:tcPr>
          <w:p w14:paraId="684DA5DB" w14:textId="4778464D" w:rsidR="00C822A4" w:rsidRDefault="00C822A4" w:rsidP="00C822A4">
            <w:pPr>
              <w:rPr>
                <w:rFonts w:eastAsia="Malgun Gothic"/>
                <w:lang w:eastAsia="ko-KR"/>
              </w:rPr>
            </w:pPr>
            <w:r>
              <w:rPr>
                <w:rFonts w:eastAsia="Malgun Gothic"/>
                <w:lang w:eastAsia="ko-KR"/>
              </w:rPr>
              <w:t>Convida</w:t>
            </w:r>
          </w:p>
        </w:tc>
        <w:tc>
          <w:tcPr>
            <w:tcW w:w="7651" w:type="dxa"/>
          </w:tcPr>
          <w:p w14:paraId="05E0A817" w14:textId="6C2DDBC6" w:rsidR="00C822A4" w:rsidRDefault="00C822A4" w:rsidP="00C822A4">
            <w:pPr>
              <w:rPr>
                <w:rFonts w:eastAsia="Malgun Gothic"/>
                <w:lang w:eastAsia="ko-KR"/>
              </w:rPr>
            </w:pPr>
            <w:r>
              <w:rPr>
                <w:rFonts w:eastAsia="Malgun Gothic"/>
                <w:lang w:eastAsia="ko-KR"/>
              </w:rPr>
              <w:t>Additional cell (re)selection assistance information can be provided in e.g., system information and should be investigated.</w:t>
            </w:r>
          </w:p>
        </w:tc>
      </w:tr>
    </w:tbl>
    <w:p w14:paraId="111CEB4A" w14:textId="77777777" w:rsidR="00073435" w:rsidRDefault="00CF06A7">
      <w:r>
        <w:t xml:space="preserve"> </w:t>
      </w:r>
    </w:p>
    <w:p w14:paraId="1D7B276A" w14:textId="77777777" w:rsidR="00073435" w:rsidRDefault="00CF06A7">
      <w:r>
        <w:t xml:space="preserve">Somewhat different aspect, still related to cell reselection in NTN, was discussed in [1], namely the number of reselection priorities. It was observed that up to 40 different priorities can be provided, thanks to the existence of up to 8 different values of </w:t>
      </w:r>
      <w:r>
        <w:rPr>
          <w:i/>
          <w:iCs/>
        </w:rPr>
        <w:t>cellReselectionPriority</w:t>
      </w:r>
      <w:r>
        <w:t xml:space="preserve"> and up to 5 different values of </w:t>
      </w:r>
      <w:r>
        <w:rPr>
          <w:i/>
          <w:iCs/>
        </w:rPr>
        <w:t>cellReselectionSubPriority</w:t>
      </w:r>
      <w:r>
        <w:t>.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77777777" w:rsidR="00073435" w:rsidRDefault="00CF06A7">
            <w:pPr>
              <w:rPr>
                <w:b/>
              </w:rPr>
            </w:pPr>
            <w:r>
              <w:rPr>
                <w:b/>
              </w:rPr>
              <w:t xml:space="preserve">Question 10: Is the existing NR </w:t>
            </w:r>
            <w:r>
              <w:rPr>
                <w:b/>
                <w:bCs/>
              </w:rPr>
              <w:t>cell reselection prioritization, in terms of the number of different priorities that maybe configured, sufficient for NTN</w:t>
            </w:r>
            <w:r>
              <w:rPr>
                <w:b/>
              </w:rPr>
              <w:t xml:space="preserve">? </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7777777" w:rsidR="00073435" w:rsidRDefault="00CF06A7">
            <w:pPr>
              <w:rPr>
                <w:lang w:eastAsia="zh-CN"/>
              </w:rPr>
            </w:pPr>
            <w:r>
              <w:rPr>
                <w:lang w:eastAsia="zh-CN"/>
              </w:rPr>
              <w:t>APT</w:t>
            </w:r>
          </w:p>
        </w:tc>
        <w:tc>
          <w:tcPr>
            <w:tcW w:w="1701" w:type="dxa"/>
          </w:tcPr>
          <w:p w14:paraId="6EF210B0" w14:textId="77777777" w:rsidR="00073435" w:rsidRDefault="00CF06A7">
            <w:pPr>
              <w:rPr>
                <w:lang w:eastAsia="zh-CN"/>
              </w:rPr>
            </w:pPr>
            <w:r>
              <w:rPr>
                <w:lang w:eastAsia="zh-CN"/>
              </w:rPr>
              <w:t>Yes</w:t>
            </w:r>
          </w:p>
        </w:tc>
        <w:tc>
          <w:tcPr>
            <w:tcW w:w="5950" w:type="dxa"/>
          </w:tcPr>
          <w:p w14:paraId="577721FA" w14:textId="77777777" w:rsidR="00073435" w:rsidRDefault="00CF06A7">
            <w:pPr>
              <w:rPr>
                <w:lang w:eastAsia="zh-CN"/>
              </w:rPr>
            </w:pPr>
            <w:r>
              <w:rPr>
                <w:lang w:eastAsia="zh-CN"/>
              </w:rPr>
              <w:t>The reselection means based on RSRP/RSRQ measurement shall be the baseline.</w:t>
            </w:r>
          </w:p>
        </w:tc>
      </w:tr>
      <w:tr w:rsidR="00073435" w14:paraId="54483FC1" w14:textId="77777777">
        <w:tc>
          <w:tcPr>
            <w:tcW w:w="1980" w:type="dxa"/>
          </w:tcPr>
          <w:p w14:paraId="35D97F8C" w14:textId="77777777" w:rsidR="00073435" w:rsidRDefault="00CF06A7">
            <w:pPr>
              <w:rPr>
                <w:lang w:eastAsia="zh-CN"/>
              </w:rPr>
            </w:pPr>
            <w:r>
              <w:rPr>
                <w:lang w:eastAsia="zh-CN"/>
              </w:rPr>
              <w:t>Ericsson</w:t>
            </w:r>
          </w:p>
        </w:tc>
        <w:tc>
          <w:tcPr>
            <w:tcW w:w="1701" w:type="dxa"/>
          </w:tcPr>
          <w:p w14:paraId="73FEE9C2" w14:textId="77777777" w:rsidR="00073435" w:rsidRDefault="00073435">
            <w:pPr>
              <w:rPr>
                <w:lang w:eastAsia="zh-CN"/>
              </w:rPr>
            </w:pPr>
          </w:p>
        </w:tc>
        <w:tc>
          <w:tcPr>
            <w:tcW w:w="5950" w:type="dxa"/>
          </w:tcPr>
          <w:p w14:paraId="155AB7C2" w14:textId="77777777" w:rsidR="00073435" w:rsidRDefault="00CF06A7">
            <w:pPr>
              <w:rPr>
                <w:lang w:eastAsia="zh-CN"/>
              </w:rPr>
            </w:pPr>
            <w:r>
              <w:rPr>
                <w:lang w:eastAsia="zh-CN"/>
              </w:rPr>
              <w:t>Would start discussing how the cell selection/reselection needs to work and then see if more priorities are needed.</w:t>
            </w:r>
          </w:p>
        </w:tc>
      </w:tr>
      <w:tr w:rsidR="00073435" w14:paraId="0FE8EBDF" w14:textId="77777777">
        <w:tc>
          <w:tcPr>
            <w:tcW w:w="1980" w:type="dxa"/>
          </w:tcPr>
          <w:p w14:paraId="72C2A461" w14:textId="77777777" w:rsidR="00073435" w:rsidRDefault="00CF06A7">
            <w:pPr>
              <w:rPr>
                <w:lang w:eastAsia="zh-CN"/>
              </w:rPr>
            </w:pPr>
            <w:r>
              <w:rPr>
                <w:lang w:eastAsia="zh-CN"/>
              </w:rPr>
              <w:t>APT</w:t>
            </w:r>
          </w:p>
        </w:tc>
        <w:tc>
          <w:tcPr>
            <w:tcW w:w="1701" w:type="dxa"/>
          </w:tcPr>
          <w:p w14:paraId="30291234" w14:textId="77777777" w:rsidR="00073435" w:rsidRDefault="00CF06A7">
            <w:pPr>
              <w:rPr>
                <w:lang w:eastAsia="zh-CN"/>
              </w:rPr>
            </w:pPr>
            <w:r>
              <w:rPr>
                <w:lang w:eastAsia="zh-CN"/>
              </w:rPr>
              <w:t>Yes</w:t>
            </w:r>
          </w:p>
        </w:tc>
        <w:tc>
          <w:tcPr>
            <w:tcW w:w="5950" w:type="dxa"/>
          </w:tcPr>
          <w:p w14:paraId="32AC1D33" w14:textId="77777777" w:rsidR="00073435" w:rsidRDefault="00CF06A7">
            <w:pPr>
              <w:rPr>
                <w:lang w:eastAsia="zh-CN"/>
              </w:rPr>
            </w:pPr>
            <w:r>
              <w:rPr>
                <w:lang w:eastAsia="zh-CN"/>
              </w:rPr>
              <w:t>The existing NR cell reselection prioritization shall be the baseline.</w:t>
            </w:r>
          </w:p>
        </w:tc>
      </w:tr>
      <w:tr w:rsidR="00073435" w14:paraId="49BB23C2" w14:textId="77777777">
        <w:tc>
          <w:tcPr>
            <w:tcW w:w="1980" w:type="dxa"/>
          </w:tcPr>
          <w:p w14:paraId="75AD8248" w14:textId="77777777" w:rsidR="00073435" w:rsidRDefault="00CF06A7">
            <w:pPr>
              <w:rPr>
                <w:lang w:eastAsia="zh-CN"/>
              </w:rPr>
            </w:pPr>
            <w:r>
              <w:rPr>
                <w:lang w:eastAsia="zh-CN"/>
              </w:rPr>
              <w:t>MediaTek</w:t>
            </w:r>
          </w:p>
        </w:tc>
        <w:tc>
          <w:tcPr>
            <w:tcW w:w="1701" w:type="dxa"/>
          </w:tcPr>
          <w:p w14:paraId="1C6BEDCF" w14:textId="77777777" w:rsidR="00073435" w:rsidRDefault="00CF06A7">
            <w:pPr>
              <w:rPr>
                <w:lang w:eastAsia="zh-CN"/>
              </w:rPr>
            </w:pPr>
            <w:r>
              <w:rPr>
                <w:lang w:eastAsia="zh-CN"/>
              </w:rPr>
              <w:t>Yes</w:t>
            </w:r>
          </w:p>
        </w:tc>
        <w:tc>
          <w:tcPr>
            <w:tcW w:w="5950" w:type="dxa"/>
          </w:tcPr>
          <w:p w14:paraId="738ED62B" w14:textId="77777777" w:rsidR="00073435" w:rsidRDefault="00CF06A7">
            <w:pPr>
              <w:rPr>
                <w:lang w:eastAsia="zh-CN"/>
              </w:rPr>
            </w:pPr>
            <w:r>
              <w:rPr>
                <w:lang w:eastAsia="zh-CN"/>
              </w:rPr>
              <w:t>Priority mechanism is the baseline for inter-frequency reselection, as in Rel. 16.</w:t>
            </w:r>
          </w:p>
        </w:tc>
      </w:tr>
      <w:tr w:rsidR="00073435" w14:paraId="29B56CF5" w14:textId="77777777">
        <w:tc>
          <w:tcPr>
            <w:tcW w:w="1980" w:type="dxa"/>
          </w:tcPr>
          <w:p w14:paraId="2B57B84C" w14:textId="77777777" w:rsidR="00073435" w:rsidRDefault="00CF06A7">
            <w:pPr>
              <w:rPr>
                <w:lang w:eastAsia="zh-CN"/>
              </w:rPr>
            </w:pPr>
            <w:r>
              <w:rPr>
                <w:lang w:eastAsia="zh-CN"/>
              </w:rPr>
              <w:t>Qualcomm</w:t>
            </w:r>
          </w:p>
        </w:tc>
        <w:tc>
          <w:tcPr>
            <w:tcW w:w="1701" w:type="dxa"/>
          </w:tcPr>
          <w:p w14:paraId="5F4607E3" w14:textId="77777777" w:rsidR="00073435" w:rsidRDefault="00CF06A7">
            <w:pPr>
              <w:rPr>
                <w:lang w:eastAsia="zh-CN"/>
              </w:rPr>
            </w:pPr>
            <w:r>
              <w:rPr>
                <w:lang w:eastAsia="zh-CN"/>
              </w:rPr>
              <w:t>Yes</w:t>
            </w:r>
          </w:p>
        </w:tc>
        <w:tc>
          <w:tcPr>
            <w:tcW w:w="5950" w:type="dxa"/>
          </w:tcPr>
          <w:p w14:paraId="1CA965DC" w14:textId="77777777" w:rsidR="00073435" w:rsidRDefault="00CF06A7">
            <w:pPr>
              <w:rPr>
                <w:lang w:eastAsia="zh-CN"/>
              </w:rPr>
            </w:pPr>
            <w:r>
              <w:rPr>
                <w:lang w:eastAsia="zh-CN"/>
              </w:rPr>
              <w:t>Existing mechanism should work.</w:t>
            </w:r>
          </w:p>
        </w:tc>
      </w:tr>
      <w:tr w:rsidR="00073435" w14:paraId="2E2BB485" w14:textId="77777777">
        <w:tc>
          <w:tcPr>
            <w:tcW w:w="1980" w:type="dxa"/>
          </w:tcPr>
          <w:p w14:paraId="3021CA26" w14:textId="77777777" w:rsidR="00073435" w:rsidRDefault="00CF06A7">
            <w:pPr>
              <w:rPr>
                <w:lang w:eastAsia="zh-CN"/>
              </w:rPr>
            </w:pPr>
            <w:r>
              <w:rPr>
                <w:lang w:eastAsia="zh-CN"/>
              </w:rPr>
              <w:t>Turkcell</w:t>
            </w:r>
          </w:p>
        </w:tc>
        <w:tc>
          <w:tcPr>
            <w:tcW w:w="1701" w:type="dxa"/>
          </w:tcPr>
          <w:p w14:paraId="1B54D0CD" w14:textId="77777777" w:rsidR="00073435" w:rsidRDefault="00073435">
            <w:pPr>
              <w:rPr>
                <w:lang w:eastAsia="zh-CN"/>
              </w:rPr>
            </w:pPr>
          </w:p>
        </w:tc>
        <w:tc>
          <w:tcPr>
            <w:tcW w:w="5950" w:type="dxa"/>
          </w:tcPr>
          <w:p w14:paraId="1FDAF668" w14:textId="77777777" w:rsidR="00073435" w:rsidRDefault="00CF06A7">
            <w:pPr>
              <w:rPr>
                <w:lang w:eastAsia="zh-CN"/>
              </w:rPr>
            </w:pPr>
            <w:r>
              <w:rPr>
                <w:lang w:eastAsia="zh-CN"/>
              </w:rPr>
              <w:t xml:space="preserve">The existing NR cell reselection prioritization can be our baseline. But we haven’t decided how the cell reselection works in NTN. We don’t have strong views on its prioritization.  </w:t>
            </w:r>
          </w:p>
        </w:tc>
      </w:tr>
      <w:tr w:rsidR="00073435" w14:paraId="30B851E5" w14:textId="77777777">
        <w:tc>
          <w:tcPr>
            <w:tcW w:w="1980" w:type="dxa"/>
          </w:tcPr>
          <w:p w14:paraId="5DB929C2" w14:textId="77777777" w:rsidR="00073435" w:rsidRDefault="00CF06A7">
            <w:pPr>
              <w:rPr>
                <w:lang w:eastAsia="zh-CN"/>
              </w:rPr>
            </w:pPr>
            <w:r>
              <w:rPr>
                <w:lang w:eastAsia="zh-CN"/>
              </w:rPr>
              <w:t>Samsung</w:t>
            </w:r>
          </w:p>
        </w:tc>
        <w:tc>
          <w:tcPr>
            <w:tcW w:w="1701" w:type="dxa"/>
          </w:tcPr>
          <w:p w14:paraId="2383D058" w14:textId="77777777" w:rsidR="00073435" w:rsidRDefault="00CF06A7">
            <w:pPr>
              <w:rPr>
                <w:lang w:eastAsia="zh-CN"/>
              </w:rPr>
            </w:pPr>
            <w:r>
              <w:rPr>
                <w:lang w:eastAsia="zh-CN"/>
              </w:rPr>
              <w:t>Yes</w:t>
            </w:r>
          </w:p>
        </w:tc>
        <w:tc>
          <w:tcPr>
            <w:tcW w:w="5950" w:type="dxa"/>
          </w:tcPr>
          <w:p w14:paraId="12DC83C8" w14:textId="77777777" w:rsidR="00073435" w:rsidRDefault="00CF06A7">
            <w:pPr>
              <w:rPr>
                <w:lang w:eastAsia="zh-CN"/>
              </w:rPr>
            </w:pPr>
            <w:r>
              <w:rPr>
                <w:lang w:eastAsia="zh-CN"/>
              </w:rPr>
              <w:t>The existing mechanism seems to be sufficient for an NTN.</w:t>
            </w:r>
          </w:p>
        </w:tc>
      </w:tr>
      <w:tr w:rsidR="00073435" w14:paraId="48CB8726" w14:textId="77777777">
        <w:tc>
          <w:tcPr>
            <w:tcW w:w="1980" w:type="dxa"/>
          </w:tcPr>
          <w:p w14:paraId="2A2A878C" w14:textId="77777777" w:rsidR="00073435" w:rsidRDefault="00CF06A7">
            <w:pPr>
              <w:rPr>
                <w:lang w:eastAsia="zh-CN"/>
              </w:rPr>
            </w:pPr>
            <w:r>
              <w:rPr>
                <w:rFonts w:hint="eastAsia"/>
                <w:lang w:eastAsia="zh-CN"/>
              </w:rPr>
              <w:t>O</w:t>
            </w:r>
            <w:r>
              <w:rPr>
                <w:lang w:eastAsia="zh-CN"/>
              </w:rPr>
              <w:t>PPO</w:t>
            </w:r>
          </w:p>
        </w:tc>
        <w:tc>
          <w:tcPr>
            <w:tcW w:w="1701" w:type="dxa"/>
          </w:tcPr>
          <w:p w14:paraId="3C9ED908" w14:textId="77777777" w:rsidR="00073435" w:rsidRDefault="00CF06A7">
            <w:pPr>
              <w:rPr>
                <w:lang w:eastAsia="zh-CN"/>
              </w:rPr>
            </w:pPr>
            <w:r>
              <w:rPr>
                <w:rFonts w:hint="eastAsia"/>
                <w:lang w:eastAsia="zh-CN"/>
              </w:rPr>
              <w:t>Y</w:t>
            </w:r>
            <w:r>
              <w:rPr>
                <w:lang w:eastAsia="zh-CN"/>
              </w:rPr>
              <w:t>es</w:t>
            </w:r>
          </w:p>
        </w:tc>
        <w:tc>
          <w:tcPr>
            <w:tcW w:w="5950" w:type="dxa"/>
          </w:tcPr>
          <w:p w14:paraId="34F8D336" w14:textId="77777777" w:rsidR="00073435" w:rsidRDefault="00CF06A7">
            <w:pPr>
              <w:rPr>
                <w:lang w:eastAsia="zh-CN"/>
              </w:rPr>
            </w:pPr>
            <w:r>
              <w:rPr>
                <w:lang w:eastAsia="zh-CN"/>
              </w:rPr>
              <w:t>The existing NR cell reselection prioritization shall be the baseline.</w:t>
            </w:r>
          </w:p>
        </w:tc>
      </w:tr>
      <w:tr w:rsidR="00073435" w14:paraId="3EE082FB" w14:textId="77777777">
        <w:tc>
          <w:tcPr>
            <w:tcW w:w="1980" w:type="dxa"/>
          </w:tcPr>
          <w:p w14:paraId="430C900D" w14:textId="77777777" w:rsidR="00073435" w:rsidRDefault="00CF06A7">
            <w:pPr>
              <w:rPr>
                <w:lang w:eastAsia="zh-CN"/>
              </w:rPr>
            </w:pPr>
            <w:r>
              <w:rPr>
                <w:rFonts w:hint="eastAsia"/>
                <w:lang w:eastAsia="zh-CN"/>
              </w:rPr>
              <w:t>X</w:t>
            </w:r>
            <w:r>
              <w:rPr>
                <w:lang w:eastAsia="zh-CN"/>
              </w:rPr>
              <w:t>iaomi</w:t>
            </w:r>
          </w:p>
        </w:tc>
        <w:tc>
          <w:tcPr>
            <w:tcW w:w="1701" w:type="dxa"/>
          </w:tcPr>
          <w:p w14:paraId="53FF14FE" w14:textId="77777777" w:rsidR="00073435" w:rsidRDefault="00CF06A7">
            <w:pPr>
              <w:rPr>
                <w:lang w:eastAsia="zh-CN"/>
              </w:rPr>
            </w:pPr>
            <w:r>
              <w:rPr>
                <w:rFonts w:hint="eastAsia"/>
                <w:lang w:eastAsia="zh-CN"/>
              </w:rPr>
              <w:t>Y</w:t>
            </w:r>
            <w:r>
              <w:rPr>
                <w:lang w:eastAsia="zh-CN"/>
              </w:rPr>
              <w:t>es</w:t>
            </w:r>
          </w:p>
        </w:tc>
        <w:tc>
          <w:tcPr>
            <w:tcW w:w="5950" w:type="dxa"/>
          </w:tcPr>
          <w:p w14:paraId="7BD53F0B" w14:textId="77777777" w:rsidR="00073435" w:rsidRDefault="00CF06A7">
            <w:pPr>
              <w:rPr>
                <w:lang w:eastAsia="zh-CN"/>
              </w:rPr>
            </w:pPr>
            <w:r>
              <w:rPr>
                <w:lang w:eastAsia="zh-CN"/>
              </w:rPr>
              <w:t>The existing NR priority mechanism shall be the baseline.</w:t>
            </w:r>
          </w:p>
        </w:tc>
      </w:tr>
      <w:tr w:rsidR="00073435" w14:paraId="2E9202B6" w14:textId="77777777">
        <w:tc>
          <w:tcPr>
            <w:tcW w:w="1980" w:type="dxa"/>
          </w:tcPr>
          <w:p w14:paraId="460DA5EF" w14:textId="77777777" w:rsidR="00073435" w:rsidRDefault="00CF06A7">
            <w:pPr>
              <w:rPr>
                <w:lang w:eastAsia="zh-CN"/>
              </w:rPr>
            </w:pPr>
            <w:r>
              <w:rPr>
                <w:rFonts w:hint="eastAsia"/>
                <w:lang w:eastAsia="zh-CN"/>
              </w:rPr>
              <w:t>CATT</w:t>
            </w:r>
          </w:p>
        </w:tc>
        <w:tc>
          <w:tcPr>
            <w:tcW w:w="1701" w:type="dxa"/>
          </w:tcPr>
          <w:p w14:paraId="14A397FF" w14:textId="77777777" w:rsidR="00073435" w:rsidRDefault="00CF06A7">
            <w:pPr>
              <w:rPr>
                <w:lang w:eastAsia="zh-CN"/>
              </w:rPr>
            </w:pPr>
            <w:r>
              <w:rPr>
                <w:rFonts w:hint="eastAsia"/>
                <w:lang w:eastAsia="zh-CN"/>
              </w:rPr>
              <w:t>Yes</w:t>
            </w:r>
          </w:p>
        </w:tc>
        <w:tc>
          <w:tcPr>
            <w:tcW w:w="5950" w:type="dxa"/>
          </w:tcPr>
          <w:p w14:paraId="630AC0C4" w14:textId="77777777" w:rsidR="00073435" w:rsidRDefault="00073435">
            <w:pPr>
              <w:rPr>
                <w:lang w:eastAsia="zh-CN"/>
              </w:rPr>
            </w:pPr>
          </w:p>
        </w:tc>
      </w:tr>
      <w:tr w:rsidR="00073435" w14:paraId="66A09447" w14:textId="77777777">
        <w:tc>
          <w:tcPr>
            <w:tcW w:w="1980" w:type="dxa"/>
          </w:tcPr>
          <w:p w14:paraId="327EBBFC" w14:textId="77777777" w:rsidR="00073435" w:rsidRDefault="00CF06A7">
            <w:pPr>
              <w:rPr>
                <w:lang w:eastAsia="zh-CN"/>
              </w:rPr>
            </w:pPr>
            <w:r>
              <w:rPr>
                <w:rFonts w:hint="eastAsia"/>
                <w:lang w:eastAsia="zh-CN"/>
              </w:rPr>
              <w:t>C</w:t>
            </w:r>
            <w:r>
              <w:rPr>
                <w:lang w:eastAsia="zh-CN"/>
              </w:rPr>
              <w:t>MCC</w:t>
            </w:r>
          </w:p>
        </w:tc>
        <w:tc>
          <w:tcPr>
            <w:tcW w:w="1701" w:type="dxa"/>
          </w:tcPr>
          <w:p w14:paraId="42FE9168" w14:textId="77777777" w:rsidR="00073435" w:rsidRDefault="00CF06A7">
            <w:pPr>
              <w:rPr>
                <w:lang w:eastAsia="zh-CN"/>
              </w:rPr>
            </w:pPr>
            <w:r>
              <w:rPr>
                <w:rFonts w:hint="eastAsia"/>
                <w:lang w:eastAsia="zh-CN"/>
              </w:rPr>
              <w:t>Y</w:t>
            </w:r>
            <w:r>
              <w:rPr>
                <w:lang w:eastAsia="zh-CN"/>
              </w:rPr>
              <w:t>es</w:t>
            </w:r>
          </w:p>
        </w:tc>
        <w:tc>
          <w:tcPr>
            <w:tcW w:w="5950" w:type="dxa"/>
          </w:tcPr>
          <w:p w14:paraId="3B1D1AF9" w14:textId="77777777" w:rsidR="00073435" w:rsidRDefault="00CF06A7">
            <w:pPr>
              <w:rPr>
                <w:lang w:eastAsia="zh-CN"/>
              </w:rPr>
            </w:pPr>
            <w:r>
              <w:rPr>
                <w:rFonts w:hint="eastAsia"/>
                <w:lang w:eastAsia="zh-CN"/>
              </w:rPr>
              <w:t>L</w:t>
            </w:r>
            <w:r>
              <w:rPr>
                <w:lang w:eastAsia="zh-CN"/>
              </w:rPr>
              <w:t>egacy mechanism could be the baseline.</w:t>
            </w:r>
          </w:p>
        </w:tc>
      </w:tr>
      <w:tr w:rsidR="00073435" w14:paraId="129C7857" w14:textId="77777777">
        <w:tc>
          <w:tcPr>
            <w:tcW w:w="1980" w:type="dxa"/>
          </w:tcPr>
          <w:p w14:paraId="39654F1F" w14:textId="77777777" w:rsidR="00073435" w:rsidRDefault="00CF06A7">
            <w:pPr>
              <w:rPr>
                <w:lang w:eastAsia="zh-CN"/>
              </w:rPr>
            </w:pPr>
            <w:r>
              <w:rPr>
                <w:rFonts w:hint="eastAsia"/>
                <w:lang w:eastAsia="zh-CN"/>
              </w:rPr>
              <w:lastRenderedPageBreak/>
              <w:t>C</w:t>
            </w:r>
            <w:r>
              <w:rPr>
                <w:lang w:eastAsia="zh-CN"/>
              </w:rPr>
              <w:t>hina Telecom</w:t>
            </w:r>
          </w:p>
        </w:tc>
        <w:tc>
          <w:tcPr>
            <w:tcW w:w="1701" w:type="dxa"/>
          </w:tcPr>
          <w:p w14:paraId="7E991E3E" w14:textId="77777777" w:rsidR="00073435" w:rsidRDefault="00CF06A7">
            <w:pPr>
              <w:rPr>
                <w:lang w:eastAsia="zh-CN"/>
              </w:rPr>
            </w:pPr>
            <w:r>
              <w:rPr>
                <w:rFonts w:hint="eastAsia"/>
                <w:lang w:eastAsia="zh-CN"/>
              </w:rPr>
              <w:t>Y</w:t>
            </w:r>
            <w:r>
              <w:rPr>
                <w:lang w:eastAsia="zh-CN"/>
              </w:rPr>
              <w:t>es</w:t>
            </w:r>
          </w:p>
        </w:tc>
        <w:tc>
          <w:tcPr>
            <w:tcW w:w="5950" w:type="dxa"/>
          </w:tcPr>
          <w:p w14:paraId="532A2363" w14:textId="77777777" w:rsidR="00073435" w:rsidRDefault="00CF06A7">
            <w:pPr>
              <w:rPr>
                <w:lang w:eastAsia="zh-CN"/>
              </w:rPr>
            </w:pPr>
            <w:r>
              <w:rPr>
                <w:rFonts w:hint="eastAsia"/>
                <w:lang w:eastAsia="zh-CN"/>
              </w:rPr>
              <w:t>C</w:t>
            </w:r>
            <w:r>
              <w:rPr>
                <w:lang w:eastAsia="zh-CN"/>
              </w:rPr>
              <w:t>hina Telecom</w:t>
            </w:r>
          </w:p>
        </w:tc>
      </w:tr>
      <w:tr w:rsidR="00073435" w14:paraId="5F25FB5F" w14:textId="77777777">
        <w:tc>
          <w:tcPr>
            <w:tcW w:w="1980" w:type="dxa"/>
          </w:tcPr>
          <w:p w14:paraId="17C16040" w14:textId="77777777" w:rsidR="00073435" w:rsidRDefault="00CF06A7">
            <w:pPr>
              <w:rPr>
                <w:lang w:eastAsia="zh-CN"/>
              </w:rPr>
            </w:pPr>
            <w:r>
              <w:rPr>
                <w:rFonts w:hint="eastAsia"/>
                <w:lang w:eastAsia="zh-CN"/>
              </w:rPr>
              <w:t>S</w:t>
            </w:r>
            <w:r>
              <w:rPr>
                <w:lang w:eastAsia="zh-CN"/>
              </w:rPr>
              <w:t>preadtrum</w:t>
            </w:r>
          </w:p>
        </w:tc>
        <w:tc>
          <w:tcPr>
            <w:tcW w:w="1701" w:type="dxa"/>
          </w:tcPr>
          <w:p w14:paraId="70962507" w14:textId="77777777" w:rsidR="00073435" w:rsidRDefault="00CF06A7">
            <w:pPr>
              <w:rPr>
                <w:lang w:eastAsia="zh-CN"/>
              </w:rPr>
            </w:pPr>
            <w:r>
              <w:rPr>
                <w:rFonts w:hint="eastAsia"/>
                <w:lang w:eastAsia="zh-CN"/>
              </w:rPr>
              <w:t>Y</w:t>
            </w:r>
            <w:r>
              <w:rPr>
                <w:lang w:eastAsia="zh-CN"/>
              </w:rPr>
              <w:t>es</w:t>
            </w:r>
          </w:p>
        </w:tc>
        <w:tc>
          <w:tcPr>
            <w:tcW w:w="5950" w:type="dxa"/>
          </w:tcPr>
          <w:p w14:paraId="4B177D12" w14:textId="77777777" w:rsidR="00073435" w:rsidRDefault="00CF06A7">
            <w:pPr>
              <w:rPr>
                <w:lang w:eastAsia="zh-CN"/>
              </w:rPr>
            </w:pPr>
            <w:r>
              <w:rPr>
                <w:lang w:eastAsia="zh-CN"/>
              </w:rPr>
              <w:t>The existing mechanism shall be baseline.</w:t>
            </w:r>
          </w:p>
        </w:tc>
      </w:tr>
      <w:tr w:rsidR="00073435" w14:paraId="1AEEF769" w14:textId="77777777">
        <w:tc>
          <w:tcPr>
            <w:tcW w:w="1980" w:type="dxa"/>
          </w:tcPr>
          <w:p w14:paraId="4F295190" w14:textId="77777777" w:rsidR="00073435" w:rsidRDefault="00CF06A7">
            <w:pPr>
              <w:rPr>
                <w:lang w:eastAsia="zh-CN"/>
              </w:rPr>
            </w:pPr>
            <w:r>
              <w:rPr>
                <w:rFonts w:hint="eastAsia"/>
                <w:lang w:eastAsia="zh-CN"/>
              </w:rPr>
              <w:t>H</w:t>
            </w:r>
            <w:r>
              <w:rPr>
                <w:lang w:eastAsia="zh-CN"/>
              </w:rPr>
              <w:t>uawei, HiSilicon</w:t>
            </w:r>
          </w:p>
        </w:tc>
        <w:tc>
          <w:tcPr>
            <w:tcW w:w="1701" w:type="dxa"/>
          </w:tcPr>
          <w:p w14:paraId="7F2AEA49" w14:textId="77777777" w:rsidR="00073435" w:rsidRDefault="00CF06A7">
            <w:pPr>
              <w:rPr>
                <w:lang w:eastAsia="zh-CN"/>
              </w:rPr>
            </w:pPr>
            <w:r>
              <w:rPr>
                <w:rFonts w:hint="eastAsia"/>
                <w:lang w:eastAsia="zh-CN"/>
              </w:rPr>
              <w:t>Y</w:t>
            </w:r>
            <w:r>
              <w:rPr>
                <w:lang w:eastAsia="zh-CN"/>
              </w:rPr>
              <w:t>es</w:t>
            </w:r>
          </w:p>
        </w:tc>
        <w:tc>
          <w:tcPr>
            <w:tcW w:w="5950" w:type="dxa"/>
          </w:tcPr>
          <w:p w14:paraId="2C6ADEB8" w14:textId="77777777" w:rsidR="00073435" w:rsidRDefault="00073435">
            <w:pPr>
              <w:rPr>
                <w:lang w:eastAsia="zh-CN"/>
              </w:rPr>
            </w:pPr>
          </w:p>
        </w:tc>
      </w:tr>
      <w:tr w:rsidR="00073435" w14:paraId="76B4BE40" w14:textId="77777777">
        <w:trPr>
          <w:ins w:id="66" w:author="Nokia" w:date="2021-01-04T17:32:00Z"/>
        </w:trPr>
        <w:tc>
          <w:tcPr>
            <w:tcW w:w="1980" w:type="dxa"/>
          </w:tcPr>
          <w:p w14:paraId="5C964452" w14:textId="77777777" w:rsidR="00073435" w:rsidRDefault="00CF06A7">
            <w:pPr>
              <w:rPr>
                <w:ins w:id="67" w:author="Nokia" w:date="2021-01-04T17:32:00Z"/>
                <w:lang w:eastAsia="zh-CN"/>
              </w:rPr>
            </w:pPr>
            <w:ins w:id="68" w:author="Nokia" w:date="2021-01-04T17:32:00Z">
              <w:r>
                <w:rPr>
                  <w:lang w:eastAsia="zh-CN"/>
                </w:rPr>
                <w:t>Nokia</w:t>
              </w:r>
            </w:ins>
          </w:p>
        </w:tc>
        <w:tc>
          <w:tcPr>
            <w:tcW w:w="1701" w:type="dxa"/>
          </w:tcPr>
          <w:p w14:paraId="0BC7DB14" w14:textId="77777777" w:rsidR="00073435" w:rsidRDefault="00CF06A7">
            <w:pPr>
              <w:rPr>
                <w:ins w:id="69" w:author="Nokia" w:date="2021-01-04T17:32:00Z"/>
                <w:lang w:eastAsia="zh-CN"/>
              </w:rPr>
            </w:pPr>
            <w:ins w:id="70" w:author="Nokia" w:date="2021-01-04T17:32:00Z">
              <w:r>
                <w:rPr>
                  <w:lang w:eastAsia="zh-CN"/>
                </w:rPr>
                <w:t>Yes</w:t>
              </w:r>
            </w:ins>
          </w:p>
        </w:tc>
        <w:tc>
          <w:tcPr>
            <w:tcW w:w="5950" w:type="dxa"/>
          </w:tcPr>
          <w:p w14:paraId="0D2C4737" w14:textId="77777777" w:rsidR="00073435" w:rsidRDefault="00CF06A7">
            <w:pPr>
              <w:rPr>
                <w:ins w:id="71" w:author="Nokia" w:date="2021-01-04T17:32:00Z"/>
                <w:lang w:eastAsia="zh-CN"/>
              </w:rPr>
            </w:pPr>
            <w:ins w:id="72" w:author="Nokia" w:date="2021-01-04T17:32:00Z">
              <w:r>
                <w:rPr>
                  <w:lang w:eastAsia="zh-CN"/>
                </w:rPr>
                <w:t>The existing cell reselection parameters and their ranges are sufficient in our opinion. However, we can try not to make any Stage-3-like decisions at this time.</w:t>
              </w:r>
            </w:ins>
          </w:p>
        </w:tc>
      </w:tr>
      <w:tr w:rsidR="00073435" w14:paraId="7E7641DA" w14:textId="77777777">
        <w:tc>
          <w:tcPr>
            <w:tcW w:w="1980" w:type="dxa"/>
          </w:tcPr>
          <w:p w14:paraId="0EF3A313" w14:textId="77777777" w:rsidR="00073435" w:rsidRDefault="00CF06A7">
            <w:pPr>
              <w:rPr>
                <w:lang w:eastAsia="zh-CN"/>
              </w:rPr>
            </w:pPr>
            <w:r>
              <w:rPr>
                <w:rFonts w:eastAsia="Malgun Gothic" w:hint="eastAsia"/>
                <w:lang w:eastAsia="ko-KR"/>
              </w:rPr>
              <w:t>LG</w:t>
            </w:r>
          </w:p>
        </w:tc>
        <w:tc>
          <w:tcPr>
            <w:tcW w:w="1701" w:type="dxa"/>
          </w:tcPr>
          <w:p w14:paraId="33C3D344" w14:textId="77777777" w:rsidR="00073435" w:rsidRDefault="00CF06A7">
            <w:pPr>
              <w:rPr>
                <w:lang w:eastAsia="zh-CN"/>
              </w:rPr>
            </w:pPr>
            <w:r>
              <w:rPr>
                <w:rFonts w:eastAsia="Malgun Gothic" w:hint="eastAsia"/>
                <w:lang w:eastAsia="ko-KR"/>
              </w:rPr>
              <w:t>Yes</w:t>
            </w:r>
          </w:p>
        </w:tc>
        <w:tc>
          <w:tcPr>
            <w:tcW w:w="5950" w:type="dxa"/>
          </w:tcPr>
          <w:p w14:paraId="7A8C967D" w14:textId="77777777" w:rsidR="00073435" w:rsidRDefault="00CF06A7">
            <w:pPr>
              <w:rPr>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073435" w14:paraId="74D6C78E" w14:textId="77777777">
        <w:tc>
          <w:tcPr>
            <w:tcW w:w="1980" w:type="dxa"/>
          </w:tcPr>
          <w:p w14:paraId="19C93F8F" w14:textId="77777777" w:rsidR="00073435" w:rsidRDefault="00CF06A7">
            <w:pPr>
              <w:rPr>
                <w:rFonts w:eastAsia="Malgun Gothic"/>
                <w:lang w:eastAsia="ko-KR"/>
              </w:rPr>
            </w:pPr>
            <w:r>
              <w:rPr>
                <w:rFonts w:eastAsia="Malgun Gothic"/>
                <w:lang w:eastAsia="ko-KR"/>
              </w:rPr>
              <w:t>Intel</w:t>
            </w:r>
          </w:p>
        </w:tc>
        <w:tc>
          <w:tcPr>
            <w:tcW w:w="1701" w:type="dxa"/>
          </w:tcPr>
          <w:p w14:paraId="58981210" w14:textId="77777777" w:rsidR="00073435" w:rsidRDefault="00CF06A7">
            <w:pPr>
              <w:rPr>
                <w:rFonts w:eastAsia="Malgun Gothic"/>
                <w:lang w:eastAsia="ko-KR"/>
              </w:rPr>
            </w:pPr>
            <w:r>
              <w:rPr>
                <w:rFonts w:eastAsia="Malgun Gothic"/>
                <w:lang w:eastAsia="ko-KR"/>
              </w:rPr>
              <w:t>Yes</w:t>
            </w:r>
          </w:p>
        </w:tc>
        <w:tc>
          <w:tcPr>
            <w:tcW w:w="5950" w:type="dxa"/>
          </w:tcPr>
          <w:p w14:paraId="5CF9C3BB" w14:textId="77777777" w:rsidR="00073435" w:rsidRDefault="00073435">
            <w:pPr>
              <w:rPr>
                <w:rFonts w:eastAsia="Malgun Gothic"/>
                <w:lang w:eastAsia="ko-KR"/>
              </w:rPr>
            </w:pPr>
          </w:p>
        </w:tc>
      </w:tr>
      <w:tr w:rsidR="00073435" w14:paraId="1018F19C" w14:textId="77777777">
        <w:tc>
          <w:tcPr>
            <w:tcW w:w="1980" w:type="dxa"/>
          </w:tcPr>
          <w:p w14:paraId="6EB27EA1" w14:textId="77777777" w:rsidR="00073435" w:rsidRDefault="00CF06A7">
            <w:pPr>
              <w:rPr>
                <w:rFonts w:eastAsia="Malgun Gothic"/>
                <w:lang w:eastAsia="ko-KR"/>
              </w:rPr>
            </w:pPr>
            <w:r>
              <w:rPr>
                <w:rFonts w:eastAsia="Malgun Gothic"/>
                <w:lang w:eastAsia="ko-KR"/>
              </w:rPr>
              <w:t>BT</w:t>
            </w:r>
          </w:p>
        </w:tc>
        <w:tc>
          <w:tcPr>
            <w:tcW w:w="1701" w:type="dxa"/>
          </w:tcPr>
          <w:p w14:paraId="50B0E3FE" w14:textId="77777777" w:rsidR="00073435" w:rsidRDefault="00CF06A7">
            <w:pPr>
              <w:rPr>
                <w:rFonts w:eastAsia="Malgun Gothic"/>
                <w:lang w:eastAsia="ko-KR"/>
              </w:rPr>
            </w:pPr>
            <w:r>
              <w:rPr>
                <w:rFonts w:eastAsia="Malgun Gothic"/>
                <w:lang w:eastAsia="ko-KR"/>
              </w:rPr>
              <w:t>No</w:t>
            </w:r>
          </w:p>
        </w:tc>
        <w:tc>
          <w:tcPr>
            <w:tcW w:w="5950" w:type="dxa"/>
          </w:tcPr>
          <w:p w14:paraId="2D276AB4" w14:textId="77777777" w:rsidR="00073435" w:rsidRDefault="00CF06A7">
            <w:pPr>
              <w:rPr>
                <w:rFonts w:eastAsia="Malgun Gothic"/>
                <w:lang w:eastAsia="ko-KR"/>
              </w:rPr>
            </w:pPr>
            <w:r>
              <w:rPr>
                <w:rFonts w:eastAsia="Malgun Gothic"/>
                <w:lang w:eastAsia="ko-KR"/>
              </w:rPr>
              <w:t>First, we need to conclude on the cell reselection mechanisms started in Q9. After that, we should be able to move forward.</w:t>
            </w:r>
          </w:p>
          <w:p w14:paraId="5C3556A7" w14:textId="77777777" w:rsidR="00073435" w:rsidRDefault="00CF06A7">
            <w:pPr>
              <w:rPr>
                <w:rFonts w:eastAsia="Malgun Gothic"/>
                <w:lang w:eastAsia="ko-KR"/>
              </w:rPr>
            </w:pPr>
            <w:r>
              <w:rPr>
                <w:rFonts w:eastAsia="Malgun Gothic"/>
                <w:lang w:eastAsia="ko-KR"/>
              </w:rPr>
              <w:t xml:space="preserve">With </w:t>
            </w:r>
            <w:r>
              <w:rPr>
                <w:i/>
              </w:rPr>
              <w:t>CellReselectionPriority</w:t>
            </w:r>
            <w:r>
              <w:rPr>
                <w:rFonts w:eastAsia="Malgun Gothic"/>
                <w:lang w:eastAsia="ko-KR"/>
              </w:rPr>
              <w:t xml:space="preserve"> and </w:t>
            </w:r>
            <w:r>
              <w:rPr>
                <w:i/>
              </w:rPr>
              <w:t>CellReselectionSubPriority</w:t>
            </w:r>
            <w:r>
              <w:rPr>
                <w:rFonts w:eastAsia="Malgun Gothic"/>
                <w:lang w:eastAsia="ko-KR"/>
              </w:rPr>
              <w:t xml:space="preserve"> it is possible to prioritize the frequency but as we consider RSRP/RSRQ is not enough, both parameters are not sufficient when inter-frequency reselection is required.</w:t>
            </w:r>
          </w:p>
          <w:p w14:paraId="054A27A7" w14:textId="77777777" w:rsidR="00073435" w:rsidRDefault="00CF06A7">
            <w:r>
              <w:t xml:space="preserve">The IE </w:t>
            </w:r>
            <w:r>
              <w:rPr>
                <w:i/>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08DFE320" w14:textId="77777777" w:rsidR="00073435" w:rsidRDefault="00CF06A7">
            <w:pPr>
              <w:rPr>
                <w:rFonts w:eastAsia="Malgun Gothic"/>
                <w:lang w:eastAsia="ko-KR"/>
              </w:rPr>
            </w:pPr>
            <w:r>
              <w:t xml:space="preserve">The IE </w:t>
            </w:r>
            <w:r>
              <w:rPr>
                <w:i/>
              </w:rPr>
              <w:t>CellReselectionSubPriority</w:t>
            </w:r>
            <w:r>
              <w:t xml:space="preserve"> indicates a fractional value to be added to the value of </w:t>
            </w:r>
            <w:r>
              <w:rPr>
                <w:i/>
              </w:rPr>
              <w:t>cellReselectionPriority</w:t>
            </w:r>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tc>
      </w:tr>
      <w:tr w:rsidR="00073435" w14:paraId="024735CA" w14:textId="77777777">
        <w:tc>
          <w:tcPr>
            <w:tcW w:w="1980" w:type="dxa"/>
          </w:tcPr>
          <w:p w14:paraId="27F99CE1" w14:textId="77777777" w:rsidR="00073435" w:rsidRDefault="00CF06A7">
            <w:pPr>
              <w:rPr>
                <w:rFonts w:eastAsia="Malgun Gothic"/>
                <w:lang w:eastAsia="ko-KR"/>
              </w:rPr>
            </w:pPr>
            <w:r>
              <w:rPr>
                <w:lang w:eastAsia="zh-CN"/>
              </w:rPr>
              <w:t>Sony</w:t>
            </w:r>
          </w:p>
        </w:tc>
        <w:tc>
          <w:tcPr>
            <w:tcW w:w="1701" w:type="dxa"/>
          </w:tcPr>
          <w:p w14:paraId="2E0427D9" w14:textId="77777777" w:rsidR="00073435" w:rsidRDefault="00CF06A7">
            <w:pPr>
              <w:rPr>
                <w:rFonts w:eastAsia="Malgun Gothic"/>
                <w:lang w:eastAsia="ko-KR"/>
              </w:rPr>
            </w:pPr>
            <w:r>
              <w:rPr>
                <w:lang w:eastAsia="zh-CN"/>
              </w:rPr>
              <w:t>Yes</w:t>
            </w:r>
          </w:p>
        </w:tc>
        <w:tc>
          <w:tcPr>
            <w:tcW w:w="5950" w:type="dxa"/>
          </w:tcPr>
          <w:p w14:paraId="70798DF0" w14:textId="77777777" w:rsidR="00073435" w:rsidRDefault="00CF06A7">
            <w:pPr>
              <w:rPr>
                <w:rFonts w:eastAsia="Malgun Gothic"/>
                <w:lang w:eastAsia="ko-KR"/>
              </w:rPr>
            </w:pPr>
            <w:r>
              <w:rPr>
                <w:lang w:eastAsia="zh-CN"/>
              </w:rPr>
              <w:t>We think it is a good starting point.</w:t>
            </w:r>
          </w:p>
        </w:tc>
      </w:tr>
      <w:tr w:rsidR="00073435" w14:paraId="23662DF0" w14:textId="77777777">
        <w:tc>
          <w:tcPr>
            <w:tcW w:w="1980" w:type="dxa"/>
          </w:tcPr>
          <w:p w14:paraId="00E734C5" w14:textId="77777777" w:rsidR="00073435" w:rsidRDefault="00CF06A7">
            <w:pPr>
              <w:rPr>
                <w:lang w:eastAsia="zh-CN"/>
              </w:rPr>
            </w:pPr>
            <w:r>
              <w:rPr>
                <w:lang w:eastAsia="zh-CN"/>
              </w:rPr>
              <w:t>Apple</w:t>
            </w:r>
          </w:p>
        </w:tc>
        <w:tc>
          <w:tcPr>
            <w:tcW w:w="1701" w:type="dxa"/>
          </w:tcPr>
          <w:p w14:paraId="40E00764" w14:textId="77777777" w:rsidR="00073435" w:rsidRDefault="00CF06A7">
            <w:pPr>
              <w:rPr>
                <w:lang w:eastAsia="zh-CN"/>
              </w:rPr>
            </w:pPr>
            <w:r>
              <w:rPr>
                <w:lang w:eastAsia="zh-CN"/>
              </w:rPr>
              <w:t>Yes</w:t>
            </w:r>
          </w:p>
        </w:tc>
        <w:tc>
          <w:tcPr>
            <w:tcW w:w="5950" w:type="dxa"/>
          </w:tcPr>
          <w:p w14:paraId="6D885D0A" w14:textId="77777777" w:rsidR="00073435" w:rsidRDefault="00CF06A7">
            <w:pPr>
              <w:rPr>
                <w:lang w:eastAsia="zh-CN"/>
              </w:rPr>
            </w:pPr>
            <w:r>
              <w:rPr>
                <w:lang w:eastAsia="zh-CN"/>
              </w:rPr>
              <w:t xml:space="preserve">Irrespective of NTN or TN cells, the current frequency based prioritization schemes should be sufficient. </w:t>
            </w:r>
          </w:p>
        </w:tc>
      </w:tr>
      <w:tr w:rsidR="00073435" w14:paraId="7855D9F0" w14:textId="77777777">
        <w:tc>
          <w:tcPr>
            <w:tcW w:w="1980" w:type="dxa"/>
          </w:tcPr>
          <w:p w14:paraId="21FD19D8" w14:textId="77777777" w:rsidR="00073435" w:rsidRDefault="00CF06A7">
            <w:pPr>
              <w:rPr>
                <w:lang w:eastAsia="zh-CN"/>
              </w:rPr>
            </w:pPr>
            <w:r>
              <w:rPr>
                <w:rFonts w:eastAsia="PMingLiU" w:hint="eastAsia"/>
                <w:lang w:eastAsia="zh-TW"/>
              </w:rPr>
              <w:t>I</w:t>
            </w:r>
            <w:r>
              <w:rPr>
                <w:rFonts w:eastAsia="PMingLiU"/>
                <w:lang w:eastAsia="zh-TW"/>
              </w:rPr>
              <w:t>TRI</w:t>
            </w:r>
          </w:p>
        </w:tc>
        <w:tc>
          <w:tcPr>
            <w:tcW w:w="1701" w:type="dxa"/>
          </w:tcPr>
          <w:p w14:paraId="05D53C27" w14:textId="77777777" w:rsidR="00073435" w:rsidRDefault="00CF06A7">
            <w:pPr>
              <w:rPr>
                <w:lang w:eastAsia="zh-CN"/>
              </w:rPr>
            </w:pPr>
            <w:r>
              <w:rPr>
                <w:rFonts w:eastAsia="PMingLiU" w:hint="eastAsia"/>
                <w:lang w:eastAsia="zh-TW"/>
              </w:rPr>
              <w:t>Y</w:t>
            </w:r>
            <w:r>
              <w:rPr>
                <w:rFonts w:eastAsia="PMingLiU"/>
                <w:lang w:eastAsia="zh-TW"/>
              </w:rPr>
              <w:t>es</w:t>
            </w:r>
          </w:p>
        </w:tc>
        <w:tc>
          <w:tcPr>
            <w:tcW w:w="5950" w:type="dxa"/>
          </w:tcPr>
          <w:p w14:paraId="60715EFC" w14:textId="77777777" w:rsidR="00073435" w:rsidRDefault="00CF06A7">
            <w:pPr>
              <w:rPr>
                <w:lang w:eastAsia="zh-CN"/>
              </w:rPr>
            </w:pPr>
            <w:r>
              <w:rPr>
                <w:rFonts w:eastAsia="PMingLiU"/>
                <w:lang w:eastAsia="zh-TW"/>
              </w:rPr>
              <w:t>The number of different priorities that could be configured of existing NR cell reselection mechanism could be the baseline.</w:t>
            </w:r>
          </w:p>
        </w:tc>
      </w:tr>
      <w:tr w:rsidR="00073435" w14:paraId="7F394B7A" w14:textId="77777777">
        <w:tc>
          <w:tcPr>
            <w:tcW w:w="1980" w:type="dxa"/>
          </w:tcPr>
          <w:p w14:paraId="1096B7B6" w14:textId="77777777" w:rsidR="00073435" w:rsidRDefault="00CF06A7">
            <w:pPr>
              <w:rPr>
                <w:lang w:val="en-US" w:eastAsia="zh-TW"/>
              </w:rPr>
            </w:pPr>
            <w:r>
              <w:rPr>
                <w:rFonts w:hint="eastAsia"/>
                <w:lang w:val="en-US" w:eastAsia="zh-CN"/>
              </w:rPr>
              <w:t>ZTE</w:t>
            </w:r>
          </w:p>
        </w:tc>
        <w:tc>
          <w:tcPr>
            <w:tcW w:w="1701" w:type="dxa"/>
          </w:tcPr>
          <w:p w14:paraId="01128DC6" w14:textId="77777777" w:rsidR="00073435" w:rsidRDefault="00CF06A7">
            <w:pPr>
              <w:rPr>
                <w:lang w:val="en-US" w:eastAsia="zh-TW"/>
              </w:rPr>
            </w:pPr>
            <w:r>
              <w:rPr>
                <w:rFonts w:hint="eastAsia"/>
                <w:lang w:val="en-US" w:eastAsia="zh-CN"/>
              </w:rPr>
              <w:t>Yes</w:t>
            </w:r>
          </w:p>
        </w:tc>
        <w:tc>
          <w:tcPr>
            <w:tcW w:w="5950" w:type="dxa"/>
          </w:tcPr>
          <w:p w14:paraId="3FD59170" w14:textId="77777777" w:rsidR="00073435" w:rsidRDefault="00CF06A7">
            <w:pPr>
              <w:rPr>
                <w:lang w:val="en-US" w:eastAsia="zh-TW"/>
              </w:rPr>
            </w:pPr>
            <w:r>
              <w:rPr>
                <w:rFonts w:hint="eastAsia"/>
                <w:lang w:val="en-US" w:eastAsia="zh-CN"/>
              </w:rPr>
              <w:t>T</w:t>
            </w:r>
            <w:r>
              <w:rPr>
                <w:rFonts w:eastAsia="Malgun Gothic" w:hint="eastAsia"/>
                <w:lang w:eastAsia="ko-KR"/>
              </w:rPr>
              <w:t>he number of different priorities</w:t>
            </w:r>
            <w:r>
              <w:rPr>
                <w:rFonts w:hint="eastAsia"/>
                <w:lang w:val="en-US" w:eastAsia="zh-CN"/>
              </w:rPr>
              <w:t xml:space="preserve"> is sufficient while enhancement on the existing reselection mechanism is not excluded.</w:t>
            </w:r>
          </w:p>
        </w:tc>
      </w:tr>
      <w:tr w:rsidR="00711178" w14:paraId="6A7277E6" w14:textId="77777777">
        <w:tc>
          <w:tcPr>
            <w:tcW w:w="1980" w:type="dxa"/>
          </w:tcPr>
          <w:p w14:paraId="54119229" w14:textId="77777777" w:rsidR="00711178" w:rsidRDefault="00711178" w:rsidP="00711178">
            <w:pPr>
              <w:rPr>
                <w:rFonts w:eastAsia="Malgun Gothic"/>
                <w:lang w:eastAsia="ko-KR"/>
              </w:rPr>
            </w:pPr>
            <w:r>
              <w:rPr>
                <w:rFonts w:eastAsia="Malgun Gothic"/>
                <w:lang w:eastAsia="ko-KR"/>
              </w:rPr>
              <w:t>Panasonic</w:t>
            </w:r>
          </w:p>
        </w:tc>
        <w:tc>
          <w:tcPr>
            <w:tcW w:w="1701" w:type="dxa"/>
          </w:tcPr>
          <w:p w14:paraId="41211F10" w14:textId="77777777" w:rsidR="00711178" w:rsidRDefault="00711178" w:rsidP="00711178">
            <w:pPr>
              <w:rPr>
                <w:rFonts w:eastAsia="Malgun Gothic"/>
                <w:lang w:eastAsia="ko-KR"/>
              </w:rPr>
            </w:pPr>
            <w:r>
              <w:rPr>
                <w:rFonts w:eastAsia="Malgun Gothic"/>
                <w:lang w:eastAsia="ko-KR"/>
              </w:rPr>
              <w:t>Yes</w:t>
            </w:r>
          </w:p>
        </w:tc>
        <w:tc>
          <w:tcPr>
            <w:tcW w:w="5950" w:type="dxa"/>
          </w:tcPr>
          <w:p w14:paraId="2EB17F6E" w14:textId="77777777" w:rsidR="00711178" w:rsidRDefault="00711178" w:rsidP="00711178">
            <w:pPr>
              <w:rPr>
                <w:lang w:val="en-US" w:eastAsia="zh-CN"/>
              </w:rPr>
            </w:pPr>
          </w:p>
        </w:tc>
      </w:tr>
      <w:tr w:rsidR="00CC620D" w14:paraId="5903D6D3" w14:textId="77777777">
        <w:tc>
          <w:tcPr>
            <w:tcW w:w="1980" w:type="dxa"/>
          </w:tcPr>
          <w:p w14:paraId="6B0BA487" w14:textId="1986B48F" w:rsidR="00CC620D" w:rsidRDefault="00CC620D" w:rsidP="00CC620D">
            <w:pPr>
              <w:rPr>
                <w:rFonts w:eastAsia="Malgun Gothic"/>
                <w:lang w:eastAsia="ko-KR"/>
              </w:rPr>
            </w:pPr>
            <w:r>
              <w:rPr>
                <w:rFonts w:eastAsia="Malgun Gothic"/>
                <w:lang w:eastAsia="ko-KR"/>
              </w:rPr>
              <w:t>Convida</w:t>
            </w:r>
          </w:p>
        </w:tc>
        <w:tc>
          <w:tcPr>
            <w:tcW w:w="1701" w:type="dxa"/>
          </w:tcPr>
          <w:p w14:paraId="38B3BA44" w14:textId="77777777" w:rsidR="00CC620D" w:rsidRDefault="00CC620D" w:rsidP="00CC620D">
            <w:pPr>
              <w:rPr>
                <w:rFonts w:eastAsia="Malgun Gothic"/>
                <w:lang w:eastAsia="ko-KR"/>
              </w:rPr>
            </w:pPr>
          </w:p>
        </w:tc>
        <w:tc>
          <w:tcPr>
            <w:tcW w:w="5950" w:type="dxa"/>
          </w:tcPr>
          <w:p w14:paraId="61FD99D8" w14:textId="5FC99502" w:rsidR="00CC620D" w:rsidRDefault="00CC620D" w:rsidP="00CC620D">
            <w:pPr>
              <w:rPr>
                <w:lang w:val="en-US" w:eastAsia="zh-CN"/>
              </w:rPr>
            </w:pPr>
            <w:r>
              <w:rPr>
                <w:rFonts w:eastAsia="Malgun Gothic"/>
                <w:lang w:eastAsia="ko-KR"/>
              </w:rPr>
              <w:t xml:space="preserve">Agree with Ericsson that we need to agree on how cell (re)selection will work (including prioritization) before determining if the number </w:t>
            </w:r>
            <w:r w:rsidRPr="006B1FD9">
              <w:rPr>
                <w:rFonts w:eastAsia="Malgun Gothic"/>
                <w:lang w:eastAsia="ko-KR"/>
              </w:rPr>
              <w:t>of different priorities that may</w:t>
            </w:r>
            <w:r>
              <w:rPr>
                <w:rFonts w:eastAsia="Malgun Gothic"/>
                <w:lang w:eastAsia="ko-KR"/>
              </w:rPr>
              <w:t xml:space="preserve"> </w:t>
            </w:r>
            <w:r w:rsidRPr="006B1FD9">
              <w:rPr>
                <w:rFonts w:eastAsia="Malgun Gothic"/>
                <w:lang w:eastAsia="ko-KR"/>
              </w:rPr>
              <w:t>be configured</w:t>
            </w:r>
            <w:r>
              <w:rPr>
                <w:rFonts w:eastAsia="Malgun Gothic"/>
                <w:lang w:eastAsia="ko-KR"/>
              </w:rPr>
              <w:t xml:space="preserve"> is</w:t>
            </w:r>
            <w:r w:rsidRPr="006B1FD9">
              <w:rPr>
                <w:rFonts w:eastAsia="Malgun Gothic"/>
                <w:lang w:eastAsia="ko-KR"/>
              </w:rPr>
              <w:t xml:space="preserve"> sufficient for NTN</w:t>
            </w:r>
            <w:r>
              <w:rPr>
                <w:rFonts w:eastAsia="Malgun Gothic"/>
                <w:lang w:eastAsia="ko-KR"/>
              </w:rPr>
              <w:t xml:space="preserve">. </w:t>
            </w:r>
          </w:p>
        </w:tc>
      </w:tr>
      <w:tr w:rsidR="00705F29" w14:paraId="328A612E" w14:textId="77777777" w:rsidTr="00705F29">
        <w:tc>
          <w:tcPr>
            <w:tcW w:w="1980" w:type="dxa"/>
          </w:tcPr>
          <w:p w14:paraId="4BDB7968" w14:textId="77777777" w:rsidR="00705F29" w:rsidRDefault="00705F29" w:rsidP="006D2D6F">
            <w:pPr>
              <w:rPr>
                <w:rFonts w:eastAsia="Malgun Gothic"/>
                <w:lang w:eastAsia="ko-KR"/>
              </w:rPr>
            </w:pPr>
            <w:r>
              <w:rPr>
                <w:rFonts w:eastAsia="Malgun Gothic"/>
                <w:lang w:eastAsia="ko-KR"/>
              </w:rPr>
              <w:t>Sequans</w:t>
            </w:r>
          </w:p>
        </w:tc>
        <w:tc>
          <w:tcPr>
            <w:tcW w:w="1701" w:type="dxa"/>
          </w:tcPr>
          <w:p w14:paraId="3DCD7405" w14:textId="77777777" w:rsidR="00705F29" w:rsidRDefault="00705F29" w:rsidP="006D2D6F">
            <w:pPr>
              <w:rPr>
                <w:rFonts w:eastAsia="Malgun Gothic"/>
                <w:lang w:eastAsia="ko-KR"/>
              </w:rPr>
            </w:pPr>
            <w:r>
              <w:rPr>
                <w:rFonts w:eastAsia="Malgun Gothic"/>
                <w:lang w:eastAsia="ko-KR"/>
              </w:rPr>
              <w:t>Yes</w:t>
            </w:r>
          </w:p>
        </w:tc>
        <w:tc>
          <w:tcPr>
            <w:tcW w:w="5950" w:type="dxa"/>
          </w:tcPr>
          <w:p w14:paraId="0DE8AEE6" w14:textId="77777777" w:rsidR="00705F29" w:rsidRDefault="00705F29" w:rsidP="006D2D6F">
            <w:pPr>
              <w:rPr>
                <w:lang w:val="en-US" w:eastAsia="zh-CN"/>
              </w:rPr>
            </w:pPr>
          </w:p>
        </w:tc>
      </w:tr>
    </w:tbl>
    <w:p w14:paraId="446EA3B2" w14:textId="77777777" w:rsidR="00073435" w:rsidRDefault="00073435"/>
    <w:p w14:paraId="638AC824" w14:textId="77777777" w:rsidR="00073435" w:rsidRDefault="00CF06A7">
      <w:pPr>
        <w:pStyle w:val="Heading1"/>
      </w:pPr>
      <w:r>
        <w:t>6</w:t>
      </w:r>
      <w:r>
        <w:tab/>
        <w:t>Conclusions</w:t>
      </w:r>
    </w:p>
    <w:p w14:paraId="5E2CFD2B" w14:textId="77777777" w:rsidR="00073435" w:rsidRDefault="00CF06A7">
      <w:r>
        <w:t>Based on the views expressed in the previous sections, we propose the following:</w:t>
      </w:r>
    </w:p>
    <w:p w14:paraId="7EF950A1" w14:textId="77777777" w:rsidR="00073435" w:rsidRDefault="00073435"/>
    <w:p w14:paraId="3D9733EA" w14:textId="77777777" w:rsidR="00073435" w:rsidRDefault="00CF06A7">
      <w:pPr>
        <w:pStyle w:val="Heading1"/>
      </w:pPr>
      <w:r>
        <w:lastRenderedPageBreak/>
        <w:t>7</w:t>
      </w:r>
      <w:r>
        <w:tab/>
        <w:t xml:space="preserve">List of referenced documents </w:t>
      </w:r>
    </w:p>
    <w:p w14:paraId="6CAF628F" w14:textId="77777777" w:rsidR="00073435" w:rsidRDefault="00CF06A7">
      <w:pPr>
        <w:pStyle w:val="B1"/>
      </w:pPr>
      <w:r>
        <w:t>[1] R2-2009774</w:t>
      </w:r>
      <w:r>
        <w:tab/>
      </w:r>
      <w:r>
        <w:rPr>
          <w:i/>
          <w:iCs/>
        </w:rPr>
        <w:t>IDLE mode aspects for Non-Terrestrial Networks (NTN)</w:t>
      </w:r>
      <w:r>
        <w:rPr>
          <w:i/>
          <w:iCs/>
        </w:rPr>
        <w:tab/>
      </w:r>
      <w:r>
        <w:tab/>
        <w:t>Nokia, Nokia Shanghai Bell,</w:t>
      </w:r>
      <w:r>
        <w:tab/>
        <w:t xml:space="preserve"> 3GPP TSG-RAN WG2 Meeting #112 Electronic Elbonia, 2 – 13 November 2020</w:t>
      </w:r>
    </w:p>
    <w:p w14:paraId="1F64FDE4" w14:textId="77777777" w:rsidR="00073435" w:rsidRDefault="00CF06A7">
      <w:pPr>
        <w:pStyle w:val="B1"/>
      </w:pPr>
      <w:r>
        <w:t>[2] R2-2009454</w:t>
      </w:r>
      <w:r>
        <w:tab/>
      </w:r>
      <w:r>
        <w:rPr>
          <w:i/>
          <w:iCs/>
        </w:rPr>
        <w:t>Cell selection and reselection enhancements</w:t>
      </w:r>
      <w:r>
        <w:tab/>
        <w:t>Qualcomm Incorporated,</w:t>
      </w:r>
      <w:r>
        <w:tab/>
        <w:t xml:space="preserve"> 3GPP TSG-RAN WG2 Meeting #112 Electronic Elbonia, 2 – 13 November 2020</w:t>
      </w:r>
    </w:p>
    <w:p w14:paraId="006CC3B6" w14:textId="77777777" w:rsidR="00073435" w:rsidRDefault="00CF06A7">
      <w:pPr>
        <w:pStyle w:val="B1"/>
      </w:pPr>
      <w:r>
        <w:t>[3] R2-2009597</w:t>
      </w:r>
      <w:r>
        <w:tab/>
      </w:r>
      <w:r>
        <w:rPr>
          <w:i/>
          <w:iCs/>
        </w:rPr>
        <w:t>Control Plane for Idle mode UE</w:t>
      </w:r>
      <w:r>
        <w:rPr>
          <w:i/>
          <w:iCs/>
        </w:rPr>
        <w:tab/>
      </w:r>
      <w:r>
        <w:tab/>
        <w:t>Xiaomi,</w:t>
      </w:r>
      <w:r>
        <w:tab/>
        <w:t xml:space="preserve"> 3GPP TSG-RAN WG2 Meeting #112 Electronic Elbonia, 2 – 13 November 2020</w:t>
      </w:r>
    </w:p>
    <w:p w14:paraId="679CD337" w14:textId="77777777" w:rsidR="00073435" w:rsidRDefault="00CF06A7">
      <w:pPr>
        <w:pStyle w:val="B1"/>
      </w:pPr>
      <w:r>
        <w:t>[4] R2-2010578</w:t>
      </w:r>
      <w:r>
        <w:tab/>
      </w:r>
      <w:r>
        <w:rPr>
          <w:i/>
          <w:iCs/>
        </w:rPr>
        <w:t>Idle mode issues in NR NTN</w:t>
      </w:r>
      <w:r>
        <w:rPr>
          <w:i/>
          <w:iCs/>
        </w:rPr>
        <w:tab/>
      </w:r>
      <w:r>
        <w:tab/>
        <w:t>LG Electronics Inc,</w:t>
      </w:r>
      <w:r>
        <w:tab/>
        <w:t xml:space="preserve"> 3GPP TSG-RAN WG2 Meeting #112 Electronic Elbonia, 2 – 13 November 2020</w:t>
      </w:r>
    </w:p>
    <w:p w14:paraId="065FC45F" w14:textId="77777777" w:rsidR="00073435" w:rsidRDefault="00CF06A7">
      <w:pPr>
        <w:pStyle w:val="B1"/>
      </w:pPr>
      <w:r>
        <w:t>[5] R2-2010453</w:t>
      </w:r>
      <w:r>
        <w:tab/>
      </w:r>
      <w:r>
        <w:rPr>
          <w:i/>
          <w:iCs/>
        </w:rPr>
        <w:t>Satellite ephemeris in NTN</w:t>
      </w:r>
      <w:r>
        <w:rPr>
          <w:i/>
          <w:iCs/>
        </w:rPr>
        <w:tab/>
      </w:r>
      <w:r>
        <w:tab/>
        <w:t>InterDigital,</w:t>
      </w:r>
      <w:r>
        <w:tab/>
        <w:t xml:space="preserve"> 3GPP TSG-RAN WG2 Meeting #112 Electronic Elbonia, 2 – 13 November 2020</w:t>
      </w:r>
    </w:p>
    <w:p w14:paraId="22FD11DB" w14:textId="77777777" w:rsidR="00073435" w:rsidRDefault="00CF06A7">
      <w:pPr>
        <w:pStyle w:val="B1"/>
      </w:pPr>
      <w:r>
        <w:t xml:space="preserve">[6] R2-2008837 </w:t>
      </w:r>
      <w:r>
        <w:rPr>
          <w:i/>
          <w:iCs/>
        </w:rPr>
        <w:t>Remaining Issues of IDLE and Inactive Mode for NTN</w:t>
      </w:r>
      <w:r>
        <w:tab/>
        <w:t xml:space="preserve"> CATT,</w:t>
      </w:r>
      <w:r>
        <w:tab/>
        <w:t xml:space="preserve"> 3GPP TSG-RAN WG2 Meeting #112 Electronic Elbonia, 2 – 13 November 2020</w:t>
      </w:r>
    </w:p>
    <w:p w14:paraId="61A2D1E1" w14:textId="77777777" w:rsidR="00073435" w:rsidRDefault="00CF06A7">
      <w:pPr>
        <w:pStyle w:val="B1"/>
      </w:pPr>
      <w:r>
        <w:t xml:space="preserve">[7] R2-2009255 </w:t>
      </w:r>
      <w:r>
        <w:rPr>
          <w:i/>
          <w:iCs/>
        </w:rPr>
        <w:t>Idle mode procedures in NR NTN</w:t>
      </w:r>
      <w:r>
        <w:t xml:space="preserve"> </w:t>
      </w:r>
      <w:r>
        <w:tab/>
        <w:t>Thales,</w:t>
      </w:r>
      <w:r>
        <w:tab/>
        <w:t xml:space="preserve"> 3GPP TSG-RAN WG2 Meeting #112 Electronic Elbonia, 2 – 13 November 2020</w:t>
      </w:r>
    </w:p>
    <w:p w14:paraId="3E5A7DFA" w14:textId="77777777" w:rsidR="00073435" w:rsidRDefault="00CF06A7">
      <w:pPr>
        <w:pStyle w:val="B1"/>
      </w:pPr>
      <w:r>
        <w:t xml:space="preserve">[8] R2-2010765 </w:t>
      </w:r>
      <w:r>
        <w:rPr>
          <w:i/>
          <w:iCs/>
        </w:rPr>
        <w:t>[AT112-e][104][NTN] Misc CP issues (Ericsson)</w:t>
      </w:r>
      <w:r>
        <w:t xml:space="preserve"> </w:t>
      </w:r>
      <w:r>
        <w:tab/>
        <w:t>Ericsson,</w:t>
      </w:r>
      <w:r>
        <w:tab/>
        <w:t xml:space="preserve"> 3GPP TSG-RAN WG2 Meeting #112 Electronic Elbonia, 2 – 13 November 2020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705F29" w14:paraId="26065034" w14:textId="77777777">
        <w:trPr>
          <w:jc w:val="center"/>
        </w:trPr>
        <w:tc>
          <w:tcPr>
            <w:tcW w:w="1980" w:type="dxa"/>
            <w:tcMar>
              <w:top w:w="0" w:type="dxa"/>
              <w:left w:w="108" w:type="dxa"/>
              <w:bottom w:w="0" w:type="dxa"/>
              <w:right w:w="108" w:type="dxa"/>
            </w:tcMar>
            <w:vAlign w:val="center"/>
          </w:tcPr>
          <w:p w14:paraId="0FF39F24"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102CE97E"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073435" w:rsidRPr="00705F29" w14:paraId="3AE62A43" w14:textId="77777777">
        <w:trPr>
          <w:jc w:val="center"/>
        </w:trPr>
        <w:tc>
          <w:tcPr>
            <w:tcW w:w="1980" w:type="dxa"/>
            <w:tcMar>
              <w:top w:w="0" w:type="dxa"/>
              <w:left w:w="108" w:type="dxa"/>
              <w:bottom w:w="0" w:type="dxa"/>
              <w:right w:w="108" w:type="dxa"/>
            </w:tcMar>
            <w:vAlign w:val="center"/>
          </w:tcPr>
          <w:p w14:paraId="5B3FB50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10BB17" w14:textId="77777777" w:rsidR="00073435" w:rsidRPr="00711178" w:rsidRDefault="00CF06A7">
            <w:pPr>
              <w:spacing w:after="0"/>
              <w:jc w:val="center"/>
              <w:rPr>
                <w:rFonts w:ascii="Calibri" w:eastAsiaTheme="minorEastAsia" w:hAnsi="Calibri" w:cs="Calibri"/>
                <w:sz w:val="22"/>
                <w:szCs w:val="22"/>
                <w:lang w:val="fr-FR" w:eastAsia="zh-CN"/>
              </w:rPr>
            </w:pPr>
            <w:r w:rsidRPr="00711178">
              <w:rPr>
                <w:rFonts w:ascii="Calibri" w:eastAsiaTheme="minorEastAsia" w:hAnsi="Calibri" w:cs="Calibri"/>
                <w:sz w:val="22"/>
                <w:szCs w:val="22"/>
                <w:lang w:val="fr-FR" w:eastAsia="zh-CN"/>
              </w:rPr>
              <w:t>Min Xu (xumin13@lenovo.com)</w:t>
            </w:r>
          </w:p>
        </w:tc>
      </w:tr>
      <w:tr w:rsidR="00073435" w14:paraId="13C2A5C1" w14:textId="77777777">
        <w:trPr>
          <w:jc w:val="center"/>
        </w:trPr>
        <w:tc>
          <w:tcPr>
            <w:tcW w:w="1980" w:type="dxa"/>
            <w:tcMar>
              <w:top w:w="0" w:type="dxa"/>
              <w:left w:w="108" w:type="dxa"/>
              <w:bottom w:w="0" w:type="dxa"/>
              <w:right w:w="108" w:type="dxa"/>
            </w:tcMar>
            <w:vAlign w:val="center"/>
          </w:tcPr>
          <w:p w14:paraId="2AF01C11"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587175D7" w14:textId="77777777" w:rsidR="00073435" w:rsidRPr="00711178" w:rsidRDefault="00CF06A7">
            <w:pPr>
              <w:spacing w:after="0"/>
              <w:jc w:val="center"/>
              <w:rPr>
                <w:rFonts w:ascii="Calibri" w:eastAsia="MS Mincho" w:hAnsi="Calibri" w:cs="Calibri"/>
                <w:sz w:val="22"/>
                <w:szCs w:val="22"/>
                <w:lang w:val="en-US" w:eastAsia="ja-JP"/>
              </w:rPr>
            </w:pPr>
            <w:r w:rsidRPr="00711178">
              <w:rPr>
                <w:rFonts w:ascii="Calibri" w:eastAsia="MS Mincho" w:hAnsi="Calibri" w:cs="Calibri"/>
                <w:sz w:val="22"/>
                <w:szCs w:val="22"/>
                <w:lang w:val="en-US" w:eastAsia="ja-JP"/>
              </w:rPr>
              <w:t>Abhishek Roy (Abhishek.Roy@mediatek.com)</w:t>
            </w:r>
          </w:p>
        </w:tc>
      </w:tr>
      <w:tr w:rsidR="00073435" w14:paraId="6D0FCD38" w14:textId="77777777">
        <w:trPr>
          <w:jc w:val="center"/>
        </w:trPr>
        <w:tc>
          <w:tcPr>
            <w:tcW w:w="1980" w:type="dxa"/>
            <w:tcMar>
              <w:top w:w="0" w:type="dxa"/>
              <w:left w:w="108" w:type="dxa"/>
              <w:bottom w:w="0" w:type="dxa"/>
              <w:right w:w="108" w:type="dxa"/>
            </w:tcMar>
            <w:vAlign w:val="center"/>
          </w:tcPr>
          <w:p w14:paraId="2D5D9F20"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7BAE696F"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073435" w:rsidRPr="00705F29" w14:paraId="7C93B268" w14:textId="77777777">
        <w:trPr>
          <w:jc w:val="center"/>
        </w:trPr>
        <w:tc>
          <w:tcPr>
            <w:tcW w:w="1980" w:type="dxa"/>
            <w:tcMar>
              <w:top w:w="0" w:type="dxa"/>
              <w:left w:w="108" w:type="dxa"/>
              <w:bottom w:w="0" w:type="dxa"/>
              <w:right w:w="108" w:type="dxa"/>
            </w:tcMar>
            <w:vAlign w:val="center"/>
          </w:tcPr>
          <w:p w14:paraId="1240CDF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B2A3081"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Pr>
                  <w:rStyle w:val="Hyperlink"/>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073435" w:rsidRPr="00711178" w14:paraId="3AD13A51" w14:textId="77777777">
        <w:trPr>
          <w:jc w:val="center"/>
        </w:trPr>
        <w:tc>
          <w:tcPr>
            <w:tcW w:w="1980" w:type="dxa"/>
            <w:tcMar>
              <w:top w:w="0" w:type="dxa"/>
              <w:left w:w="108" w:type="dxa"/>
              <w:bottom w:w="0" w:type="dxa"/>
              <w:right w:w="108" w:type="dxa"/>
            </w:tcMar>
            <w:vAlign w:val="center"/>
          </w:tcPr>
          <w:p w14:paraId="49302F0D"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5889D585" w14:textId="77777777" w:rsidR="00073435" w:rsidRPr="00711178" w:rsidRDefault="00CF06A7">
            <w:pPr>
              <w:spacing w:after="0"/>
              <w:jc w:val="center"/>
              <w:rPr>
                <w:rFonts w:ascii="Calibri" w:eastAsiaTheme="minorEastAsia" w:hAnsi="Calibri" w:cs="Calibri"/>
                <w:sz w:val="22"/>
                <w:szCs w:val="22"/>
                <w:lang w:val="it-IT" w:eastAsia="zh-CN"/>
              </w:rPr>
            </w:pPr>
            <w:r w:rsidRPr="00711178">
              <w:rPr>
                <w:rFonts w:ascii="Calibri" w:eastAsiaTheme="minorEastAsia" w:hAnsi="Calibri" w:cs="Calibri" w:hint="eastAsia"/>
                <w:sz w:val="22"/>
                <w:szCs w:val="22"/>
                <w:lang w:val="it-IT" w:eastAsia="zh-CN"/>
              </w:rPr>
              <w:t>H</w:t>
            </w:r>
            <w:r w:rsidRPr="00711178">
              <w:rPr>
                <w:rFonts w:ascii="Calibri" w:eastAsiaTheme="minorEastAsia" w:hAnsi="Calibri" w:cs="Calibri"/>
                <w:sz w:val="22"/>
                <w:szCs w:val="22"/>
                <w:lang w:val="it-IT" w:eastAsia="zh-CN"/>
              </w:rPr>
              <w:t>aitao Li (lihaitao@oppo.com)</w:t>
            </w:r>
          </w:p>
        </w:tc>
      </w:tr>
      <w:tr w:rsidR="00073435" w:rsidRPr="00705F29" w14:paraId="23A607D1" w14:textId="77777777">
        <w:trPr>
          <w:jc w:val="center"/>
        </w:trPr>
        <w:tc>
          <w:tcPr>
            <w:tcW w:w="1980" w:type="dxa"/>
            <w:tcMar>
              <w:top w:w="0" w:type="dxa"/>
              <w:left w:w="108" w:type="dxa"/>
              <w:bottom w:w="0" w:type="dxa"/>
              <w:right w:w="108" w:type="dxa"/>
            </w:tcMar>
            <w:vAlign w:val="center"/>
          </w:tcPr>
          <w:p w14:paraId="07B6F79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1451E3F" w14:textId="77777777" w:rsidR="00073435" w:rsidRPr="00711178" w:rsidRDefault="00CF06A7">
            <w:pPr>
              <w:spacing w:after="0"/>
              <w:jc w:val="center"/>
              <w:rPr>
                <w:rFonts w:ascii="Calibri" w:eastAsia="Malgun Gothic" w:hAnsi="Calibri" w:cs="Calibri"/>
                <w:sz w:val="22"/>
                <w:szCs w:val="22"/>
                <w:lang w:val="it-IT" w:eastAsia="ko-KR"/>
              </w:rPr>
            </w:pPr>
            <w:r w:rsidRPr="00711178">
              <w:rPr>
                <w:rFonts w:ascii="Calibri" w:eastAsiaTheme="minorEastAsia" w:hAnsi="Calibri" w:cs="Calibri"/>
                <w:sz w:val="22"/>
                <w:szCs w:val="22"/>
                <w:lang w:val="it-IT" w:eastAsia="zh-CN"/>
              </w:rPr>
              <w:t>Li Xiaolong (lixiaolong1</w:t>
            </w:r>
            <w:r w:rsidRPr="00711178">
              <w:rPr>
                <w:rFonts w:ascii="Calibri" w:eastAsiaTheme="minorEastAsia" w:hAnsi="Calibri" w:cs="Calibri" w:hint="eastAsia"/>
                <w:sz w:val="22"/>
                <w:szCs w:val="22"/>
                <w:lang w:val="it-IT" w:eastAsia="zh-CN"/>
              </w:rPr>
              <w:t>@</w:t>
            </w:r>
            <w:r w:rsidRPr="00711178">
              <w:rPr>
                <w:rFonts w:ascii="Calibri" w:eastAsiaTheme="minorEastAsia" w:hAnsi="Calibri" w:cs="Calibri"/>
                <w:sz w:val="22"/>
                <w:szCs w:val="22"/>
                <w:lang w:val="it-IT" w:eastAsia="zh-CN"/>
              </w:rPr>
              <w:t>xiaomi.com)</w:t>
            </w: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77777777" w:rsidR="00073435" w:rsidRDefault="00CF06A7">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073435" w:rsidRPr="00705F29"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S</w:t>
            </w:r>
            <w:r>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77777777" w:rsidR="00073435" w:rsidRDefault="00CF06A7">
            <w:pPr>
              <w:spacing w:after="0"/>
              <w:jc w:val="center"/>
              <w:rPr>
                <w:rFonts w:ascii="Calibri" w:eastAsiaTheme="minorEastAsia" w:hAnsi="Calibri" w:cs="Calibri"/>
                <w:lang w:val="de-DE" w:eastAsia="zh-CN"/>
              </w:rPr>
            </w:pPr>
            <w:ins w:id="73"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77777777" w:rsidR="00073435" w:rsidRDefault="00CF06A7">
            <w:pPr>
              <w:spacing w:after="0"/>
              <w:jc w:val="center"/>
              <w:rPr>
                <w:rFonts w:ascii="Calibri" w:eastAsia="Malgun Gothic" w:hAnsi="Calibri" w:cs="Calibri"/>
                <w:sz w:val="22"/>
                <w:szCs w:val="22"/>
                <w:lang w:val="de-DE" w:eastAsia="ko-KR"/>
              </w:rPr>
            </w:pPr>
            <w:ins w:id="74" w:author="Nokia" w:date="2021-01-04T17:35:00Z">
              <w:r>
                <w:rPr>
                  <w:rFonts w:ascii="Calibri" w:eastAsia="Malgun Gothic" w:hAnsi="Calibri" w:cs="Calibri"/>
                  <w:sz w:val="22"/>
                  <w:szCs w:val="22"/>
                  <w:lang w:val="de-DE" w:eastAsia="ko-KR"/>
                </w:rPr>
                <w:t>jedrzej.stanczak [at] nokia.com</w:t>
              </w:r>
            </w:ins>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BT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77777777" w:rsidR="00073435" w:rsidRDefault="00CF06A7">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salva.diazsendra@bt.com</w:t>
            </w: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77777777" w:rsidR="00073435" w:rsidRDefault="008340F4">
            <w:pPr>
              <w:spacing w:after="0"/>
              <w:jc w:val="center"/>
              <w:rPr>
                <w:rFonts w:asciiTheme="minorEastAsia" w:eastAsia="MS Mincho" w:hAnsiTheme="minorEastAsia" w:cs="Calibri"/>
                <w:sz w:val="22"/>
                <w:szCs w:val="22"/>
                <w:lang w:val="de-DE" w:eastAsia="ja-JP"/>
              </w:rPr>
            </w:pPr>
            <w:hyperlink r:id="rId16" w:history="1">
              <w:r w:rsidR="00C871D9" w:rsidRPr="008876A3">
                <w:rPr>
                  <w:rStyle w:val="Hyperlink"/>
                  <w:rFonts w:asciiTheme="minorEastAsia" w:eastAsia="MS Mincho" w:hAnsiTheme="minorEastAsia" w:cs="Calibri"/>
                  <w:sz w:val="22"/>
                  <w:szCs w:val="22"/>
                  <w:lang w:val="de-DE" w:eastAsia="ja-JP"/>
                </w:rPr>
                <w:t>svangala@apple.com</w:t>
              </w:r>
            </w:hyperlink>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7777777" w:rsidR="00C871D9" w:rsidRDefault="00C871D9">
            <w:pPr>
              <w:spacing w:after="0"/>
              <w:jc w:val="center"/>
              <w:rPr>
                <w:rFonts w:ascii="Calibri" w:eastAsia="MS Mincho" w:hAnsi="Calibri" w:cs="Calibri"/>
                <w:lang w:val="de-DE" w:eastAsia="ja-JP"/>
              </w:rPr>
            </w:pPr>
            <w:r>
              <w:rPr>
                <w:rFonts w:ascii="Calibri" w:eastAsia="MS Mincho" w:hAnsi="Calibri" w:cs="Calibri"/>
                <w:lang w:val="de-DE" w:eastAsia="ja-JP"/>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77777777" w:rsidR="00C871D9" w:rsidRPr="00C871D9" w:rsidRDefault="00C871D9">
            <w:pPr>
              <w:spacing w:after="0"/>
              <w:jc w:val="center"/>
              <w:rPr>
                <w:rFonts w:asciiTheme="minorEastAsia" w:eastAsia="MS Mincho" w:hAnsiTheme="minorEastAsia" w:cs="Calibri"/>
                <w:sz w:val="22"/>
                <w:szCs w:val="22"/>
                <w:lang w:val="nl-NL" w:eastAsia="ja-JP"/>
              </w:rPr>
            </w:pPr>
            <w:r w:rsidRPr="00C871D9">
              <w:rPr>
                <w:rFonts w:asciiTheme="minorEastAsia" w:eastAsia="MS Mincho" w:hAnsiTheme="minorEastAsia" w:cs="Calibri"/>
                <w:sz w:val="22"/>
                <w:szCs w:val="22"/>
                <w:lang w:val="nl-NL" w:eastAsia="ja-JP"/>
              </w:rPr>
              <w:t>Ming-Hung Tao (ming-hung</w:t>
            </w:r>
            <w:r>
              <w:rPr>
                <w:rFonts w:asciiTheme="minorEastAsia" w:eastAsia="MS Mincho" w:hAnsiTheme="minorEastAsia" w:cs="Calibri"/>
                <w:sz w:val="22"/>
                <w:szCs w:val="22"/>
                <w:lang w:val="nl-NL" w:eastAsia="ja-JP"/>
              </w:rPr>
              <w:t>.</w:t>
            </w:r>
            <w:r w:rsidRPr="00C871D9">
              <w:rPr>
                <w:rFonts w:asciiTheme="minorEastAsia" w:eastAsia="MS Mincho" w:hAnsiTheme="minorEastAsia" w:cs="Calibri"/>
                <w:sz w:val="22"/>
                <w:szCs w:val="22"/>
                <w:lang w:val="nl-NL" w:eastAsia="ja-JP"/>
              </w:rPr>
              <w:t>tao@eu.panasonic.com)</w:t>
            </w:r>
          </w:p>
        </w:tc>
      </w:tr>
      <w:tr w:rsidR="00705F29" w:rsidRPr="00C871D9"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9BF72A4" w:rsidR="00705F29" w:rsidRPr="00705F29" w:rsidRDefault="00705F29">
            <w:pPr>
              <w:spacing w:after="0"/>
              <w:jc w:val="center"/>
              <w:rPr>
                <w:rFonts w:ascii="Calibri" w:eastAsia="MS Mincho" w:hAnsi="Calibri" w:cs="Calibri"/>
                <w:sz w:val="22"/>
                <w:szCs w:val="22"/>
                <w:lang w:val="de-DE" w:eastAsia="ja-JP"/>
              </w:rPr>
            </w:pPr>
            <w:r w:rsidRPr="00705F29">
              <w:rPr>
                <w:rFonts w:ascii="Calibri" w:eastAsia="MS Mincho" w:hAnsi="Calibri" w:cs="Calibri"/>
                <w:sz w:val="22"/>
                <w:szCs w:val="22"/>
                <w:lang w:val="de-DE"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20C7CEE1" w:rsidR="00705F29" w:rsidRPr="00705F29" w:rsidRDefault="00705F29">
            <w:pPr>
              <w:spacing w:after="0"/>
              <w:jc w:val="center"/>
              <w:rPr>
                <w:rFonts w:ascii="Calibri" w:eastAsia="MS Mincho" w:hAnsi="Calibri" w:cs="Calibri"/>
                <w:sz w:val="22"/>
                <w:szCs w:val="22"/>
                <w:lang w:val="nl-NL" w:eastAsia="ja-JP"/>
              </w:rPr>
            </w:pPr>
            <w:r w:rsidRPr="00705F29">
              <w:rPr>
                <w:rFonts w:ascii="Calibri" w:eastAsia="MS Mincho" w:hAnsi="Calibri" w:cs="Calibri"/>
                <w:sz w:val="22"/>
                <w:szCs w:val="22"/>
                <w:lang w:val="nl-NL" w:eastAsia="ja-JP"/>
              </w:rPr>
              <w:t xml:space="preserve">Olivier Marco </w:t>
            </w:r>
            <w:r>
              <w:rPr>
                <w:rFonts w:ascii="Calibri" w:eastAsia="MS Mincho" w:hAnsi="Calibri" w:cs="Calibri"/>
                <w:sz w:val="22"/>
                <w:szCs w:val="22"/>
                <w:lang w:val="nl-NL" w:eastAsia="ja-JP"/>
              </w:rPr>
              <w:t>(omarco at sequa</w:t>
            </w:r>
            <w:bookmarkStart w:id="75" w:name="_GoBack"/>
            <w:bookmarkEnd w:id="75"/>
            <w:r>
              <w:rPr>
                <w:rFonts w:ascii="Calibri" w:eastAsia="MS Mincho" w:hAnsi="Calibri" w:cs="Calibri"/>
                <w:sz w:val="22"/>
                <w:szCs w:val="22"/>
                <w:lang w:val="nl-NL" w:eastAsia="ja-JP"/>
              </w:rPr>
              <w:t>ns.com)</w:t>
            </w: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4F93" w14:textId="77777777" w:rsidR="008340F4" w:rsidRDefault="008340F4" w:rsidP="002B2999">
      <w:pPr>
        <w:spacing w:after="0" w:line="240" w:lineRule="auto"/>
      </w:pPr>
      <w:r>
        <w:separator/>
      </w:r>
    </w:p>
  </w:endnote>
  <w:endnote w:type="continuationSeparator" w:id="0">
    <w:p w14:paraId="01BC089B" w14:textId="77777777" w:rsidR="008340F4" w:rsidRDefault="008340F4"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DD1E8" w14:textId="77777777" w:rsidR="008340F4" w:rsidRDefault="008340F4" w:rsidP="002B2999">
      <w:pPr>
        <w:spacing w:after="0" w:line="240" w:lineRule="auto"/>
      </w:pPr>
      <w:r>
        <w:separator/>
      </w:r>
    </w:p>
  </w:footnote>
  <w:footnote w:type="continuationSeparator" w:id="0">
    <w:p w14:paraId="18B7C62D" w14:textId="77777777" w:rsidR="008340F4" w:rsidRDefault="008340F4"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28F"/>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2999"/>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5D3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5F29"/>
    <w:rsid w:val="007069DC"/>
    <w:rsid w:val="0070793B"/>
    <w:rsid w:val="00710201"/>
    <w:rsid w:val="00710F02"/>
    <w:rsid w:val="00711178"/>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CBA"/>
    <w:rsid w:val="00BC7ECB"/>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22D0"/>
    <w:rsid w:val="00C736D4"/>
    <w:rsid w:val="00C75D71"/>
    <w:rsid w:val="00C76E68"/>
    <w:rsid w:val="00C822A4"/>
    <w:rsid w:val="00C83A13"/>
    <w:rsid w:val="00C84B3B"/>
    <w:rsid w:val="00C871D9"/>
    <w:rsid w:val="00C87A6D"/>
    <w:rsid w:val="00C87D85"/>
    <w:rsid w:val="00C9068C"/>
    <w:rsid w:val="00C90DD5"/>
    <w:rsid w:val="00C90F24"/>
    <w:rsid w:val="00C92967"/>
    <w:rsid w:val="00C94440"/>
    <w:rsid w:val="00C9540C"/>
    <w:rsid w:val="00C95CA4"/>
    <w:rsid w:val="00C95D54"/>
    <w:rsid w:val="00C9627D"/>
    <w:rsid w:val="00C9630E"/>
    <w:rsid w:val="00C9765C"/>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20D"/>
    <w:rsid w:val="00CC6376"/>
    <w:rsid w:val="00CC657D"/>
    <w:rsid w:val="00CC6BEB"/>
    <w:rsid w:val="00CD0BA4"/>
    <w:rsid w:val="00CD2CD9"/>
    <w:rsid w:val="00CD4C7B"/>
    <w:rsid w:val="00CD58FE"/>
    <w:rsid w:val="00CD7086"/>
    <w:rsid w:val="00CE5A62"/>
    <w:rsid w:val="00CF06A7"/>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160"/>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1E792"/>
  <w15:docId w15:val="{955BFEF4-CF78-47E2-B5FA-2803408B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8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vangala@appl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5DC7B78-63F7-40F7-B1BA-153E78F1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14</TotalTime>
  <Pages>24</Pages>
  <Words>10595</Words>
  <Characters>60392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Olivier Marco</cp:lastModifiedBy>
  <cp:revision>4</cp:revision>
  <dcterms:created xsi:type="dcterms:W3CDTF">2021-01-08T16:58:00Z</dcterms:created>
  <dcterms:modified xsi:type="dcterms:W3CDTF">2021-01-08T18:36:00Z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