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7D6C" w14:textId="77777777" w:rsidR="00302E96" w:rsidRDefault="005837E9">
      <w:pPr>
        <w:pStyle w:val="a8"/>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8"/>
        <w:tabs>
          <w:tab w:val="right" w:pos="9639"/>
        </w:tabs>
        <w:rPr>
          <w:rFonts w:eastAsia="SimSun"/>
          <w:bCs/>
          <w:sz w:val="24"/>
          <w:szCs w:val="24"/>
          <w:lang w:eastAsia="zh-CN"/>
        </w:rPr>
      </w:pPr>
      <w:r>
        <w:rPr>
          <w:rFonts w:eastAsia="SimSun"/>
          <w:bCs/>
          <w:sz w:val="24"/>
          <w:szCs w:val="24"/>
          <w:lang w:eastAsia="zh-CN"/>
        </w:rPr>
        <w:t>Elbonia,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a8"/>
        <w:rPr>
          <w:bCs/>
          <w:sz w:val="24"/>
        </w:rPr>
      </w:pPr>
    </w:p>
    <w:p w14:paraId="748D02DB" w14:textId="77777777" w:rsidR="006E0461" w:rsidRDefault="006E0461">
      <w:pPr>
        <w:pStyle w:val="a8"/>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a"/>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a"/>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aa"/>
        <w:tblW w:w="9631" w:type="dxa"/>
        <w:tblLayout w:type="fixed"/>
        <w:tblLook w:val="04A0" w:firstRow="1" w:lastRow="0" w:firstColumn="1" w:lastColumn="0" w:noHBand="0" w:noVBand="1"/>
      </w:tblPr>
      <w:tblGrid>
        <w:gridCol w:w="1980"/>
        <w:gridCol w:w="1701"/>
        <w:gridCol w:w="5950"/>
      </w:tblGrid>
      <w:tr w:rsidR="00E76869" w14:paraId="40ADDE43" w14:textId="77777777" w:rsidTr="004908FF">
        <w:tc>
          <w:tcPr>
            <w:tcW w:w="9631" w:type="dxa"/>
            <w:gridSpan w:val="3"/>
          </w:tcPr>
          <w:p w14:paraId="2D01FF5A" w14:textId="4A6F3982" w:rsidR="00E76869" w:rsidRDefault="00E76869" w:rsidP="004908FF">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4908FF">
        <w:tc>
          <w:tcPr>
            <w:tcW w:w="1980" w:type="dxa"/>
          </w:tcPr>
          <w:p w14:paraId="69347D84" w14:textId="77777777" w:rsidR="00E76869" w:rsidRDefault="00E76869" w:rsidP="004908FF">
            <w:pPr>
              <w:jc w:val="center"/>
              <w:rPr>
                <w:b/>
              </w:rPr>
            </w:pPr>
            <w:r>
              <w:rPr>
                <w:b/>
              </w:rPr>
              <w:t>Company</w:t>
            </w:r>
          </w:p>
        </w:tc>
        <w:tc>
          <w:tcPr>
            <w:tcW w:w="1701" w:type="dxa"/>
          </w:tcPr>
          <w:p w14:paraId="1DC00E3E" w14:textId="31B32EDB" w:rsidR="00E76869" w:rsidRDefault="00AE4F4D" w:rsidP="004908FF">
            <w:pPr>
              <w:jc w:val="center"/>
              <w:rPr>
                <w:b/>
              </w:rPr>
            </w:pPr>
            <w:r>
              <w:rPr>
                <w:b/>
              </w:rPr>
              <w:t>Implicit</w:t>
            </w:r>
            <w:r w:rsidR="00E76869">
              <w:rPr>
                <w:b/>
              </w:rPr>
              <w:t>/</w:t>
            </w:r>
            <w:r>
              <w:rPr>
                <w:b/>
              </w:rPr>
              <w:t>Explicit</w:t>
            </w:r>
          </w:p>
        </w:tc>
        <w:tc>
          <w:tcPr>
            <w:tcW w:w="5950" w:type="dxa"/>
          </w:tcPr>
          <w:p w14:paraId="6BEF1977" w14:textId="28BC51DC" w:rsidR="00E76869" w:rsidRDefault="00AE4F4D" w:rsidP="004908FF">
            <w:pPr>
              <w:jc w:val="center"/>
              <w:rPr>
                <w:b/>
              </w:rPr>
            </w:pPr>
            <w:r>
              <w:rPr>
                <w:b/>
              </w:rPr>
              <w:t>Details of how to implement your favoured approach and why the other approach is not viable</w:t>
            </w:r>
          </w:p>
        </w:tc>
      </w:tr>
      <w:tr w:rsidR="00E76869" w14:paraId="1CDC9D1F" w14:textId="77777777" w:rsidTr="004908FF">
        <w:tc>
          <w:tcPr>
            <w:tcW w:w="1980" w:type="dxa"/>
          </w:tcPr>
          <w:p w14:paraId="746372F7" w14:textId="66A5D71C" w:rsidR="00E76869" w:rsidRDefault="00147097" w:rsidP="004908FF">
            <w:pPr>
              <w:rPr>
                <w:lang w:eastAsia="zh-CN"/>
              </w:rPr>
            </w:pPr>
            <w:r>
              <w:rPr>
                <w:lang w:eastAsia="zh-CN"/>
              </w:rPr>
              <w:t>APT</w:t>
            </w:r>
          </w:p>
        </w:tc>
        <w:tc>
          <w:tcPr>
            <w:tcW w:w="1701" w:type="dxa"/>
          </w:tcPr>
          <w:p w14:paraId="263E5E46" w14:textId="66E68447" w:rsidR="00E76869" w:rsidRPr="007F5CF8" w:rsidRDefault="007F5CF8" w:rsidP="004908FF">
            <w:pPr>
              <w:rPr>
                <w:bCs/>
                <w:lang w:eastAsia="zh-CN"/>
              </w:rPr>
            </w:pPr>
            <w:r w:rsidRPr="007F5CF8">
              <w:rPr>
                <w:bCs/>
              </w:rPr>
              <w:t>Implicit</w:t>
            </w:r>
          </w:p>
        </w:tc>
        <w:tc>
          <w:tcPr>
            <w:tcW w:w="5950" w:type="dxa"/>
          </w:tcPr>
          <w:p w14:paraId="19E2DEF8" w14:textId="777E2160" w:rsidR="00555589" w:rsidRDefault="00555589" w:rsidP="004908FF">
            <w:pPr>
              <w:rPr>
                <w:lang w:eastAsia="zh-CN"/>
              </w:rPr>
            </w:pPr>
            <w:r>
              <w:rPr>
                <w:lang w:eastAsia="zh-CN"/>
              </w:rPr>
              <w:t>Implicit by separate PLMN IDs.</w:t>
            </w:r>
          </w:p>
          <w:p w14:paraId="3517B99A" w14:textId="1CB2FEBA" w:rsidR="007F5CF8" w:rsidRDefault="009B4BBA" w:rsidP="004908FF">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e"/>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e"/>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e"/>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4908FF">
        <w:tc>
          <w:tcPr>
            <w:tcW w:w="1980" w:type="dxa"/>
          </w:tcPr>
          <w:p w14:paraId="568472AC" w14:textId="507C9706" w:rsidR="00E76869" w:rsidRDefault="00EC0DFA" w:rsidP="004908FF">
            <w:pPr>
              <w:rPr>
                <w:lang w:eastAsia="zh-CN"/>
              </w:rPr>
            </w:pPr>
            <w:r>
              <w:rPr>
                <w:lang w:eastAsia="zh-CN"/>
              </w:rPr>
              <w:lastRenderedPageBreak/>
              <w:t>Ericsson</w:t>
            </w:r>
          </w:p>
        </w:tc>
        <w:tc>
          <w:tcPr>
            <w:tcW w:w="1701" w:type="dxa"/>
          </w:tcPr>
          <w:p w14:paraId="3230041B" w14:textId="349798C3" w:rsidR="00E76869" w:rsidRDefault="00EC0DFA" w:rsidP="004908FF">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4908FF">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4908FF">
        <w:tc>
          <w:tcPr>
            <w:tcW w:w="1980" w:type="dxa"/>
          </w:tcPr>
          <w:p w14:paraId="15208ADE" w14:textId="41A12707" w:rsidR="00AE4F4D" w:rsidRDefault="009C5DD7" w:rsidP="004908FF">
            <w:pPr>
              <w:rPr>
                <w:lang w:eastAsia="zh-CN"/>
              </w:rPr>
            </w:pPr>
            <w:r>
              <w:rPr>
                <w:rFonts w:hint="eastAsia"/>
                <w:lang w:eastAsia="zh-CN"/>
              </w:rPr>
              <w:t>L</w:t>
            </w:r>
            <w:r>
              <w:rPr>
                <w:lang w:eastAsia="zh-CN"/>
              </w:rPr>
              <w:t>enovo</w:t>
            </w:r>
          </w:p>
        </w:tc>
        <w:tc>
          <w:tcPr>
            <w:tcW w:w="1701" w:type="dxa"/>
          </w:tcPr>
          <w:p w14:paraId="1C7C2391" w14:textId="1A6AC518" w:rsidR="00AE4F4D" w:rsidRDefault="009C5DD7" w:rsidP="004908FF">
            <w:pPr>
              <w:rPr>
                <w:lang w:eastAsia="zh-CN"/>
              </w:rPr>
            </w:pPr>
            <w:r>
              <w:rPr>
                <w:lang w:eastAsia="zh-CN"/>
              </w:rPr>
              <w:t>Implicit</w:t>
            </w:r>
          </w:p>
        </w:tc>
        <w:tc>
          <w:tcPr>
            <w:tcW w:w="5950" w:type="dxa"/>
          </w:tcPr>
          <w:p w14:paraId="616D3F00" w14:textId="38077C42" w:rsidR="00AE4F4D" w:rsidRDefault="009C5DD7" w:rsidP="004908FF">
            <w:pPr>
              <w:rPr>
                <w:lang w:eastAsia="zh-CN"/>
              </w:rPr>
            </w:pPr>
            <w:r>
              <w:rPr>
                <w:lang w:eastAsia="zh-CN"/>
              </w:rPr>
              <w:t>Separate NTN PLMN ID, NTN-specific SIB or the ephemeris can do the work.</w:t>
            </w:r>
          </w:p>
        </w:tc>
      </w:tr>
      <w:tr w:rsidR="00322ADC" w14:paraId="0A6686A5" w14:textId="77777777" w:rsidTr="004908FF">
        <w:tc>
          <w:tcPr>
            <w:tcW w:w="1980" w:type="dxa"/>
          </w:tcPr>
          <w:p w14:paraId="28BF5F3E" w14:textId="1A481833" w:rsidR="00322ADC" w:rsidRDefault="00322ADC" w:rsidP="004908FF">
            <w:pPr>
              <w:rPr>
                <w:lang w:eastAsia="zh-CN"/>
              </w:rPr>
            </w:pPr>
            <w:r>
              <w:rPr>
                <w:lang w:eastAsia="zh-CN"/>
              </w:rPr>
              <w:t>MediaTek</w:t>
            </w:r>
          </w:p>
        </w:tc>
        <w:tc>
          <w:tcPr>
            <w:tcW w:w="1701" w:type="dxa"/>
          </w:tcPr>
          <w:p w14:paraId="50B5A15E" w14:textId="5AD50F1A" w:rsidR="00322ADC" w:rsidRDefault="00322ADC" w:rsidP="004908FF">
            <w:pPr>
              <w:rPr>
                <w:lang w:eastAsia="zh-CN"/>
              </w:rPr>
            </w:pPr>
            <w:r>
              <w:rPr>
                <w:lang w:eastAsia="zh-CN"/>
              </w:rPr>
              <w:t>Implicit as default option</w:t>
            </w:r>
          </w:p>
        </w:tc>
        <w:tc>
          <w:tcPr>
            <w:tcW w:w="5950" w:type="dxa"/>
          </w:tcPr>
          <w:p w14:paraId="62FC76CD" w14:textId="321EB169" w:rsidR="00322ADC" w:rsidRDefault="00322ADC" w:rsidP="004908FF">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4908FF">
        <w:tc>
          <w:tcPr>
            <w:tcW w:w="1980" w:type="dxa"/>
          </w:tcPr>
          <w:p w14:paraId="13041486" w14:textId="45EB5A13" w:rsidR="007A4ACB" w:rsidRDefault="007A4ACB" w:rsidP="004908FF">
            <w:pPr>
              <w:rPr>
                <w:lang w:eastAsia="zh-CN"/>
              </w:rPr>
            </w:pPr>
            <w:r>
              <w:rPr>
                <w:lang w:eastAsia="zh-CN"/>
              </w:rPr>
              <w:t>Qualcomm</w:t>
            </w:r>
          </w:p>
        </w:tc>
        <w:tc>
          <w:tcPr>
            <w:tcW w:w="1701" w:type="dxa"/>
          </w:tcPr>
          <w:p w14:paraId="1E940497" w14:textId="3870E030" w:rsidR="007A4ACB" w:rsidRDefault="007A4ACB" w:rsidP="004908FF">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4908FF">
        <w:tc>
          <w:tcPr>
            <w:tcW w:w="1980" w:type="dxa"/>
          </w:tcPr>
          <w:p w14:paraId="7E43967C" w14:textId="33739B30" w:rsidR="0060588B" w:rsidRDefault="0060588B" w:rsidP="004908FF">
            <w:pPr>
              <w:rPr>
                <w:lang w:eastAsia="zh-CN"/>
              </w:rPr>
            </w:pPr>
            <w:r>
              <w:rPr>
                <w:lang w:eastAsia="zh-CN"/>
              </w:rPr>
              <w:t>Turkcell</w:t>
            </w:r>
          </w:p>
        </w:tc>
        <w:tc>
          <w:tcPr>
            <w:tcW w:w="1701" w:type="dxa"/>
          </w:tcPr>
          <w:p w14:paraId="01F101A5" w14:textId="420072D3" w:rsidR="0060588B" w:rsidRDefault="0060588B" w:rsidP="004908FF">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4908FF">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4908FF">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4908FF">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4908FF">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4908FF">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4908FF">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4908FF">
        <w:tc>
          <w:tcPr>
            <w:tcW w:w="1980" w:type="dxa"/>
          </w:tcPr>
          <w:p w14:paraId="305884F0" w14:textId="4475193E" w:rsidR="006D7D9A" w:rsidRDefault="006D7D9A" w:rsidP="006D7D9A">
            <w:pPr>
              <w:rPr>
                <w:lang w:eastAsia="zh-CN"/>
              </w:rPr>
            </w:pPr>
            <w:r>
              <w:rPr>
                <w:rFonts w:hint="eastAsia"/>
                <w:lang w:eastAsia="zh-CN"/>
              </w:rPr>
              <w:t>S</w:t>
            </w:r>
            <w:r>
              <w:rPr>
                <w:lang w:eastAsia="zh-CN"/>
              </w:rPr>
              <w:t>preadtrum</w:t>
            </w:r>
          </w:p>
        </w:tc>
        <w:tc>
          <w:tcPr>
            <w:tcW w:w="1701" w:type="dxa"/>
          </w:tcPr>
          <w:p w14:paraId="4EF0AE8C" w14:textId="5B563BE9" w:rsidR="006D7D9A" w:rsidRDefault="006D7D9A" w:rsidP="006D7D9A">
            <w:pPr>
              <w:rPr>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lang w:eastAsia="zh-CN"/>
              </w:rPr>
            </w:pPr>
            <w:r>
              <w:rPr>
                <w:lang w:eastAsia="zh-CN"/>
              </w:rPr>
              <w:t>M</w:t>
            </w:r>
            <w:r>
              <w:rPr>
                <w:rFonts w:eastAsiaTheme="minorEastAsia"/>
                <w:lang w:eastAsia="zh-CN"/>
              </w:rPr>
              <w:t>any parameters could be used to indicate NTN cell implicitly: PLMN ID, ephemeris, Koffset, common TA.</w:t>
            </w:r>
          </w:p>
        </w:tc>
      </w:tr>
      <w:tr w:rsidR="004908FF" w14:paraId="302CFC60" w14:textId="77777777" w:rsidTr="004908FF">
        <w:tc>
          <w:tcPr>
            <w:tcW w:w="1980" w:type="dxa"/>
          </w:tcPr>
          <w:p w14:paraId="0F66C8DC" w14:textId="7D38A475" w:rsidR="004908FF" w:rsidRDefault="004908FF" w:rsidP="006D7D9A">
            <w:pPr>
              <w:rPr>
                <w:lang w:eastAsia="zh-CN"/>
              </w:rPr>
            </w:pPr>
            <w:r>
              <w:rPr>
                <w:rFonts w:hint="eastAsia"/>
                <w:lang w:eastAsia="zh-CN"/>
              </w:rPr>
              <w:t>H</w:t>
            </w:r>
            <w:r>
              <w:rPr>
                <w:lang w:eastAsia="zh-CN"/>
              </w:rPr>
              <w:t>uawei, HiSilicon</w:t>
            </w:r>
          </w:p>
        </w:tc>
        <w:tc>
          <w:tcPr>
            <w:tcW w:w="1701" w:type="dxa"/>
          </w:tcPr>
          <w:p w14:paraId="7534665A" w14:textId="30163E8B" w:rsidR="004908FF" w:rsidRDefault="004908FF" w:rsidP="006D7D9A">
            <w:pPr>
              <w:rPr>
                <w:lang w:eastAsia="zh-CN"/>
              </w:rPr>
            </w:pPr>
            <w:r>
              <w:rPr>
                <w:rFonts w:hint="eastAsia"/>
                <w:lang w:eastAsia="zh-CN"/>
              </w:rPr>
              <w:t>E</w:t>
            </w:r>
            <w:r>
              <w:rPr>
                <w:lang w:eastAsia="zh-CN"/>
              </w:rPr>
              <w:t>xplicit</w:t>
            </w:r>
          </w:p>
        </w:tc>
        <w:tc>
          <w:tcPr>
            <w:tcW w:w="5950" w:type="dxa"/>
          </w:tcPr>
          <w:p w14:paraId="32B4EEEE" w14:textId="77777777" w:rsidR="004908FF" w:rsidRDefault="004908FF" w:rsidP="006D7D9A">
            <w:pPr>
              <w:spacing w:line="256" w:lineRule="auto"/>
              <w:rPr>
                <w:lang w:eastAsia="zh-CN"/>
              </w:rPr>
            </w:pPr>
            <w:r>
              <w:rPr>
                <w:lang w:eastAsia="zh-CN"/>
              </w:rPr>
              <w:t>If we go with the implicit solution, we cannot make decisions right now as there is still not enough discussion on the ephemeris or NTN specific SIB.</w:t>
            </w:r>
          </w:p>
          <w:p w14:paraId="76478101" w14:textId="305B717E" w:rsidR="004908FF" w:rsidRDefault="004908FF" w:rsidP="006D7D9A">
            <w:pPr>
              <w:spacing w:line="256" w:lineRule="auto"/>
              <w:rPr>
                <w:lang w:eastAsia="zh-CN"/>
              </w:rPr>
            </w:pPr>
            <w:r>
              <w:rPr>
                <w:lang w:eastAsia="zh-CN"/>
              </w:rPr>
              <w:t>And if we hope to make it easy in RAN2, an explicit indication is beneficial, e.g. in SIB1, to let UE know this is a NTN cell.</w:t>
            </w:r>
          </w:p>
        </w:tc>
      </w:tr>
      <w:tr w:rsidR="0020775C" w14:paraId="4CA62488" w14:textId="77777777" w:rsidTr="004908FF">
        <w:trPr>
          <w:ins w:id="0" w:author="Nokia" w:date="2021-01-04T17:22:00Z"/>
        </w:trPr>
        <w:tc>
          <w:tcPr>
            <w:tcW w:w="1980" w:type="dxa"/>
          </w:tcPr>
          <w:p w14:paraId="0D216DC4" w14:textId="76EC099B" w:rsidR="0020775C" w:rsidRDefault="0020775C" w:rsidP="0020775C">
            <w:pPr>
              <w:rPr>
                <w:ins w:id="1" w:author="Nokia" w:date="2021-01-04T17:22:00Z"/>
                <w:lang w:eastAsia="zh-CN"/>
              </w:rPr>
            </w:pPr>
            <w:ins w:id="2" w:author="Nokia" w:date="2021-01-04T17:22:00Z">
              <w:r>
                <w:rPr>
                  <w:lang w:eastAsia="zh-CN"/>
                </w:rPr>
                <w:t>Nokia</w:t>
              </w:r>
            </w:ins>
          </w:p>
        </w:tc>
        <w:tc>
          <w:tcPr>
            <w:tcW w:w="1701" w:type="dxa"/>
          </w:tcPr>
          <w:p w14:paraId="567CC035" w14:textId="5839819C" w:rsidR="0020775C" w:rsidRDefault="0020775C" w:rsidP="0020775C">
            <w:pPr>
              <w:rPr>
                <w:ins w:id="3" w:author="Nokia" w:date="2021-01-04T17:22:00Z"/>
                <w:lang w:eastAsia="zh-CN"/>
              </w:rPr>
            </w:pPr>
            <w:ins w:id="4" w:author="Nokia" w:date="2021-01-04T17:22:00Z">
              <w:r>
                <w:rPr>
                  <w:lang w:eastAsia="zh-CN"/>
                </w:rPr>
                <w:t>Implicit</w:t>
              </w:r>
            </w:ins>
          </w:p>
        </w:tc>
        <w:tc>
          <w:tcPr>
            <w:tcW w:w="5950" w:type="dxa"/>
          </w:tcPr>
          <w:p w14:paraId="0AE6A073" w14:textId="312E12B7" w:rsidR="0020775C" w:rsidRDefault="0020775C" w:rsidP="0020775C">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AF42C3" w14:paraId="51E58588" w14:textId="77777777" w:rsidTr="004908FF">
        <w:tc>
          <w:tcPr>
            <w:tcW w:w="1980" w:type="dxa"/>
          </w:tcPr>
          <w:p w14:paraId="4010D120" w14:textId="6D408978" w:rsidR="00AF42C3" w:rsidRPr="00AF42C3" w:rsidRDefault="00AF42C3" w:rsidP="0020775C">
            <w:pPr>
              <w:rPr>
                <w:rFonts w:eastAsia="맑은 고딕"/>
                <w:lang w:eastAsia="ko-KR"/>
              </w:rPr>
            </w:pPr>
            <w:r>
              <w:rPr>
                <w:rFonts w:eastAsia="맑은 고딕" w:hint="eastAsia"/>
                <w:lang w:eastAsia="ko-KR"/>
              </w:rPr>
              <w:t>LG</w:t>
            </w:r>
          </w:p>
        </w:tc>
        <w:tc>
          <w:tcPr>
            <w:tcW w:w="1701" w:type="dxa"/>
          </w:tcPr>
          <w:p w14:paraId="60339BE7" w14:textId="5FE6C358" w:rsidR="00AF42C3" w:rsidRPr="00AF42C3" w:rsidRDefault="00AF42C3" w:rsidP="0020775C">
            <w:pPr>
              <w:rPr>
                <w:rFonts w:eastAsia="맑은 고딕"/>
                <w:lang w:eastAsia="ko-KR"/>
              </w:rPr>
            </w:pPr>
            <w:r>
              <w:rPr>
                <w:rFonts w:eastAsia="맑은 고딕" w:hint="eastAsia"/>
                <w:lang w:eastAsia="ko-KR"/>
              </w:rPr>
              <w:t>Explicit</w:t>
            </w:r>
          </w:p>
        </w:tc>
        <w:tc>
          <w:tcPr>
            <w:tcW w:w="5950" w:type="dxa"/>
          </w:tcPr>
          <w:p w14:paraId="32E0DF76" w14:textId="77777777" w:rsidR="00AF42C3" w:rsidRDefault="00AF42C3" w:rsidP="00AF42C3">
            <w:pPr>
              <w:spacing w:line="256" w:lineRule="auto"/>
              <w:rPr>
                <w:rFonts w:eastAsia="맑은 고딕"/>
                <w:lang w:eastAsia="ko-KR"/>
              </w:rPr>
            </w:pPr>
            <w:r>
              <w:rPr>
                <w:rFonts w:eastAsia="맑은 고딕" w:hint="eastAsia"/>
                <w:lang w:eastAsia="ko-KR"/>
              </w:rPr>
              <w:t>Related description in TR 38.821 is as following:</w:t>
            </w:r>
          </w:p>
          <w:tbl>
            <w:tblPr>
              <w:tblStyle w:val="aa"/>
              <w:tblW w:w="0" w:type="auto"/>
              <w:tblLayout w:type="fixed"/>
              <w:tblLook w:val="04A0" w:firstRow="1" w:lastRow="0" w:firstColumn="1" w:lastColumn="0" w:noHBand="0" w:noVBand="1"/>
            </w:tblPr>
            <w:tblGrid>
              <w:gridCol w:w="5724"/>
            </w:tblGrid>
            <w:tr w:rsidR="00AF42C3" w14:paraId="4772B411" w14:textId="77777777" w:rsidTr="008F4193">
              <w:tc>
                <w:tcPr>
                  <w:tcW w:w="5724" w:type="dxa"/>
                </w:tcPr>
                <w:p w14:paraId="77E97932" w14:textId="77777777" w:rsidR="00AF42C3" w:rsidRPr="00570E29" w:rsidRDefault="00AF42C3" w:rsidP="00AF42C3">
                  <w:pPr>
                    <w:keepNext/>
                    <w:keepLines/>
                    <w:spacing w:before="120" w:line="240" w:lineRule="auto"/>
                    <w:ind w:left="1134" w:hanging="1134"/>
                    <w:outlineLvl w:val="2"/>
                    <w:rPr>
                      <w:rFonts w:ascii="Arial" w:eastAsia="맑은 고딕" w:hAnsi="Arial"/>
                      <w:sz w:val="28"/>
                    </w:rPr>
                  </w:pPr>
                  <w:bookmarkStart w:id="7" w:name="_Toc26621023"/>
                  <w:bookmarkStart w:id="8" w:name="_Toc30079835"/>
                  <w:r w:rsidRPr="00570E29">
                    <w:rPr>
                      <w:rFonts w:ascii="Arial" w:eastAsia="맑은 고딕" w:hAnsi="Arial"/>
                      <w:sz w:val="28"/>
                    </w:rPr>
                    <w:t>7.3.5</w:t>
                  </w:r>
                  <w:r w:rsidRPr="00570E29">
                    <w:rPr>
                      <w:rFonts w:ascii="Arial" w:eastAsia="맑은 고딕" w:hAnsi="Arial"/>
                      <w:sz w:val="28"/>
                    </w:rPr>
                    <w:tab/>
                    <w:t>PLMN identities deployment</w:t>
                  </w:r>
                  <w:bookmarkEnd w:id="7"/>
                  <w:bookmarkEnd w:id="8"/>
                </w:p>
                <w:p w14:paraId="52DB705E" w14:textId="77777777" w:rsidR="00AF42C3" w:rsidRDefault="00AF42C3" w:rsidP="00AF42C3">
                  <w:pPr>
                    <w:spacing w:line="240" w:lineRule="auto"/>
                    <w:rPr>
                      <w:rFonts w:eastAsia="맑은 고딕"/>
                      <w:lang w:eastAsia="ko-KR"/>
                    </w:rPr>
                  </w:pPr>
                  <w:r w:rsidRPr="00570E29">
                    <w:rPr>
                      <w:rFonts w:eastAsia="맑은 고딕"/>
                      <w:color w:val="000000"/>
                      <w:kern w:val="2"/>
                      <w:highlight w:val="yellow"/>
                      <w:lang w:eastAsia="ko-KR"/>
                    </w:rPr>
                    <w:t>Deployment of PLMNs with specific PLMN IDs for NTN cells and TN cells</w:t>
                  </w:r>
                  <w:r w:rsidRPr="00570E29">
                    <w:rPr>
                      <w:rFonts w:eastAsia="맑은 고딕"/>
                      <w:color w:val="000000"/>
                      <w:kern w:val="2"/>
                      <w:lang w:eastAsia="ko-KR"/>
                    </w:rPr>
                    <w:t xml:space="preserve">, or between different type of NTN platforms (GEO or LEO), </w:t>
                  </w:r>
                  <w:r w:rsidRPr="00570E29">
                    <w:rPr>
                      <w:rFonts w:eastAsia="맑은 고딕"/>
                      <w:color w:val="000000"/>
                      <w:kern w:val="2"/>
                      <w:highlight w:val="yellow"/>
                      <w:lang w:eastAsia="ko-KR"/>
                    </w:rPr>
                    <w:t>is considered as a preferred option, however the configuration of common PLMN identities is not precluded</w:t>
                  </w:r>
                  <w:r w:rsidRPr="00570E29">
                    <w:rPr>
                      <w:rFonts w:eastAsia="맑은 고딕"/>
                      <w:color w:val="000000"/>
                      <w:kern w:val="2"/>
                      <w:lang w:eastAsia="ko-KR"/>
                    </w:rPr>
                    <w:t>.</w:t>
                  </w:r>
                </w:p>
              </w:tc>
            </w:tr>
          </w:tbl>
          <w:p w14:paraId="1672DBED" w14:textId="77777777" w:rsidR="00AF42C3" w:rsidRDefault="00AF42C3" w:rsidP="00AF42C3">
            <w:pPr>
              <w:spacing w:line="256" w:lineRule="auto"/>
              <w:rPr>
                <w:rFonts w:eastAsia="맑은 고딕"/>
                <w:lang w:eastAsia="ko-KR"/>
              </w:rPr>
            </w:pPr>
            <w:r>
              <w:rPr>
                <w:rFonts w:eastAsia="맑은 고딕"/>
                <w:lang w:eastAsia="ko-KR"/>
              </w:rPr>
              <w:t xml:space="preserve"> </w:t>
            </w:r>
          </w:p>
          <w:p w14:paraId="4F6BCE37" w14:textId="46848FBB" w:rsidR="00AF42C3" w:rsidRDefault="00240A40" w:rsidP="00AF42C3">
            <w:pPr>
              <w:spacing w:line="256" w:lineRule="auto"/>
              <w:rPr>
                <w:rFonts w:eastAsia="맑은 고딕"/>
                <w:lang w:eastAsia="ko-KR"/>
              </w:rPr>
            </w:pPr>
            <w:r>
              <w:rPr>
                <w:rFonts w:eastAsia="맑은 고딕"/>
                <w:lang w:eastAsia="ko-KR"/>
              </w:rPr>
              <w:t xml:space="preserve">As </w:t>
            </w:r>
            <w:r w:rsidR="00422F42">
              <w:rPr>
                <w:rFonts w:eastAsia="맑은 고딕"/>
                <w:lang w:eastAsia="ko-KR"/>
              </w:rPr>
              <w:t xml:space="preserve">it is </w:t>
            </w:r>
            <w:r>
              <w:rPr>
                <w:rFonts w:eastAsia="맑은 고딕"/>
                <w:lang w:eastAsia="ko-KR"/>
              </w:rPr>
              <w:t xml:space="preserve">still </w:t>
            </w:r>
            <w:r w:rsidR="00422F42">
              <w:rPr>
                <w:rFonts w:eastAsia="맑은 고딕"/>
                <w:lang w:eastAsia="ko-KR"/>
              </w:rPr>
              <w:t xml:space="preserve">possible that same PLMN can be used between NTN and TN, PLMN deployment cannot be the </w:t>
            </w:r>
            <w:r w:rsidR="00274260">
              <w:rPr>
                <w:rFonts w:eastAsia="맑은 고딕"/>
                <w:lang w:eastAsia="ko-KR"/>
              </w:rPr>
              <w:t>implicit indication to indicate a cell is TN or NTN.</w:t>
            </w:r>
          </w:p>
          <w:p w14:paraId="36F0E09C" w14:textId="0CCAF1C4" w:rsidR="00AF42C3" w:rsidRDefault="00AF42C3" w:rsidP="00662402">
            <w:pPr>
              <w:spacing w:line="256" w:lineRule="auto"/>
              <w:rPr>
                <w:lang w:eastAsia="zh-CN"/>
              </w:rPr>
            </w:pPr>
            <w:r>
              <w:rPr>
                <w:rFonts w:eastAsia="맑은 고딕"/>
                <w:lang w:eastAsia="ko-KR"/>
              </w:rPr>
              <w:t>Another implicit way may be using different frequency band deployment between NTN and TN</w:t>
            </w:r>
            <w:r w:rsidR="00662402">
              <w:rPr>
                <w:rFonts w:eastAsia="맑은 고딕"/>
                <w:lang w:eastAsia="ko-KR"/>
              </w:rPr>
              <w:t>, as Samsung described</w:t>
            </w:r>
            <w:r>
              <w:rPr>
                <w:rFonts w:eastAsia="맑은 고딕"/>
                <w:lang w:eastAsia="ko-KR"/>
              </w:rPr>
              <w:t xml:space="preserve">. </w:t>
            </w:r>
            <w:r w:rsidR="00662402">
              <w:rPr>
                <w:rFonts w:eastAsia="맑은 고딕"/>
                <w:lang w:eastAsia="ko-KR"/>
              </w:rPr>
              <w:t>We wonder if NTN and TN shares some frequency band. So we think explicit indication should be used</w:t>
            </w:r>
            <w:r w:rsidR="00EB02CC">
              <w:rPr>
                <w:rFonts w:eastAsia="맑은 고딕"/>
                <w:lang w:eastAsia="ko-KR"/>
              </w:rPr>
              <w:t xml:space="preserve"> to indicate TN or NTN cell.</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a"/>
        <w:tblW w:w="9631" w:type="dxa"/>
        <w:tblLayout w:type="fixed"/>
        <w:tblLook w:val="04A0" w:firstRow="1" w:lastRow="0" w:firstColumn="1" w:lastColumn="0" w:noHBand="0" w:noVBand="1"/>
      </w:tblPr>
      <w:tblGrid>
        <w:gridCol w:w="1980"/>
        <w:gridCol w:w="1701"/>
        <w:gridCol w:w="5950"/>
      </w:tblGrid>
      <w:tr w:rsidR="001D08C3" w14:paraId="23EB84F2" w14:textId="77777777" w:rsidTr="004908FF">
        <w:tc>
          <w:tcPr>
            <w:tcW w:w="9631" w:type="dxa"/>
            <w:gridSpan w:val="3"/>
          </w:tcPr>
          <w:p w14:paraId="15D83EBD" w14:textId="257F8052" w:rsidR="001D08C3" w:rsidRDefault="001D08C3" w:rsidP="004908FF">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4908FF">
        <w:tc>
          <w:tcPr>
            <w:tcW w:w="1980" w:type="dxa"/>
          </w:tcPr>
          <w:p w14:paraId="1D57F8CE" w14:textId="77777777" w:rsidR="001D08C3" w:rsidRDefault="001D08C3" w:rsidP="004908FF">
            <w:pPr>
              <w:jc w:val="center"/>
              <w:rPr>
                <w:b/>
              </w:rPr>
            </w:pPr>
            <w:r>
              <w:rPr>
                <w:b/>
              </w:rPr>
              <w:t>Company</w:t>
            </w:r>
          </w:p>
        </w:tc>
        <w:tc>
          <w:tcPr>
            <w:tcW w:w="1701" w:type="dxa"/>
          </w:tcPr>
          <w:p w14:paraId="52F0B5DA" w14:textId="5C176E82" w:rsidR="001D08C3" w:rsidRDefault="001D08C3" w:rsidP="004908FF">
            <w:pPr>
              <w:jc w:val="center"/>
              <w:rPr>
                <w:b/>
              </w:rPr>
            </w:pPr>
            <w:r>
              <w:rPr>
                <w:b/>
              </w:rPr>
              <w:t>Yes/No</w:t>
            </w:r>
          </w:p>
        </w:tc>
        <w:tc>
          <w:tcPr>
            <w:tcW w:w="5950" w:type="dxa"/>
          </w:tcPr>
          <w:p w14:paraId="777D3CD1" w14:textId="13AA8E61" w:rsidR="001D08C3" w:rsidRDefault="001D08C3" w:rsidP="004908FF">
            <w:pPr>
              <w:jc w:val="center"/>
              <w:rPr>
                <w:b/>
              </w:rPr>
            </w:pPr>
            <w:r>
              <w:rPr>
                <w:b/>
              </w:rPr>
              <w:t>Motivation</w:t>
            </w:r>
          </w:p>
        </w:tc>
      </w:tr>
      <w:tr w:rsidR="001D08C3" w14:paraId="190C920D" w14:textId="77777777" w:rsidTr="004908FF">
        <w:tc>
          <w:tcPr>
            <w:tcW w:w="1980" w:type="dxa"/>
          </w:tcPr>
          <w:p w14:paraId="15C74E77" w14:textId="283B5541" w:rsidR="001D08C3" w:rsidRDefault="00083F21" w:rsidP="004908FF">
            <w:pPr>
              <w:rPr>
                <w:lang w:eastAsia="zh-CN"/>
              </w:rPr>
            </w:pPr>
            <w:r>
              <w:rPr>
                <w:lang w:eastAsia="zh-CN"/>
              </w:rPr>
              <w:lastRenderedPageBreak/>
              <w:t>APT</w:t>
            </w:r>
          </w:p>
        </w:tc>
        <w:tc>
          <w:tcPr>
            <w:tcW w:w="1701" w:type="dxa"/>
          </w:tcPr>
          <w:p w14:paraId="1A19F8B5" w14:textId="1795FF8C" w:rsidR="001D08C3" w:rsidRDefault="00083F21" w:rsidP="004908FF">
            <w:pPr>
              <w:rPr>
                <w:lang w:eastAsia="zh-CN"/>
              </w:rPr>
            </w:pPr>
            <w:r>
              <w:rPr>
                <w:lang w:eastAsia="zh-CN"/>
              </w:rPr>
              <w:t>No</w:t>
            </w:r>
          </w:p>
        </w:tc>
        <w:tc>
          <w:tcPr>
            <w:tcW w:w="5950" w:type="dxa"/>
          </w:tcPr>
          <w:p w14:paraId="71670A8C" w14:textId="26609EAE" w:rsidR="001D08C3" w:rsidRDefault="00083F21" w:rsidP="004908FF">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4908FF">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4908FF">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4908FF">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4908FF">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4908FF">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4908FF">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4908FF">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4908FF">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4908FF">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4908FF">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4908FF">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4908FF">
        <w:tc>
          <w:tcPr>
            <w:tcW w:w="1980" w:type="dxa"/>
          </w:tcPr>
          <w:p w14:paraId="761FFEA9" w14:textId="237684EF" w:rsidR="006D7D9A" w:rsidRDefault="006D7D9A" w:rsidP="006D7D9A">
            <w:pPr>
              <w:rPr>
                <w:lang w:eastAsia="zh-CN"/>
              </w:rPr>
            </w:pPr>
            <w:r>
              <w:rPr>
                <w:lang w:eastAsia="zh-CN"/>
              </w:rPr>
              <w:t>Spreadtrum</w:t>
            </w:r>
          </w:p>
        </w:tc>
        <w:tc>
          <w:tcPr>
            <w:tcW w:w="1701" w:type="dxa"/>
          </w:tcPr>
          <w:p w14:paraId="44798B5C" w14:textId="14D694C7" w:rsidR="006D7D9A" w:rsidRDefault="006D7D9A" w:rsidP="006D7D9A">
            <w:pPr>
              <w:rPr>
                <w:lang w:eastAsia="zh-CN"/>
              </w:rPr>
            </w:pPr>
            <w:r>
              <w:rPr>
                <w:lang w:eastAsia="zh-CN"/>
              </w:rPr>
              <w:t>No</w:t>
            </w:r>
          </w:p>
        </w:tc>
        <w:tc>
          <w:tcPr>
            <w:tcW w:w="5950" w:type="dxa"/>
          </w:tcPr>
          <w:p w14:paraId="05E42CE8" w14:textId="07164281" w:rsidR="006D7D9A" w:rsidRDefault="006D7D9A" w:rsidP="006D7D9A">
            <w:pPr>
              <w:rPr>
                <w:lang w:eastAsia="zh-CN"/>
              </w:rPr>
            </w:pPr>
            <w:r>
              <w:rPr>
                <w:lang w:eastAsia="zh-CN"/>
              </w:rPr>
              <w:t>The ephemeris can indicate it.</w:t>
            </w:r>
          </w:p>
        </w:tc>
      </w:tr>
      <w:tr w:rsidR="004908FF" w14:paraId="77F6B37D" w14:textId="77777777" w:rsidTr="004908FF">
        <w:tc>
          <w:tcPr>
            <w:tcW w:w="1980" w:type="dxa"/>
          </w:tcPr>
          <w:p w14:paraId="01EDBBAA" w14:textId="69DEC90F" w:rsidR="004908FF" w:rsidRDefault="004908FF" w:rsidP="004908FF">
            <w:pPr>
              <w:rPr>
                <w:lang w:eastAsia="zh-CN"/>
              </w:rPr>
            </w:pPr>
            <w:r>
              <w:rPr>
                <w:rFonts w:hint="eastAsia"/>
                <w:lang w:eastAsia="zh-CN"/>
              </w:rPr>
              <w:t>H</w:t>
            </w:r>
            <w:r>
              <w:rPr>
                <w:lang w:eastAsia="zh-CN"/>
              </w:rPr>
              <w:t>uawei, HiSilicon</w:t>
            </w:r>
          </w:p>
        </w:tc>
        <w:tc>
          <w:tcPr>
            <w:tcW w:w="1701" w:type="dxa"/>
          </w:tcPr>
          <w:p w14:paraId="18450755" w14:textId="10DA66AB" w:rsidR="004908FF" w:rsidRDefault="004908FF" w:rsidP="004908FF">
            <w:pPr>
              <w:rPr>
                <w:lang w:eastAsia="zh-CN"/>
              </w:rPr>
            </w:pPr>
            <w:r>
              <w:rPr>
                <w:rFonts w:hint="eastAsia"/>
                <w:lang w:eastAsia="zh-CN"/>
              </w:rPr>
              <w:t>Y</w:t>
            </w:r>
            <w:r>
              <w:rPr>
                <w:lang w:eastAsia="zh-CN"/>
              </w:rPr>
              <w:t>es</w:t>
            </w:r>
          </w:p>
        </w:tc>
        <w:tc>
          <w:tcPr>
            <w:tcW w:w="5950" w:type="dxa"/>
          </w:tcPr>
          <w:p w14:paraId="2B36FF8E" w14:textId="09520397" w:rsidR="004908FF" w:rsidRDefault="004908FF" w:rsidP="004908FF">
            <w:pPr>
              <w:rPr>
                <w:lang w:eastAsia="zh-CN"/>
              </w:rPr>
            </w:pPr>
            <w:r>
              <w:rPr>
                <w:lang w:eastAsia="zh-CN"/>
              </w:rPr>
              <w:t>Same comments as for Q1. If we depends on implicit solution, we have to wait for the progress on other topics. If we need to make decision now, an explicit solution is a good way to go.</w:t>
            </w:r>
          </w:p>
        </w:tc>
      </w:tr>
      <w:tr w:rsidR="0020775C" w14:paraId="586C1133" w14:textId="77777777" w:rsidTr="004908FF">
        <w:trPr>
          <w:ins w:id="9" w:author="Nokia" w:date="2021-01-04T17:22:00Z"/>
        </w:trPr>
        <w:tc>
          <w:tcPr>
            <w:tcW w:w="1980" w:type="dxa"/>
          </w:tcPr>
          <w:p w14:paraId="77155BAD" w14:textId="27233152" w:rsidR="0020775C" w:rsidRDefault="0020775C" w:rsidP="0020775C">
            <w:pPr>
              <w:rPr>
                <w:ins w:id="10" w:author="Nokia" w:date="2021-01-04T17:22:00Z"/>
                <w:lang w:eastAsia="zh-CN"/>
              </w:rPr>
            </w:pPr>
            <w:ins w:id="11" w:author="Nokia" w:date="2021-01-04T17:22:00Z">
              <w:r>
                <w:rPr>
                  <w:lang w:eastAsia="zh-CN"/>
                </w:rPr>
                <w:t>Nokia</w:t>
              </w:r>
            </w:ins>
          </w:p>
        </w:tc>
        <w:tc>
          <w:tcPr>
            <w:tcW w:w="1701" w:type="dxa"/>
          </w:tcPr>
          <w:p w14:paraId="096AF875" w14:textId="0C27D73B" w:rsidR="0020775C" w:rsidRDefault="0020775C" w:rsidP="0020775C">
            <w:pPr>
              <w:rPr>
                <w:ins w:id="12" w:author="Nokia" w:date="2021-01-04T17:22:00Z"/>
                <w:lang w:eastAsia="zh-CN"/>
              </w:rPr>
            </w:pPr>
            <w:ins w:id="13" w:author="Nokia" w:date="2021-01-04T17:22:00Z">
              <w:r>
                <w:rPr>
                  <w:lang w:eastAsia="zh-CN"/>
                </w:rPr>
                <w:t>No</w:t>
              </w:r>
            </w:ins>
          </w:p>
        </w:tc>
        <w:tc>
          <w:tcPr>
            <w:tcW w:w="5950" w:type="dxa"/>
          </w:tcPr>
          <w:p w14:paraId="67CA56AD" w14:textId="6F78AE00" w:rsidR="0020775C" w:rsidRDefault="0020775C" w:rsidP="0020775C">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DD039D" w14:paraId="112A1BCE" w14:textId="77777777" w:rsidTr="004908FF">
        <w:tc>
          <w:tcPr>
            <w:tcW w:w="1980" w:type="dxa"/>
          </w:tcPr>
          <w:p w14:paraId="0A4871DD" w14:textId="46A4D4FE" w:rsidR="00DD039D" w:rsidRPr="00DD039D" w:rsidRDefault="00DD039D" w:rsidP="00DD039D">
            <w:pPr>
              <w:rPr>
                <w:rFonts w:eastAsia="맑은 고딕"/>
                <w:lang w:eastAsia="ko-KR"/>
              </w:rPr>
            </w:pPr>
            <w:r>
              <w:rPr>
                <w:rFonts w:eastAsia="맑은 고딕" w:hint="eastAsia"/>
                <w:lang w:eastAsia="ko-KR"/>
              </w:rPr>
              <w:lastRenderedPageBreak/>
              <w:t>LG</w:t>
            </w:r>
          </w:p>
        </w:tc>
        <w:tc>
          <w:tcPr>
            <w:tcW w:w="1701" w:type="dxa"/>
          </w:tcPr>
          <w:p w14:paraId="1844EEA6" w14:textId="3C8BDF0D" w:rsidR="00DD039D" w:rsidRDefault="00DD039D" w:rsidP="00DD039D">
            <w:pPr>
              <w:rPr>
                <w:lang w:eastAsia="zh-CN"/>
              </w:rPr>
            </w:pPr>
            <w:r>
              <w:rPr>
                <w:rFonts w:eastAsia="맑은 고딕" w:hint="eastAsia"/>
                <w:lang w:eastAsia="ko-KR"/>
              </w:rPr>
              <w:t>See comments</w:t>
            </w:r>
          </w:p>
        </w:tc>
        <w:tc>
          <w:tcPr>
            <w:tcW w:w="5950" w:type="dxa"/>
          </w:tcPr>
          <w:p w14:paraId="27841519" w14:textId="25640D0C" w:rsidR="00781F17" w:rsidRPr="00781F17" w:rsidRDefault="00DD039D" w:rsidP="00781F17">
            <w:pPr>
              <w:rPr>
                <w:rFonts w:eastAsia="맑은 고딕"/>
                <w:lang w:eastAsia="ko-KR"/>
              </w:rPr>
            </w:pPr>
            <w:r>
              <w:rPr>
                <w:rFonts w:eastAsia="맑은 고딕"/>
                <w:lang w:eastAsia="ko-KR"/>
              </w:rPr>
              <w:t xml:space="preserve">Rather </w:t>
            </w:r>
            <w:r>
              <w:rPr>
                <w:rFonts w:eastAsia="맑은 고딕" w:hint="eastAsia"/>
                <w:lang w:eastAsia="ko-KR"/>
              </w:rPr>
              <w:t xml:space="preserve">than </w:t>
            </w:r>
            <w:r>
              <w:rPr>
                <w:rFonts w:eastAsia="맑은 고딕"/>
                <w:lang w:eastAsia="ko-KR"/>
              </w:rPr>
              <w:t xml:space="preserve">just indicating </w:t>
            </w:r>
            <w:r>
              <w:rPr>
                <w:rFonts w:eastAsia="맑은 고딕" w:hint="eastAsia"/>
                <w:lang w:eastAsia="ko-KR"/>
              </w:rPr>
              <w:t xml:space="preserve">LEO and GEO, we think </w:t>
            </w:r>
            <w:r>
              <w:rPr>
                <w:rFonts w:eastAsia="맑은 고딕"/>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맑은 고딕" w:hint="eastAsia"/>
                <w:lang w:eastAsia="ko-KR"/>
              </w:rPr>
              <w:t xml:space="preserve"> </w:t>
            </w:r>
            <w:r>
              <w:rPr>
                <w:rFonts w:eastAsia="맑은 고딕"/>
                <w:lang w:eastAsia="ko-KR"/>
              </w:rPr>
              <w:t>So we think some different scheme of UE mobility criteria may be needed for LEO satellites. How to differentiate the UE mobility can be further discussed.</w:t>
            </w:r>
            <w:r w:rsidR="00781F17">
              <w:rPr>
                <w:rFonts w:eastAsia="맑은 고딕" w:hint="eastAsia"/>
                <w:lang w:eastAsia="ko-KR"/>
              </w:rPr>
              <w:t xml:space="preserve"> If beam type of LEO satellite is </w:t>
            </w:r>
            <w:r w:rsidR="00781F17">
              <w:rPr>
                <w:rFonts w:eastAsia="맑은 고딕"/>
                <w:lang w:eastAsia="ko-KR"/>
              </w:rPr>
              <w:t>provided in the ephemeris information, it implicitly indicates whether an NTN cell is LEO or GEO.</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aa"/>
        <w:tblW w:w="9631" w:type="dxa"/>
        <w:tblLayout w:type="fixed"/>
        <w:tblLook w:val="04A0" w:firstRow="1" w:lastRow="0" w:firstColumn="1" w:lastColumn="0" w:noHBand="0" w:noVBand="1"/>
      </w:tblPr>
      <w:tblGrid>
        <w:gridCol w:w="1980"/>
        <w:gridCol w:w="7651"/>
      </w:tblGrid>
      <w:tr w:rsidR="004F6EA8" w14:paraId="517D903D" w14:textId="77777777" w:rsidTr="004908FF">
        <w:tc>
          <w:tcPr>
            <w:tcW w:w="9631" w:type="dxa"/>
            <w:gridSpan w:val="2"/>
          </w:tcPr>
          <w:p w14:paraId="0C526F1E" w14:textId="686ACF3F" w:rsidR="004F6EA8" w:rsidRDefault="004F6EA8" w:rsidP="004908FF">
            <w:pPr>
              <w:rPr>
                <w:b/>
              </w:rPr>
            </w:pPr>
            <w:r>
              <w:rPr>
                <w:b/>
              </w:rPr>
              <w:t>Question 3: How to provide the NTN scenario indication using implicit means?</w:t>
            </w:r>
          </w:p>
        </w:tc>
      </w:tr>
      <w:tr w:rsidR="00E20D25" w14:paraId="4591CE94" w14:textId="77777777" w:rsidTr="004908FF">
        <w:tc>
          <w:tcPr>
            <w:tcW w:w="1980" w:type="dxa"/>
          </w:tcPr>
          <w:p w14:paraId="591352CB" w14:textId="77777777" w:rsidR="00E20D25" w:rsidRDefault="00E20D25" w:rsidP="004908FF">
            <w:pPr>
              <w:jc w:val="center"/>
              <w:rPr>
                <w:b/>
              </w:rPr>
            </w:pPr>
            <w:r>
              <w:rPr>
                <w:b/>
              </w:rPr>
              <w:t>Company</w:t>
            </w:r>
          </w:p>
        </w:tc>
        <w:tc>
          <w:tcPr>
            <w:tcW w:w="7651" w:type="dxa"/>
          </w:tcPr>
          <w:p w14:paraId="4A2D43E0" w14:textId="0BA60639" w:rsidR="00E20D25" w:rsidRDefault="00E20D25" w:rsidP="004908FF">
            <w:pPr>
              <w:jc w:val="center"/>
              <w:rPr>
                <w:b/>
              </w:rPr>
            </w:pPr>
            <w:r>
              <w:rPr>
                <w:b/>
              </w:rPr>
              <w:t>Answer</w:t>
            </w:r>
          </w:p>
        </w:tc>
      </w:tr>
      <w:tr w:rsidR="00E20D25" w14:paraId="6182CE7C" w14:textId="77777777" w:rsidTr="004908FF">
        <w:tc>
          <w:tcPr>
            <w:tcW w:w="1980" w:type="dxa"/>
          </w:tcPr>
          <w:p w14:paraId="05AED451" w14:textId="673FD98F" w:rsidR="00E20D25" w:rsidRDefault="00C57974" w:rsidP="004908FF">
            <w:pPr>
              <w:rPr>
                <w:lang w:eastAsia="zh-CN"/>
              </w:rPr>
            </w:pPr>
            <w:r>
              <w:rPr>
                <w:lang w:eastAsia="zh-CN"/>
              </w:rPr>
              <w:t>APT</w:t>
            </w:r>
          </w:p>
        </w:tc>
        <w:tc>
          <w:tcPr>
            <w:tcW w:w="7651" w:type="dxa"/>
          </w:tcPr>
          <w:p w14:paraId="5945B021" w14:textId="088E9675" w:rsidR="00E20D25" w:rsidRDefault="00296397" w:rsidP="004908FF">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4908FF">
        <w:tc>
          <w:tcPr>
            <w:tcW w:w="1980" w:type="dxa"/>
          </w:tcPr>
          <w:p w14:paraId="7238457C" w14:textId="7B4EA36D" w:rsidR="00E20D25" w:rsidRDefault="00AF3036" w:rsidP="004908FF">
            <w:pPr>
              <w:rPr>
                <w:lang w:eastAsia="zh-CN"/>
              </w:rPr>
            </w:pPr>
            <w:r>
              <w:rPr>
                <w:lang w:eastAsia="zh-CN"/>
              </w:rPr>
              <w:t>Ericsson</w:t>
            </w:r>
          </w:p>
        </w:tc>
        <w:tc>
          <w:tcPr>
            <w:tcW w:w="7651" w:type="dxa"/>
          </w:tcPr>
          <w:p w14:paraId="556E8961" w14:textId="53118423" w:rsidR="00E20D25" w:rsidRDefault="00D235D9" w:rsidP="004908FF">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4908FF">
        <w:tc>
          <w:tcPr>
            <w:tcW w:w="1980" w:type="dxa"/>
          </w:tcPr>
          <w:p w14:paraId="6B724FA0" w14:textId="4B544E28" w:rsidR="00E20D25" w:rsidRDefault="009C5DD7" w:rsidP="004908FF">
            <w:pPr>
              <w:rPr>
                <w:lang w:eastAsia="zh-CN"/>
              </w:rPr>
            </w:pPr>
            <w:r>
              <w:rPr>
                <w:rFonts w:hint="eastAsia"/>
                <w:lang w:eastAsia="zh-CN"/>
              </w:rPr>
              <w:t>L</w:t>
            </w:r>
            <w:r>
              <w:rPr>
                <w:lang w:eastAsia="zh-CN"/>
              </w:rPr>
              <w:t>enovo</w:t>
            </w:r>
          </w:p>
        </w:tc>
        <w:tc>
          <w:tcPr>
            <w:tcW w:w="7651" w:type="dxa"/>
          </w:tcPr>
          <w:p w14:paraId="226D32AB" w14:textId="1D87177A" w:rsidR="00E20D25" w:rsidRDefault="009C5DD7" w:rsidP="004908FF">
            <w:pPr>
              <w:rPr>
                <w:lang w:eastAsia="zh-CN"/>
              </w:rPr>
            </w:pPr>
            <w:r>
              <w:rPr>
                <w:lang w:eastAsia="zh-CN"/>
              </w:rPr>
              <w:t>By parameters provided in the ephemeris e.g. orbit.</w:t>
            </w:r>
          </w:p>
        </w:tc>
      </w:tr>
      <w:tr w:rsidR="00322ADC" w14:paraId="10442CA1" w14:textId="77777777" w:rsidTr="004908FF">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4908FF">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4908FF">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4908FF">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4908FF">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4908FF">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4908FF">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4908FF">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4908FF">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4908FF">
        <w:tc>
          <w:tcPr>
            <w:tcW w:w="1980" w:type="dxa"/>
          </w:tcPr>
          <w:p w14:paraId="51698FF8" w14:textId="6B902C59" w:rsidR="006D7D9A" w:rsidRDefault="006D7D9A" w:rsidP="006D7D9A">
            <w:pPr>
              <w:rPr>
                <w:lang w:eastAsia="zh-CN"/>
              </w:rPr>
            </w:pPr>
            <w:r>
              <w:rPr>
                <w:rFonts w:hint="eastAsia"/>
                <w:lang w:eastAsia="zh-CN"/>
              </w:rPr>
              <w:t>S</w:t>
            </w:r>
            <w:r>
              <w:rPr>
                <w:lang w:eastAsia="zh-CN"/>
              </w:rPr>
              <w:t>preadtrum</w:t>
            </w:r>
          </w:p>
        </w:tc>
        <w:tc>
          <w:tcPr>
            <w:tcW w:w="7651" w:type="dxa"/>
          </w:tcPr>
          <w:p w14:paraId="59C4FA14" w14:textId="15024619" w:rsidR="006D7D9A" w:rsidRDefault="006D7D9A" w:rsidP="006D7D9A">
            <w:pPr>
              <w:rPr>
                <w:lang w:eastAsia="zh-CN"/>
              </w:rPr>
            </w:pPr>
            <w:r>
              <w:rPr>
                <w:lang w:eastAsia="zh-CN"/>
              </w:rPr>
              <w:t>The ephemeris can indicate it.</w:t>
            </w:r>
          </w:p>
        </w:tc>
      </w:tr>
      <w:tr w:rsidR="004908FF" w14:paraId="4C211DAF" w14:textId="77777777" w:rsidTr="004908FF">
        <w:tc>
          <w:tcPr>
            <w:tcW w:w="1980" w:type="dxa"/>
          </w:tcPr>
          <w:p w14:paraId="70C3514F" w14:textId="73DC0137" w:rsidR="004908FF" w:rsidRDefault="004908FF" w:rsidP="004908FF">
            <w:pPr>
              <w:rPr>
                <w:lang w:eastAsia="zh-CN"/>
              </w:rPr>
            </w:pPr>
            <w:r>
              <w:rPr>
                <w:rFonts w:hint="eastAsia"/>
                <w:lang w:eastAsia="zh-CN"/>
              </w:rPr>
              <w:t>H</w:t>
            </w:r>
            <w:r>
              <w:rPr>
                <w:lang w:eastAsia="zh-CN"/>
              </w:rPr>
              <w:t>uawei, HiSilicon</w:t>
            </w:r>
          </w:p>
        </w:tc>
        <w:tc>
          <w:tcPr>
            <w:tcW w:w="7651" w:type="dxa"/>
          </w:tcPr>
          <w:p w14:paraId="10133691" w14:textId="655191DB" w:rsidR="004908FF" w:rsidRDefault="004908FF" w:rsidP="004908FF">
            <w:pPr>
              <w:rPr>
                <w:lang w:eastAsia="zh-CN"/>
              </w:rPr>
            </w:pPr>
            <w:r>
              <w:rPr>
                <w:lang w:eastAsia="zh-CN"/>
              </w:rPr>
              <w:t>If ephemeris data is preferred, it should be provided in SIB1 to lower the latency of access.</w:t>
            </w:r>
          </w:p>
        </w:tc>
      </w:tr>
      <w:tr w:rsidR="0020775C" w14:paraId="662C0C60" w14:textId="77777777" w:rsidTr="004908FF">
        <w:trPr>
          <w:ins w:id="16" w:author="Nokia" w:date="2021-01-04T17:23:00Z"/>
        </w:trPr>
        <w:tc>
          <w:tcPr>
            <w:tcW w:w="1980" w:type="dxa"/>
          </w:tcPr>
          <w:p w14:paraId="3AF22A07" w14:textId="786B44D8" w:rsidR="0020775C" w:rsidRDefault="0020775C" w:rsidP="0020775C">
            <w:pPr>
              <w:rPr>
                <w:ins w:id="17" w:author="Nokia" w:date="2021-01-04T17:23:00Z"/>
                <w:lang w:eastAsia="zh-CN"/>
              </w:rPr>
            </w:pPr>
            <w:ins w:id="18" w:author="Nokia" w:date="2021-01-04T17:23:00Z">
              <w:r>
                <w:rPr>
                  <w:lang w:eastAsia="zh-CN"/>
                </w:rPr>
                <w:t>Nokia</w:t>
              </w:r>
            </w:ins>
          </w:p>
        </w:tc>
        <w:tc>
          <w:tcPr>
            <w:tcW w:w="7651" w:type="dxa"/>
          </w:tcPr>
          <w:p w14:paraId="77432695" w14:textId="463D0B1A" w:rsidR="0020775C" w:rsidRDefault="0020775C" w:rsidP="0020775C">
            <w:pPr>
              <w:rPr>
                <w:ins w:id="19" w:author="Nokia" w:date="2021-01-04T17:23:00Z"/>
                <w:lang w:eastAsia="zh-CN"/>
              </w:rPr>
            </w:pPr>
            <w:ins w:id="20" w:author="Nokia" w:date="2021-01-04T17:23:00Z">
              <w:r>
                <w:rPr>
                  <w:lang w:eastAsia="zh-CN"/>
                </w:rPr>
                <w:t>Either from the ephemeris or based on some other, scenario-specific parameters (such as Koffset).</w:t>
              </w:r>
            </w:ins>
          </w:p>
        </w:tc>
      </w:tr>
    </w:tbl>
    <w:p w14:paraId="7E8B4FC9" w14:textId="77777777" w:rsidR="004F6EA8" w:rsidRPr="00361584" w:rsidRDefault="004F6EA8" w:rsidP="00361584"/>
    <w:p w14:paraId="7CBB30D1" w14:textId="645EB191" w:rsidR="00CC11C9" w:rsidRDefault="00CC11C9">
      <w:pPr>
        <w:pStyle w:val="1"/>
      </w:pPr>
      <w:r>
        <w:lastRenderedPageBreak/>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e"/>
        <w:numPr>
          <w:ilvl w:val="0"/>
          <w:numId w:val="12"/>
        </w:numPr>
      </w:pPr>
      <w:r>
        <w:t>Orbital parameters (including orbital and satellite related parameters)</w:t>
      </w:r>
    </w:p>
    <w:p w14:paraId="50B17473" w14:textId="40541555" w:rsidR="00454DC2" w:rsidRDefault="00454DC2" w:rsidP="00454DC2">
      <w:pPr>
        <w:pStyle w:val="ae"/>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a"/>
        <w:tblW w:w="9631" w:type="dxa"/>
        <w:tblLayout w:type="fixed"/>
        <w:tblLook w:val="04A0" w:firstRow="1" w:lastRow="0" w:firstColumn="1" w:lastColumn="0" w:noHBand="0" w:noVBand="1"/>
      </w:tblPr>
      <w:tblGrid>
        <w:gridCol w:w="1980"/>
        <w:gridCol w:w="7651"/>
      </w:tblGrid>
      <w:tr w:rsidR="004B7D4F" w14:paraId="4CB4E954" w14:textId="77777777" w:rsidTr="004908FF">
        <w:tc>
          <w:tcPr>
            <w:tcW w:w="9631" w:type="dxa"/>
            <w:gridSpan w:val="2"/>
          </w:tcPr>
          <w:p w14:paraId="4CCF6DD2" w14:textId="403BA7DB" w:rsidR="004B7D4F" w:rsidRDefault="004B7D4F" w:rsidP="004908FF">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4908FF">
        <w:tc>
          <w:tcPr>
            <w:tcW w:w="1980" w:type="dxa"/>
          </w:tcPr>
          <w:p w14:paraId="536825C3" w14:textId="77777777" w:rsidR="004B7D4F" w:rsidRDefault="004B7D4F" w:rsidP="004908FF">
            <w:pPr>
              <w:jc w:val="center"/>
              <w:rPr>
                <w:b/>
              </w:rPr>
            </w:pPr>
            <w:r>
              <w:rPr>
                <w:b/>
              </w:rPr>
              <w:t>Company</w:t>
            </w:r>
          </w:p>
        </w:tc>
        <w:tc>
          <w:tcPr>
            <w:tcW w:w="7651" w:type="dxa"/>
          </w:tcPr>
          <w:p w14:paraId="5D7D9968" w14:textId="77777777" w:rsidR="004B7D4F" w:rsidRDefault="004B7D4F" w:rsidP="004908FF">
            <w:pPr>
              <w:jc w:val="center"/>
              <w:rPr>
                <w:b/>
              </w:rPr>
            </w:pPr>
            <w:r>
              <w:rPr>
                <w:b/>
              </w:rPr>
              <w:t>Answer</w:t>
            </w:r>
          </w:p>
        </w:tc>
      </w:tr>
      <w:tr w:rsidR="004B7D4F" w14:paraId="12BBCAEA" w14:textId="77777777" w:rsidTr="004908FF">
        <w:tc>
          <w:tcPr>
            <w:tcW w:w="1980" w:type="dxa"/>
          </w:tcPr>
          <w:p w14:paraId="782E5AC8" w14:textId="55F63491" w:rsidR="004B7D4F" w:rsidRDefault="00993336" w:rsidP="004908FF">
            <w:pPr>
              <w:rPr>
                <w:lang w:eastAsia="zh-CN"/>
              </w:rPr>
            </w:pPr>
            <w:r>
              <w:rPr>
                <w:lang w:eastAsia="zh-CN"/>
              </w:rPr>
              <w:t>APT</w:t>
            </w:r>
          </w:p>
        </w:tc>
        <w:tc>
          <w:tcPr>
            <w:tcW w:w="7651" w:type="dxa"/>
          </w:tcPr>
          <w:p w14:paraId="2933E5EB" w14:textId="424FA9F1" w:rsidR="00993336" w:rsidRDefault="00993336" w:rsidP="004908FF">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4908FF">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4908FF">
        <w:tc>
          <w:tcPr>
            <w:tcW w:w="1980" w:type="dxa"/>
          </w:tcPr>
          <w:p w14:paraId="49642FB3" w14:textId="40197959" w:rsidR="004B7D4F" w:rsidRDefault="00F443D4" w:rsidP="004908FF">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4908FF">
        <w:tc>
          <w:tcPr>
            <w:tcW w:w="1980" w:type="dxa"/>
          </w:tcPr>
          <w:p w14:paraId="211164F7" w14:textId="5E0D256F" w:rsidR="004B7D4F" w:rsidRDefault="00F27781" w:rsidP="004908FF">
            <w:pPr>
              <w:rPr>
                <w:lang w:eastAsia="zh-CN"/>
              </w:rPr>
            </w:pPr>
            <w:r>
              <w:rPr>
                <w:rFonts w:hint="eastAsia"/>
                <w:lang w:eastAsia="zh-CN"/>
              </w:rPr>
              <w:t>L</w:t>
            </w:r>
            <w:r>
              <w:rPr>
                <w:lang w:eastAsia="zh-CN"/>
              </w:rPr>
              <w:t>enovo</w:t>
            </w:r>
          </w:p>
        </w:tc>
        <w:tc>
          <w:tcPr>
            <w:tcW w:w="7651" w:type="dxa"/>
          </w:tcPr>
          <w:p w14:paraId="335B1852" w14:textId="21EA3B4F" w:rsidR="004B7D4F" w:rsidRDefault="00F27781" w:rsidP="004908FF">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4908FF">
        <w:tc>
          <w:tcPr>
            <w:tcW w:w="1980" w:type="dxa"/>
          </w:tcPr>
          <w:p w14:paraId="2743DD5B" w14:textId="746B1672" w:rsidR="004B7D4F" w:rsidRDefault="00322ADC" w:rsidP="004908FF">
            <w:pPr>
              <w:rPr>
                <w:lang w:eastAsia="zh-CN"/>
              </w:rPr>
            </w:pPr>
            <w:r>
              <w:rPr>
                <w:lang w:eastAsia="zh-CN"/>
              </w:rPr>
              <w:t>MediaTek</w:t>
            </w:r>
          </w:p>
        </w:tc>
        <w:tc>
          <w:tcPr>
            <w:tcW w:w="7651" w:type="dxa"/>
          </w:tcPr>
          <w:p w14:paraId="0BB9A522" w14:textId="77777777" w:rsidR="004B7D4F" w:rsidRDefault="00322ADC" w:rsidP="004908FF">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4908FF">
            <w:pPr>
              <w:rPr>
                <w:lang w:eastAsia="zh-CN"/>
              </w:rPr>
            </w:pPr>
            <w:r w:rsidRPr="00322ADC">
              <w:rPr>
                <w:u w:val="single"/>
                <w:lang w:eastAsia="zh-CN"/>
              </w:rPr>
              <w:lastRenderedPageBreak/>
              <w:t>Note</w:t>
            </w:r>
            <w:r>
              <w:rPr>
                <w:lang w:eastAsia="zh-CN"/>
              </w:rPr>
              <w:t>: RAN1 is also discussing this topic with relation to initial access and uplink synchronization.</w:t>
            </w:r>
          </w:p>
        </w:tc>
      </w:tr>
      <w:tr w:rsidR="00B0256C" w14:paraId="2B9751E2" w14:textId="77777777" w:rsidTr="004908FF">
        <w:tc>
          <w:tcPr>
            <w:tcW w:w="1980" w:type="dxa"/>
          </w:tcPr>
          <w:p w14:paraId="2860663D" w14:textId="489F8BA3" w:rsidR="00B0256C" w:rsidRDefault="00B0256C" w:rsidP="004908FF">
            <w:pPr>
              <w:rPr>
                <w:lang w:eastAsia="zh-CN"/>
              </w:rPr>
            </w:pPr>
            <w:r>
              <w:rPr>
                <w:lang w:eastAsia="zh-CN"/>
              </w:rPr>
              <w:lastRenderedPageBreak/>
              <w:t>Qualcomm</w:t>
            </w:r>
          </w:p>
        </w:tc>
        <w:tc>
          <w:tcPr>
            <w:tcW w:w="7651" w:type="dxa"/>
          </w:tcPr>
          <w:p w14:paraId="153EF706" w14:textId="54586592" w:rsidR="00B0256C" w:rsidRDefault="00B46E0F" w:rsidP="004908FF">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4908FF">
        <w:tc>
          <w:tcPr>
            <w:tcW w:w="1980" w:type="dxa"/>
          </w:tcPr>
          <w:p w14:paraId="5D438268" w14:textId="56CBF69D" w:rsidR="00AE047B" w:rsidRDefault="00AE047B" w:rsidP="004908FF">
            <w:pPr>
              <w:rPr>
                <w:lang w:eastAsia="zh-CN"/>
              </w:rPr>
            </w:pPr>
            <w:r>
              <w:rPr>
                <w:lang w:eastAsia="zh-CN"/>
              </w:rPr>
              <w:t>Turkcell</w:t>
            </w:r>
          </w:p>
        </w:tc>
        <w:tc>
          <w:tcPr>
            <w:tcW w:w="7651" w:type="dxa"/>
          </w:tcPr>
          <w:p w14:paraId="01EEAB7F" w14:textId="406FAF2B" w:rsidR="00AE047B" w:rsidRDefault="00AE047B" w:rsidP="004908FF">
            <w:pPr>
              <w:rPr>
                <w:lang w:eastAsia="zh-CN"/>
              </w:rPr>
            </w:pPr>
            <w:r>
              <w:rPr>
                <w:lang w:eastAsia="zh-CN"/>
              </w:rPr>
              <w:t xml:space="preserve">We can wait RAN1 progress in initial access and uplink synchronization. </w:t>
            </w:r>
          </w:p>
        </w:tc>
      </w:tr>
      <w:tr w:rsidR="001829AD" w14:paraId="5A4E4844" w14:textId="77777777" w:rsidTr="004908FF">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4908FF">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4908FF">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4908FF">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4908FF">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r w:rsidRPr="001379CE">
              <w:rPr>
                <w:rFonts w:hint="eastAsia"/>
                <w:lang w:eastAsia="zh-CN"/>
              </w:rPr>
              <w:t xml:space="preserve">,  signalling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4908FF">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4908FF">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4908FF">
        <w:tc>
          <w:tcPr>
            <w:tcW w:w="1980" w:type="dxa"/>
          </w:tcPr>
          <w:p w14:paraId="32D6E354" w14:textId="7F27D088" w:rsidR="00624B20" w:rsidRDefault="00624B20" w:rsidP="00624B20">
            <w:pPr>
              <w:rPr>
                <w:lang w:eastAsia="zh-CN"/>
              </w:rPr>
            </w:pPr>
            <w:r>
              <w:rPr>
                <w:rFonts w:hint="eastAsia"/>
                <w:lang w:eastAsia="zh-CN"/>
              </w:rPr>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4908FF">
        <w:tc>
          <w:tcPr>
            <w:tcW w:w="1980" w:type="dxa"/>
          </w:tcPr>
          <w:p w14:paraId="15E5C150" w14:textId="216ABAF5" w:rsidR="00F179E6" w:rsidRDefault="00F179E6" w:rsidP="00F179E6">
            <w:pPr>
              <w:rPr>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af"/>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af"/>
              <w:rPr>
                <w:rFonts w:eastAsiaTheme="minorEastAsia"/>
                <w:lang w:eastAsia="zh-CN"/>
              </w:rPr>
            </w:pPr>
            <w:r>
              <w:rPr>
                <w:rFonts w:eastAsiaTheme="minorEastAsia"/>
                <w:lang w:eastAsia="zh-CN"/>
              </w:rPr>
              <w:t>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Thus, we suggest to u</w:t>
            </w:r>
            <w:r w:rsidRPr="00AB0592">
              <w:rPr>
                <w:rFonts w:eastAsiaTheme="minorEastAsia" w:hint="eastAsia"/>
                <w:lang w:eastAsia="zh-CN"/>
              </w:rPr>
              <w:t>se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4908FF">
        <w:tc>
          <w:tcPr>
            <w:tcW w:w="1980" w:type="dxa"/>
          </w:tcPr>
          <w:p w14:paraId="4F03D890" w14:textId="7B96442D" w:rsidR="006D7D9A" w:rsidRDefault="006D7D9A" w:rsidP="006D7D9A">
            <w:pPr>
              <w:rPr>
                <w:lang w:eastAsia="zh-CN"/>
              </w:rPr>
            </w:pPr>
            <w:r>
              <w:rPr>
                <w:rFonts w:hint="eastAsia"/>
                <w:lang w:eastAsia="zh-CN"/>
              </w:rPr>
              <w:t>S</w:t>
            </w:r>
            <w:r>
              <w:rPr>
                <w:lang w:eastAsia="zh-CN"/>
              </w:rPr>
              <w:t>preadtrum</w:t>
            </w:r>
          </w:p>
        </w:tc>
        <w:tc>
          <w:tcPr>
            <w:tcW w:w="7651" w:type="dxa"/>
          </w:tcPr>
          <w:p w14:paraId="6197EF11" w14:textId="4EC25ADF" w:rsidR="006D7D9A" w:rsidRDefault="006D7D9A" w:rsidP="006D7D9A">
            <w:pPr>
              <w:pStyle w:val="af"/>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5538C4" w14:paraId="3BF957C7" w14:textId="77777777" w:rsidTr="004908FF">
        <w:tc>
          <w:tcPr>
            <w:tcW w:w="1980" w:type="dxa"/>
          </w:tcPr>
          <w:p w14:paraId="1C74DA49" w14:textId="76C3994D" w:rsidR="005538C4" w:rsidRDefault="005538C4" w:rsidP="005538C4">
            <w:pPr>
              <w:rPr>
                <w:lang w:eastAsia="zh-CN"/>
              </w:rPr>
            </w:pPr>
            <w:r>
              <w:rPr>
                <w:rFonts w:hint="eastAsia"/>
                <w:lang w:eastAsia="zh-CN"/>
              </w:rPr>
              <w:t>H</w:t>
            </w:r>
            <w:r>
              <w:rPr>
                <w:lang w:eastAsia="zh-CN"/>
              </w:rPr>
              <w:t>uawei, HiSilicon</w:t>
            </w:r>
          </w:p>
        </w:tc>
        <w:tc>
          <w:tcPr>
            <w:tcW w:w="7651" w:type="dxa"/>
          </w:tcPr>
          <w:p w14:paraId="0C4EFA36" w14:textId="77777777" w:rsidR="005538C4" w:rsidRDefault="005538C4" w:rsidP="005538C4">
            <w:pPr>
              <w:pStyle w:val="af"/>
              <w:rPr>
                <w:lang w:eastAsia="zh-CN"/>
              </w:rPr>
            </w:pPr>
            <w:r>
              <w:rPr>
                <w:lang w:eastAsia="zh-CN"/>
              </w:rPr>
              <w:t xml:space="preserve">The accuracy requirement should be met no matter which option is adopted finally. With the same accuracy, the differences between these two solutions can be </w:t>
            </w:r>
            <w:r w:rsidR="00F930AE">
              <w:rPr>
                <w:lang w:eastAsia="zh-CN"/>
              </w:rPr>
              <w:t xml:space="preserve">signalling overhead, i.e. </w:t>
            </w:r>
            <w:r w:rsidR="00F930AE">
              <w:rPr>
                <w:lang w:eastAsia="zh-CN"/>
              </w:rPr>
              <w:lastRenderedPageBreak/>
              <w:t>message size and updating frequency. From this perspective, we need to wait for RAN1 input before we make a decision.</w:t>
            </w:r>
          </w:p>
          <w:p w14:paraId="49E6F2B1" w14:textId="595606E5" w:rsidR="00F930AE" w:rsidRDefault="00F930AE" w:rsidP="005538C4">
            <w:pPr>
              <w:pStyle w:val="af"/>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3316FA" w14:paraId="69653CF4" w14:textId="77777777" w:rsidTr="004908FF">
        <w:trPr>
          <w:ins w:id="21" w:author="Nokia" w:date="2021-01-04T17:23:00Z"/>
        </w:trPr>
        <w:tc>
          <w:tcPr>
            <w:tcW w:w="1980" w:type="dxa"/>
          </w:tcPr>
          <w:p w14:paraId="0E0322F1" w14:textId="6FA4C807" w:rsidR="003316FA" w:rsidRDefault="003316FA" w:rsidP="003316FA">
            <w:pPr>
              <w:rPr>
                <w:ins w:id="22" w:author="Nokia" w:date="2021-01-04T17:23:00Z"/>
                <w:lang w:eastAsia="zh-CN"/>
              </w:rPr>
            </w:pPr>
            <w:ins w:id="23" w:author="Nokia" w:date="2021-01-04T17:24:00Z">
              <w:r>
                <w:rPr>
                  <w:lang w:eastAsia="zh-CN"/>
                </w:rPr>
                <w:lastRenderedPageBreak/>
                <w:t>Nokia</w:t>
              </w:r>
            </w:ins>
          </w:p>
        </w:tc>
        <w:tc>
          <w:tcPr>
            <w:tcW w:w="7651" w:type="dxa"/>
          </w:tcPr>
          <w:p w14:paraId="29602B2E" w14:textId="1F9A9CD9" w:rsidR="003316FA" w:rsidRDefault="003316FA" w:rsidP="003316FA">
            <w:pPr>
              <w:pStyle w:val="af"/>
              <w:rPr>
                <w:ins w:id="24" w:author="Nokia" w:date="2021-01-04T17:23:00Z"/>
                <w:lang w:eastAsia="zh-CN"/>
              </w:rPr>
            </w:pPr>
            <w:ins w:id="25"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996527" w14:paraId="02567F70" w14:textId="77777777" w:rsidTr="004908FF">
        <w:tc>
          <w:tcPr>
            <w:tcW w:w="1980" w:type="dxa"/>
          </w:tcPr>
          <w:p w14:paraId="5E1B78B0" w14:textId="66CED33A" w:rsidR="00996527" w:rsidRDefault="00996527" w:rsidP="00996527">
            <w:pPr>
              <w:rPr>
                <w:lang w:eastAsia="zh-CN"/>
              </w:rPr>
            </w:pPr>
            <w:r>
              <w:rPr>
                <w:rFonts w:eastAsia="맑은 고딕" w:hint="eastAsia"/>
                <w:lang w:eastAsia="ko-KR"/>
              </w:rPr>
              <w:t>LG</w:t>
            </w:r>
          </w:p>
        </w:tc>
        <w:tc>
          <w:tcPr>
            <w:tcW w:w="7651" w:type="dxa"/>
          </w:tcPr>
          <w:p w14:paraId="5EF1EE79" w14:textId="278A4205" w:rsidR="00996527" w:rsidRDefault="00996527" w:rsidP="00996527">
            <w:pPr>
              <w:pStyle w:val="af"/>
              <w:rPr>
                <w:lang w:eastAsia="zh-CN"/>
              </w:rPr>
            </w:pPr>
            <w:r>
              <w:rPr>
                <w:rFonts w:eastAsia="맑은 고딕" w:hint="eastAsia"/>
                <w:lang w:eastAsia="ko-KR"/>
              </w:rPr>
              <w:t xml:space="preserve">We </w:t>
            </w:r>
            <w:r>
              <w:rPr>
                <w:rFonts w:eastAsia="맑은 고딕"/>
                <w:lang w:eastAsia="ko-KR"/>
              </w:rPr>
              <w:t xml:space="preserve">also </w:t>
            </w:r>
            <w:r>
              <w:rPr>
                <w:rFonts w:eastAsia="맑은 고딕" w:hint="eastAsia"/>
                <w:lang w:eastAsia="ko-KR"/>
              </w:rPr>
              <w:t xml:space="preserve">think it is not really </w:t>
            </w:r>
            <w:r>
              <w:rPr>
                <w:rFonts w:eastAsia="맑은 고딕"/>
                <w:lang w:eastAsia="ko-KR"/>
              </w:rPr>
              <w:t>RAN2 issue and we can wait for RAN1 input.</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a"/>
        <w:tblW w:w="9631" w:type="dxa"/>
        <w:tblLayout w:type="fixed"/>
        <w:tblLook w:val="04A0" w:firstRow="1" w:lastRow="0" w:firstColumn="1" w:lastColumn="0" w:noHBand="0" w:noVBand="1"/>
      </w:tblPr>
      <w:tblGrid>
        <w:gridCol w:w="1980"/>
        <w:gridCol w:w="7651"/>
      </w:tblGrid>
      <w:tr w:rsidR="00261099" w14:paraId="66737524" w14:textId="77777777" w:rsidTr="004908FF">
        <w:tc>
          <w:tcPr>
            <w:tcW w:w="9631" w:type="dxa"/>
            <w:gridSpan w:val="2"/>
          </w:tcPr>
          <w:p w14:paraId="3F3B7139" w14:textId="316D94C0" w:rsidR="00261099" w:rsidRDefault="00261099" w:rsidP="004908FF">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4908FF">
        <w:tc>
          <w:tcPr>
            <w:tcW w:w="1980" w:type="dxa"/>
          </w:tcPr>
          <w:p w14:paraId="7661D352" w14:textId="77777777" w:rsidR="00261099" w:rsidRDefault="00261099" w:rsidP="004908FF">
            <w:pPr>
              <w:jc w:val="center"/>
              <w:rPr>
                <w:b/>
              </w:rPr>
            </w:pPr>
            <w:r>
              <w:rPr>
                <w:b/>
              </w:rPr>
              <w:t>Company</w:t>
            </w:r>
          </w:p>
        </w:tc>
        <w:tc>
          <w:tcPr>
            <w:tcW w:w="7651" w:type="dxa"/>
          </w:tcPr>
          <w:p w14:paraId="21F4EA8D" w14:textId="77777777" w:rsidR="00261099" w:rsidRDefault="00261099" w:rsidP="004908FF">
            <w:pPr>
              <w:jc w:val="center"/>
              <w:rPr>
                <w:b/>
              </w:rPr>
            </w:pPr>
            <w:r>
              <w:rPr>
                <w:b/>
              </w:rPr>
              <w:t>Answer</w:t>
            </w:r>
          </w:p>
        </w:tc>
      </w:tr>
      <w:tr w:rsidR="00261099" w14:paraId="1E473689" w14:textId="77777777" w:rsidTr="004908FF">
        <w:tc>
          <w:tcPr>
            <w:tcW w:w="1980" w:type="dxa"/>
          </w:tcPr>
          <w:p w14:paraId="0CEE9795" w14:textId="3318892D" w:rsidR="00261099" w:rsidRDefault="006173DA" w:rsidP="004908FF">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e"/>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ae"/>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4908FF">
            <w:pPr>
              <w:pStyle w:val="ae"/>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4908FF">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a"/>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4908FF">
            <w:pPr>
              <w:rPr>
                <w:b/>
                <w:lang w:eastAsia="zh-CN"/>
              </w:rPr>
            </w:pPr>
          </w:p>
        </w:tc>
      </w:tr>
      <w:tr w:rsidR="00261099" w14:paraId="2A36FD03" w14:textId="77777777" w:rsidTr="004908FF">
        <w:tc>
          <w:tcPr>
            <w:tcW w:w="1980" w:type="dxa"/>
          </w:tcPr>
          <w:p w14:paraId="2D03F592" w14:textId="1194B55D" w:rsidR="00261099" w:rsidRDefault="004F6B61" w:rsidP="004908FF">
            <w:pPr>
              <w:rPr>
                <w:lang w:eastAsia="zh-CN"/>
              </w:rPr>
            </w:pPr>
            <w:r>
              <w:rPr>
                <w:lang w:eastAsia="zh-CN"/>
              </w:rPr>
              <w:t>Ericsson</w:t>
            </w:r>
          </w:p>
        </w:tc>
        <w:tc>
          <w:tcPr>
            <w:tcW w:w="7651" w:type="dxa"/>
          </w:tcPr>
          <w:p w14:paraId="7CFBCD18" w14:textId="20CD059C" w:rsidR="003006D7" w:rsidRDefault="003006D7" w:rsidP="004908FF">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4908FF">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4908FF">
        <w:tc>
          <w:tcPr>
            <w:tcW w:w="1980" w:type="dxa"/>
          </w:tcPr>
          <w:p w14:paraId="1A951E7B" w14:textId="7CF2BF2A" w:rsidR="00261099" w:rsidRDefault="00F27781" w:rsidP="004908FF">
            <w:pPr>
              <w:rPr>
                <w:lang w:eastAsia="zh-CN"/>
              </w:rPr>
            </w:pPr>
            <w:r>
              <w:rPr>
                <w:rFonts w:hint="eastAsia"/>
                <w:lang w:eastAsia="zh-CN"/>
              </w:rPr>
              <w:t>L</w:t>
            </w:r>
            <w:r>
              <w:rPr>
                <w:lang w:eastAsia="zh-CN"/>
              </w:rPr>
              <w:t>enovo</w:t>
            </w:r>
          </w:p>
        </w:tc>
        <w:tc>
          <w:tcPr>
            <w:tcW w:w="7651" w:type="dxa"/>
          </w:tcPr>
          <w:p w14:paraId="65BF059C" w14:textId="16DFEA4F" w:rsidR="00261099" w:rsidRDefault="00F27781" w:rsidP="004908FF">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4908FF">
        <w:tc>
          <w:tcPr>
            <w:tcW w:w="1980" w:type="dxa"/>
          </w:tcPr>
          <w:p w14:paraId="001529C9" w14:textId="19617BE9" w:rsidR="00261099" w:rsidRDefault="00322ADC" w:rsidP="004908FF">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 xml:space="preserve">For the serving cell to meet the high precision requirements for uplink synchronization, satellite position and velocity (PV) information are required and needs to be updated frequently. For mobility purposes we can use either PV information or orbital plane </w:t>
            </w:r>
            <w:r>
              <w:rPr>
                <w:lang w:eastAsia="zh-CN"/>
              </w:rPr>
              <w:lastRenderedPageBreak/>
              <w:t>parameters, and these parameters do not need to be updated frequently as high precision is not required.</w:t>
            </w:r>
          </w:p>
        </w:tc>
      </w:tr>
      <w:tr w:rsidR="00E741D3" w14:paraId="16CAADF0" w14:textId="77777777" w:rsidTr="004908FF">
        <w:tc>
          <w:tcPr>
            <w:tcW w:w="1980" w:type="dxa"/>
          </w:tcPr>
          <w:p w14:paraId="4554EB39" w14:textId="41F59656" w:rsidR="00E741D3" w:rsidRDefault="00E741D3" w:rsidP="004908FF">
            <w:pPr>
              <w:rPr>
                <w:lang w:eastAsia="zh-CN"/>
              </w:rPr>
            </w:pPr>
            <w:r>
              <w:rPr>
                <w:lang w:eastAsia="zh-CN"/>
              </w:rPr>
              <w:lastRenderedPageBreak/>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4908FF">
        <w:tc>
          <w:tcPr>
            <w:tcW w:w="1980" w:type="dxa"/>
          </w:tcPr>
          <w:p w14:paraId="4DB72BB3" w14:textId="6AF8FC8C" w:rsidR="00AE047B" w:rsidRDefault="00AE047B" w:rsidP="004908FF">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4908FF">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4908FF">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4908FF">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4908FF">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4908FF">
        <w:tc>
          <w:tcPr>
            <w:tcW w:w="1980" w:type="dxa"/>
          </w:tcPr>
          <w:p w14:paraId="2725C62F" w14:textId="5DA2D873" w:rsidR="00140E10" w:rsidRDefault="00140E10" w:rsidP="00140E10">
            <w:pPr>
              <w:rPr>
                <w:lang w:eastAsia="zh-CN"/>
              </w:rPr>
            </w:pPr>
            <w:r>
              <w:rPr>
                <w:rFonts w:hint="eastAsia"/>
                <w:lang w:eastAsia="zh-CN"/>
              </w:rPr>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4908FF">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Position and velocity is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4908FF">
        <w:tc>
          <w:tcPr>
            <w:tcW w:w="1980" w:type="dxa"/>
          </w:tcPr>
          <w:p w14:paraId="2BC20A2C" w14:textId="2BC6D15E" w:rsidR="006D7D9A" w:rsidRDefault="006D7D9A" w:rsidP="006D7D9A">
            <w:pPr>
              <w:rPr>
                <w:lang w:eastAsia="zh-CN"/>
              </w:rPr>
            </w:pPr>
            <w:r>
              <w:rPr>
                <w:rFonts w:hint="eastAsia"/>
                <w:lang w:eastAsia="zh-CN"/>
              </w:rPr>
              <w:t>S</w:t>
            </w:r>
            <w:r>
              <w:rPr>
                <w:lang w:eastAsia="zh-CN"/>
              </w:rPr>
              <w:t>preadtrum</w:t>
            </w:r>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r w:rsidR="00F930AE" w14:paraId="354B8342" w14:textId="77777777" w:rsidTr="004908FF">
        <w:tc>
          <w:tcPr>
            <w:tcW w:w="1980" w:type="dxa"/>
          </w:tcPr>
          <w:p w14:paraId="5851552F" w14:textId="4786CFB7" w:rsidR="00F930AE" w:rsidRDefault="00F930AE" w:rsidP="00F930AE">
            <w:pPr>
              <w:rPr>
                <w:lang w:eastAsia="zh-CN"/>
              </w:rPr>
            </w:pPr>
            <w:r>
              <w:rPr>
                <w:rFonts w:hint="eastAsia"/>
                <w:lang w:eastAsia="zh-CN"/>
              </w:rPr>
              <w:t>H</w:t>
            </w:r>
            <w:r>
              <w:rPr>
                <w:lang w:eastAsia="zh-CN"/>
              </w:rPr>
              <w:t>uawei, HiSilicon</w:t>
            </w:r>
          </w:p>
        </w:tc>
        <w:tc>
          <w:tcPr>
            <w:tcW w:w="7651" w:type="dxa"/>
          </w:tcPr>
          <w:p w14:paraId="433DCF6E" w14:textId="55F7E12F" w:rsidR="00F930AE" w:rsidRDefault="00F930AE" w:rsidP="00F930AE">
            <w:pPr>
              <w:rPr>
                <w:lang w:eastAsia="zh-CN"/>
              </w:rPr>
            </w:pPr>
            <w:r>
              <w:rPr>
                <w:lang w:eastAsia="zh-CN"/>
              </w:rPr>
              <w:t>It depends on RAN1 to provide the information on message size and updating frequency. In RAN2 we can consider the ephemeris format in TR 38.821 as a staring point.</w:t>
            </w:r>
          </w:p>
        </w:tc>
      </w:tr>
      <w:tr w:rsidR="003316FA" w14:paraId="734FAC03" w14:textId="77777777" w:rsidTr="004908FF">
        <w:trPr>
          <w:ins w:id="26" w:author="Nokia" w:date="2021-01-04T17:24:00Z"/>
        </w:trPr>
        <w:tc>
          <w:tcPr>
            <w:tcW w:w="1980" w:type="dxa"/>
          </w:tcPr>
          <w:p w14:paraId="3256A72E" w14:textId="5A67092C" w:rsidR="003316FA" w:rsidRDefault="003316FA" w:rsidP="003316FA">
            <w:pPr>
              <w:rPr>
                <w:ins w:id="27" w:author="Nokia" w:date="2021-01-04T17:24:00Z"/>
                <w:lang w:eastAsia="zh-CN"/>
              </w:rPr>
            </w:pPr>
            <w:ins w:id="28" w:author="Nokia" w:date="2021-01-04T17:24:00Z">
              <w:r>
                <w:rPr>
                  <w:lang w:eastAsia="zh-CN"/>
                </w:rPr>
                <w:t>Nokia</w:t>
              </w:r>
            </w:ins>
          </w:p>
        </w:tc>
        <w:tc>
          <w:tcPr>
            <w:tcW w:w="7651" w:type="dxa"/>
          </w:tcPr>
          <w:p w14:paraId="41584B5B" w14:textId="3DD7CFB3" w:rsidR="003316FA" w:rsidRDefault="003316FA" w:rsidP="003316FA">
            <w:pPr>
              <w:rPr>
                <w:ins w:id="29" w:author="Nokia" w:date="2021-01-04T17:24:00Z"/>
                <w:lang w:eastAsia="zh-CN"/>
              </w:rPr>
            </w:pPr>
            <w:ins w:id="30" w:author="Nokia" w:date="2021-01-04T17:24:00Z">
              <w:r>
                <w:rPr>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rsidR="00E8492E" w14:paraId="15716E0A" w14:textId="77777777" w:rsidTr="004908FF">
        <w:tc>
          <w:tcPr>
            <w:tcW w:w="1980" w:type="dxa"/>
          </w:tcPr>
          <w:p w14:paraId="6A530C2C" w14:textId="55675BAD" w:rsidR="00E8492E" w:rsidRDefault="00E8492E" w:rsidP="00E8492E">
            <w:pPr>
              <w:rPr>
                <w:lang w:eastAsia="zh-CN"/>
              </w:rPr>
            </w:pPr>
            <w:r>
              <w:rPr>
                <w:rFonts w:eastAsia="맑은 고딕" w:hint="eastAsia"/>
                <w:lang w:eastAsia="ko-KR"/>
              </w:rPr>
              <w:t>LG</w:t>
            </w:r>
          </w:p>
        </w:tc>
        <w:tc>
          <w:tcPr>
            <w:tcW w:w="7651" w:type="dxa"/>
          </w:tcPr>
          <w:p w14:paraId="0F06DDA3" w14:textId="7934D1CA" w:rsidR="00E8492E" w:rsidRDefault="00E8492E" w:rsidP="00E8492E">
            <w:pPr>
              <w:rPr>
                <w:lang w:eastAsia="zh-CN"/>
              </w:rPr>
            </w:pPr>
            <w:r>
              <w:rPr>
                <w:rFonts w:eastAsia="맑은 고딕"/>
                <w:lang w:eastAsia="ko-KR"/>
              </w:rPr>
              <w:t>M</w:t>
            </w:r>
            <w:r>
              <w:rPr>
                <w:rFonts w:eastAsia="맑은 고딕" w:hint="eastAsia"/>
                <w:lang w:eastAsia="ko-KR"/>
              </w:rPr>
              <w:t xml:space="preserve">oving path of each LEO satellite should be informed. </w:t>
            </w:r>
            <w:r>
              <w:rPr>
                <w:rFonts w:eastAsia="맑은 고딕"/>
                <w:lang w:eastAsia="ko-KR"/>
              </w:rPr>
              <w:t xml:space="preserve">Based on the assumption that the network is aware of location information of each UE, expected visible NTN cell information from the UE location should be informed. The NTN cell information may include not only </w:t>
            </w:r>
            <w:r>
              <w:rPr>
                <w:rFonts w:eastAsia="맑은 고딕"/>
                <w:lang w:eastAsia="ko-KR"/>
              </w:rPr>
              <w:lastRenderedPageBreak/>
              <w:t>current NTN cell list but also upcoming NTN cell list, so that the network does not need to update the information frequently.</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a"/>
        <w:tblW w:w="9631" w:type="dxa"/>
        <w:tblLayout w:type="fixed"/>
        <w:tblLook w:val="04A0" w:firstRow="1" w:lastRow="0" w:firstColumn="1" w:lastColumn="0" w:noHBand="0" w:noVBand="1"/>
      </w:tblPr>
      <w:tblGrid>
        <w:gridCol w:w="1980"/>
        <w:gridCol w:w="1701"/>
        <w:gridCol w:w="5950"/>
      </w:tblGrid>
      <w:tr w:rsidR="007923CD" w14:paraId="1B01BA2F" w14:textId="77777777" w:rsidTr="004908FF">
        <w:tc>
          <w:tcPr>
            <w:tcW w:w="9631" w:type="dxa"/>
            <w:gridSpan w:val="3"/>
          </w:tcPr>
          <w:p w14:paraId="0C7C637F" w14:textId="56FFB982" w:rsidR="007923CD" w:rsidRDefault="007923CD" w:rsidP="004908FF">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4908FF">
        <w:tc>
          <w:tcPr>
            <w:tcW w:w="1980" w:type="dxa"/>
          </w:tcPr>
          <w:p w14:paraId="2C5055A6" w14:textId="77777777" w:rsidR="007923CD" w:rsidRDefault="007923CD" w:rsidP="004908FF">
            <w:pPr>
              <w:jc w:val="center"/>
              <w:rPr>
                <w:b/>
              </w:rPr>
            </w:pPr>
            <w:r>
              <w:rPr>
                <w:b/>
              </w:rPr>
              <w:t>Company</w:t>
            </w:r>
          </w:p>
        </w:tc>
        <w:tc>
          <w:tcPr>
            <w:tcW w:w="1701" w:type="dxa"/>
          </w:tcPr>
          <w:p w14:paraId="20F27A1A" w14:textId="77777777" w:rsidR="007923CD" w:rsidRDefault="007923CD" w:rsidP="004908FF">
            <w:pPr>
              <w:jc w:val="center"/>
              <w:rPr>
                <w:b/>
              </w:rPr>
            </w:pPr>
            <w:r>
              <w:rPr>
                <w:b/>
              </w:rPr>
              <w:t>Yes/No</w:t>
            </w:r>
          </w:p>
        </w:tc>
        <w:tc>
          <w:tcPr>
            <w:tcW w:w="5950" w:type="dxa"/>
          </w:tcPr>
          <w:p w14:paraId="11430526" w14:textId="77777777" w:rsidR="007923CD" w:rsidRDefault="007923CD" w:rsidP="004908FF">
            <w:pPr>
              <w:jc w:val="center"/>
              <w:rPr>
                <w:b/>
              </w:rPr>
            </w:pPr>
            <w:r>
              <w:rPr>
                <w:b/>
              </w:rPr>
              <w:t>Motivation</w:t>
            </w:r>
          </w:p>
        </w:tc>
      </w:tr>
      <w:tr w:rsidR="007923CD" w14:paraId="1111FA7D" w14:textId="77777777" w:rsidTr="004908FF">
        <w:tc>
          <w:tcPr>
            <w:tcW w:w="1980" w:type="dxa"/>
          </w:tcPr>
          <w:p w14:paraId="712801E6" w14:textId="3F9D3EF3" w:rsidR="007923CD" w:rsidRDefault="00442D7E" w:rsidP="004908FF">
            <w:pPr>
              <w:rPr>
                <w:lang w:eastAsia="zh-CN"/>
              </w:rPr>
            </w:pPr>
            <w:r>
              <w:rPr>
                <w:lang w:eastAsia="zh-CN"/>
              </w:rPr>
              <w:t>APT</w:t>
            </w:r>
          </w:p>
        </w:tc>
        <w:tc>
          <w:tcPr>
            <w:tcW w:w="1701" w:type="dxa"/>
          </w:tcPr>
          <w:p w14:paraId="26DDD92E" w14:textId="35866E77" w:rsidR="007923CD" w:rsidRDefault="00403645" w:rsidP="004908FF">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4908FF">
        <w:tc>
          <w:tcPr>
            <w:tcW w:w="1980" w:type="dxa"/>
          </w:tcPr>
          <w:p w14:paraId="79C34321" w14:textId="26B92576" w:rsidR="007923CD" w:rsidRDefault="00F25CE0" w:rsidP="004908FF">
            <w:pPr>
              <w:rPr>
                <w:lang w:eastAsia="zh-CN"/>
              </w:rPr>
            </w:pPr>
            <w:r>
              <w:rPr>
                <w:lang w:eastAsia="zh-CN"/>
              </w:rPr>
              <w:t>Ericsson</w:t>
            </w:r>
          </w:p>
        </w:tc>
        <w:tc>
          <w:tcPr>
            <w:tcW w:w="1701" w:type="dxa"/>
          </w:tcPr>
          <w:p w14:paraId="52F35242" w14:textId="41A63604" w:rsidR="007923CD" w:rsidRDefault="00F25CE0" w:rsidP="004908FF">
            <w:pPr>
              <w:rPr>
                <w:lang w:eastAsia="zh-CN"/>
              </w:rPr>
            </w:pPr>
            <w:r>
              <w:rPr>
                <w:lang w:eastAsia="zh-CN"/>
              </w:rPr>
              <w:t>Most likely yes</w:t>
            </w:r>
          </w:p>
        </w:tc>
        <w:tc>
          <w:tcPr>
            <w:tcW w:w="5950" w:type="dxa"/>
          </w:tcPr>
          <w:p w14:paraId="5BA77ED3" w14:textId="1D2A6849" w:rsidR="007923CD" w:rsidRDefault="00F25CE0" w:rsidP="004908FF">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4908FF">
        <w:tc>
          <w:tcPr>
            <w:tcW w:w="1980" w:type="dxa"/>
          </w:tcPr>
          <w:p w14:paraId="3490DA18" w14:textId="59688A51" w:rsidR="007923CD" w:rsidRDefault="00C66166" w:rsidP="004908FF">
            <w:pPr>
              <w:rPr>
                <w:lang w:eastAsia="zh-CN"/>
              </w:rPr>
            </w:pPr>
            <w:r>
              <w:rPr>
                <w:rFonts w:hint="eastAsia"/>
                <w:lang w:eastAsia="zh-CN"/>
              </w:rPr>
              <w:t>L</w:t>
            </w:r>
            <w:r>
              <w:rPr>
                <w:lang w:eastAsia="zh-CN"/>
              </w:rPr>
              <w:t>enovo</w:t>
            </w:r>
          </w:p>
        </w:tc>
        <w:tc>
          <w:tcPr>
            <w:tcW w:w="1701" w:type="dxa"/>
          </w:tcPr>
          <w:p w14:paraId="340B925A" w14:textId="7D9BF399" w:rsidR="007923CD" w:rsidRDefault="00C66166" w:rsidP="004908FF">
            <w:pPr>
              <w:rPr>
                <w:lang w:eastAsia="zh-CN"/>
              </w:rPr>
            </w:pPr>
            <w:r>
              <w:rPr>
                <w:rFonts w:hint="eastAsia"/>
                <w:lang w:eastAsia="zh-CN"/>
              </w:rPr>
              <w:t>Y</w:t>
            </w:r>
            <w:r>
              <w:rPr>
                <w:lang w:eastAsia="zh-CN"/>
              </w:rPr>
              <w:t>es</w:t>
            </w:r>
          </w:p>
        </w:tc>
        <w:tc>
          <w:tcPr>
            <w:tcW w:w="5950" w:type="dxa"/>
          </w:tcPr>
          <w:p w14:paraId="3AFA530C" w14:textId="5C193CC1" w:rsidR="007923CD" w:rsidRDefault="00281286" w:rsidP="004908FF">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4908FF">
        <w:tc>
          <w:tcPr>
            <w:tcW w:w="1980" w:type="dxa"/>
          </w:tcPr>
          <w:p w14:paraId="1ACDCEBC" w14:textId="23B21337" w:rsidR="00322ADC" w:rsidRDefault="00322ADC" w:rsidP="004908FF">
            <w:pPr>
              <w:rPr>
                <w:lang w:eastAsia="zh-CN"/>
              </w:rPr>
            </w:pPr>
            <w:r>
              <w:rPr>
                <w:lang w:eastAsia="zh-CN"/>
              </w:rPr>
              <w:t>MediaTek</w:t>
            </w:r>
          </w:p>
        </w:tc>
        <w:tc>
          <w:tcPr>
            <w:tcW w:w="1701" w:type="dxa"/>
          </w:tcPr>
          <w:p w14:paraId="6480B9BE" w14:textId="0197F5E8" w:rsidR="00322ADC" w:rsidRDefault="00322ADC" w:rsidP="004908FF">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4908FF">
        <w:tc>
          <w:tcPr>
            <w:tcW w:w="1980" w:type="dxa"/>
          </w:tcPr>
          <w:p w14:paraId="26A458A3" w14:textId="5E4D9DCC" w:rsidR="00C02910" w:rsidRDefault="00C02910" w:rsidP="004908FF">
            <w:pPr>
              <w:rPr>
                <w:lang w:eastAsia="zh-CN"/>
              </w:rPr>
            </w:pPr>
            <w:r>
              <w:rPr>
                <w:lang w:eastAsia="zh-CN"/>
              </w:rPr>
              <w:t>Qualcomm</w:t>
            </w:r>
          </w:p>
        </w:tc>
        <w:tc>
          <w:tcPr>
            <w:tcW w:w="1701" w:type="dxa"/>
          </w:tcPr>
          <w:p w14:paraId="09E92954" w14:textId="0B0A860F" w:rsidR="00C02910" w:rsidRDefault="00C02910" w:rsidP="004908FF">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4908FF">
        <w:tc>
          <w:tcPr>
            <w:tcW w:w="1980" w:type="dxa"/>
          </w:tcPr>
          <w:p w14:paraId="1854AEB1" w14:textId="5903FC94" w:rsidR="00AE047B" w:rsidRDefault="00AE047B" w:rsidP="004908FF">
            <w:pPr>
              <w:rPr>
                <w:lang w:eastAsia="zh-CN"/>
              </w:rPr>
            </w:pPr>
            <w:r>
              <w:rPr>
                <w:lang w:eastAsia="zh-CN"/>
              </w:rPr>
              <w:t>Turkcell</w:t>
            </w:r>
          </w:p>
        </w:tc>
        <w:tc>
          <w:tcPr>
            <w:tcW w:w="1701" w:type="dxa"/>
          </w:tcPr>
          <w:p w14:paraId="03BE7147" w14:textId="2470093A" w:rsidR="00AE047B" w:rsidRDefault="00AE047B" w:rsidP="004908FF">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4908FF">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4908FF">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4908FF">
        <w:tc>
          <w:tcPr>
            <w:tcW w:w="1980" w:type="dxa"/>
          </w:tcPr>
          <w:p w14:paraId="63BB58C8" w14:textId="5559EB73" w:rsidR="00F248ED" w:rsidRDefault="00F248ED" w:rsidP="00F248ED">
            <w:pPr>
              <w:rPr>
                <w:lang w:eastAsia="zh-CN"/>
              </w:rPr>
            </w:pPr>
            <w:r>
              <w:rPr>
                <w:lang w:eastAsia="zh-CN"/>
              </w:rPr>
              <w:lastRenderedPageBreak/>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4908FF">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4908FF">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4908FF">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4908FF">
        <w:tc>
          <w:tcPr>
            <w:tcW w:w="1980" w:type="dxa"/>
          </w:tcPr>
          <w:p w14:paraId="1759A46F" w14:textId="739E52BD" w:rsidR="006D7D9A" w:rsidRDefault="006D7D9A" w:rsidP="006D7D9A">
            <w:pPr>
              <w:rPr>
                <w:lang w:eastAsia="zh-CN"/>
              </w:rPr>
            </w:pPr>
            <w:r>
              <w:rPr>
                <w:rFonts w:hint="eastAsia"/>
                <w:lang w:eastAsia="zh-CN"/>
              </w:rPr>
              <w:t>S</w:t>
            </w:r>
            <w:r>
              <w:rPr>
                <w:lang w:eastAsia="zh-CN"/>
              </w:rPr>
              <w:t>preadtrum</w:t>
            </w:r>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F930AE" w14:paraId="2D1E5E40" w14:textId="77777777" w:rsidTr="004908FF">
        <w:tc>
          <w:tcPr>
            <w:tcW w:w="1980" w:type="dxa"/>
          </w:tcPr>
          <w:p w14:paraId="46CC9741" w14:textId="5808F9C0" w:rsidR="00F930AE" w:rsidRDefault="00F930AE" w:rsidP="00F930AE">
            <w:pPr>
              <w:rPr>
                <w:lang w:eastAsia="zh-CN"/>
              </w:rPr>
            </w:pPr>
            <w:r>
              <w:rPr>
                <w:rFonts w:hint="eastAsia"/>
                <w:lang w:eastAsia="zh-CN"/>
              </w:rPr>
              <w:t>H</w:t>
            </w:r>
            <w:r>
              <w:rPr>
                <w:lang w:eastAsia="zh-CN"/>
              </w:rPr>
              <w:t>uawei, HiSilicon</w:t>
            </w:r>
          </w:p>
        </w:tc>
        <w:tc>
          <w:tcPr>
            <w:tcW w:w="1701" w:type="dxa"/>
          </w:tcPr>
          <w:p w14:paraId="31D370E1" w14:textId="21CBC2E5" w:rsidR="00F930AE" w:rsidRDefault="00F930AE" w:rsidP="00F930AE">
            <w:pPr>
              <w:rPr>
                <w:lang w:eastAsia="zh-CN"/>
              </w:rPr>
            </w:pPr>
            <w:r>
              <w:rPr>
                <w:rFonts w:hint="eastAsia"/>
                <w:lang w:eastAsia="zh-CN"/>
              </w:rPr>
              <w:t>Y</w:t>
            </w:r>
            <w:r>
              <w:rPr>
                <w:lang w:eastAsia="zh-CN"/>
              </w:rPr>
              <w:t>es</w:t>
            </w:r>
          </w:p>
        </w:tc>
        <w:tc>
          <w:tcPr>
            <w:tcW w:w="5950" w:type="dxa"/>
          </w:tcPr>
          <w:p w14:paraId="179E4088" w14:textId="67EDD63D" w:rsidR="00F930AE" w:rsidRDefault="00F930AE" w:rsidP="00F930AE">
            <w:pPr>
              <w:rPr>
                <w:lang w:eastAsia="zh-CN"/>
              </w:rPr>
            </w:pPr>
            <w:r>
              <w:rPr>
                <w:lang w:eastAsia="zh-CN"/>
              </w:rPr>
              <w:t>At least different accuracy requirements are for camped cell and neighbour cells. In camped cell UE needs to perform uplink synchronization</w:t>
            </w:r>
            <w:r w:rsidR="00E83590">
              <w:rPr>
                <w:lang w:eastAsia="zh-CN"/>
              </w:rPr>
              <w:t xml:space="preserve"> in case of data transmission, but for neighbour UE only needs to perform downlink measurement.</w:t>
            </w:r>
          </w:p>
        </w:tc>
      </w:tr>
      <w:tr w:rsidR="003316FA" w14:paraId="3C9CE317" w14:textId="77777777" w:rsidTr="004908FF">
        <w:trPr>
          <w:ins w:id="31" w:author="Nokia" w:date="2021-01-04T17:25:00Z"/>
        </w:trPr>
        <w:tc>
          <w:tcPr>
            <w:tcW w:w="1980" w:type="dxa"/>
          </w:tcPr>
          <w:p w14:paraId="70FEE6E8" w14:textId="1E664968" w:rsidR="003316FA" w:rsidRDefault="003316FA" w:rsidP="003316FA">
            <w:pPr>
              <w:rPr>
                <w:ins w:id="32" w:author="Nokia" w:date="2021-01-04T17:25:00Z"/>
                <w:lang w:eastAsia="zh-CN"/>
              </w:rPr>
            </w:pPr>
            <w:ins w:id="33" w:author="Nokia" w:date="2021-01-04T17:25:00Z">
              <w:r>
                <w:rPr>
                  <w:lang w:eastAsia="zh-CN"/>
                </w:rPr>
                <w:t>Nokia</w:t>
              </w:r>
            </w:ins>
          </w:p>
        </w:tc>
        <w:tc>
          <w:tcPr>
            <w:tcW w:w="1701" w:type="dxa"/>
          </w:tcPr>
          <w:p w14:paraId="7DED4152" w14:textId="551ACEDB" w:rsidR="003316FA" w:rsidRDefault="003316FA" w:rsidP="003316FA">
            <w:pPr>
              <w:rPr>
                <w:ins w:id="34" w:author="Nokia" w:date="2021-01-04T17:25:00Z"/>
                <w:lang w:eastAsia="zh-CN"/>
              </w:rPr>
            </w:pPr>
            <w:ins w:id="35" w:author="Nokia" w:date="2021-01-04T17:25:00Z">
              <w:r>
                <w:rPr>
                  <w:lang w:eastAsia="zh-CN"/>
                </w:rPr>
                <w:t>Yes</w:t>
              </w:r>
            </w:ins>
          </w:p>
        </w:tc>
        <w:tc>
          <w:tcPr>
            <w:tcW w:w="5950" w:type="dxa"/>
          </w:tcPr>
          <w:p w14:paraId="11EFEE7D" w14:textId="007E8A9E" w:rsidR="003316FA" w:rsidRDefault="003316FA" w:rsidP="003316FA">
            <w:pPr>
              <w:rPr>
                <w:ins w:id="36" w:author="Nokia" w:date="2021-01-04T17:25:00Z"/>
                <w:lang w:eastAsia="zh-CN"/>
              </w:rPr>
            </w:pPr>
            <w:ins w:id="37"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277381" w14:paraId="7CA1F3C9" w14:textId="77777777" w:rsidTr="004908FF">
        <w:tc>
          <w:tcPr>
            <w:tcW w:w="1980" w:type="dxa"/>
          </w:tcPr>
          <w:p w14:paraId="61D4D51B" w14:textId="1B21B51F" w:rsidR="00277381" w:rsidRDefault="00277381" w:rsidP="00277381">
            <w:pPr>
              <w:rPr>
                <w:lang w:eastAsia="zh-CN"/>
              </w:rPr>
            </w:pPr>
            <w:r>
              <w:rPr>
                <w:rFonts w:eastAsia="맑은 고딕" w:hint="eastAsia"/>
                <w:lang w:eastAsia="ko-KR"/>
              </w:rPr>
              <w:t>LG</w:t>
            </w:r>
          </w:p>
        </w:tc>
        <w:tc>
          <w:tcPr>
            <w:tcW w:w="1701" w:type="dxa"/>
          </w:tcPr>
          <w:p w14:paraId="3D00479F" w14:textId="772E15C3" w:rsidR="00277381" w:rsidRDefault="00277381" w:rsidP="00277381">
            <w:pPr>
              <w:rPr>
                <w:lang w:eastAsia="zh-CN"/>
              </w:rPr>
            </w:pPr>
            <w:r>
              <w:rPr>
                <w:rFonts w:eastAsia="맑은 고딕" w:hint="eastAsia"/>
                <w:lang w:eastAsia="ko-KR"/>
              </w:rPr>
              <w:t>Yes</w:t>
            </w:r>
          </w:p>
        </w:tc>
        <w:tc>
          <w:tcPr>
            <w:tcW w:w="5950" w:type="dxa"/>
          </w:tcPr>
          <w:p w14:paraId="4EC87E4B" w14:textId="3E05E030" w:rsidR="00277381" w:rsidRDefault="00277381" w:rsidP="00277381">
            <w:pPr>
              <w:rPr>
                <w:lang w:eastAsia="zh-CN"/>
              </w:rPr>
            </w:pPr>
            <w:r>
              <w:rPr>
                <w:rFonts w:eastAsia="맑은 고딕" w:hint="eastAsia"/>
                <w:lang w:eastAsia="ko-KR"/>
              </w:rPr>
              <w:t xml:space="preserve">Please see our answer in </w:t>
            </w:r>
            <w:r>
              <w:rPr>
                <w:rFonts w:eastAsia="맑은 고딕"/>
                <w:lang w:eastAsia="ko-KR"/>
              </w:rPr>
              <w:t xml:space="preserve">question </w:t>
            </w:r>
            <w:r>
              <w:rPr>
                <w:rFonts w:eastAsia="맑은 고딕" w:hint="eastAsia"/>
                <w:lang w:eastAsia="ko-KR"/>
              </w:rPr>
              <w:t xml:space="preserve">5. </w:t>
            </w:r>
            <w:r>
              <w:rPr>
                <w:rFonts w:eastAsia="맑은 고딕"/>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a"/>
        <w:tblW w:w="9631" w:type="dxa"/>
        <w:tblLayout w:type="fixed"/>
        <w:tblLook w:val="04A0" w:firstRow="1" w:lastRow="0" w:firstColumn="1" w:lastColumn="0" w:noHBand="0" w:noVBand="1"/>
      </w:tblPr>
      <w:tblGrid>
        <w:gridCol w:w="1980"/>
        <w:gridCol w:w="7651"/>
      </w:tblGrid>
      <w:tr w:rsidR="007E131D" w14:paraId="2C391589" w14:textId="77777777" w:rsidTr="004908FF">
        <w:tc>
          <w:tcPr>
            <w:tcW w:w="9631" w:type="dxa"/>
            <w:gridSpan w:val="2"/>
          </w:tcPr>
          <w:p w14:paraId="1C7E16B0" w14:textId="16A180A2" w:rsidR="007E131D" w:rsidRDefault="007E131D" w:rsidP="004908FF">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4908FF">
        <w:tc>
          <w:tcPr>
            <w:tcW w:w="1980" w:type="dxa"/>
          </w:tcPr>
          <w:p w14:paraId="24FBFA12" w14:textId="77777777" w:rsidR="007E131D" w:rsidRDefault="007E131D" w:rsidP="004908FF">
            <w:pPr>
              <w:jc w:val="center"/>
              <w:rPr>
                <w:b/>
              </w:rPr>
            </w:pPr>
            <w:r>
              <w:rPr>
                <w:b/>
              </w:rPr>
              <w:t>Company</w:t>
            </w:r>
          </w:p>
        </w:tc>
        <w:tc>
          <w:tcPr>
            <w:tcW w:w="7651" w:type="dxa"/>
          </w:tcPr>
          <w:p w14:paraId="71B53B16" w14:textId="77777777" w:rsidR="007E131D" w:rsidRDefault="007E131D" w:rsidP="004908FF">
            <w:pPr>
              <w:jc w:val="center"/>
              <w:rPr>
                <w:b/>
              </w:rPr>
            </w:pPr>
            <w:r>
              <w:rPr>
                <w:b/>
              </w:rPr>
              <w:t>Answer</w:t>
            </w:r>
          </w:p>
        </w:tc>
      </w:tr>
      <w:tr w:rsidR="007E131D" w14:paraId="3F598E22" w14:textId="77777777" w:rsidTr="004908FF">
        <w:tc>
          <w:tcPr>
            <w:tcW w:w="1980" w:type="dxa"/>
          </w:tcPr>
          <w:p w14:paraId="6FBB719B" w14:textId="22CF7E2C" w:rsidR="007E131D" w:rsidRDefault="00403645" w:rsidP="004908FF">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4908FF">
        <w:tc>
          <w:tcPr>
            <w:tcW w:w="1980" w:type="dxa"/>
          </w:tcPr>
          <w:p w14:paraId="69AE87D0" w14:textId="5CA624D7" w:rsidR="007E131D" w:rsidRDefault="00065460" w:rsidP="004908FF">
            <w:pPr>
              <w:rPr>
                <w:lang w:eastAsia="zh-CN"/>
              </w:rPr>
            </w:pPr>
            <w:r>
              <w:rPr>
                <w:lang w:eastAsia="zh-CN"/>
              </w:rPr>
              <w:t>Ericsson</w:t>
            </w:r>
          </w:p>
        </w:tc>
        <w:tc>
          <w:tcPr>
            <w:tcW w:w="7651" w:type="dxa"/>
          </w:tcPr>
          <w:p w14:paraId="679D321E" w14:textId="742811B8" w:rsidR="003E5567" w:rsidRDefault="00D87C33" w:rsidP="004908FF">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4908FF">
        <w:tc>
          <w:tcPr>
            <w:tcW w:w="1980" w:type="dxa"/>
          </w:tcPr>
          <w:p w14:paraId="3CE19B8B" w14:textId="77777777" w:rsidR="007E131D" w:rsidRDefault="007E131D" w:rsidP="004908FF">
            <w:pPr>
              <w:rPr>
                <w:lang w:eastAsia="zh-CN"/>
              </w:rPr>
            </w:pPr>
          </w:p>
        </w:tc>
        <w:tc>
          <w:tcPr>
            <w:tcW w:w="7651" w:type="dxa"/>
          </w:tcPr>
          <w:p w14:paraId="361900DC" w14:textId="171A7725" w:rsidR="007E131D" w:rsidRDefault="00281286" w:rsidP="004908FF">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4908FF">
        <w:tc>
          <w:tcPr>
            <w:tcW w:w="1980" w:type="dxa"/>
          </w:tcPr>
          <w:p w14:paraId="32936442" w14:textId="3E3A4C45" w:rsidR="007E131D" w:rsidRDefault="00322ADC" w:rsidP="004908FF">
            <w:pPr>
              <w:rPr>
                <w:lang w:eastAsia="zh-CN"/>
              </w:rPr>
            </w:pPr>
            <w:r>
              <w:rPr>
                <w:lang w:eastAsia="zh-CN"/>
              </w:rPr>
              <w:lastRenderedPageBreak/>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4908FF">
        <w:tc>
          <w:tcPr>
            <w:tcW w:w="1980" w:type="dxa"/>
          </w:tcPr>
          <w:p w14:paraId="66394421" w14:textId="2BB02BD7" w:rsidR="00B36747" w:rsidRDefault="00B36747" w:rsidP="004908FF">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4908FF">
        <w:tc>
          <w:tcPr>
            <w:tcW w:w="1980" w:type="dxa"/>
          </w:tcPr>
          <w:p w14:paraId="52768689" w14:textId="0DB96ADE" w:rsidR="00263DCB" w:rsidRDefault="00263DCB" w:rsidP="004908FF">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4908FF">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4908FF">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4908FF">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4908FF">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4908FF">
            <w:pPr>
              <w:rPr>
                <w:lang w:eastAsia="zh-CN"/>
              </w:rPr>
            </w:pPr>
            <w:r>
              <w:rPr>
                <w:rFonts w:hint="eastAsia"/>
                <w:lang w:eastAsia="zh-CN"/>
              </w:rPr>
              <w:t xml:space="preserve">It had better classify the </w:t>
            </w:r>
            <w:bookmarkStart w:id="38" w:name="OLE_LINK5"/>
            <w:bookmarkStart w:id="39" w:name="OLE_LINK6"/>
            <w:r>
              <w:rPr>
                <w:rFonts w:hint="eastAsia"/>
                <w:lang w:eastAsia="zh-CN"/>
              </w:rPr>
              <w:t>ephemeris</w:t>
            </w:r>
            <w:bookmarkEnd w:id="38"/>
            <w:bookmarkEnd w:id="39"/>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4908FF">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uSIM,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lang w:eastAsia="zh-CN"/>
              </w:rPr>
            </w:pPr>
            <w:r>
              <w:rPr>
                <w:rFonts w:hint="eastAsia"/>
                <w:lang w:eastAsia="zh-CN"/>
              </w:rPr>
              <w:t>S</w:t>
            </w:r>
            <w:r>
              <w:rPr>
                <w:lang w:eastAsia="zh-CN"/>
              </w:rPr>
              <w:t>preadtrum</w:t>
            </w:r>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E83590" w14:paraId="1E00E75D" w14:textId="77777777" w:rsidTr="006D7D9A">
        <w:trPr>
          <w:trHeight w:val="53"/>
        </w:trPr>
        <w:tc>
          <w:tcPr>
            <w:tcW w:w="1980" w:type="dxa"/>
          </w:tcPr>
          <w:p w14:paraId="30DB52C1" w14:textId="2B6EDB4D" w:rsidR="00E83590" w:rsidRDefault="00E83590" w:rsidP="00E83590">
            <w:pPr>
              <w:rPr>
                <w:lang w:eastAsia="zh-CN"/>
              </w:rPr>
            </w:pPr>
            <w:r>
              <w:rPr>
                <w:rFonts w:hint="eastAsia"/>
                <w:lang w:eastAsia="zh-CN"/>
              </w:rPr>
              <w:t>H</w:t>
            </w:r>
            <w:r>
              <w:rPr>
                <w:lang w:eastAsia="zh-CN"/>
              </w:rPr>
              <w:t>uawei, HiSilicon</w:t>
            </w:r>
          </w:p>
        </w:tc>
        <w:tc>
          <w:tcPr>
            <w:tcW w:w="7651" w:type="dxa"/>
          </w:tcPr>
          <w:p w14:paraId="690272F4" w14:textId="34676ED1" w:rsidR="00E83590" w:rsidRDefault="00E83590" w:rsidP="00E83590">
            <w:pPr>
              <w:rPr>
                <w:lang w:eastAsia="zh-CN"/>
              </w:rPr>
            </w:pPr>
            <w:r>
              <w:rPr>
                <w:lang w:eastAsia="zh-CN"/>
              </w:rPr>
              <w:t>If PVT format is adopted, it can be broadcasted in SIB. And if orbital parameters are adopted, pre-provision can be considered.</w:t>
            </w:r>
          </w:p>
        </w:tc>
      </w:tr>
      <w:tr w:rsidR="003316FA" w14:paraId="1949BE9D" w14:textId="77777777" w:rsidTr="006D7D9A">
        <w:trPr>
          <w:trHeight w:val="53"/>
          <w:ins w:id="40" w:author="Nokia" w:date="2021-01-04T17:25:00Z"/>
        </w:trPr>
        <w:tc>
          <w:tcPr>
            <w:tcW w:w="1980" w:type="dxa"/>
          </w:tcPr>
          <w:p w14:paraId="01387D7F" w14:textId="225A629C" w:rsidR="003316FA" w:rsidRDefault="003316FA" w:rsidP="003316FA">
            <w:pPr>
              <w:rPr>
                <w:ins w:id="41" w:author="Nokia" w:date="2021-01-04T17:25:00Z"/>
                <w:lang w:eastAsia="zh-CN"/>
              </w:rPr>
            </w:pPr>
            <w:ins w:id="42" w:author="Nokia" w:date="2021-01-04T17:25:00Z">
              <w:r>
                <w:rPr>
                  <w:lang w:eastAsia="zh-CN"/>
                </w:rPr>
                <w:t>Nokia</w:t>
              </w:r>
            </w:ins>
          </w:p>
        </w:tc>
        <w:tc>
          <w:tcPr>
            <w:tcW w:w="7651" w:type="dxa"/>
          </w:tcPr>
          <w:p w14:paraId="6F332CC7" w14:textId="4820F682" w:rsidR="003316FA" w:rsidRDefault="003316FA" w:rsidP="003316FA">
            <w:pPr>
              <w:rPr>
                <w:ins w:id="43" w:author="Nokia" w:date="2021-01-04T17:25:00Z"/>
                <w:lang w:eastAsia="zh-CN"/>
              </w:rPr>
            </w:pPr>
            <w:ins w:id="44" w:author="Nokia" w:date="2021-01-04T17:25:00Z">
              <w:r>
                <w:rPr>
                  <w:lang w:eastAsia="zh-CN"/>
                </w:rPr>
                <w:t>We agree that a mixture of different means is needed to provide and update the ephemeris</w:t>
              </w:r>
            </w:ins>
            <w:ins w:id="45" w:author="Nokia" w:date="2021-01-04T17:26:00Z">
              <w:r>
                <w:rPr>
                  <w:lang w:eastAsia="zh-CN"/>
                </w:rPr>
                <w:t xml:space="preserve"> in various scenarios</w:t>
              </w:r>
            </w:ins>
            <w:ins w:id="46" w:author="Nokia" w:date="2021-01-04T17:25:00Z">
              <w:r>
                <w:rPr>
                  <w:lang w:eastAsia="zh-CN"/>
                </w:rPr>
                <w:t>. NAS, SIB and pre-provisioning shall be thoroughly considered when we know the exact contents (i.e. the number of bits required) and the required periodicity (i.e. the required accuracy).</w:t>
              </w:r>
            </w:ins>
            <w:ins w:id="47" w:author="Nokia" w:date="2021-01-04T17:26:00Z">
              <w:r>
                <w:rPr>
                  <w:lang w:eastAsia="zh-CN"/>
                </w:rPr>
                <w:t xml:space="preserve"> Of course, not all of these (SIB, NAS, pre-config) are necessarily needed/avail</w:t>
              </w:r>
            </w:ins>
            <w:ins w:id="48" w:author="Nokia" w:date="2021-01-04T17:27:00Z">
              <w:r>
                <w:rPr>
                  <w:lang w:eastAsia="zh-CN"/>
                </w:rPr>
                <w:t>able</w:t>
              </w:r>
            </w:ins>
            <w:ins w:id="49" w:author="Nokia" w:date="2021-01-04T17:26:00Z">
              <w:r>
                <w:rPr>
                  <w:lang w:eastAsia="zh-CN"/>
                </w:rPr>
                <w:t xml:space="preserve"> in each of the scenarios (e.g. initial access).</w:t>
              </w:r>
            </w:ins>
          </w:p>
        </w:tc>
      </w:tr>
      <w:tr w:rsidR="00650464" w14:paraId="2AE470AC" w14:textId="77777777" w:rsidTr="006D7D9A">
        <w:trPr>
          <w:trHeight w:val="53"/>
        </w:trPr>
        <w:tc>
          <w:tcPr>
            <w:tcW w:w="1980" w:type="dxa"/>
          </w:tcPr>
          <w:p w14:paraId="3AF3F976" w14:textId="50D3C481" w:rsidR="00650464" w:rsidRDefault="00650464" w:rsidP="00650464">
            <w:pPr>
              <w:rPr>
                <w:lang w:eastAsia="zh-CN"/>
              </w:rPr>
            </w:pPr>
            <w:r>
              <w:rPr>
                <w:rFonts w:eastAsia="맑은 고딕" w:hint="eastAsia"/>
                <w:lang w:eastAsia="ko-KR"/>
              </w:rPr>
              <w:t>LG</w:t>
            </w:r>
          </w:p>
        </w:tc>
        <w:tc>
          <w:tcPr>
            <w:tcW w:w="7651" w:type="dxa"/>
          </w:tcPr>
          <w:p w14:paraId="3CB5F0D2" w14:textId="1BB811DF" w:rsidR="00650464" w:rsidRDefault="00650464" w:rsidP="00650464">
            <w:pPr>
              <w:rPr>
                <w:lang w:eastAsia="zh-CN"/>
              </w:rPr>
            </w:pPr>
            <w:r>
              <w:rPr>
                <w:rFonts w:eastAsia="맑은 고딕" w:hint="eastAsia"/>
                <w:lang w:eastAsia="ko-KR"/>
              </w:rPr>
              <w:t xml:space="preserve">How much information </w:t>
            </w:r>
            <w:r>
              <w:rPr>
                <w:rFonts w:eastAsia="맑은 고딕"/>
                <w:lang w:eastAsia="ko-KR"/>
              </w:rPr>
              <w:t>can be included in uSIM is not clear</w:t>
            </w:r>
            <w:r w:rsidR="00335801">
              <w:rPr>
                <w:rFonts w:eastAsia="맑은 고딕"/>
                <w:lang w:eastAsia="ko-KR"/>
              </w:rPr>
              <w:t xml:space="preserve"> yet</w:t>
            </w:r>
            <w:r>
              <w:rPr>
                <w:rFonts w:eastAsia="맑은 고딕"/>
                <w:lang w:eastAsia="ko-KR"/>
              </w:rPr>
              <w:t>, so we do not need to preclude the case. We think dedicated signalling may be better than broadcast way, because each UE in an NTN cell may see different LEO satellites because of large NTN cell coverage.</w:t>
            </w:r>
          </w:p>
        </w:tc>
      </w:tr>
    </w:tbl>
    <w:p w14:paraId="0C69A815" w14:textId="77777777" w:rsidR="00893056" w:rsidRDefault="00893056" w:rsidP="00CC11C9"/>
    <w:p w14:paraId="527F10AE" w14:textId="2D9CA360" w:rsidR="00CC11C9" w:rsidRDefault="00CC11C9">
      <w:pPr>
        <w:pStyle w:val="1"/>
      </w:pPr>
      <w:r>
        <w:lastRenderedPageBreak/>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e"/>
        <w:numPr>
          <w:ilvl w:val="0"/>
          <w:numId w:val="13"/>
        </w:numPr>
      </w:pPr>
      <w:r>
        <w:t>A list of neighbour cells, provided in the system information</w:t>
      </w:r>
    </w:p>
    <w:p w14:paraId="374283BD" w14:textId="77777777" w:rsidR="00740776" w:rsidRDefault="00740776" w:rsidP="00740776">
      <w:pPr>
        <w:pStyle w:val="ae"/>
        <w:numPr>
          <w:ilvl w:val="0"/>
          <w:numId w:val="13"/>
        </w:numPr>
      </w:pPr>
      <w:r>
        <w:t>Ephemeris and resulting calculations done by the UE (i.e. no additional separate information provided/broadcasted)</w:t>
      </w:r>
    </w:p>
    <w:p w14:paraId="23DB931F" w14:textId="31D38EF7" w:rsidR="00C62E69" w:rsidRDefault="00740776" w:rsidP="00740776">
      <w:pPr>
        <w:pStyle w:val="ae"/>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a"/>
        <w:tblW w:w="9631" w:type="dxa"/>
        <w:tblLayout w:type="fixed"/>
        <w:tblLook w:val="04A0" w:firstRow="1" w:lastRow="0" w:firstColumn="1" w:lastColumn="0" w:noHBand="0" w:noVBand="1"/>
      </w:tblPr>
      <w:tblGrid>
        <w:gridCol w:w="1980"/>
        <w:gridCol w:w="1701"/>
        <w:gridCol w:w="5950"/>
      </w:tblGrid>
      <w:tr w:rsidR="00342A70" w14:paraId="21F9554E" w14:textId="77777777" w:rsidTr="004908FF">
        <w:tc>
          <w:tcPr>
            <w:tcW w:w="9631" w:type="dxa"/>
            <w:gridSpan w:val="3"/>
          </w:tcPr>
          <w:p w14:paraId="20381138" w14:textId="4C323382" w:rsidR="00342A70" w:rsidRDefault="00342A70" w:rsidP="004908FF">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4908FF">
        <w:tc>
          <w:tcPr>
            <w:tcW w:w="1980" w:type="dxa"/>
          </w:tcPr>
          <w:p w14:paraId="754A6182" w14:textId="77777777" w:rsidR="00342A70" w:rsidRDefault="00342A70" w:rsidP="004908FF">
            <w:pPr>
              <w:jc w:val="center"/>
              <w:rPr>
                <w:b/>
              </w:rPr>
            </w:pPr>
            <w:r>
              <w:rPr>
                <w:b/>
              </w:rPr>
              <w:t>Company</w:t>
            </w:r>
          </w:p>
        </w:tc>
        <w:tc>
          <w:tcPr>
            <w:tcW w:w="1701" w:type="dxa"/>
          </w:tcPr>
          <w:p w14:paraId="418B9FB4" w14:textId="77777777" w:rsidR="00342A70" w:rsidRDefault="00342A70" w:rsidP="004908FF">
            <w:pPr>
              <w:jc w:val="center"/>
              <w:rPr>
                <w:b/>
              </w:rPr>
            </w:pPr>
            <w:r>
              <w:rPr>
                <w:b/>
              </w:rPr>
              <w:t>Yes/No</w:t>
            </w:r>
          </w:p>
        </w:tc>
        <w:tc>
          <w:tcPr>
            <w:tcW w:w="5950" w:type="dxa"/>
          </w:tcPr>
          <w:p w14:paraId="247A9063" w14:textId="77777777" w:rsidR="00342A70" w:rsidRDefault="00342A70" w:rsidP="004908FF">
            <w:pPr>
              <w:jc w:val="center"/>
              <w:rPr>
                <w:b/>
              </w:rPr>
            </w:pPr>
            <w:r>
              <w:rPr>
                <w:b/>
              </w:rPr>
              <w:t>Motivation</w:t>
            </w:r>
          </w:p>
        </w:tc>
      </w:tr>
      <w:tr w:rsidR="00342A70" w14:paraId="311DFAED" w14:textId="77777777" w:rsidTr="004908FF">
        <w:tc>
          <w:tcPr>
            <w:tcW w:w="1980" w:type="dxa"/>
          </w:tcPr>
          <w:p w14:paraId="1E8ECCBB" w14:textId="76A5AC37" w:rsidR="00342A70" w:rsidRDefault="00625C09" w:rsidP="004908FF">
            <w:pPr>
              <w:rPr>
                <w:lang w:eastAsia="zh-CN"/>
              </w:rPr>
            </w:pPr>
            <w:r>
              <w:rPr>
                <w:lang w:eastAsia="zh-CN"/>
              </w:rPr>
              <w:t>APT</w:t>
            </w:r>
          </w:p>
        </w:tc>
        <w:tc>
          <w:tcPr>
            <w:tcW w:w="1701" w:type="dxa"/>
          </w:tcPr>
          <w:p w14:paraId="6750D2EF" w14:textId="640CBA75" w:rsidR="00342A70" w:rsidRDefault="00625C09" w:rsidP="004908FF">
            <w:pPr>
              <w:rPr>
                <w:lang w:eastAsia="zh-CN"/>
              </w:rPr>
            </w:pPr>
            <w:r>
              <w:rPr>
                <w:lang w:eastAsia="zh-CN"/>
              </w:rPr>
              <w:t>No</w:t>
            </w:r>
          </w:p>
        </w:tc>
        <w:tc>
          <w:tcPr>
            <w:tcW w:w="5950" w:type="dxa"/>
          </w:tcPr>
          <w:p w14:paraId="22B91316" w14:textId="0D71FC32" w:rsidR="00342A70" w:rsidRDefault="00625C09" w:rsidP="004908FF">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4908FF">
        <w:tc>
          <w:tcPr>
            <w:tcW w:w="1980" w:type="dxa"/>
          </w:tcPr>
          <w:p w14:paraId="663017F5" w14:textId="69096439" w:rsidR="00342A70" w:rsidRDefault="009244E4" w:rsidP="004908FF">
            <w:pPr>
              <w:rPr>
                <w:lang w:eastAsia="zh-CN"/>
              </w:rPr>
            </w:pPr>
            <w:r>
              <w:rPr>
                <w:lang w:eastAsia="zh-CN"/>
              </w:rPr>
              <w:t>Ericsson</w:t>
            </w:r>
          </w:p>
        </w:tc>
        <w:tc>
          <w:tcPr>
            <w:tcW w:w="1701" w:type="dxa"/>
          </w:tcPr>
          <w:p w14:paraId="5E14053E" w14:textId="38A55A51" w:rsidR="00342A70" w:rsidRDefault="009244E4" w:rsidP="004908FF">
            <w:pPr>
              <w:rPr>
                <w:lang w:eastAsia="zh-CN"/>
              </w:rPr>
            </w:pPr>
            <w:r>
              <w:rPr>
                <w:lang w:eastAsia="zh-CN"/>
              </w:rPr>
              <w:t>Yes</w:t>
            </w:r>
          </w:p>
        </w:tc>
        <w:tc>
          <w:tcPr>
            <w:tcW w:w="5950" w:type="dxa"/>
          </w:tcPr>
          <w:p w14:paraId="411A034D" w14:textId="6107AA52" w:rsidR="00342A70" w:rsidRDefault="00F45640" w:rsidP="004908FF">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4908FF">
        <w:tc>
          <w:tcPr>
            <w:tcW w:w="1980" w:type="dxa"/>
          </w:tcPr>
          <w:p w14:paraId="1DE7CB8F" w14:textId="31F982BE" w:rsidR="00342A70" w:rsidRDefault="00400ED9" w:rsidP="004908FF">
            <w:pPr>
              <w:rPr>
                <w:lang w:eastAsia="zh-CN"/>
              </w:rPr>
            </w:pPr>
            <w:r>
              <w:rPr>
                <w:rFonts w:hint="eastAsia"/>
                <w:lang w:eastAsia="zh-CN"/>
              </w:rPr>
              <w:t>L</w:t>
            </w:r>
            <w:r>
              <w:rPr>
                <w:lang w:eastAsia="zh-CN"/>
              </w:rPr>
              <w:t>enovo</w:t>
            </w:r>
          </w:p>
        </w:tc>
        <w:tc>
          <w:tcPr>
            <w:tcW w:w="1701" w:type="dxa"/>
          </w:tcPr>
          <w:p w14:paraId="6078F421" w14:textId="0A8E73D9" w:rsidR="00342A70" w:rsidRDefault="00400ED9" w:rsidP="004908FF">
            <w:pPr>
              <w:rPr>
                <w:lang w:eastAsia="zh-CN"/>
              </w:rPr>
            </w:pPr>
            <w:r>
              <w:rPr>
                <w:rFonts w:hint="eastAsia"/>
                <w:lang w:eastAsia="zh-CN"/>
              </w:rPr>
              <w:t>N</w:t>
            </w:r>
            <w:r>
              <w:rPr>
                <w:lang w:eastAsia="zh-CN"/>
              </w:rPr>
              <w:t>o</w:t>
            </w:r>
          </w:p>
        </w:tc>
        <w:tc>
          <w:tcPr>
            <w:tcW w:w="5950" w:type="dxa"/>
          </w:tcPr>
          <w:p w14:paraId="1B3A8542" w14:textId="2B1ABD11" w:rsidR="00342A70" w:rsidRDefault="00400ED9" w:rsidP="004908FF">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4908FF">
        <w:tc>
          <w:tcPr>
            <w:tcW w:w="1980" w:type="dxa"/>
          </w:tcPr>
          <w:p w14:paraId="0C6AE83B" w14:textId="66765C36" w:rsidR="00A274F1" w:rsidRDefault="00A274F1" w:rsidP="004908FF">
            <w:pPr>
              <w:rPr>
                <w:lang w:eastAsia="zh-CN"/>
              </w:rPr>
            </w:pPr>
            <w:r>
              <w:rPr>
                <w:lang w:eastAsia="zh-CN"/>
              </w:rPr>
              <w:t>MediaTek</w:t>
            </w:r>
          </w:p>
        </w:tc>
        <w:tc>
          <w:tcPr>
            <w:tcW w:w="1701" w:type="dxa"/>
          </w:tcPr>
          <w:p w14:paraId="7C5BD0CF" w14:textId="65BC835E" w:rsidR="00A274F1" w:rsidRDefault="00A274F1" w:rsidP="004908FF">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4908FF">
        <w:tc>
          <w:tcPr>
            <w:tcW w:w="1980" w:type="dxa"/>
          </w:tcPr>
          <w:p w14:paraId="1B57E3D0" w14:textId="2A084A01" w:rsidR="009E4D62" w:rsidRDefault="009E4D62" w:rsidP="004908FF">
            <w:pPr>
              <w:rPr>
                <w:lang w:eastAsia="zh-CN"/>
              </w:rPr>
            </w:pPr>
            <w:r>
              <w:rPr>
                <w:lang w:eastAsia="zh-CN"/>
              </w:rPr>
              <w:t>Qualcomm</w:t>
            </w:r>
          </w:p>
        </w:tc>
        <w:tc>
          <w:tcPr>
            <w:tcW w:w="1701" w:type="dxa"/>
          </w:tcPr>
          <w:p w14:paraId="15CB627B" w14:textId="640E1C02" w:rsidR="009E4D62" w:rsidRDefault="009E4D62" w:rsidP="004908FF">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4908FF">
        <w:tc>
          <w:tcPr>
            <w:tcW w:w="1980" w:type="dxa"/>
          </w:tcPr>
          <w:p w14:paraId="3947EA77" w14:textId="0A1AC5F5" w:rsidR="00813FCC" w:rsidRDefault="00813FCC" w:rsidP="004908FF">
            <w:pPr>
              <w:rPr>
                <w:lang w:eastAsia="zh-CN"/>
              </w:rPr>
            </w:pPr>
            <w:r>
              <w:rPr>
                <w:lang w:eastAsia="zh-CN"/>
              </w:rPr>
              <w:t xml:space="preserve">Turkcell </w:t>
            </w:r>
          </w:p>
        </w:tc>
        <w:tc>
          <w:tcPr>
            <w:tcW w:w="1701" w:type="dxa"/>
          </w:tcPr>
          <w:p w14:paraId="16FAB98A" w14:textId="4C2AF12F" w:rsidR="00813FCC" w:rsidRDefault="00813FCC" w:rsidP="004908FF">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4908FF">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4908FF">
        <w:tc>
          <w:tcPr>
            <w:tcW w:w="1980" w:type="dxa"/>
          </w:tcPr>
          <w:p w14:paraId="5E193082" w14:textId="582CAECF" w:rsidR="006027FD" w:rsidRDefault="006027FD" w:rsidP="006027FD">
            <w:pPr>
              <w:rPr>
                <w:lang w:eastAsia="zh-CN"/>
              </w:rPr>
            </w:pPr>
            <w:r>
              <w:rPr>
                <w:rFonts w:hint="eastAsia"/>
                <w:lang w:eastAsia="zh-CN"/>
              </w:rPr>
              <w:lastRenderedPageBreak/>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4908FF">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4908FF">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4908FF">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4908FF">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t can assist cell reselection process but it is not mandatory.</w:t>
            </w:r>
          </w:p>
        </w:tc>
      </w:tr>
      <w:tr w:rsidR="006D7D9A" w14:paraId="7C1050DC" w14:textId="77777777" w:rsidTr="004908FF">
        <w:tc>
          <w:tcPr>
            <w:tcW w:w="1980" w:type="dxa"/>
          </w:tcPr>
          <w:p w14:paraId="4C826E8E" w14:textId="12BFD4E7" w:rsidR="006D7D9A" w:rsidRDefault="006D7D9A" w:rsidP="006D7D9A">
            <w:pPr>
              <w:rPr>
                <w:lang w:eastAsia="zh-CN"/>
              </w:rPr>
            </w:pPr>
            <w:r>
              <w:rPr>
                <w:rFonts w:hint="eastAsia"/>
                <w:lang w:eastAsia="zh-CN"/>
              </w:rPr>
              <w:t>S</w:t>
            </w:r>
            <w:r>
              <w:rPr>
                <w:lang w:eastAsia="zh-CN"/>
              </w:rPr>
              <w:t>preadtrum</w:t>
            </w:r>
          </w:p>
        </w:tc>
        <w:tc>
          <w:tcPr>
            <w:tcW w:w="1701" w:type="dxa"/>
          </w:tcPr>
          <w:p w14:paraId="42D815C7" w14:textId="64575CA9" w:rsidR="006D7D9A" w:rsidRDefault="006D7D9A" w:rsidP="006D7D9A">
            <w:pPr>
              <w:rPr>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E83590" w14:paraId="51F38940" w14:textId="77777777" w:rsidTr="004908FF">
        <w:tc>
          <w:tcPr>
            <w:tcW w:w="1980" w:type="dxa"/>
          </w:tcPr>
          <w:p w14:paraId="3528E842" w14:textId="0399A7C8" w:rsidR="00E83590" w:rsidRDefault="00E83590" w:rsidP="00E83590">
            <w:pPr>
              <w:rPr>
                <w:lang w:eastAsia="zh-CN"/>
              </w:rPr>
            </w:pPr>
            <w:r>
              <w:rPr>
                <w:rFonts w:hint="eastAsia"/>
                <w:lang w:eastAsia="zh-CN"/>
              </w:rPr>
              <w:t>H</w:t>
            </w:r>
            <w:r>
              <w:rPr>
                <w:lang w:eastAsia="zh-CN"/>
              </w:rPr>
              <w:t>uawei, HiSilicon</w:t>
            </w:r>
          </w:p>
        </w:tc>
        <w:tc>
          <w:tcPr>
            <w:tcW w:w="1701" w:type="dxa"/>
          </w:tcPr>
          <w:p w14:paraId="7D62FEC5" w14:textId="2DF22F0A" w:rsidR="00E83590" w:rsidRDefault="00E83590" w:rsidP="00E83590">
            <w:pPr>
              <w:rPr>
                <w:lang w:eastAsia="zh-CN"/>
              </w:rPr>
            </w:pPr>
            <w:r>
              <w:rPr>
                <w:rFonts w:hint="eastAsia"/>
                <w:lang w:eastAsia="zh-CN"/>
              </w:rPr>
              <w:t>N</w:t>
            </w:r>
            <w:r>
              <w:rPr>
                <w:lang w:eastAsia="zh-CN"/>
              </w:rPr>
              <w:t>o</w:t>
            </w:r>
          </w:p>
        </w:tc>
        <w:tc>
          <w:tcPr>
            <w:tcW w:w="5950" w:type="dxa"/>
          </w:tcPr>
          <w:p w14:paraId="59D4C0C1" w14:textId="43653FF4" w:rsidR="00E83590" w:rsidRDefault="00E83590" w:rsidP="00E83590">
            <w:pPr>
              <w:rPr>
                <w:lang w:eastAsia="zh-CN"/>
              </w:rPr>
            </w:pPr>
            <w:r>
              <w:rPr>
                <w:lang w:eastAsia="zh-CN"/>
              </w:rPr>
              <w:t>This is an enhancement for cell reselection, the UE can work even without it.</w:t>
            </w:r>
          </w:p>
        </w:tc>
      </w:tr>
      <w:tr w:rsidR="003316FA" w14:paraId="75B560A4" w14:textId="77777777" w:rsidTr="004908FF">
        <w:trPr>
          <w:ins w:id="50" w:author="Nokia" w:date="2021-01-04T17:27:00Z"/>
        </w:trPr>
        <w:tc>
          <w:tcPr>
            <w:tcW w:w="1980" w:type="dxa"/>
          </w:tcPr>
          <w:p w14:paraId="69D1D257" w14:textId="717D5EE3" w:rsidR="003316FA" w:rsidRDefault="003316FA" w:rsidP="00E83590">
            <w:pPr>
              <w:rPr>
                <w:ins w:id="51" w:author="Nokia" w:date="2021-01-04T17:27:00Z"/>
                <w:lang w:eastAsia="zh-CN"/>
              </w:rPr>
            </w:pPr>
            <w:ins w:id="52" w:author="Nokia" w:date="2021-01-04T17:28:00Z">
              <w:r>
                <w:rPr>
                  <w:lang w:eastAsia="zh-CN"/>
                </w:rPr>
                <w:t>Nokia</w:t>
              </w:r>
            </w:ins>
          </w:p>
        </w:tc>
        <w:tc>
          <w:tcPr>
            <w:tcW w:w="1701" w:type="dxa"/>
          </w:tcPr>
          <w:p w14:paraId="317F469F" w14:textId="1D632DCC" w:rsidR="003316FA" w:rsidRDefault="003316FA" w:rsidP="00E83590">
            <w:pPr>
              <w:rPr>
                <w:ins w:id="53" w:author="Nokia" w:date="2021-01-04T17:27:00Z"/>
                <w:lang w:eastAsia="zh-CN"/>
              </w:rPr>
            </w:pPr>
            <w:ins w:id="54" w:author="Nokia" w:date="2021-01-04T17:28:00Z">
              <w:r>
                <w:rPr>
                  <w:lang w:eastAsia="zh-CN"/>
                </w:rPr>
                <w:t>Yes</w:t>
              </w:r>
            </w:ins>
          </w:p>
        </w:tc>
        <w:tc>
          <w:tcPr>
            <w:tcW w:w="5950" w:type="dxa"/>
          </w:tcPr>
          <w:p w14:paraId="7AC514A1" w14:textId="51872ED3" w:rsidR="003316FA" w:rsidRDefault="003316FA" w:rsidP="00E83590">
            <w:pPr>
              <w:rPr>
                <w:ins w:id="55" w:author="Nokia" w:date="2021-01-04T17:27:00Z"/>
                <w:lang w:eastAsia="zh-CN"/>
              </w:rPr>
            </w:pPr>
            <w:ins w:id="56" w:author="Nokia" w:date="2021-01-04T17:28:00Z">
              <w:r>
                <w:rPr>
                  <w:lang w:eastAsia="zh-CN"/>
                </w:rPr>
                <w:t>We think it could be helpful</w:t>
              </w:r>
            </w:ins>
            <w:ins w:id="57" w:author="Nokia" w:date="2021-01-04T17:29:00Z">
              <w:r>
                <w:rPr>
                  <w:lang w:eastAsia="zh-CN"/>
                </w:rPr>
                <w:t>, at least</w:t>
              </w:r>
            </w:ins>
            <w:ins w:id="58" w:author="Nokia" w:date="2021-01-04T17:28:00Z">
              <w:r>
                <w:rPr>
                  <w:lang w:eastAsia="zh-CN"/>
                </w:rPr>
                <w:t xml:space="preserve"> in some scenarios, e.g. for Earth-fixed cells in sparse deployments</w:t>
              </w:r>
            </w:ins>
            <w:ins w:id="59" w:author="Nokia" w:date="2021-01-04T17:29:00Z">
              <w:r>
                <w:rPr>
                  <w:lang w:eastAsia="zh-CN"/>
                </w:rPr>
                <w:t xml:space="preserve"> or when frequency is reused, etc. </w:t>
              </w:r>
            </w:ins>
          </w:p>
        </w:tc>
      </w:tr>
      <w:tr w:rsidR="00650464" w14:paraId="777F8774" w14:textId="77777777" w:rsidTr="004908FF">
        <w:tc>
          <w:tcPr>
            <w:tcW w:w="1980" w:type="dxa"/>
          </w:tcPr>
          <w:p w14:paraId="5B993B34" w14:textId="3941A6FC" w:rsidR="00650464" w:rsidRDefault="00650464" w:rsidP="00650464">
            <w:pPr>
              <w:rPr>
                <w:lang w:eastAsia="zh-CN"/>
              </w:rPr>
            </w:pPr>
            <w:r>
              <w:rPr>
                <w:rFonts w:eastAsia="맑은 고딕" w:hint="eastAsia"/>
                <w:lang w:eastAsia="ko-KR"/>
              </w:rPr>
              <w:t>LG</w:t>
            </w:r>
          </w:p>
        </w:tc>
        <w:tc>
          <w:tcPr>
            <w:tcW w:w="1701" w:type="dxa"/>
          </w:tcPr>
          <w:p w14:paraId="2081274A" w14:textId="26AFEDDC" w:rsidR="00650464" w:rsidRDefault="00650464" w:rsidP="00650464">
            <w:pPr>
              <w:rPr>
                <w:lang w:eastAsia="zh-CN"/>
              </w:rPr>
            </w:pPr>
            <w:r>
              <w:rPr>
                <w:rFonts w:eastAsia="맑은 고딕" w:hint="eastAsia"/>
                <w:lang w:eastAsia="ko-KR"/>
              </w:rPr>
              <w:t>Yes</w:t>
            </w:r>
          </w:p>
        </w:tc>
        <w:tc>
          <w:tcPr>
            <w:tcW w:w="5950" w:type="dxa"/>
          </w:tcPr>
          <w:p w14:paraId="4644E25E" w14:textId="60D4576F" w:rsidR="00650464" w:rsidRDefault="00650464" w:rsidP="00650464">
            <w:pPr>
              <w:rPr>
                <w:rFonts w:eastAsia="맑은 고딕"/>
                <w:lang w:eastAsia="ko-KR"/>
              </w:rPr>
            </w:pPr>
            <w:r>
              <w:rPr>
                <w:rFonts w:eastAsia="맑은 고딕" w:hint="eastAsia"/>
                <w:lang w:eastAsia="ko-KR"/>
              </w:rPr>
              <w:t xml:space="preserve">We think allowed time to access </w:t>
            </w:r>
            <w:r>
              <w:rPr>
                <w:rFonts w:eastAsia="맑은 고딕"/>
                <w:lang w:eastAsia="ko-KR"/>
              </w:rPr>
              <w:t xml:space="preserve">to </w:t>
            </w:r>
            <w:r>
              <w:rPr>
                <w:rFonts w:eastAsia="맑은 고딕" w:hint="eastAsia"/>
                <w:lang w:eastAsia="ko-KR"/>
              </w:rPr>
              <w:t xml:space="preserve">or camp on </w:t>
            </w:r>
            <w:r>
              <w:rPr>
                <w:rFonts w:eastAsia="맑은 고딕"/>
                <w:lang w:eastAsia="ko-KR"/>
              </w:rPr>
              <w:t>the NTN cell can be considered</w:t>
            </w:r>
            <w:r w:rsidR="009F79A4">
              <w:rPr>
                <w:rFonts w:eastAsia="맑은 고딕"/>
                <w:lang w:eastAsia="ko-KR"/>
              </w:rPr>
              <w:t>, because especially LEO satellites are visible to ground UEs during only particular time period, which is 15~20 minutes.</w:t>
            </w:r>
            <w:r>
              <w:rPr>
                <w:rFonts w:eastAsia="맑은 고딕"/>
                <w:lang w:eastAsia="ko-KR"/>
              </w:rPr>
              <w:t xml:space="preserve"> </w:t>
            </w:r>
            <w:r w:rsidR="00337ECC">
              <w:rPr>
                <w:rFonts w:eastAsia="맑은 고딕"/>
                <w:lang w:eastAsia="ko-KR"/>
              </w:rPr>
              <w:t>Though m</w:t>
            </w:r>
            <w:r>
              <w:rPr>
                <w:rFonts w:eastAsia="맑은 고딕"/>
                <w:lang w:eastAsia="ko-KR"/>
              </w:rPr>
              <w:t xml:space="preserve">easured cell quality is still important parameter to consider, but only cell quality condition is not enough. For example, if a measured cell quality is good but the cell will disappear soon, the UE would better not to reselect the cell because it should </w:t>
            </w:r>
            <w:r w:rsidR="00FA5D07">
              <w:rPr>
                <w:rFonts w:eastAsia="맑은 고딕"/>
                <w:lang w:eastAsia="ko-KR"/>
              </w:rPr>
              <w:t xml:space="preserve">reselect another cell </w:t>
            </w:r>
            <w:r w:rsidR="00337ECC">
              <w:rPr>
                <w:rFonts w:eastAsia="맑은 고딕"/>
                <w:lang w:eastAsia="ko-KR"/>
              </w:rPr>
              <w:t>soon</w:t>
            </w:r>
            <w:r w:rsidR="0093235F">
              <w:rPr>
                <w:rFonts w:eastAsia="맑은 고딕"/>
                <w:lang w:eastAsia="ko-KR"/>
              </w:rPr>
              <w:t xml:space="preserve"> again</w:t>
            </w:r>
            <w:r w:rsidR="00337ECC">
              <w:rPr>
                <w:rFonts w:eastAsia="맑은 고딕"/>
                <w:lang w:eastAsia="ko-KR"/>
              </w:rPr>
              <w:t>.</w:t>
            </w:r>
          </w:p>
          <w:p w14:paraId="15CD13DB" w14:textId="5BAD1AFF" w:rsidR="00650464" w:rsidRDefault="00650464" w:rsidP="00650464">
            <w:pPr>
              <w:rPr>
                <w:lang w:eastAsia="zh-CN"/>
              </w:rPr>
            </w:pPr>
            <w:r>
              <w:rPr>
                <w:rFonts w:eastAsia="맑은 고딕"/>
                <w:lang w:eastAsia="ko-KR"/>
              </w:rPr>
              <w:t>Therefore, we think time condition can be considered together with existing cell quality condition.</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a"/>
        <w:tblW w:w="9631" w:type="dxa"/>
        <w:tblLayout w:type="fixed"/>
        <w:tblLook w:val="04A0" w:firstRow="1" w:lastRow="0" w:firstColumn="1" w:lastColumn="0" w:noHBand="0" w:noVBand="1"/>
      </w:tblPr>
      <w:tblGrid>
        <w:gridCol w:w="1980"/>
        <w:gridCol w:w="7651"/>
      </w:tblGrid>
      <w:tr w:rsidR="005B61DA" w14:paraId="04E9E7EF" w14:textId="77777777" w:rsidTr="004908FF">
        <w:tc>
          <w:tcPr>
            <w:tcW w:w="9631" w:type="dxa"/>
            <w:gridSpan w:val="2"/>
          </w:tcPr>
          <w:p w14:paraId="07DEAEF0" w14:textId="40B3A58D" w:rsidR="005B61DA" w:rsidRDefault="005B61DA" w:rsidP="004908FF">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4908FF">
        <w:tc>
          <w:tcPr>
            <w:tcW w:w="1980" w:type="dxa"/>
          </w:tcPr>
          <w:p w14:paraId="1C737EE3" w14:textId="77777777" w:rsidR="005B61DA" w:rsidRDefault="005B61DA" w:rsidP="004908FF">
            <w:pPr>
              <w:jc w:val="center"/>
              <w:rPr>
                <w:b/>
              </w:rPr>
            </w:pPr>
            <w:r>
              <w:rPr>
                <w:b/>
              </w:rPr>
              <w:t>Company</w:t>
            </w:r>
          </w:p>
        </w:tc>
        <w:tc>
          <w:tcPr>
            <w:tcW w:w="7651" w:type="dxa"/>
          </w:tcPr>
          <w:p w14:paraId="15D793BF" w14:textId="77777777" w:rsidR="005B61DA" w:rsidRDefault="005B61DA" w:rsidP="004908FF">
            <w:pPr>
              <w:jc w:val="center"/>
              <w:rPr>
                <w:b/>
              </w:rPr>
            </w:pPr>
            <w:r>
              <w:rPr>
                <w:b/>
              </w:rPr>
              <w:t>Answer</w:t>
            </w:r>
          </w:p>
        </w:tc>
      </w:tr>
      <w:tr w:rsidR="005B61DA" w14:paraId="0062E7D5" w14:textId="77777777" w:rsidTr="004908FF">
        <w:tc>
          <w:tcPr>
            <w:tcW w:w="1980" w:type="dxa"/>
          </w:tcPr>
          <w:p w14:paraId="19DABA48" w14:textId="0294D210" w:rsidR="005B61DA" w:rsidRDefault="00F944B3" w:rsidP="004908FF">
            <w:pPr>
              <w:rPr>
                <w:lang w:eastAsia="zh-CN"/>
              </w:rPr>
            </w:pPr>
            <w:r>
              <w:rPr>
                <w:lang w:eastAsia="zh-CN"/>
              </w:rPr>
              <w:t>Ericsson</w:t>
            </w:r>
          </w:p>
        </w:tc>
        <w:tc>
          <w:tcPr>
            <w:tcW w:w="7651" w:type="dxa"/>
          </w:tcPr>
          <w:p w14:paraId="562E1371" w14:textId="77777777" w:rsidR="005B61DA" w:rsidRDefault="00F944B3" w:rsidP="004908FF">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4908FF">
            <w:pPr>
              <w:rPr>
                <w:lang w:eastAsia="zh-CN"/>
              </w:rPr>
            </w:pPr>
            <w:r>
              <w:rPr>
                <w:lang w:eastAsia="zh-CN"/>
              </w:rPr>
              <w:lastRenderedPageBreak/>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4908FF">
            <w:pPr>
              <w:rPr>
                <w:lang w:eastAsia="zh-CN"/>
              </w:rPr>
            </w:pPr>
          </w:p>
        </w:tc>
      </w:tr>
      <w:tr w:rsidR="005B61DA" w14:paraId="655953F7" w14:textId="77777777" w:rsidTr="004908FF">
        <w:tc>
          <w:tcPr>
            <w:tcW w:w="1980" w:type="dxa"/>
          </w:tcPr>
          <w:p w14:paraId="6D64970A" w14:textId="3EFB3348" w:rsidR="005B61DA" w:rsidRDefault="002D0B82" w:rsidP="004908FF">
            <w:pPr>
              <w:rPr>
                <w:lang w:eastAsia="zh-CN"/>
              </w:rPr>
            </w:pPr>
            <w:r>
              <w:rPr>
                <w:lang w:eastAsia="zh-CN"/>
              </w:rPr>
              <w:lastRenderedPageBreak/>
              <w:t>MediaTek</w:t>
            </w:r>
          </w:p>
        </w:tc>
        <w:tc>
          <w:tcPr>
            <w:tcW w:w="7651" w:type="dxa"/>
          </w:tcPr>
          <w:p w14:paraId="47035178" w14:textId="14B19403" w:rsidR="005B61DA" w:rsidRDefault="002D0B82" w:rsidP="004908FF">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4908FF">
        <w:tc>
          <w:tcPr>
            <w:tcW w:w="1980" w:type="dxa"/>
          </w:tcPr>
          <w:p w14:paraId="2EF70FBC" w14:textId="0A5342DA" w:rsidR="005B61DA" w:rsidRDefault="00613B16" w:rsidP="004908FF">
            <w:pPr>
              <w:rPr>
                <w:lang w:eastAsia="zh-CN"/>
              </w:rPr>
            </w:pPr>
            <w:r>
              <w:rPr>
                <w:lang w:eastAsia="zh-CN"/>
              </w:rPr>
              <w:t>Qualcomm</w:t>
            </w:r>
          </w:p>
        </w:tc>
        <w:tc>
          <w:tcPr>
            <w:tcW w:w="7651" w:type="dxa"/>
          </w:tcPr>
          <w:p w14:paraId="57237371" w14:textId="4CB01320" w:rsidR="005B61DA" w:rsidRDefault="00A877EF" w:rsidP="004908FF">
            <w:pPr>
              <w:rPr>
                <w:lang w:eastAsia="zh-CN"/>
              </w:rPr>
            </w:pPr>
            <w:r>
              <w:rPr>
                <w:lang w:eastAsia="zh-CN"/>
              </w:rPr>
              <w:t>Simply, SIB1 can broadcast expiry time of current cell and next cell ID(s) to cover the area.</w:t>
            </w:r>
          </w:p>
        </w:tc>
      </w:tr>
      <w:tr w:rsidR="00927D04" w14:paraId="1027593B" w14:textId="77777777" w:rsidTr="004908FF">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E83590" w14:paraId="778B3B7B" w14:textId="77777777" w:rsidTr="004908FF">
        <w:tc>
          <w:tcPr>
            <w:tcW w:w="1980" w:type="dxa"/>
          </w:tcPr>
          <w:p w14:paraId="5D3B0FA1" w14:textId="78AD739D" w:rsidR="00E83590" w:rsidRDefault="00E83590" w:rsidP="00E83590">
            <w:pPr>
              <w:rPr>
                <w:lang w:eastAsia="zh-CN"/>
              </w:rPr>
            </w:pPr>
            <w:r>
              <w:rPr>
                <w:rFonts w:hint="eastAsia"/>
                <w:lang w:eastAsia="zh-CN"/>
              </w:rPr>
              <w:t>H</w:t>
            </w:r>
            <w:r>
              <w:rPr>
                <w:lang w:eastAsia="zh-CN"/>
              </w:rPr>
              <w:t>uawei, HiSilicon</w:t>
            </w:r>
          </w:p>
        </w:tc>
        <w:tc>
          <w:tcPr>
            <w:tcW w:w="7651" w:type="dxa"/>
          </w:tcPr>
          <w:p w14:paraId="3DD38B13" w14:textId="49F05CE8" w:rsidR="00E83590" w:rsidRDefault="00E83590" w:rsidP="007A2B37">
            <w:pPr>
              <w:rPr>
                <w:lang w:eastAsia="zh-CN"/>
              </w:rPr>
            </w:pPr>
            <w:r>
              <w:rPr>
                <w:lang w:eastAsia="zh-CN"/>
              </w:rPr>
              <w:t>Considering the NTN cell is quite large, we think it’s necessary to provide this information in s</w:t>
            </w:r>
            <w:r w:rsidR="007A2B37">
              <w:rPr>
                <w:lang w:eastAsia="zh-CN"/>
              </w:rPr>
              <w:t>maller granularity, i.e. for UEs in different positions within one NTN cell different timing information should be provided.</w:t>
            </w:r>
            <w:r w:rsidR="00A717AF">
              <w:rPr>
                <w:lang w:eastAsia="zh-CN"/>
              </w:rPr>
              <w:t xml:space="preserve"> </w:t>
            </w:r>
          </w:p>
        </w:tc>
      </w:tr>
      <w:tr w:rsidR="003316FA" w14:paraId="6CF888D9" w14:textId="77777777" w:rsidTr="004908FF">
        <w:trPr>
          <w:ins w:id="60" w:author="Nokia" w:date="2021-01-04T17:31:00Z"/>
        </w:trPr>
        <w:tc>
          <w:tcPr>
            <w:tcW w:w="1980" w:type="dxa"/>
          </w:tcPr>
          <w:p w14:paraId="28225B51" w14:textId="56B4AE60" w:rsidR="003316FA" w:rsidRDefault="003316FA" w:rsidP="003316FA">
            <w:pPr>
              <w:rPr>
                <w:ins w:id="61" w:author="Nokia" w:date="2021-01-04T17:31:00Z"/>
                <w:lang w:eastAsia="zh-CN"/>
              </w:rPr>
            </w:pPr>
            <w:ins w:id="62" w:author="Nokia" w:date="2021-01-04T17:31:00Z">
              <w:r>
                <w:rPr>
                  <w:lang w:eastAsia="zh-CN"/>
                </w:rPr>
                <w:t>Nokia</w:t>
              </w:r>
            </w:ins>
          </w:p>
        </w:tc>
        <w:tc>
          <w:tcPr>
            <w:tcW w:w="7651" w:type="dxa"/>
          </w:tcPr>
          <w:p w14:paraId="49160632" w14:textId="57E0107E" w:rsidR="003316FA" w:rsidRDefault="003316FA" w:rsidP="003316FA">
            <w:pPr>
              <w:rPr>
                <w:ins w:id="63" w:author="Nokia" w:date="2021-01-04T17:31:00Z"/>
                <w:lang w:eastAsia="zh-CN"/>
              </w:rPr>
            </w:pPr>
            <w:ins w:id="64"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5" w:author="Nokia" w:date="2021-01-04T17:32:00Z">
              <w:r>
                <w:rPr>
                  <w:lang w:eastAsia="zh-CN"/>
                </w:rPr>
                <w:t>elease message.</w:t>
              </w:r>
            </w:ins>
          </w:p>
        </w:tc>
      </w:tr>
      <w:tr w:rsidR="00B93D8D" w14:paraId="0F2B45CD" w14:textId="77777777" w:rsidTr="004908FF">
        <w:tc>
          <w:tcPr>
            <w:tcW w:w="1980" w:type="dxa"/>
          </w:tcPr>
          <w:p w14:paraId="266E0131" w14:textId="1EFF4372" w:rsidR="00B93D8D" w:rsidRDefault="00B93D8D" w:rsidP="00B93D8D">
            <w:pPr>
              <w:rPr>
                <w:lang w:eastAsia="zh-CN"/>
              </w:rPr>
            </w:pPr>
            <w:r>
              <w:rPr>
                <w:rFonts w:eastAsia="맑은 고딕" w:hint="eastAsia"/>
                <w:lang w:eastAsia="ko-KR"/>
              </w:rPr>
              <w:lastRenderedPageBreak/>
              <w:t>LG</w:t>
            </w:r>
          </w:p>
        </w:tc>
        <w:tc>
          <w:tcPr>
            <w:tcW w:w="7651" w:type="dxa"/>
          </w:tcPr>
          <w:p w14:paraId="653075FD" w14:textId="3E4F59CA" w:rsidR="00B93D8D" w:rsidRDefault="00B93D8D" w:rsidP="00B93D8D">
            <w:pPr>
              <w:rPr>
                <w:lang w:eastAsia="zh-CN"/>
              </w:rPr>
            </w:pPr>
            <w:r>
              <w:rPr>
                <w:rFonts w:eastAsia="맑은 고딕"/>
                <w:lang w:eastAsia="ko-KR"/>
              </w:rPr>
              <w:t>As we state</w:t>
            </w:r>
            <w:r w:rsidR="00C44CCE">
              <w:rPr>
                <w:rFonts w:eastAsia="맑은 고딕"/>
                <w:lang w:eastAsia="ko-KR"/>
              </w:rPr>
              <w:t>d</w:t>
            </w:r>
            <w:bookmarkStart w:id="66" w:name="_GoBack"/>
            <w:bookmarkEnd w:id="66"/>
            <w:r>
              <w:rPr>
                <w:rFonts w:eastAsia="맑은 고딕"/>
                <w:lang w:eastAsia="ko-KR"/>
              </w:rPr>
              <w:t xml:space="preserve"> in question 5 &amp; 6, next cell list information can be considered. The information may include list of cells and when each cell will appear to a specific ground location.</w:t>
            </w: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aa"/>
        <w:tblW w:w="9631" w:type="dxa"/>
        <w:tblLayout w:type="fixed"/>
        <w:tblLook w:val="04A0" w:firstRow="1" w:lastRow="0" w:firstColumn="1" w:lastColumn="0" w:noHBand="0" w:noVBand="1"/>
      </w:tblPr>
      <w:tblGrid>
        <w:gridCol w:w="1980"/>
        <w:gridCol w:w="1701"/>
        <w:gridCol w:w="5950"/>
      </w:tblGrid>
      <w:tr w:rsidR="0053381C" w14:paraId="223C72E4" w14:textId="77777777" w:rsidTr="004908FF">
        <w:tc>
          <w:tcPr>
            <w:tcW w:w="9631" w:type="dxa"/>
            <w:gridSpan w:val="3"/>
          </w:tcPr>
          <w:p w14:paraId="6E96976F" w14:textId="4DCE20DB" w:rsidR="0053381C" w:rsidRDefault="0053381C" w:rsidP="004908FF">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4908FF">
        <w:tc>
          <w:tcPr>
            <w:tcW w:w="1980" w:type="dxa"/>
          </w:tcPr>
          <w:p w14:paraId="04104828" w14:textId="77777777" w:rsidR="0053381C" w:rsidRDefault="0053381C" w:rsidP="004908FF">
            <w:pPr>
              <w:jc w:val="center"/>
              <w:rPr>
                <w:b/>
              </w:rPr>
            </w:pPr>
            <w:r>
              <w:rPr>
                <w:b/>
              </w:rPr>
              <w:t>Company</w:t>
            </w:r>
          </w:p>
        </w:tc>
        <w:tc>
          <w:tcPr>
            <w:tcW w:w="1701" w:type="dxa"/>
          </w:tcPr>
          <w:p w14:paraId="7FACEA43" w14:textId="77777777" w:rsidR="0053381C" w:rsidRDefault="0053381C" w:rsidP="004908FF">
            <w:pPr>
              <w:jc w:val="center"/>
              <w:rPr>
                <w:b/>
              </w:rPr>
            </w:pPr>
            <w:r>
              <w:rPr>
                <w:b/>
              </w:rPr>
              <w:t>Yes/No</w:t>
            </w:r>
          </w:p>
        </w:tc>
        <w:tc>
          <w:tcPr>
            <w:tcW w:w="5950" w:type="dxa"/>
          </w:tcPr>
          <w:p w14:paraId="27A41456" w14:textId="77777777" w:rsidR="0053381C" w:rsidRDefault="0053381C" w:rsidP="004908FF">
            <w:pPr>
              <w:jc w:val="center"/>
              <w:rPr>
                <w:b/>
              </w:rPr>
            </w:pPr>
            <w:r>
              <w:rPr>
                <w:b/>
              </w:rPr>
              <w:t>Motivation</w:t>
            </w:r>
          </w:p>
        </w:tc>
      </w:tr>
      <w:tr w:rsidR="0053381C" w14:paraId="4B1A8B33" w14:textId="77777777" w:rsidTr="004908FF">
        <w:tc>
          <w:tcPr>
            <w:tcW w:w="1980" w:type="dxa"/>
          </w:tcPr>
          <w:p w14:paraId="7237E982" w14:textId="79A0F2D0" w:rsidR="0053381C" w:rsidRDefault="00625C09" w:rsidP="004908FF">
            <w:pPr>
              <w:rPr>
                <w:lang w:eastAsia="zh-CN"/>
              </w:rPr>
            </w:pPr>
            <w:r>
              <w:rPr>
                <w:lang w:eastAsia="zh-CN"/>
              </w:rPr>
              <w:t>APT</w:t>
            </w:r>
          </w:p>
        </w:tc>
        <w:tc>
          <w:tcPr>
            <w:tcW w:w="1701" w:type="dxa"/>
          </w:tcPr>
          <w:p w14:paraId="6606114B" w14:textId="16FB6F75" w:rsidR="0053381C" w:rsidRDefault="00625C09" w:rsidP="004908FF">
            <w:pPr>
              <w:rPr>
                <w:lang w:eastAsia="zh-CN"/>
              </w:rPr>
            </w:pPr>
            <w:r>
              <w:rPr>
                <w:lang w:eastAsia="zh-CN"/>
              </w:rPr>
              <w:t>Yes</w:t>
            </w:r>
          </w:p>
        </w:tc>
        <w:tc>
          <w:tcPr>
            <w:tcW w:w="5950" w:type="dxa"/>
          </w:tcPr>
          <w:p w14:paraId="11D247D6" w14:textId="74572DAD" w:rsidR="0053381C" w:rsidRDefault="00AE2D54" w:rsidP="004908FF">
            <w:pPr>
              <w:rPr>
                <w:lang w:eastAsia="zh-CN"/>
              </w:rPr>
            </w:pPr>
            <w:r>
              <w:rPr>
                <w:lang w:eastAsia="zh-CN"/>
              </w:rPr>
              <w:t>The reselection means based on RSRP/RSRQ measurement shall be the baseline.</w:t>
            </w:r>
          </w:p>
        </w:tc>
      </w:tr>
      <w:tr w:rsidR="0053381C" w14:paraId="47F236B2" w14:textId="77777777" w:rsidTr="004908FF">
        <w:tc>
          <w:tcPr>
            <w:tcW w:w="1980" w:type="dxa"/>
          </w:tcPr>
          <w:p w14:paraId="545AEEAE" w14:textId="77A0746A" w:rsidR="0053381C" w:rsidRDefault="00612B7D" w:rsidP="004908FF">
            <w:pPr>
              <w:rPr>
                <w:lang w:eastAsia="zh-CN"/>
              </w:rPr>
            </w:pPr>
            <w:r>
              <w:rPr>
                <w:lang w:eastAsia="zh-CN"/>
              </w:rPr>
              <w:t>Ericsson</w:t>
            </w:r>
          </w:p>
        </w:tc>
        <w:tc>
          <w:tcPr>
            <w:tcW w:w="1701" w:type="dxa"/>
          </w:tcPr>
          <w:p w14:paraId="3F836A2B" w14:textId="77777777" w:rsidR="0053381C" w:rsidRDefault="0053381C" w:rsidP="004908FF">
            <w:pPr>
              <w:rPr>
                <w:lang w:eastAsia="zh-CN"/>
              </w:rPr>
            </w:pPr>
          </w:p>
        </w:tc>
        <w:tc>
          <w:tcPr>
            <w:tcW w:w="5950" w:type="dxa"/>
          </w:tcPr>
          <w:p w14:paraId="2F8CCF1C" w14:textId="509BD6AA" w:rsidR="0053381C" w:rsidRDefault="00612B7D" w:rsidP="004908FF">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4908FF">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4908FF">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4908FF">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4908FF">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4908FF">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4908FF">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4908FF">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4908FF">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4908FF">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4908FF">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4908FF">
        <w:tc>
          <w:tcPr>
            <w:tcW w:w="1980" w:type="dxa"/>
          </w:tcPr>
          <w:p w14:paraId="4F71CF59" w14:textId="37BC767C" w:rsidR="00920AAC" w:rsidRDefault="00920AAC" w:rsidP="00920AAC">
            <w:pPr>
              <w:rPr>
                <w:lang w:eastAsia="zh-CN"/>
              </w:rPr>
            </w:pPr>
            <w:r>
              <w:rPr>
                <w:rFonts w:hint="eastAsia"/>
                <w:lang w:eastAsia="zh-CN"/>
              </w:rPr>
              <w:t>S</w:t>
            </w:r>
            <w:r>
              <w:rPr>
                <w:lang w:eastAsia="zh-CN"/>
              </w:rPr>
              <w:t>preadtrum</w:t>
            </w:r>
          </w:p>
        </w:tc>
        <w:tc>
          <w:tcPr>
            <w:tcW w:w="1701" w:type="dxa"/>
          </w:tcPr>
          <w:p w14:paraId="5C2C7634" w14:textId="541A43E5" w:rsidR="00920AAC" w:rsidRDefault="00920AAC" w:rsidP="00920AAC">
            <w:pPr>
              <w:rPr>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lang w:eastAsia="zh-CN"/>
              </w:rPr>
            </w:pPr>
            <w:r>
              <w:rPr>
                <w:lang w:eastAsia="zh-CN"/>
              </w:rPr>
              <w:t>The existing mechanism shall be baseline.</w:t>
            </w:r>
          </w:p>
        </w:tc>
      </w:tr>
      <w:tr w:rsidR="00E83590" w14:paraId="102279E6" w14:textId="77777777" w:rsidTr="004908FF">
        <w:tc>
          <w:tcPr>
            <w:tcW w:w="1980" w:type="dxa"/>
          </w:tcPr>
          <w:p w14:paraId="5750A1A8" w14:textId="0311918E" w:rsidR="00E83590" w:rsidRDefault="00E83590" w:rsidP="00E83590">
            <w:pPr>
              <w:rPr>
                <w:lang w:eastAsia="zh-CN"/>
              </w:rPr>
            </w:pPr>
            <w:r>
              <w:rPr>
                <w:rFonts w:hint="eastAsia"/>
                <w:lang w:eastAsia="zh-CN"/>
              </w:rPr>
              <w:t>H</w:t>
            </w:r>
            <w:r>
              <w:rPr>
                <w:lang w:eastAsia="zh-CN"/>
              </w:rPr>
              <w:t>uawei, HiSilicon</w:t>
            </w:r>
          </w:p>
        </w:tc>
        <w:tc>
          <w:tcPr>
            <w:tcW w:w="1701" w:type="dxa"/>
          </w:tcPr>
          <w:p w14:paraId="4B56987A" w14:textId="33DCC1FF" w:rsidR="00E83590" w:rsidRDefault="00E83590" w:rsidP="00E83590">
            <w:pPr>
              <w:rPr>
                <w:lang w:eastAsia="zh-CN"/>
              </w:rPr>
            </w:pPr>
            <w:r>
              <w:rPr>
                <w:rFonts w:hint="eastAsia"/>
                <w:lang w:eastAsia="zh-CN"/>
              </w:rPr>
              <w:t>Y</w:t>
            </w:r>
            <w:r>
              <w:rPr>
                <w:lang w:eastAsia="zh-CN"/>
              </w:rPr>
              <w:t>es</w:t>
            </w:r>
          </w:p>
        </w:tc>
        <w:tc>
          <w:tcPr>
            <w:tcW w:w="5950" w:type="dxa"/>
          </w:tcPr>
          <w:p w14:paraId="5424501E" w14:textId="77777777" w:rsidR="00E83590" w:rsidRDefault="00E83590" w:rsidP="00E83590">
            <w:pPr>
              <w:rPr>
                <w:lang w:eastAsia="zh-CN"/>
              </w:rPr>
            </w:pPr>
          </w:p>
        </w:tc>
      </w:tr>
      <w:tr w:rsidR="00623BA4" w14:paraId="64B3609D" w14:textId="77777777" w:rsidTr="004908FF">
        <w:trPr>
          <w:ins w:id="67" w:author="Nokia" w:date="2021-01-04T17:32:00Z"/>
        </w:trPr>
        <w:tc>
          <w:tcPr>
            <w:tcW w:w="1980" w:type="dxa"/>
          </w:tcPr>
          <w:p w14:paraId="5A65A45B" w14:textId="488B3147" w:rsidR="00623BA4" w:rsidRDefault="00623BA4" w:rsidP="00623BA4">
            <w:pPr>
              <w:rPr>
                <w:ins w:id="68" w:author="Nokia" w:date="2021-01-04T17:32:00Z"/>
                <w:lang w:eastAsia="zh-CN"/>
              </w:rPr>
            </w:pPr>
            <w:ins w:id="69" w:author="Nokia" w:date="2021-01-04T17:32:00Z">
              <w:r>
                <w:rPr>
                  <w:lang w:eastAsia="zh-CN"/>
                </w:rPr>
                <w:t>Nokia</w:t>
              </w:r>
            </w:ins>
          </w:p>
        </w:tc>
        <w:tc>
          <w:tcPr>
            <w:tcW w:w="1701" w:type="dxa"/>
          </w:tcPr>
          <w:p w14:paraId="085F12D9" w14:textId="1EEE441E" w:rsidR="00623BA4" w:rsidRDefault="00623BA4" w:rsidP="00623BA4">
            <w:pPr>
              <w:rPr>
                <w:ins w:id="70" w:author="Nokia" w:date="2021-01-04T17:32:00Z"/>
                <w:lang w:eastAsia="zh-CN"/>
              </w:rPr>
            </w:pPr>
            <w:ins w:id="71" w:author="Nokia" w:date="2021-01-04T17:32:00Z">
              <w:r>
                <w:rPr>
                  <w:lang w:eastAsia="zh-CN"/>
                </w:rPr>
                <w:t>Yes</w:t>
              </w:r>
            </w:ins>
          </w:p>
        </w:tc>
        <w:tc>
          <w:tcPr>
            <w:tcW w:w="5950" w:type="dxa"/>
          </w:tcPr>
          <w:p w14:paraId="4262D5DD" w14:textId="35B7E5C7" w:rsidR="00623BA4" w:rsidRDefault="00623BA4" w:rsidP="00623BA4">
            <w:pPr>
              <w:rPr>
                <w:ins w:id="72" w:author="Nokia" w:date="2021-01-04T17:32:00Z"/>
                <w:lang w:eastAsia="zh-CN"/>
              </w:rPr>
            </w:pPr>
            <w:ins w:id="73" w:author="Nokia" w:date="2021-01-04T17:32:00Z">
              <w:r>
                <w:rPr>
                  <w:lang w:eastAsia="zh-CN"/>
                </w:rPr>
                <w:t>The existing cell reselection parameters and their ranges are sufficient in our opinion. However, we can try not to make any Stage-3-like decisions at this time.</w:t>
              </w:r>
            </w:ins>
          </w:p>
        </w:tc>
      </w:tr>
      <w:tr w:rsidR="00B93D8D" w14:paraId="2E0D5477" w14:textId="77777777" w:rsidTr="004908FF">
        <w:tc>
          <w:tcPr>
            <w:tcW w:w="1980" w:type="dxa"/>
          </w:tcPr>
          <w:p w14:paraId="20DAD91D" w14:textId="20B34A1E" w:rsidR="00B93D8D" w:rsidRDefault="00B93D8D" w:rsidP="00B93D8D">
            <w:pPr>
              <w:rPr>
                <w:lang w:eastAsia="zh-CN"/>
              </w:rPr>
            </w:pPr>
            <w:r>
              <w:rPr>
                <w:rFonts w:eastAsia="맑은 고딕" w:hint="eastAsia"/>
                <w:lang w:eastAsia="ko-KR"/>
              </w:rPr>
              <w:t>LG</w:t>
            </w:r>
          </w:p>
        </w:tc>
        <w:tc>
          <w:tcPr>
            <w:tcW w:w="1701" w:type="dxa"/>
          </w:tcPr>
          <w:p w14:paraId="06C7E18A" w14:textId="192F17E6" w:rsidR="00B93D8D" w:rsidRDefault="00B93D8D" w:rsidP="00B93D8D">
            <w:pPr>
              <w:rPr>
                <w:lang w:eastAsia="zh-CN"/>
              </w:rPr>
            </w:pPr>
            <w:r>
              <w:rPr>
                <w:rFonts w:eastAsia="맑은 고딕" w:hint="eastAsia"/>
                <w:lang w:eastAsia="ko-KR"/>
              </w:rPr>
              <w:t>Yes</w:t>
            </w:r>
          </w:p>
        </w:tc>
        <w:tc>
          <w:tcPr>
            <w:tcW w:w="5950" w:type="dxa"/>
          </w:tcPr>
          <w:p w14:paraId="3D2420DB" w14:textId="3EB49278" w:rsidR="00B93D8D" w:rsidRDefault="00B93D8D" w:rsidP="00B93D8D">
            <w:pPr>
              <w:rPr>
                <w:lang w:eastAsia="zh-CN"/>
              </w:rPr>
            </w:pPr>
            <w:r>
              <w:rPr>
                <w:rFonts w:eastAsia="맑은 고딕" w:hint="eastAsia"/>
                <w:lang w:eastAsia="ko-KR"/>
              </w:rPr>
              <w:t xml:space="preserve">Current </w:t>
            </w:r>
            <w:r>
              <w:rPr>
                <w:rFonts w:eastAsia="맑은 고딕"/>
                <w:lang w:eastAsia="ko-KR"/>
              </w:rPr>
              <w:t xml:space="preserve">mechanism </w:t>
            </w:r>
            <w:r>
              <w:rPr>
                <w:rFonts w:eastAsia="맑은 고딕" w:hint="eastAsia"/>
                <w:lang w:eastAsia="ko-KR"/>
              </w:rPr>
              <w:t>is enough.</w:t>
            </w: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lastRenderedPageBreak/>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6D7D9A"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ac"/>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맑은 고딕"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맑은 고딕"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113BA952" w:rsidR="00840720" w:rsidRPr="00A21DD6" w:rsidRDefault="001F5515" w:rsidP="008B75AF">
            <w:pPr>
              <w:spacing w:after="0"/>
              <w:jc w:val="center"/>
              <w:rPr>
                <w:rFonts w:ascii="Calibri" w:eastAsiaTheme="minorEastAsia" w:hAnsi="Calibri" w:cs="Calibri"/>
                <w:lang w:val="de-DE" w:eastAsia="zh-CN"/>
              </w:rPr>
            </w:pPr>
            <w:ins w:id="74"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070E5324" w:rsidR="00840720" w:rsidRDefault="001F5515" w:rsidP="008B75AF">
            <w:pPr>
              <w:spacing w:after="0"/>
              <w:jc w:val="center"/>
              <w:rPr>
                <w:rFonts w:ascii="Calibri" w:eastAsia="맑은 고딕" w:hAnsi="Calibri" w:cs="Calibri"/>
                <w:sz w:val="22"/>
                <w:szCs w:val="22"/>
                <w:lang w:val="de-DE" w:eastAsia="ko-KR"/>
              </w:rPr>
            </w:pPr>
            <w:ins w:id="75" w:author="Nokia" w:date="2021-01-04T17:35:00Z">
              <w:r>
                <w:rPr>
                  <w:rFonts w:ascii="Calibri" w:eastAsia="맑은 고딕" w:hAnsi="Calibri" w:cs="Calibri"/>
                  <w:sz w:val="22"/>
                  <w:szCs w:val="22"/>
                  <w:lang w:val="de-DE" w:eastAsia="ko-KR"/>
                </w:rPr>
                <w:t>jedrzej.stanczak [at] nokia.com</w:t>
              </w:r>
            </w:ins>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840720" w:rsidRPr="00A21DD6" w:rsidRDefault="00840720"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840720" w:rsidRPr="00A21DD6" w:rsidRDefault="00840720"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84FEE" w14:textId="77777777" w:rsidR="00E5454B" w:rsidRDefault="00E5454B" w:rsidP="00392087">
      <w:pPr>
        <w:spacing w:after="0" w:line="240" w:lineRule="auto"/>
      </w:pPr>
      <w:r>
        <w:separator/>
      </w:r>
    </w:p>
  </w:endnote>
  <w:endnote w:type="continuationSeparator" w:id="0">
    <w:p w14:paraId="72DAFD71" w14:textId="77777777" w:rsidR="00E5454B" w:rsidRDefault="00E5454B" w:rsidP="00392087">
      <w:pPr>
        <w:spacing w:after="0" w:line="240" w:lineRule="auto"/>
      </w:pPr>
      <w:r>
        <w:continuationSeparator/>
      </w:r>
    </w:p>
  </w:endnote>
  <w:endnote w:type="continuationNotice" w:id="1">
    <w:p w14:paraId="7FA67B58" w14:textId="77777777" w:rsidR="00E5454B" w:rsidRDefault="00E54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3D991" w14:textId="77777777" w:rsidR="00E5454B" w:rsidRDefault="00E5454B" w:rsidP="00392087">
      <w:pPr>
        <w:spacing w:after="0" w:line="240" w:lineRule="auto"/>
      </w:pPr>
      <w:r>
        <w:separator/>
      </w:r>
    </w:p>
  </w:footnote>
  <w:footnote w:type="continuationSeparator" w:id="0">
    <w:p w14:paraId="53F00603" w14:textId="77777777" w:rsidR="00E5454B" w:rsidRDefault="00E5454B" w:rsidP="00392087">
      <w:pPr>
        <w:spacing w:after="0" w:line="240" w:lineRule="auto"/>
      </w:pPr>
      <w:r>
        <w:continuationSeparator/>
      </w:r>
    </w:p>
  </w:footnote>
  <w:footnote w:type="continuationNotice" w:id="1">
    <w:p w14:paraId="7FD37B3F" w14:textId="77777777" w:rsidR="00E5454B" w:rsidRDefault="00E545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307C"/>
    <w:rsid w:val="001E4809"/>
    <w:rsid w:val="001E6337"/>
    <w:rsid w:val="001F074F"/>
    <w:rsid w:val="001F08A0"/>
    <w:rsid w:val="001F168B"/>
    <w:rsid w:val="001F2E97"/>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AAD"/>
    <w:rsid w:val="00613B16"/>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4D69"/>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590"/>
    <w:rsid w:val="00E83697"/>
    <w:rsid w:val="00E8492E"/>
    <w:rsid w:val="00E84AE0"/>
    <w:rsid w:val="00E90272"/>
    <w:rsid w:val="00E905A1"/>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5D07"/>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21">
    <w:name w:val="List 2"/>
    <w:basedOn w:val="a5"/>
    <w:qFormat/>
    <w:pPr>
      <w:ind w:left="851"/>
    </w:pPr>
  </w:style>
  <w:style w:type="paragraph" w:styleId="a5">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semiHidden/>
    <w:unhideWhenUsed/>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character" w:customStyle="1" w:styleId="Char1">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aliases w:val="header odd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3">
    <w:name w:val="메모 주제 Char"/>
    <w:basedOn w:val="Char0"/>
    <w:link w:val="a9"/>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
    <w:name w:val="Body Text"/>
    <w:basedOn w:val="a"/>
    <w:link w:val="Char4"/>
    <w:semiHidden/>
    <w:unhideWhenUsed/>
    <w:rsid w:val="009C6BE4"/>
    <w:pPr>
      <w:spacing w:after="120"/>
    </w:pPr>
  </w:style>
  <w:style w:type="character" w:customStyle="1" w:styleId="Char4">
    <w:name w:val="본문 Char"/>
    <w:basedOn w:val="a0"/>
    <w:link w:val="af"/>
    <w:semiHidden/>
    <w:rsid w:val="009C6BE4"/>
    <w:rPr>
      <w:lang w:eastAsia="en-US"/>
    </w:rPr>
  </w:style>
  <w:style w:type="character" w:customStyle="1" w:styleId="UnresolvedMention3">
    <w:name w:val="Unresolved Mention3"/>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4CD9ABE-93DA-4D63-A355-B467A6A9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90</TotalTime>
  <Pages>18</Pages>
  <Words>8012</Words>
  <Characters>45670</Characters>
  <Application>Microsoft Office Word</Application>
  <DocSecurity>0</DocSecurity>
  <Lines>380</Lines>
  <Paragraphs>107</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53575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LG_Oanyong Lee</cp:lastModifiedBy>
  <cp:revision>27</cp:revision>
  <dcterms:created xsi:type="dcterms:W3CDTF">2021-01-04T16:21:00Z</dcterms:created>
  <dcterms:modified xsi:type="dcterms:W3CDTF">2021-01-05T05:34:00Z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