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153][</w:t>
      </w:r>
      <w:proofErr w:type="gramEnd"/>
      <w:r w:rsidR="00271286" w:rsidRPr="00271286">
        <w:rPr>
          <w:rFonts w:ascii="Arial" w:hAnsi="Arial" w:cs="Arial"/>
          <w:b/>
          <w:bCs/>
          <w:sz w:val="24"/>
        </w:rPr>
        <w:t>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w:t>
      </w:r>
      <w:proofErr w:type="gramStart"/>
      <w:r>
        <w:t>153][</w:t>
      </w:r>
      <w:proofErr w:type="gramEnd"/>
      <w:r>
        <w:t>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proofErr w:type="spellStart"/>
            <w:r>
              <w:rPr>
                <w:lang w:eastAsia="zh-CN"/>
              </w:rPr>
              <w:t>Turkcell</w:t>
            </w:r>
            <w:proofErr w:type="spellEnd"/>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w:t>
            </w:r>
            <w:proofErr w:type="gramStart"/>
            <w:r>
              <w:rPr>
                <w:lang w:eastAsia="zh-CN"/>
              </w:rPr>
              <w:t>especially</w:t>
            </w:r>
            <w:proofErr w:type="gramEnd"/>
            <w:r>
              <w:rPr>
                <w:lang w:eastAsia="zh-CN"/>
              </w:rPr>
              <w:t xml:space="preserve">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 xml:space="preserve">any parameters could be used to indicate NTN cell implicitly: PLMN ID, ephemeris, </w:t>
            </w:r>
            <w:proofErr w:type="spellStart"/>
            <w:r>
              <w:rPr>
                <w:rFonts w:eastAsiaTheme="minorEastAsia"/>
                <w:lang w:eastAsia="zh-CN"/>
              </w:rPr>
              <w:t>Koffset</w:t>
            </w:r>
            <w:proofErr w:type="spellEnd"/>
            <w:r>
              <w:rPr>
                <w:rFonts w:eastAsiaTheme="minorEastAsia"/>
                <w:lang w:eastAsia="zh-CN"/>
              </w:rPr>
              <w:t>, common TA.</w:t>
            </w:r>
          </w:p>
        </w:tc>
      </w:tr>
      <w:tr w:rsidR="004908FF" w14:paraId="302CFC60" w14:textId="77777777" w:rsidTr="004908FF">
        <w:tc>
          <w:tcPr>
            <w:tcW w:w="1980" w:type="dxa"/>
          </w:tcPr>
          <w:p w14:paraId="0F66C8DC" w14:textId="7D38A475" w:rsidR="004908FF" w:rsidRDefault="004908FF" w:rsidP="006D7D9A">
            <w:pPr>
              <w:rPr>
                <w:lang w:eastAsia="zh-CN"/>
              </w:rPr>
            </w:pPr>
            <w:r>
              <w:rPr>
                <w:rFonts w:hint="eastAsia"/>
                <w:lang w:eastAsia="zh-CN"/>
              </w:rPr>
              <w:t>H</w:t>
            </w:r>
            <w:r>
              <w:rPr>
                <w:lang w:eastAsia="zh-CN"/>
              </w:rPr>
              <w:t>uawei, HiSilicon</w:t>
            </w:r>
          </w:p>
        </w:tc>
        <w:tc>
          <w:tcPr>
            <w:tcW w:w="1701" w:type="dxa"/>
          </w:tcPr>
          <w:p w14:paraId="7534665A" w14:textId="30163E8B" w:rsidR="004908FF" w:rsidRDefault="004908FF" w:rsidP="006D7D9A">
            <w:pPr>
              <w:rPr>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And if we hope to make it easy in RAN2, an explicit indication is beneficial, e.g. in SIB1, to let UE know this is a NTN cell.</w:t>
            </w:r>
          </w:p>
        </w:tc>
      </w:tr>
      <w:tr w:rsidR="0020775C" w14:paraId="4CA62488" w14:textId="77777777" w:rsidTr="004908FF">
        <w:trPr>
          <w:ins w:id="0" w:author="Nokia" w:date="2021-01-04T17:22:00Z"/>
        </w:trPr>
        <w:tc>
          <w:tcPr>
            <w:tcW w:w="1980" w:type="dxa"/>
          </w:tcPr>
          <w:p w14:paraId="0D216DC4" w14:textId="76EC099B" w:rsidR="0020775C" w:rsidRDefault="0020775C" w:rsidP="0020775C">
            <w:pPr>
              <w:rPr>
                <w:ins w:id="1" w:author="Nokia" w:date="2021-01-04T17:22:00Z"/>
                <w:lang w:eastAsia="zh-CN"/>
              </w:rPr>
            </w:pPr>
            <w:ins w:id="2" w:author="Nokia" w:date="2021-01-04T17:22:00Z">
              <w:r>
                <w:rPr>
                  <w:lang w:eastAsia="zh-CN"/>
                </w:rPr>
                <w:t>Nokia</w:t>
              </w:r>
            </w:ins>
          </w:p>
        </w:tc>
        <w:tc>
          <w:tcPr>
            <w:tcW w:w="1701" w:type="dxa"/>
          </w:tcPr>
          <w:p w14:paraId="567CC035" w14:textId="5839819C" w:rsidR="0020775C" w:rsidRDefault="0020775C" w:rsidP="0020775C">
            <w:pPr>
              <w:rPr>
                <w:ins w:id="3" w:author="Nokia" w:date="2021-01-04T17:22:00Z"/>
                <w:lang w:eastAsia="zh-CN"/>
              </w:rPr>
            </w:pPr>
            <w:ins w:id="4" w:author="Nokia" w:date="2021-01-04T17:22:00Z">
              <w:r>
                <w:rPr>
                  <w:lang w:eastAsia="zh-CN"/>
                </w:rPr>
                <w:t>Implicit</w:t>
              </w:r>
            </w:ins>
          </w:p>
        </w:tc>
        <w:tc>
          <w:tcPr>
            <w:tcW w:w="5950" w:type="dxa"/>
          </w:tcPr>
          <w:p w14:paraId="0AE6A073" w14:textId="312E12B7" w:rsidR="0020775C" w:rsidRDefault="0020775C" w:rsidP="0020775C">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proofErr w:type="spellStart"/>
            <w:r>
              <w:rPr>
                <w:lang w:eastAsia="zh-CN"/>
              </w:rPr>
              <w:t>Turkcell</w:t>
            </w:r>
            <w:proofErr w:type="spellEnd"/>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lastRenderedPageBreak/>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proofErr w:type="spellStart"/>
            <w:r>
              <w:rPr>
                <w:lang w:eastAsia="zh-CN"/>
              </w:rPr>
              <w:t>Spreadtrum</w:t>
            </w:r>
            <w:proofErr w:type="spellEnd"/>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t>H</w:t>
            </w:r>
            <w:r>
              <w:rPr>
                <w:lang w:eastAsia="zh-CN"/>
              </w:rPr>
              <w:t>uawei, HiSilicon</w:t>
            </w:r>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Same comments as for Q1. If we depends on implicit solution, we have to wait for the progress on other topics. If we need to make decision now, an explicit solution is a good way to go.</w:t>
            </w:r>
          </w:p>
        </w:tc>
      </w:tr>
      <w:tr w:rsidR="0020775C" w14:paraId="586C1133" w14:textId="77777777" w:rsidTr="004908FF">
        <w:trPr>
          <w:ins w:id="7" w:author="Nokia" w:date="2021-01-04T17:22:00Z"/>
        </w:trPr>
        <w:tc>
          <w:tcPr>
            <w:tcW w:w="1980" w:type="dxa"/>
          </w:tcPr>
          <w:p w14:paraId="77155BAD" w14:textId="27233152" w:rsidR="0020775C" w:rsidRDefault="0020775C" w:rsidP="0020775C">
            <w:pPr>
              <w:rPr>
                <w:ins w:id="8" w:author="Nokia" w:date="2021-01-04T17:22:00Z"/>
                <w:lang w:eastAsia="zh-CN"/>
              </w:rPr>
            </w:pPr>
            <w:ins w:id="9" w:author="Nokia" w:date="2021-01-04T17:22:00Z">
              <w:r>
                <w:rPr>
                  <w:lang w:eastAsia="zh-CN"/>
                </w:rPr>
                <w:t>Nokia</w:t>
              </w:r>
            </w:ins>
          </w:p>
        </w:tc>
        <w:tc>
          <w:tcPr>
            <w:tcW w:w="1701" w:type="dxa"/>
          </w:tcPr>
          <w:p w14:paraId="096AF875" w14:textId="0C27D73B" w:rsidR="0020775C" w:rsidRDefault="0020775C" w:rsidP="0020775C">
            <w:pPr>
              <w:rPr>
                <w:ins w:id="10" w:author="Nokia" w:date="2021-01-04T17:22:00Z"/>
                <w:lang w:eastAsia="zh-CN"/>
              </w:rPr>
            </w:pPr>
            <w:ins w:id="11" w:author="Nokia" w:date="2021-01-04T17:22:00Z">
              <w:r>
                <w:rPr>
                  <w:lang w:eastAsia="zh-CN"/>
                </w:rPr>
                <w:t>No</w:t>
              </w:r>
            </w:ins>
          </w:p>
        </w:tc>
        <w:tc>
          <w:tcPr>
            <w:tcW w:w="5950" w:type="dxa"/>
          </w:tcPr>
          <w:p w14:paraId="67CA56AD" w14:textId="6F78AE00" w:rsidR="0020775C" w:rsidRDefault="0020775C" w:rsidP="0020775C">
            <w:pPr>
              <w:rPr>
                <w:ins w:id="12" w:author="Nokia" w:date="2021-01-04T17:22:00Z"/>
                <w:lang w:eastAsia="zh-CN"/>
              </w:rPr>
            </w:pPr>
            <w:ins w:id="13"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proofErr w:type="gramStart"/>
            <w:r>
              <w:rPr>
                <w:lang w:eastAsia="zh-CN"/>
              </w:rPr>
              <w:t>Yes</w:t>
            </w:r>
            <w:proofErr w:type="gramEnd"/>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proofErr w:type="spellStart"/>
            <w:r>
              <w:rPr>
                <w:lang w:eastAsia="zh-CN"/>
              </w:rPr>
              <w:lastRenderedPageBreak/>
              <w:t>Turkcell</w:t>
            </w:r>
            <w:proofErr w:type="spellEnd"/>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lang w:eastAsia="zh-CN"/>
              </w:rPr>
            </w:pPr>
            <w:r>
              <w:rPr>
                <w:rFonts w:hint="eastAsia"/>
                <w:lang w:eastAsia="zh-CN"/>
              </w:rPr>
              <w:t>H</w:t>
            </w:r>
            <w:r>
              <w:rPr>
                <w:lang w:eastAsia="zh-CN"/>
              </w:rPr>
              <w:t>uawei, HiSilicon</w:t>
            </w:r>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r w:rsidR="0020775C" w14:paraId="662C0C60" w14:textId="77777777" w:rsidTr="004908FF">
        <w:trPr>
          <w:ins w:id="14" w:author="Nokia" w:date="2021-01-04T17:23:00Z"/>
        </w:trPr>
        <w:tc>
          <w:tcPr>
            <w:tcW w:w="1980" w:type="dxa"/>
          </w:tcPr>
          <w:p w14:paraId="3AF22A07" w14:textId="786B44D8" w:rsidR="0020775C" w:rsidRDefault="0020775C" w:rsidP="0020775C">
            <w:pPr>
              <w:rPr>
                <w:ins w:id="15" w:author="Nokia" w:date="2021-01-04T17:23:00Z"/>
                <w:lang w:eastAsia="zh-CN"/>
              </w:rPr>
            </w:pPr>
            <w:ins w:id="16" w:author="Nokia" w:date="2021-01-04T17:23:00Z">
              <w:r>
                <w:rPr>
                  <w:lang w:eastAsia="zh-CN"/>
                </w:rPr>
                <w:t>Nokia</w:t>
              </w:r>
            </w:ins>
          </w:p>
        </w:tc>
        <w:tc>
          <w:tcPr>
            <w:tcW w:w="7651" w:type="dxa"/>
          </w:tcPr>
          <w:p w14:paraId="77432695" w14:textId="463D0B1A" w:rsidR="0020775C" w:rsidRDefault="0020775C" w:rsidP="0020775C">
            <w:pPr>
              <w:rPr>
                <w:ins w:id="17" w:author="Nokia" w:date="2021-01-04T17:23:00Z"/>
                <w:lang w:eastAsia="zh-CN"/>
              </w:rPr>
            </w:pPr>
            <w:ins w:id="18" w:author="Nokia" w:date="2021-01-04T17:23:00Z">
              <w:r>
                <w:rPr>
                  <w:lang w:eastAsia="zh-CN"/>
                </w:rPr>
                <w:t xml:space="preserve">Either from the ephemeris or based on some other, scenario-specific parameters (such as </w:t>
              </w:r>
              <w:proofErr w:type="spellStart"/>
              <w:r>
                <w:rPr>
                  <w:lang w:eastAsia="zh-CN"/>
                </w:rPr>
                <w:t>Koffset</w:t>
              </w:r>
              <w:proofErr w:type="spellEnd"/>
              <w:r>
                <w:rPr>
                  <w:lang w:eastAsia="zh-CN"/>
                </w:rPr>
                <w:t>).</w:t>
              </w:r>
            </w:ins>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 xml:space="preserve">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w:t>
            </w:r>
            <w:r w:rsidR="00792A6D">
              <w:rPr>
                <w:lang w:eastAsia="zh-CN"/>
              </w:rPr>
              <w:lastRenderedPageBreak/>
              <w:t>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proofErr w:type="spellStart"/>
            <w:r>
              <w:rPr>
                <w:lang w:eastAsia="zh-CN"/>
              </w:rPr>
              <w:t>Turkcell</w:t>
            </w:r>
            <w:proofErr w:type="spellEnd"/>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proofErr w:type="gramStart"/>
            <w:r w:rsidRPr="001379CE">
              <w:rPr>
                <w:lang w:eastAsia="zh-CN"/>
              </w:rPr>
              <w:t>accuracy</w:t>
            </w:r>
            <w:r w:rsidRPr="001379CE">
              <w:rPr>
                <w:rFonts w:hint="eastAsia"/>
                <w:lang w:eastAsia="zh-CN"/>
              </w:rPr>
              <w:t>,  signalling</w:t>
            </w:r>
            <w:proofErr w:type="gramEnd"/>
            <w:r w:rsidRPr="001379CE">
              <w:rPr>
                <w:rFonts w:hint="eastAsia"/>
                <w:lang w:eastAsia="zh-CN"/>
              </w:rPr>
              <w:t xml:space="preserve">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proofErr w:type="gramStart"/>
            <w:r>
              <w:rPr>
                <w:lang w:eastAsia="zh-CN"/>
              </w:rPr>
              <w:t>A</w:t>
            </w:r>
            <w:r>
              <w:rPr>
                <w:rFonts w:hint="eastAsia"/>
                <w:lang w:eastAsia="zh-CN"/>
              </w:rPr>
              <w:t>ctually</w:t>
            </w:r>
            <w:proofErr w:type="gramEnd"/>
            <w:r>
              <w:rPr>
                <w:rFonts w:hint="eastAsia"/>
                <w:lang w:eastAsia="zh-CN"/>
              </w:rPr>
              <w:t xml:space="preserve">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lastRenderedPageBreak/>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 xml:space="preserve">From our perspective, the factor of compatibility to support both HAPS and ATG need to be </w:t>
            </w:r>
            <w:proofErr w:type="gramStart"/>
            <w:r>
              <w:rPr>
                <w:rFonts w:hint="eastAsia"/>
                <w:lang w:eastAsia="zh-CN"/>
              </w:rPr>
              <w:t>taken into account</w:t>
            </w:r>
            <w:proofErr w:type="gramEnd"/>
            <w:r>
              <w:rPr>
                <w:rFonts w:hint="eastAsia"/>
                <w:lang w:eastAsia="zh-CN"/>
              </w:rPr>
              <w: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BodyText"/>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BodyText"/>
              <w:rPr>
                <w:rFonts w:eastAsiaTheme="minorEastAsia"/>
                <w:lang w:eastAsia="zh-CN"/>
              </w:rPr>
            </w:pPr>
            <w:r>
              <w:rPr>
                <w:rFonts w:eastAsiaTheme="minorEastAsia"/>
                <w:lang w:eastAsia="zh-CN"/>
              </w:rPr>
              <w:t xml:space="preserve">Orbital parameters are a long term information for UE to extrapolate the trace of satellites. UE can predict which satellite will be suitable to camp on. It is useful for NTN based cell selection/reselection strategy. Satellite </w:t>
            </w:r>
            <w:proofErr w:type="spellStart"/>
            <w:r>
              <w:rPr>
                <w:rFonts w:eastAsiaTheme="minorEastAsia"/>
                <w:lang w:eastAsia="zh-CN"/>
              </w:rPr>
              <w:t>coordinations</w:t>
            </w:r>
            <w:proofErr w:type="spellEnd"/>
            <w:r>
              <w:rPr>
                <w:rFonts w:eastAsiaTheme="minorEastAsia"/>
                <w:lang w:eastAsia="zh-CN"/>
              </w:rPr>
              <w:t xml:space="preserve">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6197EF11" w14:textId="4EC25ADF" w:rsidR="006D7D9A" w:rsidRDefault="006D7D9A" w:rsidP="006D7D9A">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lang w:eastAsia="zh-CN"/>
              </w:rPr>
            </w:pPr>
            <w:r>
              <w:rPr>
                <w:rFonts w:hint="eastAsia"/>
                <w:lang w:eastAsia="zh-CN"/>
              </w:rPr>
              <w:t>H</w:t>
            </w:r>
            <w:r>
              <w:rPr>
                <w:lang w:eastAsia="zh-CN"/>
              </w:rPr>
              <w:t>uawei, HiSilicon</w:t>
            </w:r>
          </w:p>
        </w:tc>
        <w:tc>
          <w:tcPr>
            <w:tcW w:w="7651" w:type="dxa"/>
          </w:tcPr>
          <w:p w14:paraId="0C4EFA36" w14:textId="77777777" w:rsidR="005538C4" w:rsidRDefault="005538C4" w:rsidP="005538C4">
            <w:pPr>
              <w:pStyle w:val="BodyText"/>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 xml:space="preserve">signalling overhead, i.e. message size and updating frequency. From this perspective, we need to wait for RAN1 input before we </w:t>
            </w:r>
            <w:proofErr w:type="gramStart"/>
            <w:r w:rsidR="00F930AE">
              <w:rPr>
                <w:lang w:eastAsia="zh-CN"/>
              </w:rPr>
              <w:t>make a decision</w:t>
            </w:r>
            <w:proofErr w:type="gramEnd"/>
            <w:r w:rsidR="00F930AE">
              <w:rPr>
                <w:lang w:eastAsia="zh-CN"/>
              </w:rPr>
              <w:t>.</w:t>
            </w:r>
          </w:p>
          <w:p w14:paraId="49E6F2B1" w14:textId="595606E5" w:rsidR="00F930AE" w:rsidRDefault="00F930AE" w:rsidP="005538C4">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3316FA" w14:paraId="69653CF4" w14:textId="77777777" w:rsidTr="004908FF">
        <w:trPr>
          <w:ins w:id="19" w:author="Nokia" w:date="2021-01-04T17:23:00Z"/>
        </w:trPr>
        <w:tc>
          <w:tcPr>
            <w:tcW w:w="1980" w:type="dxa"/>
          </w:tcPr>
          <w:p w14:paraId="0E0322F1" w14:textId="6FA4C807" w:rsidR="003316FA" w:rsidRDefault="003316FA" w:rsidP="003316FA">
            <w:pPr>
              <w:rPr>
                <w:ins w:id="20" w:author="Nokia" w:date="2021-01-04T17:23:00Z"/>
                <w:lang w:eastAsia="zh-CN"/>
              </w:rPr>
            </w:pPr>
            <w:ins w:id="21" w:author="Nokia" w:date="2021-01-04T17:24:00Z">
              <w:r>
                <w:rPr>
                  <w:lang w:eastAsia="zh-CN"/>
                </w:rPr>
                <w:t>Nokia</w:t>
              </w:r>
            </w:ins>
          </w:p>
        </w:tc>
        <w:tc>
          <w:tcPr>
            <w:tcW w:w="7651" w:type="dxa"/>
          </w:tcPr>
          <w:p w14:paraId="29602B2E" w14:textId="1F9A9CD9" w:rsidR="003316FA" w:rsidRDefault="003316FA" w:rsidP="003316FA">
            <w:pPr>
              <w:pStyle w:val="BodyText"/>
              <w:rPr>
                <w:ins w:id="22" w:author="Nokia" w:date="2021-01-04T17:23:00Z"/>
                <w:lang w:eastAsia="zh-CN"/>
              </w:rPr>
            </w:pPr>
            <w:ins w:id="23"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lastRenderedPageBreak/>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lastRenderedPageBreak/>
              <w:t>Ericsson</w:t>
            </w:r>
          </w:p>
        </w:tc>
        <w:tc>
          <w:tcPr>
            <w:tcW w:w="7651" w:type="dxa"/>
          </w:tcPr>
          <w:p w14:paraId="7CFBCD18" w14:textId="20CD059C" w:rsidR="003006D7" w:rsidRDefault="003006D7" w:rsidP="004908FF">
            <w:pPr>
              <w:rPr>
                <w:lang w:eastAsia="zh-CN"/>
              </w:rPr>
            </w:pPr>
            <w:r>
              <w:rPr>
                <w:lang w:eastAsia="zh-CN"/>
              </w:rPr>
              <w:t xml:space="preserve">We actually think it is the other way around. RAN2 should </w:t>
            </w:r>
            <w:proofErr w:type="gramStart"/>
            <w:r>
              <w:rPr>
                <w:lang w:eastAsia="zh-CN"/>
              </w:rPr>
              <w:t>study(</w:t>
            </w:r>
            <w:proofErr w:type="gramEnd"/>
            <w:r>
              <w:rPr>
                <w:lang w:eastAsia="zh-CN"/>
              </w:rPr>
              <w:t>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proofErr w:type="spellStart"/>
            <w:r>
              <w:rPr>
                <w:lang w:eastAsia="zh-CN"/>
              </w:rPr>
              <w:t>Turkcell</w:t>
            </w:r>
            <w:proofErr w:type="spellEnd"/>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w:t>
            </w:r>
            <w:proofErr w:type="spellStart"/>
            <w:r w:rsidRPr="0073278F">
              <w:rPr>
                <w:lang w:eastAsia="zh-CN"/>
              </w:rPr>
              <w:t>Py</w:t>
            </w:r>
            <w:proofErr w:type="spellEnd"/>
            <w:r w:rsidRPr="0073278F">
              <w:rPr>
                <w:lang w:eastAsia="zh-CN"/>
              </w:rPr>
              <w:t xml:space="preserve">, </w:t>
            </w:r>
            <w:proofErr w:type="spellStart"/>
            <w:r w:rsidRPr="0073278F">
              <w:rPr>
                <w:lang w:eastAsia="zh-CN"/>
              </w:rPr>
              <w:t>Pz</w:t>
            </w:r>
            <w:proofErr w:type="spellEnd"/>
            <w:r w:rsidRPr="0073278F">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lastRenderedPageBreak/>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lang w:eastAsia="zh-CN"/>
              </w:rPr>
            </w:pPr>
            <w:r>
              <w:rPr>
                <w:rFonts w:hint="eastAsia"/>
                <w:lang w:eastAsia="zh-CN"/>
              </w:rPr>
              <w:t>H</w:t>
            </w:r>
            <w:r>
              <w:rPr>
                <w:lang w:eastAsia="zh-CN"/>
              </w:rPr>
              <w:t>uawei, HiSilicon</w:t>
            </w:r>
          </w:p>
        </w:tc>
        <w:tc>
          <w:tcPr>
            <w:tcW w:w="7651" w:type="dxa"/>
          </w:tcPr>
          <w:p w14:paraId="433DCF6E" w14:textId="55F7E12F" w:rsidR="00F930AE" w:rsidRDefault="00F930AE" w:rsidP="00F930AE">
            <w:pPr>
              <w:rPr>
                <w:lang w:eastAsia="zh-CN"/>
              </w:rPr>
            </w:pPr>
            <w:r>
              <w:rPr>
                <w:lang w:eastAsia="zh-CN"/>
              </w:rPr>
              <w:t>It depends on RAN1 to provide the information on message size and updating frequency. In RAN2 we can consider the ephemeris format in TR 38.821 as a staring point.</w:t>
            </w:r>
          </w:p>
        </w:tc>
      </w:tr>
      <w:tr w:rsidR="003316FA" w14:paraId="734FAC03" w14:textId="77777777" w:rsidTr="004908FF">
        <w:trPr>
          <w:ins w:id="24" w:author="Nokia" w:date="2021-01-04T17:24:00Z"/>
        </w:trPr>
        <w:tc>
          <w:tcPr>
            <w:tcW w:w="1980" w:type="dxa"/>
          </w:tcPr>
          <w:p w14:paraId="3256A72E" w14:textId="5A67092C" w:rsidR="003316FA" w:rsidRDefault="003316FA" w:rsidP="003316FA">
            <w:pPr>
              <w:rPr>
                <w:ins w:id="25" w:author="Nokia" w:date="2021-01-04T17:24:00Z"/>
                <w:lang w:eastAsia="zh-CN"/>
              </w:rPr>
            </w:pPr>
            <w:ins w:id="26" w:author="Nokia" w:date="2021-01-04T17:24:00Z">
              <w:r>
                <w:rPr>
                  <w:lang w:eastAsia="zh-CN"/>
                </w:rPr>
                <w:t>Nokia</w:t>
              </w:r>
            </w:ins>
          </w:p>
        </w:tc>
        <w:tc>
          <w:tcPr>
            <w:tcW w:w="7651" w:type="dxa"/>
          </w:tcPr>
          <w:p w14:paraId="41584B5B" w14:textId="3DD7CFB3" w:rsidR="003316FA" w:rsidRDefault="003316FA" w:rsidP="003316FA">
            <w:pPr>
              <w:rPr>
                <w:ins w:id="27" w:author="Nokia" w:date="2021-01-04T17:24:00Z"/>
                <w:lang w:eastAsia="zh-CN"/>
              </w:rPr>
            </w:pPr>
            <w:ins w:id="28"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proofErr w:type="spellStart"/>
            <w:r>
              <w:rPr>
                <w:lang w:eastAsia="zh-CN"/>
              </w:rPr>
              <w:lastRenderedPageBreak/>
              <w:t>Turkcell</w:t>
            </w:r>
            <w:proofErr w:type="spellEnd"/>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w:t>
            </w:r>
            <w:proofErr w:type="spellStart"/>
            <w:r>
              <w:rPr>
                <w:lang w:eastAsia="zh-CN"/>
              </w:rPr>
              <w:t>signaling</w:t>
            </w:r>
            <w:proofErr w:type="spellEnd"/>
            <w:r>
              <w:rPr>
                <w:lang w:eastAsia="zh-CN"/>
              </w:rPr>
              <w:t xml:space="preserve">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w:t>
            </w:r>
            <w:proofErr w:type="gramStart"/>
            <w:r>
              <w:rPr>
                <w:lang w:eastAsia="zh-CN"/>
              </w:rPr>
              <w:t>of  serving</w:t>
            </w:r>
            <w:proofErr w:type="gramEnd"/>
            <w:r>
              <w:rPr>
                <w:lang w:eastAsia="zh-CN"/>
              </w:rPr>
              <w:t xml:space="preserve">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lang w:eastAsia="zh-CN"/>
              </w:rPr>
            </w:pPr>
            <w:r>
              <w:rPr>
                <w:rFonts w:hint="eastAsia"/>
                <w:lang w:eastAsia="zh-CN"/>
              </w:rPr>
              <w:t>H</w:t>
            </w:r>
            <w:r>
              <w:rPr>
                <w:lang w:eastAsia="zh-CN"/>
              </w:rPr>
              <w:t>uawei, HiSilicon</w:t>
            </w:r>
          </w:p>
        </w:tc>
        <w:tc>
          <w:tcPr>
            <w:tcW w:w="1701" w:type="dxa"/>
          </w:tcPr>
          <w:p w14:paraId="31D370E1" w14:textId="21CBC2E5" w:rsidR="00F930AE" w:rsidRDefault="00F930AE" w:rsidP="00F930AE">
            <w:pPr>
              <w:rPr>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r w:rsidR="003316FA" w14:paraId="3C9CE317" w14:textId="77777777" w:rsidTr="004908FF">
        <w:trPr>
          <w:ins w:id="29" w:author="Nokia" w:date="2021-01-04T17:25:00Z"/>
        </w:trPr>
        <w:tc>
          <w:tcPr>
            <w:tcW w:w="1980" w:type="dxa"/>
          </w:tcPr>
          <w:p w14:paraId="70FEE6E8" w14:textId="1E664968" w:rsidR="003316FA" w:rsidRDefault="003316FA" w:rsidP="003316FA">
            <w:pPr>
              <w:rPr>
                <w:ins w:id="30" w:author="Nokia" w:date="2021-01-04T17:25:00Z"/>
                <w:lang w:eastAsia="zh-CN"/>
              </w:rPr>
            </w:pPr>
            <w:ins w:id="31" w:author="Nokia" w:date="2021-01-04T17:25:00Z">
              <w:r>
                <w:rPr>
                  <w:lang w:eastAsia="zh-CN"/>
                </w:rPr>
                <w:t>Nokia</w:t>
              </w:r>
            </w:ins>
          </w:p>
        </w:tc>
        <w:tc>
          <w:tcPr>
            <w:tcW w:w="1701" w:type="dxa"/>
          </w:tcPr>
          <w:p w14:paraId="7DED4152" w14:textId="551ACEDB" w:rsidR="003316FA" w:rsidRDefault="003316FA" w:rsidP="003316FA">
            <w:pPr>
              <w:rPr>
                <w:ins w:id="32" w:author="Nokia" w:date="2021-01-04T17:25:00Z"/>
                <w:lang w:eastAsia="zh-CN"/>
              </w:rPr>
            </w:pPr>
            <w:ins w:id="33" w:author="Nokia" w:date="2021-01-04T17:25:00Z">
              <w:r>
                <w:rPr>
                  <w:lang w:eastAsia="zh-CN"/>
                </w:rPr>
                <w:t>Yes</w:t>
              </w:r>
            </w:ins>
          </w:p>
        </w:tc>
        <w:tc>
          <w:tcPr>
            <w:tcW w:w="5950" w:type="dxa"/>
          </w:tcPr>
          <w:p w14:paraId="11EFEE7D" w14:textId="007E8A9E" w:rsidR="003316FA" w:rsidRDefault="003316FA" w:rsidP="003316FA">
            <w:pPr>
              <w:rPr>
                <w:ins w:id="34" w:author="Nokia" w:date="2021-01-04T17:25:00Z"/>
                <w:lang w:eastAsia="zh-CN"/>
              </w:rPr>
            </w:pPr>
            <w:ins w:id="35"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t xml:space="preserve">Question </w:t>
            </w:r>
            <w:r w:rsidR="00261099">
              <w:rPr>
                <w:b/>
              </w:rPr>
              <w:t>7</w:t>
            </w:r>
            <w:r>
              <w:rPr>
                <w:b/>
              </w:rPr>
              <w:t xml:space="preserve">: How should the ephemeris be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lastRenderedPageBreak/>
              <w:t>Ericsson</w:t>
            </w:r>
          </w:p>
        </w:tc>
        <w:tc>
          <w:tcPr>
            <w:tcW w:w="7651" w:type="dxa"/>
          </w:tcPr>
          <w:p w14:paraId="679D321E" w14:textId="742811B8" w:rsidR="003E5567" w:rsidRDefault="00D87C33" w:rsidP="004908FF">
            <w:pPr>
              <w:rPr>
                <w:lang w:eastAsia="zh-CN"/>
              </w:rPr>
            </w:pPr>
            <w:r>
              <w:rPr>
                <w:lang w:eastAsia="zh-CN"/>
              </w:rPr>
              <w:t xml:space="preserve">Pre-provision, NAS, </w:t>
            </w:r>
            <w:proofErr w:type="gramStart"/>
            <w:r>
              <w:rPr>
                <w:lang w:eastAsia="zh-CN"/>
              </w:rPr>
              <w:t>RRC(</w:t>
            </w:r>
            <w:proofErr w:type="gramEnd"/>
            <w:r>
              <w:rPr>
                <w:lang w:eastAsia="zh-CN"/>
              </w:rPr>
              <w:t xml:space="preserve">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w:t>
            </w:r>
            <w:proofErr w:type="spellStart"/>
            <w:r>
              <w:rPr>
                <w:lang w:eastAsia="zh-CN"/>
              </w:rPr>
              <w:t>gNB</w:t>
            </w:r>
            <w:proofErr w:type="spellEnd"/>
            <w:r>
              <w:rPr>
                <w:lang w:eastAsia="zh-CN"/>
              </w:rPr>
              <w:t xml:space="preserve">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proofErr w:type="spellStart"/>
            <w:r>
              <w:rPr>
                <w:lang w:eastAsia="zh-CN"/>
              </w:rPr>
              <w:t>Turkcell</w:t>
            </w:r>
            <w:proofErr w:type="spellEnd"/>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w:t>
            </w:r>
            <w:proofErr w:type="spellStart"/>
            <w:r>
              <w:rPr>
                <w:lang w:eastAsia="zh-CN"/>
              </w:rPr>
              <w:t>signaling</w:t>
            </w:r>
            <w:proofErr w:type="spellEnd"/>
            <w:r>
              <w:rPr>
                <w:lang w:eastAsia="zh-CN"/>
              </w:rPr>
              <w:t xml:space="preserve">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w:t>
            </w:r>
            <w:proofErr w:type="spellStart"/>
            <w:r w:rsidRPr="003D295D">
              <w:t>provi</w:t>
            </w:r>
            <w:r>
              <w:t>ed</w:t>
            </w:r>
            <w:proofErr w:type="spellEnd"/>
            <w:r w:rsidRPr="003D295D">
              <w:t xml:space="preserve"> via </w:t>
            </w:r>
            <w:proofErr w:type="spellStart"/>
            <w:r w:rsidRPr="003D295D">
              <w:t>uSIM</w:t>
            </w:r>
            <w:proofErr w:type="spellEnd"/>
            <w:r w:rsidRPr="003D295D">
              <w:t xml:space="preserve">,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36" w:name="OLE_LINK5"/>
            <w:bookmarkStart w:id="37" w:name="OLE_LINK6"/>
            <w:r>
              <w:rPr>
                <w:rFonts w:hint="eastAsia"/>
                <w:lang w:eastAsia="zh-CN"/>
              </w:rPr>
              <w:t>ephemeris</w:t>
            </w:r>
            <w:bookmarkEnd w:id="36"/>
            <w:bookmarkEnd w:id="37"/>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w:t>
            </w:r>
            <w:proofErr w:type="spellStart"/>
            <w:r>
              <w:rPr>
                <w:lang w:eastAsia="zh-CN"/>
              </w:rPr>
              <w:t>uSIM</w:t>
            </w:r>
            <w:proofErr w:type="spellEnd"/>
            <w:r>
              <w:rPr>
                <w:lang w:eastAsia="zh-CN"/>
              </w:rPr>
              <w:t>,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lang w:eastAsia="zh-CN"/>
              </w:rPr>
            </w:pPr>
            <w:r>
              <w:rPr>
                <w:rFonts w:hint="eastAsia"/>
                <w:lang w:eastAsia="zh-CN"/>
              </w:rPr>
              <w:t>H</w:t>
            </w:r>
            <w:r>
              <w:rPr>
                <w:lang w:eastAsia="zh-CN"/>
              </w:rPr>
              <w:t>uawei, HiSilicon</w:t>
            </w:r>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r w:rsidR="003316FA" w14:paraId="1949BE9D" w14:textId="77777777" w:rsidTr="006D7D9A">
        <w:trPr>
          <w:trHeight w:val="53"/>
          <w:ins w:id="38" w:author="Nokia" w:date="2021-01-04T17:25:00Z"/>
        </w:trPr>
        <w:tc>
          <w:tcPr>
            <w:tcW w:w="1980" w:type="dxa"/>
          </w:tcPr>
          <w:p w14:paraId="01387D7F" w14:textId="225A629C" w:rsidR="003316FA" w:rsidRDefault="003316FA" w:rsidP="003316FA">
            <w:pPr>
              <w:rPr>
                <w:ins w:id="39" w:author="Nokia" w:date="2021-01-04T17:25:00Z"/>
                <w:lang w:eastAsia="zh-CN"/>
              </w:rPr>
            </w:pPr>
            <w:ins w:id="40" w:author="Nokia" w:date="2021-01-04T17:25:00Z">
              <w:r>
                <w:rPr>
                  <w:lang w:eastAsia="zh-CN"/>
                </w:rPr>
                <w:t>Nokia</w:t>
              </w:r>
            </w:ins>
          </w:p>
        </w:tc>
        <w:tc>
          <w:tcPr>
            <w:tcW w:w="7651" w:type="dxa"/>
          </w:tcPr>
          <w:p w14:paraId="6F332CC7" w14:textId="4820F682" w:rsidR="003316FA" w:rsidRDefault="003316FA" w:rsidP="003316FA">
            <w:pPr>
              <w:rPr>
                <w:ins w:id="41" w:author="Nokia" w:date="2021-01-04T17:25:00Z"/>
                <w:lang w:eastAsia="zh-CN"/>
              </w:rPr>
            </w:pPr>
            <w:ins w:id="42" w:author="Nokia" w:date="2021-01-04T17:25:00Z">
              <w:r>
                <w:rPr>
                  <w:lang w:eastAsia="zh-CN"/>
                </w:rPr>
                <w:t>We agree that a mixture of different means is needed to provide and update the ephemeris</w:t>
              </w:r>
            </w:ins>
            <w:ins w:id="43" w:author="Nokia" w:date="2021-01-04T17:26:00Z">
              <w:r>
                <w:rPr>
                  <w:lang w:eastAsia="zh-CN"/>
                </w:rPr>
                <w:t xml:space="preserve"> in various scenarios</w:t>
              </w:r>
            </w:ins>
            <w:ins w:id="44" w:author="Nokia" w:date="2021-01-04T17:25:00Z">
              <w:r>
                <w:rPr>
                  <w:lang w:eastAsia="zh-CN"/>
                </w:rPr>
                <w:t xml:space="preserve">. NAS, SIB and pre-provisioning shall be thoroughly considered when we </w:t>
              </w:r>
              <w:r>
                <w:rPr>
                  <w:lang w:eastAsia="zh-CN"/>
                </w:rPr>
                <w:lastRenderedPageBreak/>
                <w:t>know the exact contents (i.e. the number of bits required) and the required periodicity (i.e. the required accuracy).</w:t>
              </w:r>
            </w:ins>
            <w:ins w:id="45" w:author="Nokia" w:date="2021-01-04T17:26:00Z">
              <w:r>
                <w:rPr>
                  <w:lang w:eastAsia="zh-CN"/>
                </w:rPr>
                <w:t xml:space="preserve"> Of course, not all of these (SIB, NAS, pre-config) are necessarily needed/avail</w:t>
              </w:r>
            </w:ins>
            <w:ins w:id="46" w:author="Nokia" w:date="2021-01-04T17:27:00Z">
              <w:r>
                <w:rPr>
                  <w:lang w:eastAsia="zh-CN"/>
                </w:rPr>
                <w:t>able</w:t>
              </w:r>
            </w:ins>
            <w:ins w:id="47" w:author="Nokia" w:date="2021-01-04T17:26:00Z">
              <w:r>
                <w:rPr>
                  <w:lang w:eastAsia="zh-CN"/>
                </w:rPr>
                <w:t xml:space="preserve"> in each of the scenarios (e.g. initial access).</w:t>
              </w:r>
            </w:ins>
          </w:p>
        </w:tc>
      </w:tr>
    </w:tbl>
    <w:p w14:paraId="0C69A815" w14:textId="77777777" w:rsidR="00893056" w:rsidRDefault="00893056" w:rsidP="00CC11C9"/>
    <w:p w14:paraId="527F10AE" w14:textId="2D9CA360" w:rsidR="00CC11C9" w:rsidRDefault="00CC11C9">
      <w:pPr>
        <w:pStyle w:val="Heading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w:t>
            </w:r>
            <w:proofErr w:type="spellStart"/>
            <w:r w:rsidRPr="00400ED9">
              <w:rPr>
                <w:lang w:eastAsia="zh-CN"/>
              </w:rPr>
              <w:t>neighboring</w:t>
            </w:r>
            <w:proofErr w:type="spellEnd"/>
            <w:r w:rsidRPr="00400ED9">
              <w:rPr>
                <w:lang w:eastAsia="zh-CN"/>
              </w:rPr>
              <w:t xml:space="preserve">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w:t>
            </w:r>
            <w:proofErr w:type="gramStart"/>
            <w:r>
              <w:rPr>
                <w:lang w:eastAsia="zh-CN"/>
              </w:rPr>
              <w:t>leaves</w:t>
            </w:r>
            <w:proofErr w:type="gramEnd"/>
            <w:r>
              <w:rPr>
                <w:lang w:eastAsia="zh-CN"/>
              </w:rPr>
              <w:t xml:space="preserve">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proofErr w:type="spellStart"/>
            <w:r>
              <w:rPr>
                <w:lang w:eastAsia="zh-CN"/>
              </w:rPr>
              <w:t>Turkcell</w:t>
            </w:r>
            <w:proofErr w:type="spellEnd"/>
            <w:r>
              <w:rPr>
                <w:lang w:eastAsia="zh-CN"/>
              </w:rPr>
              <w:t xml:space="preserve">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lastRenderedPageBreak/>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 xml:space="preserve">t can assist cell reselection </w:t>
            </w:r>
            <w:proofErr w:type="gramStart"/>
            <w:r>
              <w:rPr>
                <w:lang w:eastAsia="zh-CN"/>
              </w:rPr>
              <w:t>process</w:t>
            </w:r>
            <w:proofErr w:type="gramEnd"/>
            <w:r>
              <w:rPr>
                <w:lang w:eastAsia="zh-CN"/>
              </w:rPr>
              <w:t xml:space="preserve">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proofErr w:type="spellStart"/>
            <w:r>
              <w:rPr>
                <w:rFonts w:hint="eastAsia"/>
                <w:lang w:eastAsia="zh-CN"/>
              </w:rPr>
              <w:t>S</w:t>
            </w:r>
            <w:r>
              <w:rPr>
                <w:lang w:eastAsia="zh-CN"/>
              </w:rPr>
              <w:t>preadtrum</w:t>
            </w:r>
            <w:proofErr w:type="spellEnd"/>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lang w:eastAsia="zh-CN"/>
              </w:rPr>
            </w:pPr>
            <w:r>
              <w:rPr>
                <w:rFonts w:hint="eastAsia"/>
                <w:lang w:eastAsia="zh-CN"/>
              </w:rPr>
              <w:t>H</w:t>
            </w:r>
            <w:r>
              <w:rPr>
                <w:lang w:eastAsia="zh-CN"/>
              </w:rPr>
              <w:t>uawei, HiSilicon</w:t>
            </w:r>
          </w:p>
        </w:tc>
        <w:tc>
          <w:tcPr>
            <w:tcW w:w="1701" w:type="dxa"/>
          </w:tcPr>
          <w:p w14:paraId="7D62FEC5" w14:textId="2DF22F0A" w:rsidR="00E83590" w:rsidRDefault="00E83590" w:rsidP="00E83590">
            <w:pPr>
              <w:rPr>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lang w:eastAsia="zh-CN"/>
              </w:rPr>
            </w:pPr>
            <w:r>
              <w:rPr>
                <w:lang w:eastAsia="zh-CN"/>
              </w:rPr>
              <w:t>This is an enhancement for cell reselection, the UE can work even without it.</w:t>
            </w:r>
          </w:p>
        </w:tc>
      </w:tr>
      <w:tr w:rsidR="003316FA" w14:paraId="75B560A4" w14:textId="77777777" w:rsidTr="004908FF">
        <w:trPr>
          <w:ins w:id="48" w:author="Nokia" w:date="2021-01-04T17:27:00Z"/>
        </w:trPr>
        <w:tc>
          <w:tcPr>
            <w:tcW w:w="1980" w:type="dxa"/>
          </w:tcPr>
          <w:p w14:paraId="69D1D257" w14:textId="717D5EE3" w:rsidR="003316FA" w:rsidRDefault="003316FA" w:rsidP="00E83590">
            <w:pPr>
              <w:rPr>
                <w:ins w:id="49" w:author="Nokia" w:date="2021-01-04T17:27:00Z"/>
                <w:lang w:eastAsia="zh-CN"/>
              </w:rPr>
            </w:pPr>
            <w:ins w:id="50" w:author="Nokia" w:date="2021-01-04T17:28:00Z">
              <w:r>
                <w:rPr>
                  <w:lang w:eastAsia="zh-CN"/>
                </w:rPr>
                <w:t>Nokia</w:t>
              </w:r>
            </w:ins>
          </w:p>
        </w:tc>
        <w:tc>
          <w:tcPr>
            <w:tcW w:w="1701" w:type="dxa"/>
          </w:tcPr>
          <w:p w14:paraId="317F469F" w14:textId="1D632DCC" w:rsidR="003316FA" w:rsidRDefault="003316FA" w:rsidP="00E83590">
            <w:pPr>
              <w:rPr>
                <w:ins w:id="51" w:author="Nokia" w:date="2021-01-04T17:27:00Z"/>
                <w:lang w:eastAsia="zh-CN"/>
              </w:rPr>
            </w:pPr>
            <w:ins w:id="52" w:author="Nokia" w:date="2021-01-04T17:28:00Z">
              <w:r>
                <w:rPr>
                  <w:lang w:eastAsia="zh-CN"/>
                </w:rPr>
                <w:t>Yes</w:t>
              </w:r>
            </w:ins>
          </w:p>
        </w:tc>
        <w:tc>
          <w:tcPr>
            <w:tcW w:w="5950" w:type="dxa"/>
          </w:tcPr>
          <w:p w14:paraId="7AC514A1" w14:textId="51872ED3" w:rsidR="003316FA" w:rsidRDefault="003316FA" w:rsidP="00E83590">
            <w:pPr>
              <w:rPr>
                <w:ins w:id="53" w:author="Nokia" w:date="2021-01-04T17:27:00Z"/>
                <w:lang w:eastAsia="zh-CN"/>
              </w:rPr>
            </w:pPr>
            <w:ins w:id="54" w:author="Nokia" w:date="2021-01-04T17:28:00Z">
              <w:r>
                <w:rPr>
                  <w:lang w:eastAsia="zh-CN"/>
                </w:rPr>
                <w:t>We think it could be helpful</w:t>
              </w:r>
            </w:ins>
            <w:ins w:id="55" w:author="Nokia" w:date="2021-01-04T17:29:00Z">
              <w:r>
                <w:rPr>
                  <w:lang w:eastAsia="zh-CN"/>
                </w:rPr>
                <w:t>, at least</w:t>
              </w:r>
            </w:ins>
            <w:ins w:id="56" w:author="Nokia" w:date="2021-01-04T17:28:00Z">
              <w:r>
                <w:rPr>
                  <w:lang w:eastAsia="zh-CN"/>
                </w:rPr>
                <w:t xml:space="preserve"> in some scenarios, e.g. for Earth-fixed cells in sparse deployments</w:t>
              </w:r>
            </w:ins>
            <w:ins w:id="57" w:author="Nokia" w:date="2021-01-04T17:29:00Z">
              <w:r>
                <w:rPr>
                  <w:lang w:eastAsia="zh-CN"/>
                </w:rPr>
                <w:t xml:space="preserve"> or when frequency is reused, etc. </w:t>
              </w:r>
            </w:ins>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4908FF">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lastRenderedPageBreak/>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w:t>
            </w:r>
            <w:proofErr w:type="spellStart"/>
            <w:r w:rsidRPr="005B1C61">
              <w:rPr>
                <w:lang w:eastAsia="zh-CN"/>
              </w:rPr>
              <w:t>TAs.</w:t>
            </w:r>
            <w:proofErr w:type="spellEnd"/>
            <w:r w:rsidRPr="005B1C61">
              <w:rPr>
                <w:lang w:eastAsia="zh-CN"/>
              </w:rPr>
              <w:t xml:space="preserve">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w:t>
            </w:r>
            <w:proofErr w:type="spellStart"/>
            <w:r>
              <w:rPr>
                <w:lang w:eastAsia="zh-CN"/>
              </w:rPr>
              <w:t>signaling</w:t>
            </w:r>
            <w:proofErr w:type="spellEnd"/>
            <w:r>
              <w:rPr>
                <w:lang w:eastAsia="zh-CN"/>
              </w:rPr>
              <w:t>,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t>H</w:t>
            </w:r>
            <w:r>
              <w:rPr>
                <w:lang w:eastAsia="zh-CN"/>
              </w:rPr>
              <w:t>uawei, HiSilicon</w:t>
            </w:r>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r w:rsidR="00A717AF">
              <w:rPr>
                <w:lang w:eastAsia="zh-CN"/>
              </w:rPr>
              <w:t xml:space="preserve"> </w:t>
            </w:r>
          </w:p>
        </w:tc>
      </w:tr>
      <w:tr w:rsidR="003316FA" w14:paraId="6CF888D9" w14:textId="77777777" w:rsidTr="004908FF">
        <w:trPr>
          <w:ins w:id="58" w:author="Nokia" w:date="2021-01-04T17:31:00Z"/>
        </w:trPr>
        <w:tc>
          <w:tcPr>
            <w:tcW w:w="1980" w:type="dxa"/>
          </w:tcPr>
          <w:p w14:paraId="28225B51" w14:textId="56B4AE60" w:rsidR="003316FA" w:rsidRDefault="003316FA" w:rsidP="003316FA">
            <w:pPr>
              <w:rPr>
                <w:ins w:id="59" w:author="Nokia" w:date="2021-01-04T17:31:00Z"/>
                <w:lang w:eastAsia="zh-CN"/>
              </w:rPr>
            </w:pPr>
            <w:ins w:id="60" w:author="Nokia" w:date="2021-01-04T17:31:00Z">
              <w:r>
                <w:rPr>
                  <w:lang w:eastAsia="zh-CN"/>
                </w:rPr>
                <w:t>Nokia</w:t>
              </w:r>
            </w:ins>
          </w:p>
        </w:tc>
        <w:tc>
          <w:tcPr>
            <w:tcW w:w="7651" w:type="dxa"/>
          </w:tcPr>
          <w:p w14:paraId="49160632" w14:textId="57E0107E" w:rsidR="003316FA" w:rsidRDefault="003316FA" w:rsidP="003316FA">
            <w:pPr>
              <w:rPr>
                <w:ins w:id="61" w:author="Nokia" w:date="2021-01-04T17:31:00Z"/>
                <w:lang w:eastAsia="zh-CN"/>
              </w:rPr>
            </w:pPr>
            <w:ins w:id="62"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3" w:author="Nokia" w:date="2021-01-04T17:32:00Z">
              <w:r>
                <w:rPr>
                  <w:lang w:eastAsia="zh-CN"/>
                </w:rPr>
                <w:t>elease message.</w:t>
              </w:r>
            </w:ins>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lastRenderedPageBreak/>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proofErr w:type="spellStart"/>
            <w:r>
              <w:rPr>
                <w:lang w:eastAsia="zh-CN"/>
              </w:rPr>
              <w:t>Turkcell</w:t>
            </w:r>
            <w:proofErr w:type="spellEnd"/>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proofErr w:type="spellStart"/>
            <w:r>
              <w:rPr>
                <w:rFonts w:hint="eastAsia"/>
                <w:lang w:eastAsia="zh-CN"/>
              </w:rPr>
              <w:t>S</w:t>
            </w:r>
            <w:r>
              <w:rPr>
                <w:lang w:eastAsia="zh-CN"/>
              </w:rPr>
              <w:t>preadtrum</w:t>
            </w:r>
            <w:proofErr w:type="spellEnd"/>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lang w:eastAsia="zh-CN"/>
              </w:rPr>
            </w:pPr>
            <w:r>
              <w:rPr>
                <w:rFonts w:hint="eastAsia"/>
                <w:lang w:eastAsia="zh-CN"/>
              </w:rPr>
              <w:t>H</w:t>
            </w:r>
            <w:r>
              <w:rPr>
                <w:lang w:eastAsia="zh-CN"/>
              </w:rPr>
              <w:t>uawei, HiSilicon</w:t>
            </w:r>
          </w:p>
        </w:tc>
        <w:tc>
          <w:tcPr>
            <w:tcW w:w="1701" w:type="dxa"/>
          </w:tcPr>
          <w:p w14:paraId="4B56987A" w14:textId="33DCC1FF" w:rsidR="00E83590" w:rsidRDefault="00E83590" w:rsidP="00E83590">
            <w:pPr>
              <w:rPr>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r w:rsidR="00623BA4" w14:paraId="64B3609D" w14:textId="77777777" w:rsidTr="004908FF">
        <w:trPr>
          <w:ins w:id="64" w:author="Nokia" w:date="2021-01-04T17:32:00Z"/>
        </w:trPr>
        <w:tc>
          <w:tcPr>
            <w:tcW w:w="1980" w:type="dxa"/>
          </w:tcPr>
          <w:p w14:paraId="5A65A45B" w14:textId="488B3147" w:rsidR="00623BA4" w:rsidRDefault="00623BA4" w:rsidP="00623BA4">
            <w:pPr>
              <w:rPr>
                <w:ins w:id="65" w:author="Nokia" w:date="2021-01-04T17:32:00Z"/>
                <w:lang w:eastAsia="zh-CN"/>
              </w:rPr>
            </w:pPr>
            <w:ins w:id="66" w:author="Nokia" w:date="2021-01-04T17:32:00Z">
              <w:r>
                <w:rPr>
                  <w:lang w:eastAsia="zh-CN"/>
                </w:rPr>
                <w:t>Nokia</w:t>
              </w:r>
            </w:ins>
          </w:p>
        </w:tc>
        <w:tc>
          <w:tcPr>
            <w:tcW w:w="1701" w:type="dxa"/>
          </w:tcPr>
          <w:p w14:paraId="085F12D9" w14:textId="1EEE441E" w:rsidR="00623BA4" w:rsidRDefault="00623BA4" w:rsidP="00623BA4">
            <w:pPr>
              <w:rPr>
                <w:ins w:id="67" w:author="Nokia" w:date="2021-01-04T17:32:00Z"/>
                <w:lang w:eastAsia="zh-CN"/>
              </w:rPr>
            </w:pPr>
            <w:ins w:id="68" w:author="Nokia" w:date="2021-01-04T17:32:00Z">
              <w:r>
                <w:rPr>
                  <w:lang w:eastAsia="zh-CN"/>
                </w:rPr>
                <w:t>Yes</w:t>
              </w:r>
            </w:ins>
          </w:p>
        </w:tc>
        <w:tc>
          <w:tcPr>
            <w:tcW w:w="5950" w:type="dxa"/>
          </w:tcPr>
          <w:p w14:paraId="4262D5DD" w14:textId="35B7E5C7" w:rsidR="00623BA4" w:rsidRDefault="00623BA4" w:rsidP="00623BA4">
            <w:pPr>
              <w:rPr>
                <w:ins w:id="69" w:author="Nokia" w:date="2021-01-04T17:32:00Z"/>
                <w:lang w:eastAsia="zh-CN"/>
              </w:rPr>
            </w:pPr>
            <w:ins w:id="70" w:author="Nokia" w:date="2021-01-04T17:32:00Z">
              <w:r>
                <w:rPr>
                  <w:lang w:eastAsia="zh-CN"/>
                </w:rPr>
                <w:t>The existing cell reselection parameters and their ranges are sufficient in our opinion. However, we can try not to make any Stage-3-like decisions at this time.</w:t>
              </w:r>
            </w:ins>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w:t>
      </w:r>
      <w:proofErr w:type="spellStart"/>
      <w:r>
        <w:t>Elbonia</w:t>
      </w:r>
      <w:proofErr w:type="spellEnd"/>
      <w:r>
        <w:t>, 2 – 13 November 2020</w:t>
      </w:r>
    </w:p>
    <w:p w14:paraId="443C6FA0" w14:textId="7B96FF22" w:rsidR="00985F94" w:rsidRDefault="00985F94" w:rsidP="00985F94">
      <w:pPr>
        <w:pStyle w:val="B1"/>
      </w:pPr>
      <w:r>
        <w:lastRenderedPageBreak/>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104][</w:t>
      </w:r>
      <w:proofErr w:type="gramEnd"/>
      <w:r w:rsidRPr="001B0B55">
        <w:rPr>
          <w:i/>
          <w:iCs/>
        </w:rPr>
        <w:t xml:space="preserve">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6D7D9A"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proofErr w:type="spellStart"/>
            <w:r>
              <w:rPr>
                <w:rFonts w:ascii="Calibri" w:eastAsia="MS Mincho" w:hAnsi="Calibri" w:cs="Calibri"/>
                <w:lang w:val="de-DE" w:eastAsia="ja-JP"/>
              </w:rPr>
              <w:t>MediaTek</w:t>
            </w:r>
            <w:proofErr w:type="spellEnd"/>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proofErr w:type="spellStart"/>
            <w:r>
              <w:rPr>
                <w:rFonts w:ascii="Calibri" w:eastAsia="MS Mincho" w:hAnsi="Calibri" w:cs="Calibri"/>
                <w:sz w:val="22"/>
                <w:szCs w:val="22"/>
                <w:lang w:val="de-DE" w:eastAsia="ja-JP"/>
              </w:rPr>
              <w:t>Abhishek</w:t>
            </w:r>
            <w:proofErr w:type="spellEnd"/>
            <w:r>
              <w:rPr>
                <w:rFonts w:ascii="Calibri" w:eastAsia="MS Mincho" w:hAnsi="Calibri" w:cs="Calibri"/>
                <w:sz w:val="22"/>
                <w:szCs w:val="22"/>
                <w:lang w:val="de-DE" w:eastAsia="ja-JP"/>
              </w:rPr>
              <w:t xml:space="preserve">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Turkcell</w:t>
            </w:r>
            <w:proofErr w:type="spellEnd"/>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 xml:space="preserve">İzzet </w:t>
            </w:r>
            <w:proofErr w:type="spellStart"/>
            <w:r>
              <w:rPr>
                <w:rFonts w:ascii="Calibri" w:eastAsiaTheme="minorEastAsia" w:hAnsi="Calibri" w:cs="Calibri"/>
                <w:sz w:val="22"/>
                <w:szCs w:val="22"/>
                <w:lang w:val="de-DE" w:eastAsia="zh-CN"/>
              </w:rPr>
              <w:t>Sağlam</w:t>
            </w:r>
            <w:proofErr w:type="spellEnd"/>
            <w:r>
              <w:rPr>
                <w:rFonts w:ascii="Calibri" w:eastAsiaTheme="minorEastAsia" w:hAnsi="Calibri" w:cs="Calibri"/>
                <w:sz w:val="22"/>
                <w:szCs w:val="22"/>
                <w:lang w:val="de-DE" w:eastAsia="zh-CN"/>
              </w:rPr>
              <w:t xml:space="preserve"> (</w:t>
            </w:r>
            <w:hyperlink r:id="rId15" w:history="1">
              <w:r w:rsidRPr="007113E3">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X</w:t>
            </w:r>
            <w:r>
              <w:rPr>
                <w:rFonts w:ascii="Calibri" w:eastAsiaTheme="minorEastAsia" w:hAnsi="Calibri" w:cs="Calibri"/>
                <w:lang w:val="de-DE" w:eastAsia="zh-CN"/>
              </w:rPr>
              <w:t>iaomi</w:t>
            </w:r>
            <w:proofErr w:type="spellEnd"/>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 xml:space="preserve">Li </w:t>
            </w:r>
            <w:proofErr w:type="spellStart"/>
            <w:r>
              <w:rPr>
                <w:rFonts w:ascii="Calibri" w:eastAsiaTheme="minorEastAsia" w:hAnsi="Calibri" w:cs="Calibri"/>
                <w:sz w:val="22"/>
                <w:szCs w:val="22"/>
                <w:lang w:val="de-DE" w:eastAsia="zh-CN"/>
              </w:rPr>
              <w:t>Xiaolong</w:t>
            </w:r>
            <w:proofErr w:type="spellEnd"/>
            <w:r>
              <w:rPr>
                <w:rFonts w:ascii="Calibri" w:eastAsiaTheme="minorEastAsia" w:hAnsi="Calibri" w:cs="Calibri"/>
                <w:sz w:val="22"/>
                <w:szCs w:val="22"/>
                <w:lang w:val="de-DE" w:eastAsia="zh-CN"/>
              </w:rPr>
              <w:t xml:space="preserve">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proofErr w:type="spellStart"/>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w:t>
            </w:r>
            <w:proofErr w:type="spellEnd"/>
            <w:r>
              <w:rPr>
                <w:rFonts w:ascii="Calibri" w:eastAsiaTheme="minorEastAsia" w:hAnsi="Calibri" w:cs="Calibri"/>
                <w:sz w:val="22"/>
                <w:szCs w:val="22"/>
                <w:lang w:val="de-DE" w:eastAsia="zh-CN"/>
              </w:rPr>
              <w:t xml:space="preserve">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S</w:t>
            </w:r>
            <w:r>
              <w:rPr>
                <w:rFonts w:ascii="Calibri" w:eastAsiaTheme="minorEastAsia" w:hAnsi="Calibri" w:cs="Calibri"/>
                <w:lang w:val="de-DE" w:eastAsia="zh-CN"/>
              </w:rPr>
              <w:t>preadtrum</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113BA952" w:rsidR="00840720" w:rsidRPr="00A21DD6" w:rsidRDefault="001F5515" w:rsidP="008B75AF">
            <w:pPr>
              <w:spacing w:after="0"/>
              <w:jc w:val="center"/>
              <w:rPr>
                <w:rFonts w:ascii="Calibri" w:eastAsiaTheme="minorEastAsia" w:hAnsi="Calibri" w:cs="Calibri"/>
                <w:lang w:val="de-DE" w:eastAsia="zh-CN"/>
              </w:rPr>
            </w:pPr>
            <w:ins w:id="71"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070E5324" w:rsidR="00840720" w:rsidRDefault="001F5515" w:rsidP="008B75AF">
            <w:pPr>
              <w:spacing w:after="0"/>
              <w:jc w:val="center"/>
              <w:rPr>
                <w:rFonts w:ascii="Calibri" w:eastAsia="Malgun Gothic" w:hAnsi="Calibri" w:cs="Calibri"/>
                <w:sz w:val="22"/>
                <w:szCs w:val="22"/>
                <w:lang w:val="de-DE" w:eastAsia="ko-KR"/>
              </w:rPr>
            </w:pPr>
            <w:proofErr w:type="spellStart"/>
            <w:ins w:id="72" w:author="Nokia" w:date="2021-01-04T17:35:00Z">
              <w:r>
                <w:rPr>
                  <w:rFonts w:ascii="Calibri" w:eastAsia="Malgun Gothic" w:hAnsi="Calibri" w:cs="Calibri"/>
                  <w:sz w:val="22"/>
                  <w:szCs w:val="22"/>
                  <w:lang w:val="de-DE" w:eastAsia="ko-KR"/>
                </w:rPr>
                <w:t>jedrzej.stanczak</w:t>
              </w:r>
              <w:proofErr w:type="spellEnd"/>
              <w:r>
                <w:rPr>
                  <w:rFonts w:ascii="Calibri" w:eastAsia="Malgun Gothic" w:hAnsi="Calibri" w:cs="Calibri"/>
                  <w:sz w:val="22"/>
                  <w:szCs w:val="22"/>
                  <w:lang w:val="de-DE" w:eastAsia="ko-KR"/>
                </w:rPr>
                <w:t xml:space="preserve"> [at] nokia.com</w:t>
              </w:r>
            </w:ins>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bookmarkStart w:id="73" w:name="_GoBack"/>
      <w:bookmarkEnd w:id="73"/>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08BC" w14:textId="77777777" w:rsidR="002708A0" w:rsidRDefault="002708A0" w:rsidP="00392087">
      <w:pPr>
        <w:spacing w:after="0" w:line="240" w:lineRule="auto"/>
      </w:pPr>
      <w:r>
        <w:separator/>
      </w:r>
    </w:p>
  </w:endnote>
  <w:endnote w:type="continuationSeparator" w:id="0">
    <w:p w14:paraId="4D5BBF97" w14:textId="77777777" w:rsidR="002708A0" w:rsidRDefault="002708A0" w:rsidP="00392087">
      <w:pPr>
        <w:spacing w:after="0" w:line="240" w:lineRule="auto"/>
      </w:pPr>
      <w:r>
        <w:continuationSeparator/>
      </w:r>
    </w:p>
  </w:endnote>
  <w:endnote w:type="continuationNotice" w:id="1">
    <w:p w14:paraId="36F0534B" w14:textId="77777777" w:rsidR="002708A0" w:rsidRDefault="0027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67832" w14:textId="77777777" w:rsidR="002708A0" w:rsidRDefault="002708A0" w:rsidP="00392087">
      <w:pPr>
        <w:spacing w:after="0" w:line="240" w:lineRule="auto"/>
      </w:pPr>
      <w:r>
        <w:separator/>
      </w:r>
    </w:p>
  </w:footnote>
  <w:footnote w:type="continuationSeparator" w:id="0">
    <w:p w14:paraId="3E3DF108" w14:textId="77777777" w:rsidR="002708A0" w:rsidRDefault="002708A0" w:rsidP="00392087">
      <w:pPr>
        <w:spacing w:after="0" w:line="240" w:lineRule="auto"/>
      </w:pPr>
      <w:r>
        <w:continuationSeparator/>
      </w:r>
    </w:p>
  </w:footnote>
  <w:footnote w:type="continuationNotice" w:id="1">
    <w:p w14:paraId="6DD76357" w14:textId="77777777" w:rsidR="002708A0" w:rsidRDefault="002708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307C"/>
    <w:rsid w:val="001E4809"/>
    <w:rsid w:val="001E6337"/>
    <w:rsid w:val="001F074F"/>
    <w:rsid w:val="001F08A0"/>
    <w:rsid w:val="001F168B"/>
    <w:rsid w:val="001F2E97"/>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08A0"/>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673C"/>
    <w:rsid w:val="0034001E"/>
    <w:rsid w:val="00340A26"/>
    <w:rsid w:val="00341413"/>
    <w:rsid w:val="00342A70"/>
    <w:rsid w:val="00347A53"/>
    <w:rsid w:val="00352223"/>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590"/>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 w:type="character" w:customStyle="1" w:styleId="UnresolvedMention3">
    <w:name w:val="Unresolved Mention3"/>
    <w:basedOn w:val="DefaultParagraphFont"/>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54CF1F9F-C5F2-4498-BCF5-57D0A6A2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17</Pages>
  <Words>7503</Words>
  <Characters>42770</Characters>
  <Application>Microsoft Office Word</Application>
  <DocSecurity>0</DocSecurity>
  <Lines>356</Lines>
  <Paragraphs>100</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Nokia</cp:lastModifiedBy>
  <cp:revision>5</cp:revision>
  <dcterms:created xsi:type="dcterms:W3CDTF">2021-01-04T16:21:00Z</dcterms:created>
  <dcterms:modified xsi:type="dcterms:W3CDTF">2021-01-04T16:35:00Z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