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5A6C" w14:textId="539B4C40" w:rsidR="005C7DA5" w:rsidRDefault="005C7DA5" w:rsidP="005C7DA5">
      <w:pPr>
        <w:pStyle w:val="CRCoverPage"/>
        <w:tabs>
          <w:tab w:val="right" w:pos="9612"/>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3D748C">
        <w:rPr>
          <w:b/>
          <w:noProof/>
          <w:sz w:val="24"/>
          <w:szCs w:val="24"/>
        </w:rPr>
        <w:t>2</w:t>
      </w:r>
      <w:r>
        <w:rPr>
          <w:b/>
          <w:noProof/>
          <w:sz w:val="24"/>
          <w:szCs w:val="24"/>
        </w:rPr>
        <w:t>-e</w:t>
      </w:r>
      <w:r>
        <w:rPr>
          <w:b/>
          <w:noProof/>
          <w:sz w:val="24"/>
          <w:szCs w:val="24"/>
        </w:rPr>
        <w:tab/>
      </w:r>
      <w:r w:rsidR="00E3231D" w:rsidRPr="00E3231D">
        <w:rPr>
          <w:b/>
          <w:noProof/>
          <w:sz w:val="24"/>
          <w:szCs w:val="24"/>
        </w:rPr>
        <w:t>R2-2010799</w:t>
      </w:r>
    </w:p>
    <w:p w14:paraId="30BEBC17" w14:textId="77777777" w:rsidR="003D748C" w:rsidRDefault="006D352B" w:rsidP="003D748C">
      <w:pPr>
        <w:pStyle w:val="CRCoverPage"/>
        <w:outlineLvl w:val="0"/>
        <w:rPr>
          <w:b/>
          <w:noProof/>
          <w:sz w:val="24"/>
        </w:rPr>
      </w:pPr>
      <w:r>
        <w:fldChar w:fldCharType="begin"/>
      </w:r>
      <w:r>
        <w:instrText xml:space="preserve"> DOCPROPERTY  Location  \* MERGEFORMAT </w:instrText>
      </w:r>
      <w:r>
        <w:fldChar w:fldCharType="separate"/>
      </w:r>
      <w:r w:rsidR="003D748C">
        <w:rPr>
          <w:b/>
          <w:noProof/>
          <w:sz w:val="24"/>
        </w:rPr>
        <w:t>Electronic Meeting</w:t>
      </w:r>
      <w:r>
        <w:rPr>
          <w:b/>
          <w:noProof/>
          <w:sz w:val="24"/>
        </w:rPr>
        <w:fldChar w:fldCharType="end"/>
      </w:r>
      <w:r w:rsidR="003D748C">
        <w:rPr>
          <w:b/>
          <w:noProof/>
          <w:sz w:val="24"/>
        </w:rPr>
        <w:t>, Nov 2-13, 2020</w:t>
      </w:r>
    </w:p>
    <w:p w14:paraId="44F7EDAD" w14:textId="77777777" w:rsidR="005C7DA5" w:rsidRDefault="005C7DA5" w:rsidP="005C7DA5">
      <w:pPr>
        <w:pStyle w:val="CRCoverPage"/>
        <w:pBdr>
          <w:bottom w:val="single" w:sz="6" w:space="0" w:color="auto"/>
        </w:pBdr>
        <w:tabs>
          <w:tab w:val="right" w:pos="9639"/>
          <w:tab w:val="right" w:pos="13323"/>
        </w:tabs>
        <w:spacing w:after="0"/>
        <w:rPr>
          <w:rFonts w:eastAsia="SimSun"/>
          <w:noProof/>
        </w:rPr>
      </w:pPr>
    </w:p>
    <w:p w14:paraId="7665DCB0" w14:textId="77777777" w:rsidR="005C7DA5" w:rsidRDefault="005C7DA5" w:rsidP="005C7DA5">
      <w:pPr>
        <w:pStyle w:val="CRCoverPage"/>
        <w:tabs>
          <w:tab w:val="left" w:pos="7655"/>
        </w:tabs>
        <w:spacing w:after="0"/>
        <w:outlineLvl w:val="0"/>
        <w:rPr>
          <w:noProof/>
        </w:rPr>
      </w:pPr>
    </w:p>
    <w:p w14:paraId="797ADC44" w14:textId="3987F20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EF1382" w:rsidRPr="00E547FC">
        <w:rPr>
          <w:b/>
          <w:color w:val="000000"/>
          <w:highlight w:val="yellow"/>
          <w:lang w:val="en-GB"/>
        </w:rPr>
        <w:t>DRAFT</w:t>
      </w:r>
      <w:r w:rsidR="00EF1382">
        <w:rPr>
          <w:b/>
          <w:color w:val="000000"/>
          <w:lang w:val="en-GB"/>
        </w:rPr>
        <w:t xml:space="preserve"> </w:t>
      </w:r>
      <w:r w:rsidR="00CD68B4">
        <w:rPr>
          <w:b/>
          <w:color w:val="000000"/>
          <w:lang w:val="en-GB"/>
        </w:rPr>
        <w:t xml:space="preserve">Reply </w:t>
      </w:r>
      <w:r w:rsidR="00622A89" w:rsidRPr="00622A89">
        <w:rPr>
          <w:color w:val="000000"/>
          <w:lang w:val="en-GB"/>
        </w:rPr>
        <w:t xml:space="preserve">LS on </w:t>
      </w:r>
      <w:r w:rsidR="00551DD5">
        <w:rPr>
          <w:color w:val="000000"/>
          <w:lang w:val="en-GB"/>
        </w:rPr>
        <w:t xml:space="preserve">multi-CC simultaneous TCI </w:t>
      </w:r>
      <w:r w:rsidR="00F62383">
        <w:rPr>
          <w:color w:val="000000"/>
          <w:lang w:val="en-GB"/>
        </w:rPr>
        <w:t>activation</w:t>
      </w:r>
      <w:r w:rsidR="00551DD5">
        <w:rPr>
          <w:color w:val="000000"/>
          <w:lang w:val="en-GB"/>
        </w:rPr>
        <w:t xml:space="preserve"> with multi-TRP</w:t>
      </w:r>
      <w:r w:rsidR="00F62383">
        <w:rPr>
          <w:color w:val="000000"/>
          <w:lang w:val="en-GB"/>
        </w:rPr>
        <w:t>/panel</w:t>
      </w:r>
      <w:r w:rsidR="00551DD5">
        <w:rPr>
          <w:color w:val="000000"/>
          <w:lang w:val="en-GB"/>
        </w:rPr>
        <w:t xml:space="preserve"> </w:t>
      </w:r>
      <w:r w:rsidR="00F62383">
        <w:rPr>
          <w:color w:val="000000"/>
          <w:lang w:val="en-GB"/>
        </w:rPr>
        <w:t>transmission</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proofErr w:type="spellStart"/>
      <w:r w:rsidR="006801AD" w:rsidRPr="006801AD">
        <w:rPr>
          <w:color w:val="000000"/>
          <w:lang w:val="en-GB"/>
        </w:rPr>
        <w:t>NR_eMIMO</w:t>
      </w:r>
      <w:proofErr w:type="spellEnd"/>
      <w:r w:rsidR="006801AD" w:rsidRPr="006801AD">
        <w:rPr>
          <w:color w:val="000000"/>
          <w:lang w:val="en-GB"/>
        </w:rPr>
        <w:t>-Core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3371EEEB"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000421FA" w:rsidRPr="00E547FC">
        <w:rPr>
          <w:color w:val="000000"/>
          <w:highlight w:val="yellow"/>
          <w:lang w:val="en-GB"/>
        </w:rPr>
        <w:t xml:space="preserve">Ericsson (to be </w:t>
      </w:r>
      <w:r w:rsidRPr="00E547FC">
        <w:rPr>
          <w:color w:val="000000"/>
          <w:highlight w:val="yellow"/>
          <w:lang w:val="en-GB"/>
        </w:rPr>
        <w:t>RAN</w:t>
      </w:r>
      <w:r w:rsidR="006D64B3" w:rsidRPr="00E547FC">
        <w:rPr>
          <w:color w:val="000000"/>
          <w:highlight w:val="yellow"/>
          <w:lang w:val="en-GB"/>
        </w:rPr>
        <w:t xml:space="preserve"> WG</w:t>
      </w:r>
      <w:r w:rsidR="00CD68B4" w:rsidRPr="00E547FC">
        <w:rPr>
          <w:color w:val="000000"/>
          <w:highlight w:val="yellow"/>
          <w:lang w:val="en-GB"/>
        </w:rPr>
        <w:t>2</w:t>
      </w:r>
      <w:r w:rsidR="000421FA" w:rsidRPr="00E547FC">
        <w:rPr>
          <w:color w:val="000000"/>
          <w:highlight w:val="yellow"/>
          <w:lang w:val="en-GB"/>
        </w:rPr>
        <w:t>)</w:t>
      </w:r>
    </w:p>
    <w:p w14:paraId="25479D4C" w14:textId="625F0A1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CD68B4">
        <w:rPr>
          <w:color w:val="000000"/>
          <w:lang w:val="en-GB"/>
        </w:rPr>
        <w:t>1</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6D5DDE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CD68B4">
        <w:rPr>
          <w:color w:val="000000"/>
          <w:lang w:val="en-GB"/>
        </w:rPr>
        <w:t xml:space="preserve">Helka-Liina </w:t>
      </w:r>
      <w:proofErr w:type="spellStart"/>
      <w:r w:rsidR="00CD68B4">
        <w:rPr>
          <w:color w:val="000000"/>
          <w:lang w:val="en-GB"/>
        </w:rPr>
        <w:t>Määttänen</w:t>
      </w:r>
      <w:proofErr w:type="spellEnd"/>
    </w:p>
    <w:p w14:paraId="40582C8C" w14:textId="7A46631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00CD68B4">
        <w:rPr>
          <w:b/>
          <w:color w:val="000000"/>
          <w:lang w:val="en-GB"/>
        </w:rPr>
        <w:t xml:space="preserve"> </w:t>
      </w:r>
      <w:r w:rsidR="00CD68B4">
        <w:rPr>
          <w:b/>
          <w:color w:val="000000"/>
          <w:lang w:val="en-GB"/>
        </w:rPr>
        <w:tab/>
      </w:r>
      <w:r w:rsidR="00CD68B4" w:rsidRPr="00CD68B4">
        <w:rPr>
          <w:color w:val="000000"/>
          <w:lang w:val="en-GB"/>
        </w:rPr>
        <w:t>Helka-liina.maattanen@ericsson.com</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Heading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3B345CD8" w14:textId="158C97D3" w:rsidR="0096262A" w:rsidRDefault="00414FDE" w:rsidP="003B1235">
      <w:pPr>
        <w:wordWrap w:val="0"/>
        <w:spacing w:after="0"/>
        <w:jc w:val="left"/>
        <w:rPr>
          <w:lang w:eastAsia="zh-CN"/>
        </w:rPr>
      </w:pPr>
      <w:r>
        <w:rPr>
          <w:lang w:eastAsia="zh-CN"/>
        </w:rPr>
        <w:t>RAN2 has discussed the LS from RAN1 about</w:t>
      </w:r>
      <w:r w:rsidR="001F2D2A">
        <w:rPr>
          <w:lang w:eastAsia="zh-CN"/>
        </w:rPr>
        <w:t xml:space="preserve"> whether/how to </w:t>
      </w:r>
      <w:r w:rsidR="00F62383">
        <w:rPr>
          <w:lang w:eastAsia="zh-CN"/>
        </w:rPr>
        <w:t xml:space="preserve">support the feature of multi-CC simultaneous TCI activation for PDSCH with the </w:t>
      </w:r>
      <w:r w:rsidR="00B866B6">
        <w:rPr>
          <w:lang w:eastAsia="zh-CN"/>
        </w:rPr>
        <w:t xml:space="preserve">two features </w:t>
      </w:r>
      <w:r w:rsidR="0015392B">
        <w:rPr>
          <w:lang w:eastAsia="zh-CN"/>
        </w:rPr>
        <w:t xml:space="preserve">specified </w:t>
      </w:r>
      <w:r w:rsidR="00B866B6">
        <w:rPr>
          <w:lang w:eastAsia="zh-CN"/>
        </w:rPr>
        <w:t xml:space="preserve">for </w:t>
      </w:r>
      <w:r w:rsidR="00F62383">
        <w:rPr>
          <w:lang w:eastAsia="zh-CN"/>
        </w:rPr>
        <w:t xml:space="preserve">multi-TRP/panel </w:t>
      </w:r>
      <w:r w:rsidR="00B866B6">
        <w:rPr>
          <w:lang w:eastAsia="zh-CN"/>
        </w:rPr>
        <w:t>transmission</w:t>
      </w:r>
      <w:r>
        <w:rPr>
          <w:lang w:eastAsia="zh-CN"/>
        </w:rPr>
        <w:t>.</w:t>
      </w:r>
    </w:p>
    <w:p w14:paraId="70DEC969" w14:textId="77777777" w:rsidR="0096262A" w:rsidRDefault="0096262A" w:rsidP="003B1235">
      <w:pPr>
        <w:wordWrap w:val="0"/>
        <w:spacing w:after="0"/>
        <w:jc w:val="left"/>
        <w:rPr>
          <w:lang w:eastAsia="zh-CN"/>
        </w:rPr>
      </w:pPr>
    </w:p>
    <w:p w14:paraId="09717BE5" w14:textId="77777777" w:rsidR="00414FDE" w:rsidRDefault="00414FDE" w:rsidP="003B1235">
      <w:pPr>
        <w:wordWrap w:val="0"/>
        <w:spacing w:after="0"/>
        <w:jc w:val="left"/>
        <w:rPr>
          <w:lang w:eastAsia="zh-CN"/>
        </w:rPr>
      </w:pPr>
    </w:p>
    <w:p w14:paraId="797A014D" w14:textId="0720C04D" w:rsidR="00643ACE" w:rsidRPr="00643ACE" w:rsidRDefault="00414FDE" w:rsidP="003B1235">
      <w:pPr>
        <w:wordWrap w:val="0"/>
        <w:spacing w:after="0"/>
        <w:jc w:val="left"/>
        <w:rPr>
          <w:lang w:eastAsia="zh-CN"/>
        </w:rPr>
      </w:pPr>
      <w:r>
        <w:rPr>
          <w:lang w:eastAsia="zh-CN"/>
        </w:rPr>
        <w:t>Question from RAN1:</w:t>
      </w:r>
    </w:p>
    <w:p w14:paraId="5890E3BA" w14:textId="4229C2AA" w:rsidR="00643ACE" w:rsidRDefault="00643ACE" w:rsidP="00414FDE">
      <w:pPr>
        <w:wordWrap w:val="0"/>
        <w:spacing w:after="0"/>
        <w:ind w:left="400"/>
        <w:jc w:val="left"/>
        <w:rPr>
          <w:lang w:eastAsia="zh-CN"/>
        </w:rPr>
      </w:pPr>
      <w:r w:rsidRPr="00643ACE">
        <w:rPr>
          <w:b/>
          <w:lang w:eastAsia="zh-CN"/>
        </w:rPr>
        <w:t>Question:</w:t>
      </w:r>
      <w:r>
        <w:rPr>
          <w:lang w:eastAsia="zh-CN"/>
        </w:rPr>
        <w:t xml:space="preserve"> Is the following understanding is correct? </w:t>
      </w:r>
    </w:p>
    <w:p w14:paraId="1FFAFDA1" w14:textId="2CFDCAE4" w:rsidR="00643ACE" w:rsidRPr="00643ACE" w:rsidRDefault="00643ACE" w:rsidP="00414FDE">
      <w:pPr>
        <w:pStyle w:val="ListParagraph"/>
        <w:numPr>
          <w:ilvl w:val="0"/>
          <w:numId w:val="73"/>
        </w:numPr>
        <w:ind w:left="1160" w:firstLineChars="0"/>
        <w:rPr>
          <w:rFonts w:eastAsia="Malgun Gothic"/>
          <w:lang w:eastAsia="ko-KR"/>
        </w:rPr>
      </w:pPr>
      <w:r w:rsidRPr="00643ACE">
        <w:rPr>
          <w:rFonts w:eastAsia="Malgun Gothic"/>
          <w:lang w:eastAsia="ko-KR"/>
        </w:rPr>
        <w:t>By current RAN2 specification, it is not precluded to enable single DCI based multi-TRP</w:t>
      </w:r>
      <w:r w:rsidR="002775B8">
        <w:rPr>
          <w:rFonts w:eastAsia="Malgun Gothic"/>
          <w:lang w:eastAsia="ko-KR"/>
        </w:rPr>
        <w:t>/panel</w:t>
      </w:r>
      <w:r w:rsidRPr="00643ACE">
        <w:rPr>
          <w:rFonts w:eastAsia="Malgun Gothic"/>
          <w:lang w:eastAsia="ko-KR"/>
        </w:rPr>
        <w:t xml:space="preserve"> operation in one or more CC(s)/BWP(s) included in </w:t>
      </w:r>
      <w:r w:rsidRPr="00643ACE">
        <w:rPr>
          <w:rFonts w:eastAsia="Malgun Gothic"/>
          <w:i/>
          <w:lang w:eastAsia="ko-KR"/>
        </w:rPr>
        <w:t>simultaneousTCI-UpdateList1</w:t>
      </w:r>
      <w:r w:rsidRPr="00643ACE">
        <w:rPr>
          <w:rFonts w:eastAsia="Malgun Gothic"/>
          <w:lang w:eastAsia="ko-KR"/>
        </w:rPr>
        <w:t xml:space="preserve"> or </w:t>
      </w:r>
      <w:r w:rsidRPr="00643ACE">
        <w:rPr>
          <w:rFonts w:eastAsia="Malgun Gothic"/>
          <w:i/>
          <w:lang w:eastAsia="ko-KR"/>
        </w:rPr>
        <w:t>simultaneousTCI-UpdateList2</w:t>
      </w:r>
      <w:r w:rsidRPr="00643ACE">
        <w:rPr>
          <w:rFonts w:eastAsia="Malgun Gothic"/>
          <w:lang w:eastAsia="ko-KR"/>
        </w:rPr>
        <w:t xml:space="preserve"> by using Enhanced TCI States Activation/Deactivation for UE-specific PDSCH MAC CE.</w:t>
      </w:r>
    </w:p>
    <w:p w14:paraId="0917FDF5" w14:textId="5DC7F471" w:rsidR="00AC1C80" w:rsidRDefault="00AC1C80" w:rsidP="00AC0D8A">
      <w:pPr>
        <w:overflowPunct w:val="0"/>
        <w:snapToGrid/>
        <w:spacing w:after="0"/>
        <w:textAlignment w:val="baseline"/>
        <w:rPr>
          <w:rFonts w:eastAsia="Malgun Gothic"/>
          <w:lang w:eastAsia="ko-KR"/>
        </w:rPr>
      </w:pPr>
    </w:p>
    <w:p w14:paraId="6651A020" w14:textId="77777777" w:rsidR="003C3872" w:rsidRPr="00414FDE" w:rsidRDefault="003C3872" w:rsidP="003C3872">
      <w:pPr>
        <w:overflowPunct w:val="0"/>
        <w:snapToGrid/>
        <w:spacing w:after="0"/>
        <w:textAlignment w:val="baseline"/>
        <w:rPr>
          <w:rFonts w:eastAsia="Malgun Gothic"/>
          <w:b/>
          <w:bCs/>
          <w:lang w:eastAsia="ko-KR"/>
        </w:rPr>
      </w:pPr>
      <w:r w:rsidRPr="00414FDE">
        <w:rPr>
          <w:rFonts w:eastAsia="Malgun Gothic"/>
          <w:b/>
          <w:bCs/>
          <w:lang w:eastAsia="ko-KR"/>
        </w:rPr>
        <w:t xml:space="preserve">Response: </w:t>
      </w:r>
    </w:p>
    <w:p w14:paraId="68EACFF8" w14:textId="77777777" w:rsidR="00414FDE" w:rsidRDefault="00414FDE" w:rsidP="00AC0D8A">
      <w:pPr>
        <w:overflowPunct w:val="0"/>
        <w:snapToGrid/>
        <w:spacing w:after="0"/>
        <w:textAlignment w:val="baseline"/>
        <w:rPr>
          <w:rFonts w:eastAsia="Malgun Gothic"/>
          <w:lang w:eastAsia="ko-KR"/>
        </w:rPr>
      </w:pPr>
    </w:p>
    <w:p w14:paraId="52392BF5" w14:textId="53E5FC66" w:rsidR="00414FDE" w:rsidRDefault="00414FDE" w:rsidP="00414FDE">
      <w:pPr>
        <w:spacing w:before="120"/>
      </w:pPr>
      <w:r>
        <w:t>RAN2 made the following conclusion in RAN2 #109e agreements,</w:t>
      </w:r>
    </w:p>
    <w:p w14:paraId="7658493E"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14:paraId="33FEC4F0"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14:paraId="4FD5F6F0" w14:textId="77777777" w:rsidR="00414FDE" w:rsidRDefault="00414FDE" w:rsidP="00414FDE">
      <w:pPr>
        <w:overflowPunct w:val="0"/>
        <w:snapToGrid/>
        <w:spacing w:after="0"/>
        <w:textAlignment w:val="baseline"/>
        <w:rPr>
          <w:rFonts w:eastAsia="Malgun Gothic"/>
          <w:lang w:eastAsia="ko-KR"/>
        </w:rPr>
      </w:pPr>
    </w:p>
    <w:p w14:paraId="56D5CF6C" w14:textId="595CB572" w:rsidR="00414FDE" w:rsidRDefault="00414FDE" w:rsidP="00414FDE">
      <w:pPr>
        <w:overflowPunct w:val="0"/>
        <w:snapToGrid/>
        <w:spacing w:after="0"/>
        <w:textAlignment w:val="baseline"/>
        <w:rPr>
          <w:rFonts w:eastAsia="Malgun Gothic"/>
          <w:lang w:eastAsia="ko-KR"/>
        </w:rPr>
      </w:pPr>
      <w:r>
        <w:rPr>
          <w:rFonts w:eastAsia="Malgun Gothic"/>
          <w:lang w:eastAsia="ko-KR"/>
        </w:rPr>
        <w:t xml:space="preserve">However, it was not discussed in detail if this applies to </w:t>
      </w:r>
      <w:proofErr w:type="spellStart"/>
      <w:r>
        <w:rPr>
          <w:rFonts w:eastAsia="Malgun Gothic"/>
          <w:lang w:eastAsia="ko-KR"/>
        </w:rPr>
        <w:t>mTRP</w:t>
      </w:r>
      <w:proofErr w:type="spellEnd"/>
      <w:r>
        <w:rPr>
          <w:rFonts w:eastAsia="Malgun Gothic"/>
          <w:lang w:eastAsia="ko-KR"/>
        </w:rPr>
        <w:t xml:space="preserve"> </w:t>
      </w:r>
      <w:proofErr w:type="spellStart"/>
      <w:r>
        <w:rPr>
          <w:rFonts w:eastAsia="Malgun Gothic"/>
          <w:lang w:eastAsia="ko-KR"/>
        </w:rPr>
        <w:t>sPDCCH</w:t>
      </w:r>
      <w:proofErr w:type="spellEnd"/>
      <w:r>
        <w:rPr>
          <w:rFonts w:eastAsia="Malgun Gothic"/>
          <w:lang w:eastAsia="ko-KR"/>
        </w:rPr>
        <w:t xml:space="preserve"> as well as </w:t>
      </w:r>
      <w:proofErr w:type="spellStart"/>
      <w:r>
        <w:rPr>
          <w:rFonts w:eastAsia="Malgun Gothic"/>
          <w:lang w:eastAsia="ko-KR"/>
        </w:rPr>
        <w:t>mTRP</w:t>
      </w:r>
      <w:proofErr w:type="spellEnd"/>
      <w:r>
        <w:rPr>
          <w:rFonts w:eastAsia="Malgun Gothic"/>
          <w:lang w:eastAsia="ko-KR"/>
        </w:rPr>
        <w:t xml:space="preserve"> </w:t>
      </w:r>
      <w:proofErr w:type="spellStart"/>
      <w:r w:rsidR="00A41CFB">
        <w:rPr>
          <w:rFonts w:eastAsia="Malgun Gothic"/>
          <w:lang w:eastAsia="ko-KR"/>
        </w:rPr>
        <w:t>mPDCCH</w:t>
      </w:r>
      <w:proofErr w:type="spellEnd"/>
      <w:r>
        <w:rPr>
          <w:rFonts w:eastAsia="Malgun Gothic"/>
          <w:lang w:eastAsia="ko-KR"/>
        </w:rPr>
        <w:t xml:space="preserve">. RAN2 acknowledges the conclusion from RAN1 that at least </w:t>
      </w:r>
      <w:proofErr w:type="spellStart"/>
      <w:r>
        <w:rPr>
          <w:rFonts w:eastAsia="Malgun Gothic"/>
          <w:lang w:eastAsia="ko-KR"/>
        </w:rPr>
        <w:t>mTRP</w:t>
      </w:r>
      <w:proofErr w:type="spellEnd"/>
      <w:r>
        <w:rPr>
          <w:rFonts w:eastAsia="Malgun Gothic"/>
          <w:lang w:eastAsia="ko-KR"/>
        </w:rPr>
        <w:t xml:space="preserve"> </w:t>
      </w:r>
      <w:proofErr w:type="spellStart"/>
      <w:r>
        <w:rPr>
          <w:rFonts w:eastAsia="Malgun Gothic"/>
          <w:lang w:eastAsia="ko-KR"/>
        </w:rPr>
        <w:t>mPDCCH</w:t>
      </w:r>
      <w:proofErr w:type="spellEnd"/>
      <w:r>
        <w:rPr>
          <w:rFonts w:eastAsia="Malgun Gothic"/>
          <w:lang w:eastAsia="ko-KR"/>
        </w:rPr>
        <w:t xml:space="preserve"> is not supported. </w:t>
      </w:r>
    </w:p>
    <w:p w14:paraId="3C3CFB3B" w14:textId="77777777" w:rsidR="00414FDE" w:rsidRDefault="00414FDE" w:rsidP="00414FDE">
      <w:pPr>
        <w:overflowPunct w:val="0"/>
        <w:snapToGrid/>
        <w:spacing w:after="0"/>
        <w:textAlignment w:val="baseline"/>
        <w:rPr>
          <w:rFonts w:eastAsia="Malgun Gothic"/>
          <w:lang w:eastAsia="ko-KR"/>
        </w:rPr>
      </w:pPr>
    </w:p>
    <w:p w14:paraId="10E5B5EE" w14:textId="77777777" w:rsidR="00414FDE" w:rsidRDefault="00414FDE" w:rsidP="00414FDE">
      <w:pPr>
        <w:wordWrap w:val="0"/>
        <w:spacing w:after="0"/>
        <w:jc w:val="left"/>
        <w:rPr>
          <w:lang w:eastAsia="zh-CN"/>
        </w:rPr>
      </w:pPr>
    </w:p>
    <w:p w14:paraId="57811DF6" w14:textId="77777777" w:rsidR="00414FDE" w:rsidRDefault="00414FDE" w:rsidP="00414FDE">
      <w:pPr>
        <w:wordWrap w:val="0"/>
        <w:spacing w:after="0"/>
        <w:jc w:val="left"/>
        <w:rPr>
          <w:lang w:eastAsia="zh-CN"/>
        </w:rPr>
      </w:pPr>
    </w:p>
    <w:tbl>
      <w:tblPr>
        <w:tblStyle w:val="TableGrid"/>
        <w:tblW w:w="0" w:type="auto"/>
        <w:tblLook w:val="04A0" w:firstRow="1" w:lastRow="0" w:firstColumn="1" w:lastColumn="0" w:noHBand="0" w:noVBand="1"/>
      </w:tblPr>
      <w:tblGrid>
        <w:gridCol w:w="9307"/>
      </w:tblGrid>
      <w:tr w:rsidR="00414FDE" w14:paraId="00CE43A8" w14:textId="77777777" w:rsidTr="00186601">
        <w:tc>
          <w:tcPr>
            <w:tcW w:w="9307" w:type="dxa"/>
          </w:tcPr>
          <w:p w14:paraId="0F67508B" w14:textId="77777777" w:rsidR="00414FDE" w:rsidRPr="00BB5080" w:rsidRDefault="00414FDE" w:rsidP="00186601">
            <w:pPr>
              <w:wordWrap w:val="0"/>
              <w:spacing w:after="0"/>
              <w:jc w:val="left"/>
              <w:rPr>
                <w:b/>
                <w:lang w:eastAsia="zh-CN"/>
              </w:rPr>
            </w:pPr>
            <w:r w:rsidRPr="00BB5080">
              <w:rPr>
                <w:b/>
                <w:lang w:eastAsia="zh-CN"/>
              </w:rPr>
              <w:t>Conclusion (RAN1#102-e)</w:t>
            </w:r>
          </w:p>
          <w:p w14:paraId="0989A6BD" w14:textId="77777777" w:rsidR="00414FDE" w:rsidRPr="00B866B6" w:rsidRDefault="00414FDE" w:rsidP="00186601">
            <w:pPr>
              <w:wordWrap w:val="0"/>
              <w:spacing w:after="0"/>
              <w:jc w:val="left"/>
              <w:rPr>
                <w:lang w:eastAsia="zh-CN"/>
              </w:rPr>
            </w:pPr>
            <w:r w:rsidRPr="00BB5080">
              <w:rPr>
                <w:lang w:eastAsia="zh-CN"/>
              </w:rPr>
              <w:t>-</w:t>
            </w:r>
            <w:r w:rsidRPr="00BB5080">
              <w:rPr>
                <w:lang w:eastAsia="zh-CN"/>
              </w:rPr>
              <w:tab/>
              <w:t>By RRC configuration, each CC list cannot include a CC/BWP in which two CORESET pools are configured.</w:t>
            </w:r>
          </w:p>
        </w:tc>
      </w:tr>
    </w:tbl>
    <w:p w14:paraId="040630D8" w14:textId="77777777" w:rsidR="00414FDE" w:rsidRPr="00B866B6" w:rsidRDefault="00414FDE" w:rsidP="00414FDE">
      <w:pPr>
        <w:wordWrap w:val="0"/>
        <w:spacing w:after="0"/>
        <w:jc w:val="left"/>
        <w:rPr>
          <w:lang w:eastAsia="zh-CN"/>
        </w:rPr>
      </w:pPr>
    </w:p>
    <w:p w14:paraId="3F99F8AC" w14:textId="77777777" w:rsidR="00414FDE" w:rsidRDefault="00414FDE" w:rsidP="00414FDE">
      <w:pPr>
        <w:overflowPunct w:val="0"/>
        <w:snapToGrid/>
        <w:spacing w:after="0"/>
        <w:textAlignment w:val="baseline"/>
        <w:rPr>
          <w:rFonts w:eastAsia="Malgun Gothic"/>
          <w:lang w:eastAsia="ko-KR"/>
        </w:rPr>
      </w:pPr>
    </w:p>
    <w:p w14:paraId="549A90D6" w14:textId="574D4058" w:rsidR="00151E37" w:rsidRDefault="0096262A" w:rsidP="00151E37">
      <w:pPr>
        <w:spacing w:after="0"/>
        <w:rPr>
          <w:rFonts w:eastAsia="Malgun Gothic"/>
          <w:lang w:eastAsia="ko-KR"/>
        </w:rPr>
      </w:pPr>
      <w:r>
        <w:rPr>
          <w:rFonts w:eastAsia="Malgun Gothic"/>
          <w:lang w:eastAsia="ko-KR"/>
        </w:rPr>
        <w:t xml:space="preserve">In RAN2#111-e </w:t>
      </w:r>
      <w:r w:rsidR="00151E37">
        <w:rPr>
          <w:rFonts w:eastAsia="Malgun Gothic"/>
          <w:lang w:eastAsia="ko-KR"/>
        </w:rPr>
        <w:t>RAN2 also revised the field descriptions of the multi CC lists in R2-2008564 as follows:</w:t>
      </w:r>
    </w:p>
    <w:p w14:paraId="48B34E77" w14:textId="77777777" w:rsidR="00151E37" w:rsidRDefault="00151E37" w:rsidP="00151E37">
      <w:pPr>
        <w:spacing w:after="0"/>
        <w:rPr>
          <w:rFonts w:eastAsia="Malgun Gothic"/>
          <w:lang w:eastAsia="ko-KR"/>
        </w:rPr>
      </w:pPr>
    </w:p>
    <w:p w14:paraId="21D5F436" w14:textId="77777777" w:rsidR="00151E37" w:rsidRDefault="00151E37" w:rsidP="00151E37">
      <w:pPr>
        <w:rPr>
          <w:sz w:val="28"/>
          <w:lang w:eastAsia="ja-JP"/>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6"/>
      </w:tblGrid>
      <w:tr w:rsidR="00151E37" w14:paraId="5314E754" w14:textId="77777777" w:rsidTr="00F207A2">
        <w:trPr>
          <w:trHeight w:val="841"/>
        </w:trPr>
        <w:tc>
          <w:tcPr>
            <w:tcW w:w="9906" w:type="dxa"/>
            <w:tcBorders>
              <w:top w:val="single" w:sz="4" w:space="0" w:color="auto"/>
              <w:left w:val="single" w:sz="4" w:space="0" w:color="auto"/>
              <w:bottom w:val="single" w:sz="4" w:space="0" w:color="auto"/>
              <w:right w:val="single" w:sz="4" w:space="0" w:color="auto"/>
            </w:tcBorders>
          </w:tcPr>
          <w:p w14:paraId="28069250" w14:textId="77777777" w:rsidR="00151E37" w:rsidRPr="00B305FB" w:rsidRDefault="00151E37" w:rsidP="00EA50A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14:paraId="1F27C09C" w14:textId="77777777" w:rsidR="00151E37" w:rsidRPr="00B305FB" w:rsidRDefault="00151E37" w:rsidP="00EA50A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r>
              <w:rPr>
                <w:rFonts w:eastAsia="Calibri"/>
                <w:bCs/>
                <w:iCs/>
                <w:szCs w:val="22"/>
                <w:lang w:val="fi-FI"/>
              </w:rPr>
              <w:t xml:space="preserve">a BWP with two different values for the </w:t>
            </w:r>
            <w:r w:rsidRPr="0067568A">
              <w:rPr>
                <w:rFonts w:eastAsia="Calibri"/>
                <w:bCs/>
                <w:i/>
                <w:szCs w:val="22"/>
              </w:rPr>
              <w:t>coresetPoolIndex</w:t>
            </w:r>
            <w:r w:rsidRPr="00B305FB">
              <w:rPr>
                <w:rFonts w:eastAsia="Calibri"/>
                <w:bCs/>
                <w:iCs/>
                <w:szCs w:val="22"/>
                <w:lang w:val="en-US"/>
              </w:rPr>
              <w:t xml:space="preserve"> in these lists.</w:t>
            </w:r>
          </w:p>
        </w:tc>
      </w:tr>
      <w:tr w:rsidR="00151E37" w14:paraId="2AF54441" w14:textId="77777777" w:rsidTr="00F207A2">
        <w:trPr>
          <w:trHeight w:val="827"/>
        </w:trPr>
        <w:tc>
          <w:tcPr>
            <w:tcW w:w="9906" w:type="dxa"/>
            <w:tcBorders>
              <w:top w:val="single" w:sz="4" w:space="0" w:color="auto"/>
              <w:left w:val="single" w:sz="4" w:space="0" w:color="auto"/>
              <w:bottom w:val="single" w:sz="4" w:space="0" w:color="auto"/>
              <w:right w:val="single" w:sz="4" w:space="0" w:color="auto"/>
            </w:tcBorders>
          </w:tcPr>
          <w:p w14:paraId="63FB665E" w14:textId="77777777" w:rsidR="00151E37" w:rsidRPr="00834AED" w:rsidRDefault="00151E37" w:rsidP="00EA50A8">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3E9310B8" w14:textId="77777777" w:rsidR="00151E37" w:rsidRPr="00B305FB" w:rsidRDefault="00151E37" w:rsidP="00EA50A8">
            <w:pPr>
              <w:pStyle w:val="TAL"/>
              <w:rPr>
                <w:rFonts w:eastAsia="Calibri"/>
                <w:b/>
                <w:i/>
                <w:szCs w:val="22"/>
                <w:lang w:val="en-US"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Network should not configure serving cells that are configured with </w:t>
            </w:r>
            <w:r>
              <w:rPr>
                <w:rFonts w:eastAsia="Calibri"/>
                <w:bCs/>
                <w:iCs/>
                <w:szCs w:val="22"/>
                <w:lang w:val="fi-FI"/>
              </w:rPr>
              <w:t>a BWP with two different values for the</w:t>
            </w:r>
            <w:r w:rsidRPr="00834AED">
              <w:rPr>
                <w:rFonts w:eastAsia="Calibri"/>
                <w:bCs/>
                <w:iCs/>
                <w:szCs w:val="22"/>
              </w:rPr>
              <w:t xml:space="preserve"> </w:t>
            </w:r>
            <w:r w:rsidRPr="0067568A">
              <w:rPr>
                <w:rFonts w:eastAsia="Calibri"/>
                <w:bCs/>
                <w:i/>
                <w:szCs w:val="22"/>
              </w:rPr>
              <w:t>coresetPoolIndex</w:t>
            </w:r>
            <w:r w:rsidRPr="00834AED">
              <w:rPr>
                <w:rFonts w:eastAsia="Calibri"/>
                <w:bCs/>
                <w:iCs/>
                <w:szCs w:val="22"/>
              </w:rPr>
              <w:t xml:space="preserve"> in these lists.</w:t>
            </w:r>
          </w:p>
        </w:tc>
      </w:tr>
    </w:tbl>
    <w:p w14:paraId="1E482A30" w14:textId="11181B2B" w:rsidR="00151E37" w:rsidRDefault="00151E37" w:rsidP="00151E37"/>
    <w:p w14:paraId="76A7BFDD" w14:textId="63309170" w:rsidR="006009D2" w:rsidRPr="008A2CBD" w:rsidRDefault="0096262A" w:rsidP="006009D2">
      <w:pPr>
        <w:spacing w:after="0"/>
        <w:rPr>
          <w:rFonts w:eastAsia="Malgun Gothic"/>
          <w:lang w:eastAsia="ko-KR"/>
        </w:rPr>
      </w:pPr>
      <w:r>
        <w:t xml:space="preserve">In RAN2#112-e the following agreement was made regarding the </w:t>
      </w:r>
      <w:r w:rsidR="006009D2">
        <w:t xml:space="preserve">use of the </w:t>
      </w:r>
      <w:r w:rsidR="006009D2" w:rsidRPr="007D2C47">
        <w:rPr>
          <w:rFonts w:eastAsia="Malgun Gothic"/>
          <w:lang w:eastAsia="ko-KR"/>
        </w:rPr>
        <w:t>Enhanced TCI States Activation/Deactivation for UE-specific PDSCH MAC</w:t>
      </w:r>
      <w:r w:rsidR="006009D2">
        <w:rPr>
          <w:rFonts w:eastAsia="Malgun Gothic"/>
          <w:lang w:eastAsia="ko-KR"/>
        </w:rPr>
        <w:t xml:space="preserve"> and the CC lists:</w:t>
      </w:r>
    </w:p>
    <w:p w14:paraId="64D6EC4D" w14:textId="1C788A68" w:rsidR="0096262A" w:rsidRDefault="0096262A" w:rsidP="00151E37"/>
    <w:p w14:paraId="1439C5B5" w14:textId="77777777" w:rsidR="0096262A" w:rsidRDefault="0096262A" w:rsidP="0096262A">
      <w:pPr>
        <w:pStyle w:val="Doc-text2"/>
        <w:pBdr>
          <w:top w:val="single" w:sz="4" w:space="1" w:color="auto"/>
          <w:left w:val="single" w:sz="4" w:space="4" w:color="auto"/>
          <w:bottom w:val="single" w:sz="4" w:space="1" w:color="auto"/>
          <w:right w:val="single" w:sz="4" w:space="4" w:color="auto"/>
        </w:pBdr>
      </w:pPr>
      <w:r>
        <w:t>3.</w:t>
      </w:r>
      <w:r>
        <w:tab/>
        <w:t xml:space="preserve">If the indicated Serving Cell is configured as part of a simultaneousTCI-UpdateList1 or simultaneousTCI-UpdateList2, this MAC CE applies to all the Serving Cells configured in the set simultaneousTCI-UpdateList1 or simultaneousTCI-UpdateList2, respectively. </w:t>
      </w:r>
    </w:p>
    <w:p w14:paraId="28940E82" w14:textId="7E53EC9D" w:rsidR="0096262A" w:rsidRPr="003F3441" w:rsidRDefault="0096262A" w:rsidP="006009D2">
      <w:pPr>
        <w:pStyle w:val="Doc-text2"/>
        <w:pBdr>
          <w:top w:val="single" w:sz="4" w:space="1" w:color="auto"/>
          <w:left w:val="single" w:sz="4" w:space="4" w:color="auto"/>
          <w:bottom w:val="single" w:sz="4" w:space="1" w:color="auto"/>
          <w:right w:val="single" w:sz="4" w:space="4" w:color="auto"/>
        </w:pBdr>
      </w:pPr>
    </w:p>
    <w:p w14:paraId="5D7AA06D" w14:textId="44695CEC" w:rsidR="0096262A" w:rsidRDefault="0096262A" w:rsidP="00151E37"/>
    <w:p w14:paraId="191EB615" w14:textId="79244615" w:rsidR="0096262A" w:rsidRDefault="006009D2" w:rsidP="00151E37">
      <w:r>
        <w:t>Further, RAN2 agreed to introduce a new capability</w:t>
      </w:r>
      <w:ins w:id="2" w:author="Helka-Liina Maattanen" w:date="2020-11-18T13:11:00Z">
        <w:r w:rsidR="0016725B">
          <w:t xml:space="preserve"> bit</w:t>
        </w:r>
      </w:ins>
      <w:r>
        <w:t xml:space="preserve"> </w:t>
      </w:r>
      <w:ins w:id="3" w:author="Helka-Liina Maattanen" w:date="2020-11-18T12:19:00Z">
        <w:r w:rsidR="00A872A8">
          <w:rPr>
            <w:color w:val="FF0000"/>
          </w:rPr>
          <w:t>“</w:t>
        </w:r>
        <w:r w:rsidR="00A872A8">
          <w:rPr>
            <w:i/>
            <w:iCs/>
            <w:color w:val="FF0000"/>
          </w:rPr>
          <w:t>twoTCI-Act-servingCellInCC-List-r16</w:t>
        </w:r>
        <w:r w:rsidR="00A872A8">
          <w:rPr>
            <w:color w:val="FF0000"/>
          </w:rPr>
          <w:t xml:space="preserve">” </w:t>
        </w:r>
      </w:ins>
      <w:del w:id="4" w:author="Helka-Liina Maattanen" w:date="2020-11-18T12:19:00Z">
        <w:r w:rsidDel="00A872A8">
          <w:delText xml:space="preserve">bit </w:delText>
        </w:r>
      </w:del>
      <w:r>
        <w:t>for the agreed operation</w:t>
      </w:r>
      <w:ins w:id="5" w:author="Helka-Liina Maattanen" w:date="2020-11-18T13:11:00Z">
        <w:r w:rsidR="0016725B">
          <w:t>, as copied below</w:t>
        </w:r>
      </w:ins>
      <w:r>
        <w:t>.</w:t>
      </w:r>
    </w:p>
    <w:p w14:paraId="0FD73129" w14:textId="77777777" w:rsidR="002B79D9" w:rsidRPr="002B79D9" w:rsidRDefault="002B79D9" w:rsidP="002B79D9">
      <w:pPr>
        <w:spacing w:after="0"/>
        <w:ind w:left="425"/>
        <w:rPr>
          <w:ins w:id="6" w:author="Helka-Liina Maattanen" w:date="2020-11-18T13:12:00Z"/>
          <w:rFonts w:eastAsia="Malgun Gothic"/>
          <w:b/>
          <w:bCs/>
          <w:i/>
          <w:iCs/>
          <w:lang w:eastAsia="ko-KR"/>
          <w:rPrChange w:id="7" w:author="Helka-Liina Maattanen" w:date="2020-11-18T13:12:00Z">
            <w:rPr>
              <w:ins w:id="8" w:author="Helka-Liina Maattanen" w:date="2020-11-18T13:12:00Z"/>
              <w:rFonts w:eastAsia="Malgun Gothic"/>
              <w:lang w:eastAsia="ko-KR"/>
            </w:rPr>
          </w:rPrChange>
        </w:rPr>
        <w:pPrChange w:id="9" w:author="Helka-Liina Maattanen" w:date="2020-11-18T13:12:00Z">
          <w:pPr>
            <w:spacing w:after="0"/>
          </w:pPr>
        </w:pPrChange>
      </w:pPr>
      <w:bookmarkStart w:id="10" w:name="_GoBack"/>
      <w:ins w:id="11" w:author="Helka-Liina Maattanen" w:date="2020-11-18T13:12:00Z">
        <w:r w:rsidRPr="002B79D9">
          <w:rPr>
            <w:rFonts w:eastAsia="Malgun Gothic"/>
            <w:b/>
            <w:bCs/>
            <w:i/>
            <w:iCs/>
            <w:lang w:eastAsia="ko-KR"/>
            <w:rPrChange w:id="12" w:author="Helka-Liina Maattanen" w:date="2020-11-18T13:12:00Z">
              <w:rPr>
                <w:rFonts w:eastAsia="Malgun Gothic"/>
                <w:lang w:eastAsia="ko-KR"/>
              </w:rPr>
            </w:rPrChange>
          </w:rPr>
          <w:t>twoTCI-Act-servingCellInCC-List-r16</w:t>
        </w:r>
      </w:ins>
    </w:p>
    <w:bookmarkEnd w:id="10"/>
    <w:p w14:paraId="4D85B8A0" w14:textId="77777777" w:rsidR="002B79D9" w:rsidRPr="002B79D9" w:rsidRDefault="002B79D9" w:rsidP="002B79D9">
      <w:pPr>
        <w:spacing w:after="0"/>
        <w:ind w:left="425"/>
        <w:rPr>
          <w:ins w:id="13" w:author="Helka-Liina Maattanen" w:date="2020-11-18T13:12:00Z"/>
          <w:rFonts w:eastAsia="Malgun Gothic"/>
          <w:lang w:eastAsia="ko-KR"/>
        </w:rPr>
        <w:pPrChange w:id="14" w:author="Helka-Liina Maattanen" w:date="2020-11-18T13:12:00Z">
          <w:pPr>
            <w:spacing w:after="0"/>
          </w:pPr>
        </w:pPrChange>
      </w:pPr>
      <w:ins w:id="15" w:author="Helka-Liina Maattanen" w:date="2020-11-18T13:12:00Z">
        <w:r w:rsidRPr="002B79D9">
          <w:rPr>
            <w:rFonts w:eastAsia="Malgun Gothic"/>
            <w:lang w:eastAsia="ko-KR"/>
          </w:rPr>
          <w:t>Indicates whether the UE supports receiving the Enhanced TCI States Activation/Deactivation for UE-specific PDSCH MAC CE (as specified in TS 38.321 [8] clause 6.1.3.24) indicating a serving cell configured as part of simultaneousTCI-UpdateList1 or simultaneousTCI-UpdateList2 as specified in TS 38.331 [9].</w:t>
        </w:r>
      </w:ins>
    </w:p>
    <w:p w14:paraId="3A39D01F" w14:textId="1E08BDF3" w:rsidR="0096262A" w:rsidRDefault="002B79D9" w:rsidP="002B79D9">
      <w:pPr>
        <w:spacing w:after="0"/>
        <w:ind w:left="425"/>
        <w:rPr>
          <w:rFonts w:eastAsia="Malgun Gothic"/>
          <w:lang w:eastAsia="ko-KR"/>
        </w:rPr>
        <w:pPrChange w:id="16" w:author="Helka-Liina Maattanen" w:date="2020-11-18T13:12:00Z">
          <w:pPr>
            <w:spacing w:after="0"/>
          </w:pPr>
        </w:pPrChange>
      </w:pPr>
      <w:ins w:id="17" w:author="Helka-Liina Maattanen" w:date="2020-11-18T13:12:00Z">
        <w:r w:rsidRPr="002B79D9">
          <w:rPr>
            <w:rFonts w:eastAsia="Malgun Gothic"/>
            <w:lang w:eastAsia="ko-KR"/>
          </w:rPr>
          <w:t>If the UE indicates support of this for a FR, the UE shall indicate support of simultaneousTCI-ActMultipleCC-r16 for this FR and indicate support of at least one of singleDCI-SDM-scheme-r16, supportFDM-SchemeA-r16, supportFDM-SchemeB-r16, supportTDM-SchemeA-r16 or supportInter-slotTDM-r16 for at least one band or component carrier of this FR."</w:t>
        </w:r>
      </w:ins>
    </w:p>
    <w:p w14:paraId="1F73A788" w14:textId="77777777" w:rsidR="0096262A" w:rsidRDefault="0096262A" w:rsidP="00151E37">
      <w:pPr>
        <w:spacing w:after="0"/>
        <w:rPr>
          <w:rFonts w:eastAsia="Malgun Gothic"/>
          <w:lang w:eastAsia="ko-KR"/>
        </w:rPr>
      </w:pPr>
    </w:p>
    <w:p w14:paraId="51872C3B" w14:textId="56F21099" w:rsidR="00151E37" w:rsidRDefault="00151E37" w:rsidP="00151E37">
      <w:pPr>
        <w:spacing w:after="0"/>
        <w:rPr>
          <w:rFonts w:eastAsia="Malgun Gothic"/>
          <w:lang w:eastAsia="ko-KR"/>
        </w:rPr>
      </w:pPr>
      <w:r>
        <w:rPr>
          <w:rFonts w:eastAsia="Malgun Gothic"/>
          <w:lang w:eastAsia="ko-KR"/>
        </w:rPr>
        <w:t>With the above change, the response to the question from RAN1 is that the understanding is correct:</w:t>
      </w:r>
      <w:r w:rsidRPr="00E64938">
        <w:t xml:space="preserve"> </w:t>
      </w:r>
      <w:r w:rsidRPr="00E64938">
        <w:rPr>
          <w:rFonts w:eastAsia="Malgun Gothic"/>
          <w:lang w:eastAsia="ko-KR"/>
        </w:rPr>
        <w:t>it is not precluded to enable single DCI based multi-TRP/panel operation in one or more CC(s)/BWP(s) included in simultaneousTCI-UpdateList1 or simultaneousTCI-UpdateList2 by using Enhanced TCI States Activation/Deactivation for UE-specific PDSCH MAC CE.</w:t>
      </w:r>
    </w:p>
    <w:p w14:paraId="49B8C77F" w14:textId="77777777" w:rsidR="00151E37" w:rsidRDefault="00151E37" w:rsidP="00151E37">
      <w:pPr>
        <w:spacing w:after="0"/>
        <w:rPr>
          <w:rFonts w:eastAsia="Malgun Gothic"/>
          <w:lang w:eastAsia="ko-KR"/>
        </w:rPr>
      </w:pPr>
    </w:p>
    <w:p w14:paraId="5D890837" w14:textId="77777777" w:rsidR="00457F0F" w:rsidRDefault="00457F0F" w:rsidP="00414FDE">
      <w:pPr>
        <w:overflowPunct w:val="0"/>
        <w:snapToGrid/>
        <w:spacing w:after="0"/>
        <w:textAlignment w:val="baseline"/>
        <w:rPr>
          <w:rFonts w:eastAsia="Malgun Gothic"/>
          <w:lang w:eastAsia="ko-KR"/>
        </w:rPr>
      </w:pPr>
    </w:p>
    <w:p w14:paraId="32F20530" w14:textId="0ADB2D2D" w:rsidR="00414FDE" w:rsidRDefault="00414FDE" w:rsidP="00AC0D8A">
      <w:pPr>
        <w:overflowPunct w:val="0"/>
        <w:snapToGrid/>
        <w:spacing w:after="0"/>
        <w:textAlignment w:val="baseline"/>
        <w:rPr>
          <w:rFonts w:eastAsia="Malgun Gothic"/>
          <w:lang w:eastAsia="ko-KR"/>
        </w:rPr>
      </w:pPr>
    </w:p>
    <w:p w14:paraId="698326BD" w14:textId="77777777" w:rsidR="00CB56E1" w:rsidRPr="001F2D2A" w:rsidRDefault="00CB56E1" w:rsidP="00AC0D8A">
      <w:pPr>
        <w:overflowPunct w:val="0"/>
        <w:snapToGrid/>
        <w:spacing w:after="0"/>
        <w:textAlignment w:val="baseline"/>
        <w:rPr>
          <w:rFonts w:eastAsia="Malgun Gothic"/>
          <w:lang w:eastAsia="ko-KR"/>
        </w:rPr>
      </w:pPr>
    </w:p>
    <w:p w14:paraId="5CA91D56" w14:textId="275312A1" w:rsidR="00EE438E" w:rsidRPr="00EE438E" w:rsidRDefault="006D64B3" w:rsidP="00EE438E">
      <w:pPr>
        <w:pStyle w:val="Heading1"/>
        <w:spacing w:before="0" w:after="0"/>
        <w:ind w:left="0" w:firstLine="0"/>
        <w:rPr>
          <w:sz w:val="22"/>
          <w:szCs w:val="22"/>
          <w:lang w:eastAsia="zh-CN"/>
        </w:rPr>
      </w:pPr>
      <w:bookmarkStart w:id="18" w:name="_Ref129681832"/>
      <w:r>
        <w:rPr>
          <w:sz w:val="22"/>
          <w:szCs w:val="22"/>
          <w:lang w:eastAsia="zh-CN"/>
        </w:rPr>
        <w:t>Actions to RAN WG</w:t>
      </w:r>
      <w:r w:rsidR="00643ACE">
        <w:rPr>
          <w:sz w:val="22"/>
          <w:szCs w:val="22"/>
          <w:lang w:eastAsia="zh-CN"/>
        </w:rPr>
        <w:t>2</w:t>
      </w:r>
    </w:p>
    <w:p w14:paraId="5ED75D4F" w14:textId="7AE4671B" w:rsidR="00EE438E" w:rsidRDefault="00EE438E" w:rsidP="00EE438E">
      <w:pPr>
        <w:spacing w:after="0"/>
        <w:rPr>
          <w:lang w:eastAsia="zh-CN"/>
        </w:rPr>
      </w:pPr>
      <w:r>
        <w:rPr>
          <w:lang w:eastAsia="zh-CN"/>
        </w:rPr>
        <w:t>RAN</w:t>
      </w:r>
      <w:r w:rsidR="00414FDE">
        <w:rPr>
          <w:lang w:eastAsia="zh-CN"/>
        </w:rPr>
        <w:t>2</w:t>
      </w:r>
      <w:r>
        <w:rPr>
          <w:lang w:eastAsia="zh-CN"/>
        </w:rPr>
        <w:t xml:space="preserve"> respectfully </w:t>
      </w:r>
      <w:r w:rsidR="006D64B3">
        <w:rPr>
          <w:lang w:eastAsia="zh-CN"/>
        </w:rPr>
        <w:t>ask</w:t>
      </w:r>
      <w:r>
        <w:rPr>
          <w:lang w:eastAsia="zh-CN"/>
        </w:rPr>
        <w:t xml:space="preserve"> RAN</w:t>
      </w:r>
      <w:r w:rsidR="00414FDE">
        <w:rPr>
          <w:lang w:eastAsia="zh-CN"/>
        </w:rPr>
        <w:t>1</w:t>
      </w:r>
      <w:r>
        <w:rPr>
          <w:lang w:eastAsia="zh-CN"/>
        </w:rPr>
        <w:t xml:space="preserve"> to </w:t>
      </w:r>
      <w:r w:rsidR="00427AF8">
        <w:rPr>
          <w:lang w:eastAsia="zh-CN"/>
        </w:rPr>
        <w:t>take the above response into account</w:t>
      </w:r>
      <w:r w:rsidR="00A87317">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87C1134" w:rsidR="00EE438E" w:rsidRPr="00EE438E" w:rsidRDefault="00EE438E" w:rsidP="00EE438E">
      <w:pPr>
        <w:pStyle w:val="Heading1"/>
        <w:spacing w:before="0" w:after="0"/>
        <w:rPr>
          <w:sz w:val="22"/>
          <w:szCs w:val="22"/>
        </w:rPr>
      </w:pPr>
      <w:r w:rsidRPr="00EE438E">
        <w:rPr>
          <w:sz w:val="22"/>
          <w:szCs w:val="22"/>
        </w:rPr>
        <w:t>Date of next TSG-RAN WG</w:t>
      </w:r>
      <w:r w:rsidR="00FC62C0">
        <w:rPr>
          <w:sz w:val="22"/>
          <w:szCs w:val="22"/>
        </w:rPr>
        <w:t>2</w:t>
      </w:r>
      <w:r w:rsidRPr="00EE438E">
        <w:rPr>
          <w:sz w:val="22"/>
          <w:szCs w:val="22"/>
        </w:rPr>
        <w:t xml:space="preserve"> meetings:</w:t>
      </w:r>
    </w:p>
    <w:p w14:paraId="7421C08F" w14:textId="3F1D6B44" w:rsidR="004C3474" w:rsidRPr="00EE438E" w:rsidRDefault="004C3474" w:rsidP="004C3474">
      <w:pPr>
        <w:spacing w:after="0"/>
        <w:rPr>
          <w:rFonts w:eastAsia="Times New Roman"/>
        </w:rPr>
      </w:pPr>
      <w:r w:rsidRPr="00D64FBE">
        <w:rPr>
          <w:rFonts w:eastAsia="Times New Roman"/>
        </w:rPr>
        <w:t>TSG-RAN WG</w:t>
      </w:r>
      <w:r w:rsidR="00414FDE">
        <w:rPr>
          <w:rFonts w:eastAsia="Times New Roman"/>
        </w:rPr>
        <w:t>2</w:t>
      </w:r>
      <w:r w:rsidRPr="00D64FBE">
        <w:rPr>
          <w:rFonts w:eastAsia="Times New Roman"/>
        </w:rPr>
        <w:t xml:space="preserve"> Meeting#1</w:t>
      </w:r>
      <w:r w:rsidR="00414FDE">
        <w:rPr>
          <w:rFonts w:eastAsia="Times New Roman"/>
        </w:rPr>
        <w:t>1</w:t>
      </w:r>
      <w:r w:rsidR="00F207A2">
        <w:rPr>
          <w:rFonts w:eastAsia="Times New Roman"/>
        </w:rPr>
        <w:t>3</w:t>
      </w:r>
      <w:r w:rsidRPr="00D64FBE">
        <w:rPr>
          <w:rFonts w:eastAsia="Times New Roman"/>
        </w:rPr>
        <w:tab/>
      </w:r>
      <w:r w:rsidRPr="00D64FBE">
        <w:rPr>
          <w:rFonts w:eastAsia="Times New Roman"/>
        </w:rPr>
        <w:tab/>
      </w:r>
      <w:r>
        <w:rPr>
          <w:rFonts w:eastAsia="Times New Roman"/>
        </w:rPr>
        <w:t xml:space="preserve"> </w:t>
      </w:r>
      <w:r w:rsidR="003740E4">
        <w:rPr>
          <w:rFonts w:eastAsia="Times New Roman"/>
        </w:rPr>
        <w:t>Q1</w:t>
      </w:r>
      <w:r w:rsidR="00F207A2">
        <w:rPr>
          <w:rFonts w:eastAsia="Times New Roman"/>
        </w:rPr>
        <w:t xml:space="preserve"> 2021</w:t>
      </w:r>
    </w:p>
    <w:bookmarkEnd w:id="18"/>
    <w:p w14:paraId="772BC561" w14:textId="16EBEE4D" w:rsidR="00EE438E" w:rsidRPr="00EE438E" w:rsidRDefault="00EE438E" w:rsidP="00EE438E">
      <w:pPr>
        <w:spacing w:after="0"/>
        <w:rPr>
          <w:rFonts w:eastAsia="Times New Roman"/>
        </w:rPr>
      </w:pPr>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1688" w14:textId="77777777" w:rsidR="006D352B" w:rsidRDefault="006D352B">
      <w:r>
        <w:separator/>
      </w:r>
    </w:p>
  </w:endnote>
  <w:endnote w:type="continuationSeparator" w:id="0">
    <w:p w14:paraId="53C5C298" w14:textId="77777777" w:rsidR="006D352B" w:rsidRDefault="006D352B">
      <w:r>
        <w:continuationSeparator/>
      </w:r>
    </w:p>
  </w:endnote>
  <w:endnote w:type="continuationNotice" w:id="1">
    <w:p w14:paraId="486C8D4E" w14:textId="77777777" w:rsidR="006D352B" w:rsidRDefault="006D35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5EF4" w14:textId="77777777" w:rsidR="006D352B" w:rsidRDefault="006D352B">
      <w:r>
        <w:separator/>
      </w:r>
    </w:p>
  </w:footnote>
  <w:footnote w:type="continuationSeparator" w:id="0">
    <w:p w14:paraId="026CBF16" w14:textId="77777777" w:rsidR="006D352B" w:rsidRDefault="006D352B">
      <w:r>
        <w:continuationSeparator/>
      </w:r>
    </w:p>
  </w:footnote>
  <w:footnote w:type="continuationNotice" w:id="1">
    <w:p w14:paraId="01868343" w14:textId="77777777" w:rsidR="006D352B" w:rsidRDefault="006D35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0"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5"/>
  </w:num>
  <w:num w:numId="6">
    <w:abstractNumId w:val="69"/>
  </w:num>
  <w:num w:numId="7">
    <w:abstractNumId w:val="58"/>
  </w:num>
  <w:num w:numId="8">
    <w:abstractNumId w:val="39"/>
  </w:num>
  <w:num w:numId="9">
    <w:abstractNumId w:val="71"/>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4"/>
  </w:num>
  <w:num w:numId="19">
    <w:abstractNumId w:val="68"/>
  </w:num>
  <w:num w:numId="20">
    <w:abstractNumId w:val="21"/>
  </w:num>
  <w:num w:numId="21">
    <w:abstractNumId w:val="13"/>
  </w:num>
  <w:num w:numId="22">
    <w:abstractNumId w:val="36"/>
  </w:num>
  <w:num w:numId="23">
    <w:abstractNumId w:val="44"/>
  </w:num>
  <w:num w:numId="24">
    <w:abstractNumId w:val="67"/>
  </w:num>
  <w:num w:numId="25">
    <w:abstractNumId w:val="24"/>
  </w:num>
  <w:num w:numId="26">
    <w:abstractNumId w:val="3"/>
  </w:num>
  <w:num w:numId="27">
    <w:abstractNumId w:val="35"/>
  </w:num>
  <w:num w:numId="28">
    <w:abstractNumId w:val="14"/>
  </w:num>
  <w:num w:numId="29">
    <w:abstractNumId w:val="70"/>
  </w:num>
  <w:num w:numId="30">
    <w:abstractNumId w:val="63"/>
  </w:num>
  <w:num w:numId="31">
    <w:abstractNumId w:val="66"/>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 w:numId="74">
    <w:abstractNumId w:val="6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1FA"/>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037"/>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2A7"/>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02A"/>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63E"/>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2A0"/>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1E37"/>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3DCC"/>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25B"/>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A8"/>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9D9"/>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0E4"/>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469A"/>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872"/>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48C"/>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4FDE"/>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AF8"/>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3"/>
    <w:rsid w:val="00454928"/>
    <w:rsid w:val="00455113"/>
    <w:rsid w:val="0045534C"/>
    <w:rsid w:val="00455BEF"/>
    <w:rsid w:val="00455EA9"/>
    <w:rsid w:val="00456149"/>
    <w:rsid w:val="00456421"/>
    <w:rsid w:val="00456C63"/>
    <w:rsid w:val="00456DAB"/>
    <w:rsid w:val="00456DF9"/>
    <w:rsid w:val="00457457"/>
    <w:rsid w:val="00457467"/>
    <w:rsid w:val="00457F0F"/>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BE0"/>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19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C7DA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9D2"/>
    <w:rsid w:val="00600BC2"/>
    <w:rsid w:val="00600D27"/>
    <w:rsid w:val="00600F95"/>
    <w:rsid w:val="006015F6"/>
    <w:rsid w:val="00601839"/>
    <w:rsid w:val="0060240D"/>
    <w:rsid w:val="00602473"/>
    <w:rsid w:val="00602521"/>
    <w:rsid w:val="00602759"/>
    <w:rsid w:val="0060277A"/>
    <w:rsid w:val="00602A8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B4D"/>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E58"/>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52B"/>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4C3"/>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BEE"/>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62A"/>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1CFB"/>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1C4"/>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9AC"/>
    <w:rsid w:val="00A85A05"/>
    <w:rsid w:val="00A85FF6"/>
    <w:rsid w:val="00A86425"/>
    <w:rsid w:val="00A86457"/>
    <w:rsid w:val="00A8685A"/>
    <w:rsid w:val="00A869CA"/>
    <w:rsid w:val="00A86A85"/>
    <w:rsid w:val="00A86B70"/>
    <w:rsid w:val="00A86D63"/>
    <w:rsid w:val="00A86FA9"/>
    <w:rsid w:val="00A8702F"/>
    <w:rsid w:val="00A872A8"/>
    <w:rsid w:val="00A87317"/>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4AE"/>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5CFF"/>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5DB"/>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080"/>
    <w:rsid w:val="00BB5FCB"/>
    <w:rsid w:val="00BB604B"/>
    <w:rsid w:val="00BB63B4"/>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877"/>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1E9"/>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6E1"/>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8B4"/>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31D"/>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7FC"/>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5F76"/>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382"/>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A2"/>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6FB0"/>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A1C"/>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2C0"/>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uiPriority w:val="9"/>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72D9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572D9F"/>
    <w:pPr>
      <w:numPr>
        <w:ilvl w:val="5"/>
        <w:numId w:val="2"/>
      </w:numPr>
      <w:spacing w:before="240" w:after="60"/>
      <w:outlineLvl w:val="5"/>
    </w:pPr>
    <w:rPr>
      <w:b/>
      <w:bCs/>
    </w:rPr>
  </w:style>
  <w:style w:type="paragraph" w:styleId="Heading7">
    <w:name w:val="heading 7"/>
    <w:basedOn w:val="Normal"/>
    <w:next w:val="Normal"/>
    <w:uiPriority w:val="9"/>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uiPriority w:val="9"/>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9"/>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uiPriority w:val="99"/>
    <w:qFormat/>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572D9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E178C"/>
    <w:pPr>
      <w:ind w:firstLineChars="200" w:firstLine="420"/>
    </w:p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qFormat/>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D56C60"/>
    <w:rPr>
      <w:b/>
      <w:sz w:val="22"/>
      <w:szCs w:val="22"/>
      <w:lang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AE5BA0"/>
    <w:rPr>
      <w:rFonts w:ascii="Arial" w:eastAsia="MS Mincho" w:hAnsi="Arial"/>
      <w:szCs w:val="24"/>
      <w:lang w:val="en-GB" w:eastAsia="en-GB"/>
    </w:rPr>
  </w:style>
  <w:style w:type="paragraph" w:customStyle="1" w:styleId="TH">
    <w:name w:val="TH"/>
    <w:basedOn w:val="Normal"/>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qFormat/>
    <w:rsid w:val="00D42319"/>
    <w:rPr>
      <w:b/>
    </w:rPr>
  </w:style>
  <w:style w:type="paragraph" w:customStyle="1" w:styleId="TAC">
    <w:name w:val="TAC"/>
    <w:basedOn w:val="Normal"/>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qFormat/>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DefaultParagraphFont"/>
    <w:link w:val="B1"/>
    <w:qFormat/>
    <w:locked/>
    <w:rsid w:val="003F5D81"/>
    <w:rPr>
      <w:rFonts w:ascii="SimSun" w:eastAsiaTheme="minorEastAsia" w:hAnsi="SimSun"/>
    </w:rPr>
  </w:style>
  <w:style w:type="paragraph" w:customStyle="1" w:styleId="B1">
    <w:name w:val="B1"/>
    <w:basedOn w:val="Normal"/>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DefaultParagraphFont"/>
    <w:link w:val="PL"/>
    <w:locked/>
    <w:rsid w:val="003F5D81"/>
    <w:rPr>
      <w:rFonts w:ascii="Courier New" w:hAnsi="Courier New" w:cs="Courier New"/>
      <w:shd w:val="clear" w:color="auto" w:fill="E6E6E6"/>
    </w:rPr>
  </w:style>
  <w:style w:type="paragraph" w:customStyle="1" w:styleId="PL">
    <w:name w:val="PL"/>
    <w:basedOn w:val="Normal"/>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8E0CC2"/>
    <w:rPr>
      <w:b/>
      <w:bCs/>
      <w:sz w:val="28"/>
      <w:szCs w:val="28"/>
      <w:lang w:eastAsia="en-US"/>
    </w:rPr>
  </w:style>
  <w:style w:type="paragraph" w:customStyle="1" w:styleId="textintend3">
    <w:name w:val="text intend 3"/>
    <w:basedOn w:val="Normal"/>
    <w:rsid w:val="008E0CC2"/>
    <w:pPr>
      <w:numPr>
        <w:numId w:val="72"/>
      </w:numPr>
      <w:overflowPunct w:val="0"/>
      <w:snapToGrid/>
      <w:textAlignment w:val="baseline"/>
    </w:pPr>
    <w:rPr>
      <w:rFonts w:eastAsia="MS Mincho"/>
      <w:sz w:val="24"/>
      <w:szCs w:val="20"/>
      <w:lang w:eastAsia="x-none"/>
    </w:rPr>
  </w:style>
  <w:style w:type="character" w:customStyle="1" w:styleId="CRCoverPageChar">
    <w:name w:val="CR Cover Page Char"/>
    <w:rsid w:val="005C7DA5"/>
    <w:rPr>
      <w:rFonts w:ascii="Arial" w:eastAsia="SimSun" w:hAnsi="Arial"/>
      <w:lang w:eastAsia="en-US"/>
    </w:rPr>
  </w:style>
  <w:style w:type="paragraph" w:customStyle="1" w:styleId="TAL">
    <w:name w:val="TAL"/>
    <w:basedOn w:val="Normal"/>
    <w:link w:val="TALCar"/>
    <w:qFormat/>
    <w:rsid w:val="00151E37"/>
    <w:pPr>
      <w:keepNext/>
      <w:keepLines/>
      <w:overflowPunct w:val="0"/>
      <w:snapToGrid/>
      <w:spacing w:after="0"/>
      <w:jc w:val="left"/>
      <w:textAlignment w:val="baseline"/>
    </w:pPr>
    <w:rPr>
      <w:rFonts w:ascii="Arial" w:hAnsi="Arial"/>
      <w:sz w:val="18"/>
      <w:szCs w:val="20"/>
      <w:lang w:val="x-none" w:eastAsia="x-none"/>
    </w:rPr>
  </w:style>
  <w:style w:type="character" w:customStyle="1" w:styleId="TALCar">
    <w:name w:val="TAL Car"/>
    <w:link w:val="TAL"/>
    <w:qFormat/>
    <w:rsid w:val="00151E37"/>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59673150">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690165">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18537459">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32B7D-87C4-4119-A183-226A23F8F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87778-CF75-468F-96CB-E4C7B9115385}">
  <ds:schemaRefs>
    <ds:schemaRef ds:uri="http://schemas.microsoft.com/sharepoint/v3/contenttype/forms"/>
  </ds:schemaRefs>
</ds:datastoreItem>
</file>

<file path=customXml/itemProps3.xml><?xml version="1.0" encoding="utf-8"?>
<ds:datastoreItem xmlns:ds="http://schemas.openxmlformats.org/officeDocument/2006/customXml" ds:itemID="{C720218F-B395-4521-9AD8-69E6528C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3EA9B-1175-486E-974B-2C420A1C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3952</Characters>
  <Application>Microsoft Office Word</Application>
  <DocSecurity>0</DocSecurity>
  <Lines>32</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Helka-Liina Maattanen</cp:lastModifiedBy>
  <cp:revision>4</cp:revision>
  <cp:lastPrinted>2017-09-30T04:18:00Z</cp:lastPrinted>
  <dcterms:created xsi:type="dcterms:W3CDTF">2020-11-18T11:11:00Z</dcterms:created>
  <dcterms:modified xsi:type="dcterms:W3CDTF">2020-11-18T11:12:00Z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y fmtid="{D5CDD505-2E9C-101B-9397-08002B2CF9AE}" pid="22" name="ContentTypeId">
    <vt:lpwstr>0x0101003AE6CCDF8FC04742BBB852DC96B6CE69</vt:lpwstr>
  </property>
</Properties>
</file>