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22</w:t>
        </w:r>
        <w:r w:rsidR="0022330D">
          <w:rPr>
            <w:rFonts w:ascii="Arial" w:hAnsi="Arial" w:cs="Arial"/>
            <w:b/>
          </w:rPr>
          <w:t xml:space="preserve">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bookmarkStart w:id="105" w:name="_GoBack"/>
      <w:bookmarkEnd w:id="105"/>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6"/>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1"/>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1"/>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6" w:author="Weilimei (B)" w:date="2021-01-07T09:24:00Z"/>
                <w:rFonts w:ascii="Arial" w:hAnsi="Arial" w:cs="Arial"/>
                <w:b/>
              </w:rPr>
            </w:pPr>
            <w:r>
              <w:rPr>
                <w:lang w:eastAsia="zh-CN"/>
              </w:rPr>
              <w:t xml:space="preserve">We think the above scenario for UE </w:t>
            </w:r>
            <w:ins w:id="107" w:author="Weilimei (B)" w:date="2021-01-07T09:23:00Z">
              <w:r w:rsidR="00D55B74">
                <w:rPr>
                  <w:lang w:eastAsia="zh-CN"/>
                </w:rPr>
                <w:t>in RRC_IDLE/RRC_</w:t>
              </w:r>
            </w:ins>
            <w:ins w:id="108"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9"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lastRenderedPageBreak/>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lastRenderedPageBreak/>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lastRenderedPageBreak/>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10"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1" w:author="Kyocera - Masato Fujishiro" w:date="2021-01-08T16:49:00Z"/>
                <w:lang w:val="en-GB" w:eastAsia="ja-JP"/>
              </w:rPr>
            </w:pPr>
            <w:ins w:id="112"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3" w:author="Kyocera - Masato Fujishiro" w:date="2021-01-08T16:49:00Z"/>
                <w:lang w:val="en-GB" w:eastAsia="ja-JP"/>
              </w:rPr>
            </w:pPr>
            <w:ins w:id="114"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5" w:author="Kyocera - Masato Fujishiro" w:date="2021-01-08T16:49:00Z"/>
                <w:lang w:val="en-GB" w:eastAsia="ja-JP"/>
              </w:rPr>
            </w:pPr>
            <w:ins w:id="116"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7" w:author="Kyocera - Masato Fujishiro" w:date="2021-01-08T16:49:00Z">
              <w:r>
                <w:rPr>
                  <w:rFonts w:hint="eastAsia"/>
                  <w:lang w:val="en-GB" w:eastAsia="ja-JP"/>
                </w:rPr>
                <w:lastRenderedPageBreak/>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8" w:author="xiaomi" w:date="2021-01-08T15:57:00Z">
              <w:r>
                <w:lastRenderedPageBreak/>
                <w:t>Xiaomi</w:t>
              </w:r>
            </w:ins>
          </w:p>
        </w:tc>
        <w:tc>
          <w:tcPr>
            <w:tcW w:w="7373" w:type="dxa"/>
          </w:tcPr>
          <w:p w14:paraId="2E162439" w14:textId="77777777" w:rsidR="008C634A" w:rsidRDefault="008C634A" w:rsidP="008C634A">
            <w:pPr>
              <w:rPr>
                <w:ins w:id="119" w:author="xiaomi" w:date="2021-01-08T15:57:00Z"/>
                <w:lang w:val="en-GB"/>
              </w:rPr>
            </w:pPr>
            <w:ins w:id="120"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1" w:author="xiaomi" w:date="2021-01-08T15:57:00Z"/>
                <w:lang w:val="en-GB"/>
              </w:rPr>
            </w:pPr>
            <w:ins w:id="122"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3"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lastRenderedPageBreak/>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Except for NB-</w:t>
            </w:r>
            <w:proofErr w:type="spellStart"/>
            <w:r w:rsidRPr="004F39D7">
              <w:t>IoT</w:t>
            </w:r>
            <w:proofErr w:type="spellEnd"/>
            <w:r w:rsidRPr="004F39D7">
              <w:t xml:space="preserve">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 xml:space="preserve">The notification is sent in the first </w:t>
            </w:r>
            <w:proofErr w:type="spellStart"/>
            <w:r w:rsidRPr="004F39D7">
              <w:t>subframe</w:t>
            </w:r>
            <w:proofErr w:type="spellEnd"/>
            <w:r w:rsidRPr="004F39D7">
              <w:t xml:space="preserv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 xml:space="preserve">When the UE receives a notification, it acquires the SC-MCCH in the same </w:t>
            </w:r>
            <w:proofErr w:type="spellStart"/>
            <w:r w:rsidRPr="004F39D7">
              <w:t>subframe</w:t>
            </w:r>
            <w:proofErr w:type="spellEnd"/>
            <w:r w:rsidRPr="004F39D7">
              <w:t>;</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77777777" w:rsidR="0071566A" w:rsidRDefault="0071566A" w:rsidP="0071566A"/>
        </w:tc>
        <w:tc>
          <w:tcPr>
            <w:tcW w:w="7373" w:type="dxa"/>
          </w:tcPr>
          <w:p w14:paraId="1A9D006F" w14:textId="77777777" w:rsidR="0071566A" w:rsidRDefault="0071566A" w:rsidP="0071566A"/>
        </w:tc>
      </w:tr>
      <w:tr w:rsidR="0071566A" w14:paraId="78A757E7" w14:textId="77777777" w:rsidTr="00687711">
        <w:tc>
          <w:tcPr>
            <w:tcW w:w="2120" w:type="dxa"/>
          </w:tcPr>
          <w:p w14:paraId="1E1DE67E" w14:textId="77777777" w:rsidR="0071566A" w:rsidRDefault="0071566A" w:rsidP="0071566A"/>
        </w:tc>
        <w:tc>
          <w:tcPr>
            <w:tcW w:w="7373" w:type="dxa"/>
          </w:tcPr>
          <w:p w14:paraId="7C2027E4" w14:textId="77777777" w:rsidR="0071566A" w:rsidRDefault="0071566A" w:rsidP="0071566A"/>
        </w:tc>
      </w:tr>
      <w:tr w:rsidR="0071566A" w14:paraId="07B6DEB3" w14:textId="77777777" w:rsidTr="00687711">
        <w:tc>
          <w:tcPr>
            <w:tcW w:w="2120" w:type="dxa"/>
          </w:tcPr>
          <w:p w14:paraId="46E41F58" w14:textId="77777777" w:rsidR="0071566A" w:rsidRDefault="0071566A" w:rsidP="0071566A"/>
        </w:tc>
        <w:tc>
          <w:tcPr>
            <w:tcW w:w="7373" w:type="dxa"/>
          </w:tcPr>
          <w:p w14:paraId="3893587F" w14:textId="77777777" w:rsidR="0071566A" w:rsidRDefault="0071566A" w:rsidP="0071566A"/>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w:t>
      </w:r>
      <w:proofErr w:type="spellStart"/>
      <w:r w:rsidR="001808D6" w:rsidRPr="001808D6">
        <w:rPr>
          <w:rFonts w:ascii="Arial" w:hAnsi="Arial" w:cs="Arial"/>
          <w:i/>
        </w:rPr>
        <w:t>MediaTek</w:t>
      </w:r>
      <w:proofErr w:type="spellEnd"/>
      <w:r w:rsidR="001808D6" w:rsidRPr="001808D6">
        <w:rPr>
          <w:rFonts w:ascii="Arial" w:hAnsi="Arial" w:cs="Arial"/>
          <w:i/>
        </w:rPr>
        <w:t>)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12C5" w14:textId="77777777" w:rsidR="008E733A" w:rsidRDefault="008E733A">
      <w:pPr>
        <w:pStyle w:val="TAL"/>
      </w:pPr>
      <w:r>
        <w:separator/>
      </w:r>
    </w:p>
  </w:endnote>
  <w:endnote w:type="continuationSeparator" w:id="0">
    <w:p w14:paraId="47259648" w14:textId="77777777" w:rsidR="008E733A" w:rsidRDefault="008E733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ZapfDingbats">
    <w:charset w:val="01"/>
    <w:family w:val="roman"/>
    <w:pitch w:val="variable"/>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E14EE" w14:textId="7D9DA193" w:rsidR="00F407B2" w:rsidRDefault="00F407B2">
    <w:pPr>
      <w:pStyle w:val="a5"/>
    </w:pPr>
    <w:r>
      <w:fldChar w:fldCharType="begin"/>
    </w:r>
    <w:r>
      <w:instrText xml:space="preserve"> PAGE   \* MERGEFORMAT </w:instrText>
    </w:r>
    <w:r>
      <w:fldChar w:fldCharType="separate"/>
    </w:r>
    <w:r w:rsidR="008353D5">
      <w:t>12</w:t>
    </w:r>
    <w:r>
      <w:fldChar w:fldCharType="end"/>
    </w:r>
  </w:p>
  <w:p w14:paraId="5B35A9F4" w14:textId="77777777" w:rsidR="00F407B2" w:rsidRDefault="00F407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C6E3B" w14:textId="77777777" w:rsidR="008E733A" w:rsidRDefault="008E733A">
      <w:pPr>
        <w:pStyle w:val="TAL"/>
      </w:pPr>
      <w:r>
        <w:separator/>
      </w:r>
    </w:p>
  </w:footnote>
  <w:footnote w:type="continuationSeparator" w:id="0">
    <w:p w14:paraId="09790CBA" w14:textId="77777777" w:rsidR="008E733A" w:rsidRDefault="008E733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바탕"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바닥글 Char"/>
    <w:link w:val="a5"/>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har1">
    <w:name w:val="캡션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본문 Char"/>
    <w:aliases w:val="bt Char"/>
    <w:basedOn w:val="a1"/>
    <w:link w:val="af1"/>
    <w:rsid w:val="008E4AD0"/>
    <w:rPr>
      <w:lang w:val="en-GB" w:eastAsia="en-US"/>
    </w:rPr>
  </w:style>
  <w:style w:type="character" w:customStyle="1" w:styleId="Char3">
    <w:name w:val="메모 텍스트 Char"/>
    <w:link w:val="af3"/>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9">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A2ACE-028D-437D-A1F1-6A7BBF32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12</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Samsung</cp:lastModifiedBy>
  <cp:revision>12</cp:revision>
  <cp:lastPrinted>2007-12-21T03:58:00Z</cp:lastPrinted>
  <dcterms:created xsi:type="dcterms:W3CDTF">2021-01-08T05:32:00Z</dcterms:created>
  <dcterms:modified xsi:type="dcterms:W3CDTF">2021-01-08T10:55:00Z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