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 xml:space="preserve">[Post112-e][069][MBS]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Heading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 xml:space="preserve">(MediaTek)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Heading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2A25D610"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r w:rsidR="00823816">
        <w:rPr>
          <w:rFonts w:ascii="Arial" w:hAnsi="Arial" w:cs="Arial"/>
          <w:b/>
        </w:rPr>
        <w:t>20</w:t>
      </w:r>
      <w:r>
        <w:rPr>
          <w:rFonts w:ascii="Arial" w:hAnsi="Arial" w:cs="Arial"/>
          <w:b/>
        </w:rPr>
        <w:t>/2</w:t>
      </w:r>
      <w:r w:rsidR="00823816">
        <w:rPr>
          <w:rFonts w:ascii="Arial" w:hAnsi="Arial" w:cs="Arial"/>
          <w:b/>
        </w:rPr>
        <w:t>1</w:t>
      </w:r>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8DEB6AB"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/2</w:t>
      </w:r>
      <w:r w:rsidR="007315FE">
        <w:rPr>
          <w:rFonts w:ascii="Arial" w:hAnsi="Arial" w:cs="Arial"/>
          <w:b/>
        </w:rPr>
        <w:t>1</w:t>
      </w:r>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Some companies 5/</w:t>
      </w:r>
      <w:r w:rsidR="007A400F">
        <w:rPr>
          <w:rFonts w:ascii="Arial" w:hAnsi="Arial" w:cs="Arial"/>
          <w:b/>
        </w:rPr>
        <w:t>2</w:t>
      </w:r>
      <w:r w:rsidR="00A47B8D">
        <w:rPr>
          <w:rFonts w:ascii="Arial" w:hAnsi="Arial" w:cs="Arial"/>
          <w:b/>
        </w:rPr>
        <w:t>1</w:t>
      </w:r>
      <w:r w:rsidR="007A400F">
        <w:rPr>
          <w:rFonts w:ascii="Arial" w:hAnsi="Arial" w:cs="Arial"/>
          <w:b/>
        </w:rPr>
        <w:t xml:space="preserve"> 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BCC4930"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(1</w:t>
      </w:r>
      <w:r w:rsidR="00A47B8D">
        <w:rPr>
          <w:rFonts w:ascii="Arial" w:hAnsi="Arial" w:cs="Arial"/>
          <w:b/>
        </w:rPr>
        <w:t>9</w:t>
      </w:r>
      <w:r>
        <w:rPr>
          <w:rFonts w:ascii="Arial" w:hAnsi="Arial" w:cs="Arial"/>
          <w:b/>
        </w:rPr>
        <w:t>/2</w:t>
      </w:r>
      <w:r w:rsidR="00A47B8D">
        <w:rPr>
          <w:rFonts w:ascii="Arial" w:hAnsi="Arial" w:cs="Arial"/>
          <w:b/>
        </w:rPr>
        <w:t>1</w:t>
      </w:r>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39E7E2C"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/2</w:t>
      </w:r>
      <w:r w:rsidR="00C7138E">
        <w:rPr>
          <w:rFonts w:ascii="Arial" w:hAnsi="Arial" w:cs="Arial"/>
          <w:b/>
        </w:rPr>
        <w:t>1</w:t>
      </w:r>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/2</w:t>
      </w:r>
      <w:r w:rsidR="00C7138E">
        <w:rPr>
          <w:rFonts w:ascii="Arial" w:hAnsi="Arial" w:cs="Arial"/>
          <w:b/>
        </w:rPr>
        <w:t>1</w:t>
      </w:r>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4A8D813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(1</w:t>
      </w:r>
      <w:r w:rsidR="00A30EF2">
        <w:rPr>
          <w:rFonts w:ascii="Arial" w:hAnsi="Arial" w:cs="Arial"/>
          <w:b/>
        </w:rPr>
        <w:t>5</w:t>
      </w:r>
      <w:r>
        <w:rPr>
          <w:rFonts w:ascii="Arial" w:hAnsi="Arial" w:cs="Arial"/>
          <w:b/>
        </w:rPr>
        <w:t>/2</w:t>
      </w:r>
      <w:r w:rsidR="00A30EF2">
        <w:rPr>
          <w:rFonts w:ascii="Arial" w:hAnsi="Arial" w:cs="Arial"/>
          <w:b/>
        </w:rPr>
        <w:t>1</w:t>
      </w:r>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71E4C02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(1</w:t>
      </w:r>
      <w:r w:rsidR="00860452">
        <w:rPr>
          <w:rFonts w:ascii="Arial" w:hAnsi="Arial" w:cs="Arial"/>
          <w:b/>
        </w:rPr>
        <w:t>1</w:t>
      </w:r>
      <w:r>
        <w:rPr>
          <w:rFonts w:ascii="Arial" w:hAnsi="Arial" w:cs="Arial"/>
          <w:b/>
        </w:rPr>
        <w:t>/2</w:t>
      </w:r>
      <w:r w:rsidR="00860452">
        <w:rPr>
          <w:rFonts w:ascii="Arial" w:hAnsi="Arial" w:cs="Arial"/>
          <w:b/>
        </w:rPr>
        <w:t>1</w:t>
      </w:r>
      <w:r>
        <w:rPr>
          <w:rFonts w:ascii="Arial" w:hAnsi="Arial" w:cs="Arial"/>
          <w:b/>
        </w:rPr>
        <w:t>) agreed that MCCH can be area specific, which is a network implementation and some of the rest companies (6/2</w:t>
      </w:r>
      <w:r w:rsidR="00860452">
        <w:rPr>
          <w:rFonts w:ascii="Arial" w:hAnsi="Arial" w:cs="Arial"/>
          <w:b/>
        </w:rPr>
        <w:t>1</w:t>
      </w:r>
      <w:r>
        <w:rPr>
          <w:rFonts w:ascii="Arial" w:hAnsi="Arial" w:cs="Arial"/>
          <w:b/>
        </w:rPr>
        <w:t>) have no strong view or are not sure.  The left companies (4/2</w:t>
      </w:r>
      <w:r w:rsidR="00860452">
        <w:rPr>
          <w:rFonts w:ascii="Arial" w:hAnsi="Arial" w:cs="Arial"/>
          <w:b/>
        </w:rPr>
        <w:t>1</w:t>
      </w:r>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1773F8C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(1</w:t>
      </w:r>
      <w:r w:rsidR="00CC0D95">
        <w:rPr>
          <w:rFonts w:ascii="Arial" w:hAnsi="Arial" w:cs="Arial"/>
          <w:b/>
        </w:rPr>
        <w:t>3</w:t>
      </w:r>
      <w:r>
        <w:rPr>
          <w:rFonts w:ascii="Arial" w:hAnsi="Arial" w:cs="Arial"/>
          <w:b/>
        </w:rPr>
        <w:t>/2</w:t>
      </w:r>
      <w:r w:rsidR="00CC0D95">
        <w:rPr>
          <w:rFonts w:ascii="Arial" w:hAnsi="Arial" w:cs="Arial"/>
          <w:b/>
        </w:rPr>
        <w:t>1</w:t>
      </w:r>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(8/2</w:t>
      </w:r>
      <w:r w:rsidR="00CC0D95">
        <w:rPr>
          <w:rFonts w:ascii="Arial" w:hAnsi="Arial" w:cs="Arial"/>
          <w:b/>
        </w:rPr>
        <w:t>1</w:t>
      </w:r>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777FC19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(1</w:t>
      </w:r>
      <w:r w:rsidR="008A7162">
        <w:rPr>
          <w:rFonts w:ascii="Arial" w:hAnsi="Arial" w:cs="Arial"/>
          <w:b/>
        </w:rPr>
        <w:t>2</w:t>
      </w:r>
      <w:r>
        <w:rPr>
          <w:rFonts w:ascii="Arial" w:hAnsi="Arial" w:cs="Arial"/>
          <w:b/>
        </w:rPr>
        <w:t>/</w:t>
      </w:r>
      <w:r w:rsidR="008A7162">
        <w:rPr>
          <w:rFonts w:ascii="Arial" w:hAnsi="Arial" w:cs="Arial"/>
          <w:b/>
        </w:rPr>
        <w:t>20</w:t>
      </w:r>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1E77F8C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(20/21</w:t>
      </w:r>
      <w:r>
        <w:rPr>
          <w:rFonts w:ascii="Arial" w:hAnsi="Arial" w:cs="Arial"/>
          <w:b/>
        </w:rPr>
        <w:t xml:space="preserve">) agreed that </w:t>
      </w:r>
      <w:r w:rsidRPr="006B580F">
        <w:rPr>
          <w:rFonts w:ascii="Arial" w:hAnsi="Arial" w:cs="Arial"/>
          <w:b/>
        </w:rPr>
        <w:t xml:space="preserve">PTM change notification mechanism can be used to notify the changes </w:t>
      </w:r>
      <w:r w:rsidRPr="006B580F">
        <w:rPr>
          <w:rFonts w:ascii="Arial" w:hAnsi="Arial" w:cs="Arial"/>
          <w:b/>
        </w:rPr>
        <w:lastRenderedPageBreak/>
        <w:t>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3BCB187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(13/2</w:t>
      </w:r>
      <w:r w:rsidR="00F92D01">
        <w:rPr>
          <w:rFonts w:ascii="Arial" w:hAnsi="Arial" w:cs="Arial"/>
          <w:b/>
        </w:rPr>
        <w:t>1</w:t>
      </w:r>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(4/2</w:t>
      </w:r>
      <w:r w:rsidR="00F92D01">
        <w:rPr>
          <w:rFonts w:ascii="Arial" w:hAnsi="Arial" w:cs="Arial"/>
          <w:b/>
        </w:rPr>
        <w:t>1</w:t>
      </w:r>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57D6242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(1</w:t>
      </w:r>
      <w:r w:rsidR="00817644">
        <w:rPr>
          <w:rFonts w:ascii="Arial" w:hAnsi="Arial" w:cs="Arial"/>
          <w:b/>
        </w:rPr>
        <w:t>8</w:t>
      </w:r>
      <w:r>
        <w:rPr>
          <w:rFonts w:ascii="Arial" w:hAnsi="Arial" w:cs="Arial"/>
          <w:b/>
        </w:rPr>
        <w:t>/2</w:t>
      </w:r>
      <w:r w:rsidR="00817644">
        <w:rPr>
          <w:rFonts w:ascii="Arial" w:hAnsi="Arial" w:cs="Arial"/>
          <w:b/>
        </w:rPr>
        <w:t>1</w:t>
      </w:r>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5FD01D0E"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/2</w:t>
      </w:r>
      <w:r w:rsidR="007E185B">
        <w:rPr>
          <w:rFonts w:ascii="Arial" w:hAnsi="Arial" w:cs="Arial"/>
          <w:b/>
        </w:rPr>
        <w:t>1</w:t>
      </w:r>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432C020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(1</w:t>
      </w:r>
      <w:r w:rsidR="00D53507">
        <w:rPr>
          <w:rFonts w:ascii="Arial" w:hAnsi="Arial" w:cs="Arial"/>
          <w:b/>
        </w:rPr>
        <w:t>2</w:t>
      </w:r>
      <w:r>
        <w:rPr>
          <w:rFonts w:ascii="Arial" w:hAnsi="Arial" w:cs="Arial"/>
          <w:b/>
        </w:rPr>
        <w:t>/2</w:t>
      </w:r>
      <w:r w:rsidR="00D53507">
        <w:rPr>
          <w:rFonts w:ascii="Arial" w:hAnsi="Arial" w:cs="Arial"/>
          <w:b/>
        </w:rPr>
        <w:t>1</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(7/2</w:t>
      </w:r>
      <w:r w:rsidR="008E6606">
        <w:rPr>
          <w:rFonts w:ascii="Arial" w:hAnsi="Arial" w:cs="Arial"/>
          <w:b/>
        </w:rPr>
        <w:t>1</w:t>
      </w:r>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15737CB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(1</w:t>
      </w:r>
      <w:r w:rsidR="008E6606">
        <w:rPr>
          <w:rFonts w:ascii="Arial" w:hAnsi="Arial" w:cs="Arial"/>
          <w:b/>
        </w:rPr>
        <w:t>3</w:t>
      </w:r>
      <w:r>
        <w:rPr>
          <w:rFonts w:ascii="Arial" w:hAnsi="Arial" w:cs="Arial"/>
          <w:b/>
        </w:rPr>
        <w:t>/2</w:t>
      </w:r>
      <w:r w:rsidR="008E6606">
        <w:rPr>
          <w:rFonts w:ascii="Arial" w:hAnsi="Arial" w:cs="Arial"/>
          <w:b/>
        </w:rPr>
        <w:t>1</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(7/2</w:t>
      </w:r>
      <w:r w:rsidR="008E6606">
        <w:rPr>
          <w:rFonts w:ascii="Arial" w:hAnsi="Arial" w:cs="Arial"/>
          <w:b/>
        </w:rPr>
        <w:t>1</w:t>
      </w:r>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358C7DF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(17/21</w:t>
      </w:r>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42FB061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/2</w:t>
      </w:r>
      <w:r w:rsidR="00E86DB5">
        <w:rPr>
          <w:rFonts w:ascii="Arial" w:hAnsi="Arial" w:cs="Arial"/>
          <w:b/>
        </w:rPr>
        <w:t>1</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5E09730E"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r w:rsidR="000F0D3A">
        <w:rPr>
          <w:rFonts w:ascii="Arial" w:hAnsi="Arial" w:cs="Arial"/>
          <w:b/>
        </w:rPr>
        <w:t>20</w:t>
      </w:r>
      <w:r>
        <w:rPr>
          <w:rFonts w:ascii="Arial" w:hAnsi="Arial" w:cs="Arial"/>
          <w:b/>
        </w:rPr>
        <w:t>/2</w:t>
      </w:r>
      <w:r w:rsidR="000F0D3A">
        <w:rPr>
          <w:rFonts w:ascii="Arial" w:hAnsi="Arial" w:cs="Arial"/>
          <w:b/>
        </w:rPr>
        <w:t>1</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05E715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/2</w:t>
      </w:r>
      <w:r w:rsidR="00505C11">
        <w:rPr>
          <w:rFonts w:ascii="Arial" w:hAnsi="Arial" w:cs="Arial"/>
          <w:b/>
        </w:rPr>
        <w:t>1</w:t>
      </w:r>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415F48D6"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(20</w:t>
      </w:r>
      <w:r>
        <w:rPr>
          <w:rFonts w:ascii="Arial" w:hAnsi="Arial" w:cs="Arial"/>
          <w:b/>
        </w:rPr>
        <w:t>/2</w:t>
      </w:r>
      <w:r w:rsidR="00F24987">
        <w:rPr>
          <w:rFonts w:ascii="Arial" w:hAnsi="Arial" w:cs="Arial"/>
          <w:b/>
        </w:rPr>
        <w:t>1</w:t>
      </w:r>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50A1CA3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(19</w:t>
      </w:r>
      <w:r>
        <w:rPr>
          <w:rFonts w:ascii="Arial" w:hAnsi="Arial" w:cs="Arial"/>
          <w:b/>
        </w:rPr>
        <w:t>/2</w:t>
      </w:r>
      <w:r w:rsidR="00ED1D7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4F06222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(1</w:t>
      </w:r>
      <w:r w:rsidR="005B16D0">
        <w:rPr>
          <w:rFonts w:ascii="Arial" w:hAnsi="Arial" w:cs="Arial"/>
          <w:b/>
        </w:rPr>
        <w:t>7</w:t>
      </w:r>
      <w:r>
        <w:rPr>
          <w:rFonts w:ascii="Arial" w:hAnsi="Arial" w:cs="Arial"/>
          <w:b/>
        </w:rPr>
        <w:t>/2</w:t>
      </w:r>
      <w:r w:rsidR="005B16D0">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i.e., scptm-NeighbourCellList in SC-MCCH (SCPTMConfiguration).</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4284625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(1</w:t>
      </w:r>
      <w:r w:rsidR="00B34799">
        <w:rPr>
          <w:rFonts w:ascii="Arial" w:hAnsi="Arial" w:cs="Arial"/>
          <w:b/>
        </w:rPr>
        <w:t>8</w:t>
      </w:r>
      <w:r>
        <w:rPr>
          <w:rFonts w:ascii="Arial" w:hAnsi="Arial" w:cs="Arial"/>
          <w:b/>
        </w:rPr>
        <w:t>/2</w:t>
      </w:r>
      <w:r w:rsidR="00B3479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Q21,Q22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5A6E0144"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r>
        <w:rPr>
          <w:rFonts w:ascii="Arial" w:hAnsi="Arial" w:cs="Arial"/>
          <w:b/>
        </w:rPr>
        <w:t>1</w:t>
      </w:r>
      <w:r w:rsidR="00B34799">
        <w:rPr>
          <w:rFonts w:ascii="Arial" w:hAnsi="Arial" w:cs="Arial"/>
          <w:b/>
        </w:rPr>
        <w:t>7</w:t>
      </w:r>
      <w:r>
        <w:rPr>
          <w:rFonts w:ascii="Arial" w:hAnsi="Arial" w:cs="Arial"/>
          <w:b/>
        </w:rPr>
        <w:t>/2</w:t>
      </w:r>
      <w:r w:rsidR="00B3479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(4/2</w:t>
      </w:r>
      <w:r w:rsidR="00124D33">
        <w:rPr>
          <w:rFonts w:ascii="Arial" w:hAnsi="Arial" w:cs="Arial"/>
          <w:b/>
        </w:rPr>
        <w:t>1</w:t>
      </w:r>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00E25BA8">
        <w:rPr>
          <w:rFonts w:ascii="Arial" w:hAnsi="Arial" w:cs="Arial"/>
          <w:b/>
        </w:rPr>
        <w:t>d</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Heading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Heading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TableGrid"/>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BodyText"/>
              <w:rPr>
                <w:rFonts w:ascii="Arial" w:hAnsi="Arial" w:cs="Arial"/>
              </w:rPr>
            </w:pPr>
            <w:r>
              <w:rPr>
                <w:rFonts w:ascii="Arial" w:hAnsi="Arial" w:cs="Arial"/>
              </w:rPr>
              <w:t>Comments</w:t>
            </w:r>
            <w:r w:rsidRPr="00A73438">
              <w:rPr>
                <w:rFonts w:ascii="Arial" w:eastAsia="宋体" w:hAnsi="Arial" w:cs="Arial"/>
                <w:lang w:eastAsia="zh-CN"/>
              </w:rPr>
              <w:t xml:space="preserve"> </w:t>
            </w:r>
            <w:r>
              <w:rPr>
                <w:rFonts w:ascii="Arial" w:eastAsia="宋体" w:hAnsi="Arial" w:cs="Arial"/>
                <w:lang w:eastAsia="zh-CN"/>
              </w:rPr>
              <w:t xml:space="preserve">on </w:t>
            </w:r>
            <w:r w:rsidRPr="00A73438">
              <w:rPr>
                <w:rFonts w:ascii="Arial" w:eastAsia="宋体" w:hAnsi="Arial" w:cs="Arial"/>
                <w:lang w:eastAsia="zh-CN"/>
              </w:rPr>
              <w:t>Rapporteur’s summary and Proposal</w:t>
            </w:r>
            <w:r>
              <w:rPr>
                <w:rFonts w:ascii="Arial" w:eastAsia="宋体"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D Tech&amp;Chengdu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ListParagraph"/>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ListParagraph"/>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ListParagraph"/>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ListParagraph"/>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ListParagraph"/>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ListParagraph"/>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3" w:author="Weilimei (B)" w:date="2021-01-07T09:24:00Z"/>
                <w:rFonts w:ascii="Arial" w:hAnsi="Arial" w:cs="Arial"/>
                <w:b/>
              </w:rPr>
            </w:pPr>
            <w:r>
              <w:rPr>
                <w:lang w:eastAsia="zh-CN"/>
              </w:rPr>
              <w:t xml:space="preserve">We think the above scenario for UE </w:t>
            </w:r>
            <w:ins w:id="4" w:author="Weilimei (B)" w:date="2021-01-07T09:23:00Z">
              <w:r w:rsidR="00D55B74">
                <w:rPr>
                  <w:lang w:eastAsia="zh-CN"/>
                </w:rPr>
                <w:t>in RRC_IDLE/RRC_</w:t>
              </w:r>
            </w:ins>
            <w:ins w:id="5"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ListParagraph"/>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ListParagraph"/>
              <w:numPr>
                <w:ilvl w:val="0"/>
                <w:numId w:val="0"/>
              </w:numPr>
              <w:spacing w:before="120" w:after="120"/>
              <w:ind w:left="360"/>
              <w:rPr>
                <w:lang w:eastAsia="zh-CN"/>
              </w:rPr>
            </w:pPr>
          </w:p>
          <w:p w14:paraId="223279F5" w14:textId="54029FB9" w:rsidR="00D55B74" w:rsidRDefault="00D55B74" w:rsidP="00D55B74">
            <w:pPr>
              <w:pStyle w:val="ListParagraph"/>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6"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ListParagraph"/>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ListParagraph"/>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255A023B"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w:t>
            </w:r>
            <w:r w:rsidRPr="00C54827">
              <w:t>.</w:t>
            </w:r>
          </w:p>
          <w:p w14:paraId="63F5158A" w14:textId="2028D4E8" w:rsidR="000B2859" w:rsidRDefault="00360CF4" w:rsidP="002D3BB2">
            <w:pPr>
              <w:pStyle w:val="ListParagraph"/>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ListParagraph"/>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PTM configuration (e.g. </w:t>
            </w:r>
            <w:r>
              <w:rPr>
                <w:rFonts w:ascii="Arial" w:hAnsi="Arial" w:cs="Arial"/>
                <w:color w:val="00B0F0"/>
                <w:lang w:eastAsia="ja-JP"/>
              </w:rPr>
              <w:t>the PTM configuration of an MBS or the PTM configuration of all MBSs in SC-</w:t>
            </w:r>
            <w:r w:rsidRPr="00BD753E">
              <w:rPr>
                <w:rFonts w:ascii="Arial" w:hAnsi="Arial" w:cs="Arial"/>
                <w:color w:val="00B0F0"/>
                <w:lang w:eastAsia="ja-JP"/>
              </w:rPr>
              <w:t>MCCH) can be area specific for NR MBS delivery mode 2?</w:t>
            </w:r>
          </w:p>
          <w:p w14:paraId="356A81EF" w14:textId="7740701D" w:rsidR="000B2859" w:rsidRDefault="002B2DD7" w:rsidP="00BD753E">
            <w:pPr>
              <w:pStyle w:val="ListParagraph"/>
              <w:numPr>
                <w:ilvl w:val="0"/>
                <w:numId w:val="0"/>
              </w:numPr>
              <w:spacing w:after="180"/>
              <w:ind w:left="360"/>
              <w:rPr>
                <w:lang w:eastAsia="zh-CN"/>
              </w:rPr>
            </w:pPr>
            <w:r>
              <w:rPr>
                <w:lang w:eastAsia="zh-CN"/>
              </w:rPr>
              <w:t>W</w:t>
            </w:r>
            <w:r w:rsidR="00360CF4">
              <w:rPr>
                <w:lang w:eastAsia="zh-CN"/>
              </w:rPr>
              <w:t xml:space="preserve">e think </w:t>
            </w:r>
            <w:r w:rsidR="00293BB5">
              <w:rPr>
                <w:lang w:eastAsia="zh-CN"/>
              </w:rPr>
              <w:t>whether or not t</w:t>
            </w:r>
            <w:r w:rsidR="00BD753E">
              <w:rPr>
                <w:lang w:eastAsia="zh-CN"/>
              </w:rPr>
              <w:t>he PTM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ussed here. Correspondingly  anther summary can be made as below:</w:t>
            </w:r>
          </w:p>
          <w:p w14:paraId="37D29FF5" w14:textId="069CED22" w:rsidR="00BD753E" w:rsidRPr="00BD753E" w:rsidRDefault="00BD753E" w:rsidP="00360CF4">
            <w:pPr>
              <w:rPr>
                <w:rFonts w:ascii="Arial" w:hAnsi="Arial" w:cs="Arial"/>
                <w:b/>
                <w:lang w:val="en-GB"/>
              </w:rPr>
            </w:pPr>
            <w:r>
              <w:rPr>
                <w:rFonts w:ascii="Arial" w:hAnsi="Arial" w:cs="Arial"/>
                <w:b/>
              </w:rPr>
              <w:lastRenderedPageBreak/>
              <w:t>Proposal-7</w:t>
            </w:r>
            <w:r w:rsidR="00293BB5">
              <w:rPr>
                <w:rFonts w:ascii="Arial" w:hAnsi="Arial" w:cs="Arial"/>
                <w:b/>
              </w:rPr>
              <w:t>a</w:t>
            </w:r>
            <w:r>
              <w:rPr>
                <w:rFonts w:ascii="Arial" w:hAnsi="Arial" w:cs="Arial"/>
                <w:b/>
              </w:rPr>
              <w:t>:</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Proposal-7</w:t>
            </w:r>
            <w:r w:rsidR="00293BB5">
              <w:rPr>
                <w:rFonts w:ascii="Arial" w:hAnsi="Arial" w:cs="Arial"/>
                <w:b/>
              </w:rPr>
              <w:t>b</w:t>
            </w:r>
            <w:r>
              <w:rPr>
                <w:rFonts w:ascii="Arial" w:hAnsi="Arial" w:cs="Arial"/>
                <w:b/>
              </w:rPr>
              <w:t>:</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from </w:t>
            </w:r>
            <w:r>
              <w:rPr>
                <w:rFonts w:ascii="Arial" w:hAnsi="Arial" w:cs="Arial"/>
                <w:color w:val="00B0F0"/>
                <w:lang w:eastAsia="zh-CN"/>
              </w:rPr>
              <w:t xml:space="preserve"> concept “</w:t>
            </w:r>
            <w:r w:rsidR="00414266">
              <w:rPr>
                <w:rFonts w:ascii="Arial" w:hAnsi="Arial" w:cs="Arial"/>
                <w:color w:val="00B0F0"/>
                <w:lang w:eastAsia="zh-CN"/>
              </w:rPr>
              <w:t>SC-</w:t>
            </w:r>
            <w:r>
              <w:rPr>
                <w:rFonts w:ascii="Arial" w:hAnsi="Arial" w:cs="Arial"/>
                <w:color w:val="00B0F0"/>
                <w:lang w:eastAsia="zh-CN"/>
              </w:rPr>
              <w:t>MCCH”.</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ListParagraph"/>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ListParagraph"/>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t>The area consists of the cells of a gNB-CU.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ListParagraph"/>
              <w:numPr>
                <w:ilvl w:val="0"/>
                <w:numId w:val="10"/>
              </w:numPr>
              <w:spacing w:before="120" w:after="120"/>
              <w:rPr>
                <w:rFonts w:ascii="Arial" w:hAnsi="Arial" w:cs="Arial"/>
                <w:b/>
                <w:lang w:eastAsia="zh-CN"/>
              </w:rPr>
            </w:pPr>
            <w:r>
              <w:rPr>
                <w:rFonts w:ascii="Arial" w:hAnsi="Arial" w:cs="Arial" w:hint="eastAsia"/>
                <w:b/>
                <w:lang w:eastAsia="zh-CN"/>
              </w:rPr>
              <w:lastRenderedPageBreak/>
              <w:t>P</w:t>
            </w:r>
            <w:r>
              <w:rPr>
                <w:rFonts w:ascii="Arial" w:hAnsi="Arial" w:cs="Arial"/>
                <w:b/>
                <w:lang w:eastAsia="zh-CN"/>
              </w:rPr>
              <w:t xml:space="preserve">roposal 9: </w:t>
            </w:r>
          </w:p>
          <w:p w14:paraId="454A19D7" w14:textId="5EFB5B34" w:rsidR="00375D50" w:rsidRDefault="00375D50"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ListParagraph"/>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ListParagraph"/>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Trmin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ListParagraph"/>
              <w:numPr>
                <w:ilvl w:val="0"/>
                <w:numId w:val="0"/>
              </w:numPr>
              <w:spacing w:before="120" w:after="120"/>
              <w:ind w:left="720"/>
              <w:rPr>
                <w:rFonts w:ascii="Arial" w:hAnsi="Arial" w:cs="Arial"/>
                <w:b/>
                <w:lang w:eastAsia="zh-CN"/>
              </w:rPr>
            </w:pPr>
          </w:p>
          <w:p w14:paraId="5685F1AF" w14:textId="4695B37F" w:rsidR="00FA4DD1" w:rsidRDefault="00375D50" w:rsidP="002D3BB2">
            <w:pPr>
              <w:pStyle w:val="ListParagraph"/>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period of Trmin radio frames. SC-MCCH carr</w:t>
            </w:r>
            <w:r w:rsidR="002024C1">
              <w:rPr>
                <w:rFonts w:ascii="Arial" w:hAnsi="Arial" w:cs="Arial"/>
                <w:b/>
                <w:lang w:eastAsia="zh-CN"/>
              </w:rPr>
              <w:t>ies</w:t>
            </w:r>
            <w:r w:rsidR="00FA4DD1">
              <w:rPr>
                <w:rFonts w:ascii="Arial" w:hAnsi="Arial" w:cs="Arial"/>
                <w:b/>
                <w:lang w:eastAsia="zh-CN"/>
              </w:rPr>
              <w:t xml:space="preserve"> the different PTM configuration informations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ListParagraph"/>
              <w:numPr>
                <w:ilvl w:val="0"/>
                <w:numId w:val="0"/>
              </w:numPr>
              <w:ind w:left="720"/>
              <w:rPr>
                <w:rFonts w:ascii="Arial" w:hAnsi="Arial" w:cs="Arial"/>
                <w:b/>
                <w:lang w:eastAsia="zh-CN"/>
              </w:rPr>
            </w:pPr>
          </w:p>
          <w:p w14:paraId="7E213232" w14:textId="610037BA"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Trmin=2</w:t>
            </w:r>
            <w:r w:rsidR="00FA61FF">
              <w:rPr>
                <w:rFonts w:ascii="Arial" w:hAnsi="Arial" w:cs="Arial"/>
                <w:b/>
                <w:lang w:eastAsia="zh-CN"/>
              </w:rPr>
              <w:t xml:space="preserve"> raido frames or Trmin=20ms</w:t>
            </w:r>
          </w:p>
          <w:p w14:paraId="2AEA03F9" w14:textId="29914035"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ListParagraph"/>
              <w:numPr>
                <w:ilvl w:val="0"/>
                <w:numId w:val="0"/>
              </w:numPr>
              <w:ind w:left="720"/>
              <w:rPr>
                <w:rFonts w:ascii="Arial" w:hAnsi="Arial" w:cs="Arial"/>
                <w:b/>
                <w:lang w:eastAsia="zh-CN"/>
              </w:rPr>
            </w:pPr>
          </w:p>
          <w:p w14:paraId="6FDBC1A4" w14:textId="5885098E" w:rsidR="00FA4DD1" w:rsidRDefault="00FA61FF" w:rsidP="00FA4DD1">
            <w:pPr>
              <w:pStyle w:val="ListParagraph"/>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 xml:space="preserve">C-MCCH is </w:t>
            </w:r>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r>
              <w:rPr>
                <w:rFonts w:ascii="Arial" w:hAnsi="Arial" w:cs="Arial"/>
                <w:b/>
                <w:lang w:eastAsia="zh-CN"/>
              </w:rPr>
              <w:t>=20ms long.</w:t>
            </w:r>
          </w:p>
          <w:p w14:paraId="6B130A73" w14:textId="77777777" w:rsidR="00957668" w:rsidRPr="00FA61FF" w:rsidRDefault="00957668" w:rsidP="00FA4DD1">
            <w:pPr>
              <w:pStyle w:val="ListParagraph"/>
              <w:numPr>
                <w:ilvl w:val="0"/>
                <w:numId w:val="0"/>
              </w:numPr>
              <w:ind w:left="720"/>
              <w:rPr>
                <w:rFonts w:ascii="Arial" w:hAnsi="Arial" w:cs="Arial"/>
                <w:b/>
                <w:lang w:eastAsia="zh-CN"/>
              </w:rPr>
            </w:pPr>
          </w:p>
          <w:p w14:paraId="5E5048F6" w14:textId="43AF0182" w:rsidR="00727785" w:rsidRDefault="00957668"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r w:rsidR="00FA61FF">
              <w:rPr>
                <w:rFonts w:ascii="Arial" w:hAnsi="Arial" w:cs="Arial"/>
                <w:b/>
                <w:lang w:eastAsia="zh-CN"/>
              </w:rPr>
              <w:t>Tmin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ListParagraph"/>
              <w:numPr>
                <w:ilvl w:val="0"/>
                <w:numId w:val="0"/>
              </w:numPr>
              <w:ind w:left="720"/>
              <w:rPr>
                <w:rFonts w:ascii="Arial" w:hAnsi="Arial" w:cs="Arial"/>
                <w:b/>
                <w:lang w:eastAsia="zh-CN"/>
              </w:rPr>
            </w:pPr>
          </w:p>
          <w:p w14:paraId="115A0F0D" w14:textId="4D8F0D82" w:rsidR="002024C1" w:rsidRDefault="002024C1"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ListParagraph"/>
              <w:numPr>
                <w:ilvl w:val="0"/>
                <w:numId w:val="0"/>
              </w:numPr>
              <w:ind w:left="720"/>
              <w:rPr>
                <w:rFonts w:ascii="Arial" w:hAnsi="Arial" w:cs="Arial"/>
                <w:b/>
                <w:lang w:eastAsia="zh-CN"/>
              </w:rPr>
            </w:pPr>
          </w:p>
          <w:p w14:paraId="194DB05D" w14:textId="0DF9CDBC" w:rsidR="00FA4DD1"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ListParagraph"/>
              <w:numPr>
                <w:ilvl w:val="0"/>
                <w:numId w:val="0"/>
              </w:numPr>
              <w:ind w:left="720"/>
              <w:rPr>
                <w:rFonts w:ascii="Arial" w:hAnsi="Arial" w:cs="Arial"/>
                <w:b/>
                <w:lang w:eastAsia="zh-CN"/>
              </w:rPr>
            </w:pPr>
          </w:p>
          <w:p w14:paraId="3DED018B" w14:textId="2889EE54"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ListParagraph"/>
              <w:numPr>
                <w:ilvl w:val="0"/>
                <w:numId w:val="0"/>
              </w:numPr>
              <w:ind w:left="720"/>
              <w:rPr>
                <w:rFonts w:ascii="Arial" w:hAnsi="Arial" w:cs="Arial"/>
                <w:b/>
                <w:lang w:eastAsia="zh-CN"/>
              </w:rPr>
            </w:pPr>
          </w:p>
          <w:p w14:paraId="5623109B" w14:textId="613A8C96" w:rsidR="00727785"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1 is broadcast, the PTM configuration information of this new MBS is sent from the 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ListParagraph"/>
              <w:numPr>
                <w:ilvl w:val="0"/>
                <w:numId w:val="0"/>
              </w:numPr>
              <w:ind w:left="720"/>
              <w:rPr>
                <w:rFonts w:ascii="Arial" w:hAnsi="Arial" w:cs="Arial"/>
                <w:b/>
                <w:lang w:eastAsia="zh-CN"/>
              </w:rPr>
            </w:pPr>
          </w:p>
          <w:p w14:paraId="3E3BAAB1" w14:textId="0D1B3698"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lastRenderedPageBreak/>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ListParagraph"/>
              <w:numPr>
                <w:ilvl w:val="0"/>
                <w:numId w:val="0"/>
              </w:numPr>
              <w:ind w:left="720"/>
              <w:rPr>
                <w:rFonts w:ascii="Arial" w:hAnsi="Arial" w:cs="Arial"/>
                <w:b/>
                <w:lang w:eastAsia="zh-CN"/>
              </w:rPr>
            </w:pPr>
          </w:p>
          <w:p w14:paraId="7DEBC4B7" w14:textId="7EA7D612" w:rsidR="00727785" w:rsidRDefault="005379F6"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ListParagraph"/>
              <w:numPr>
                <w:ilvl w:val="0"/>
                <w:numId w:val="0"/>
              </w:numPr>
              <w:ind w:left="720"/>
              <w:rPr>
                <w:rFonts w:ascii="Arial" w:hAnsi="Arial" w:cs="Arial"/>
                <w:b/>
                <w:lang w:eastAsia="zh-CN"/>
              </w:rPr>
            </w:pPr>
          </w:p>
          <w:p w14:paraId="6C96E7D4" w14:textId="345F59A6" w:rsidR="00025D82" w:rsidRDefault="00F50B35" w:rsidP="00FA4DD1">
            <w:pPr>
              <w:pStyle w:val="ListParagraph"/>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ListParagraph"/>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ListParagraph"/>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ListParagraph"/>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MS Mincho" w:hAnsi="Arial" w:cs="Arial" w:hint="eastAsia"/>
                <w:color w:val="00B0F0"/>
                <w:lang w:eastAsia="ja-JP"/>
              </w:rPr>
              <w:t>MBS session info, G-RNTI</w:t>
            </w:r>
            <w:r>
              <w:rPr>
                <w:rFonts w:ascii="Arial" w:eastAsia="MS Mincho" w:hAnsi="Arial" w:cs="Arial"/>
                <w:color w:val="00B0F0"/>
                <w:lang w:eastAsia="ja-JP"/>
              </w:rPr>
              <w:t xml:space="preserve">, </w:t>
            </w:r>
            <w:r>
              <w:rPr>
                <w:rFonts w:ascii="Arial" w:eastAsia="MS Mincho" w:hAnsi="Arial" w:cs="Arial" w:hint="eastAsia"/>
                <w:color w:val="00B0F0"/>
                <w:lang w:eastAsia="ja-JP"/>
              </w:rPr>
              <w:t>MTCH scheduling info</w:t>
            </w:r>
            <w:r>
              <w:rPr>
                <w:rFonts w:ascii="Arial" w:eastAsia="MS Mincho" w:hAnsi="Arial" w:cs="Arial"/>
                <w:color w:val="00B0F0"/>
                <w:lang w:eastAsia="ja-JP"/>
              </w:rPr>
              <w:t xml:space="preserve"> and PDSCH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3C4758" w14:paraId="7E1E9BEF" w14:textId="77777777" w:rsidTr="00687711">
        <w:tc>
          <w:tcPr>
            <w:tcW w:w="2120" w:type="dxa"/>
          </w:tcPr>
          <w:p w14:paraId="2F75E64E" w14:textId="72BF87AB" w:rsidR="003C4758" w:rsidRDefault="003C4758" w:rsidP="003C4758">
            <w:ins w:id="7" w:author="Kyocera - Masato Fujishiro" w:date="2021-01-08T16:49:00Z">
              <w:r>
                <w:rPr>
                  <w:rFonts w:hint="eastAsia"/>
                  <w:lang w:val="en-GB" w:eastAsia="ja-JP"/>
                </w:rPr>
                <w:lastRenderedPageBreak/>
                <w:t>K</w:t>
              </w:r>
              <w:r>
                <w:rPr>
                  <w:lang w:val="en-GB" w:eastAsia="ja-JP"/>
                </w:rPr>
                <w:t>yocera</w:t>
              </w:r>
            </w:ins>
          </w:p>
        </w:tc>
        <w:tc>
          <w:tcPr>
            <w:tcW w:w="7373" w:type="dxa"/>
          </w:tcPr>
          <w:p w14:paraId="38C49E23" w14:textId="77777777" w:rsidR="003C4758" w:rsidRPr="007539F6" w:rsidRDefault="003C4758" w:rsidP="003C4758">
            <w:pPr>
              <w:rPr>
                <w:ins w:id="8" w:author="Kyocera - Masato Fujishiro" w:date="2021-01-08T16:49:00Z"/>
                <w:lang w:val="en-GB" w:eastAsia="ja-JP"/>
              </w:rPr>
            </w:pPr>
            <w:ins w:id="9" w:author="Kyocera - Masato Fujishiro" w:date="2021-01-08T16:49:00Z">
              <w:r>
                <w:rPr>
                  <w:rFonts w:hint="eastAsia"/>
                  <w:lang w:val="en-GB" w:eastAsia="ja-JP"/>
                </w:rPr>
                <w:t>O</w:t>
              </w:r>
              <w:r>
                <w:rPr>
                  <w:lang w:val="en-GB" w:eastAsia="ja-JP"/>
                </w:rPr>
                <w:t>n Proposal 1, in our understanding it was already agreed. So, we think the proposal just intends the clarification of previous agreement, i.e., we don</w:t>
              </w:r>
              <w:r>
                <w:rPr>
                  <w:lang w:val="en-GB" w:eastAsia="ja-JP"/>
                </w:rPr>
                <w:t>’</w:t>
              </w:r>
              <w:r>
                <w:rPr>
                  <w:lang w:val="en-GB" w:eastAsia="ja-JP"/>
                </w:rPr>
                <w:t xml:space="preserve">t think additional discussion is needed. </w:t>
              </w:r>
            </w:ins>
          </w:p>
          <w:p w14:paraId="69F377A9" w14:textId="77777777" w:rsidR="003C4758" w:rsidRDefault="003C4758" w:rsidP="003C4758">
            <w:pPr>
              <w:rPr>
                <w:ins w:id="10" w:author="Kyocera - Masato Fujishiro" w:date="2021-01-08T16:49:00Z"/>
                <w:lang w:val="en-GB" w:eastAsia="ja-JP"/>
              </w:rPr>
            </w:pPr>
            <w:ins w:id="11" w:author="Kyocera - Masato Fujishiro" w:date="2021-01-08T16:49:00Z">
              <w:r>
                <w:rPr>
                  <w:rFonts w:hint="eastAsia"/>
                  <w:lang w:val="en-GB" w:eastAsia="ja-JP"/>
                </w:rPr>
                <w:t>O</w:t>
              </w:r>
              <w:r>
                <w:rPr>
                  <w:lang w:val="en-GB" w:eastAsia="ja-JP"/>
                </w:rPr>
                <w:t>n Proposals 2a/2b, we think RAN2 should only discuss on RAN2 aspects. It</w:t>
              </w:r>
              <w:r>
                <w:rPr>
                  <w:lang w:val="en-GB" w:eastAsia="ja-JP"/>
                </w:rPr>
                <w:t>’</w:t>
              </w:r>
              <w:r>
                <w:rPr>
                  <w:lang w:val="en-GB" w:eastAsia="ja-JP"/>
                </w:rPr>
                <w:t xml:space="preserve">s already clear in the previous agreement that the UE in IDLE/INACTIVE does not need to transition to RRC Connected, just in order to obtain MBS configuration, as CATT pointed out. The UE in Connected may need to send MII as in Proposal 17. The NAS procedures, e.g., session join and </w:t>
              </w:r>
              <w:r w:rsidRPr="00FD160E">
                <w:rPr>
                  <w:lang w:val="en-GB" w:eastAsia="ja-JP"/>
                </w:rPr>
                <w:t xml:space="preserve">authentication </w:t>
              </w:r>
              <w:r>
                <w:rPr>
                  <w:lang w:val="en-GB" w:eastAsia="ja-JP"/>
                </w:rPr>
                <w:t xml:space="preserve">that are stated above Question 2, are out of RAN2 scope. </w:t>
              </w:r>
            </w:ins>
          </w:p>
          <w:p w14:paraId="3C426B28" w14:textId="77777777" w:rsidR="003C4758" w:rsidRDefault="003C4758" w:rsidP="003C4758">
            <w:pPr>
              <w:rPr>
                <w:ins w:id="12" w:author="Kyocera - Masato Fujishiro" w:date="2021-01-08T16:49:00Z"/>
                <w:lang w:val="en-GB" w:eastAsia="ja-JP"/>
              </w:rPr>
            </w:pPr>
            <w:ins w:id="13" w:author="Kyocera - Masato Fujishiro" w:date="2021-01-08T16:49:00Z">
              <w:r>
                <w:rPr>
                  <w:rFonts w:hint="eastAsia"/>
                  <w:lang w:val="en-GB" w:eastAsia="ja-JP"/>
                </w:rPr>
                <w:t>O</w:t>
              </w:r>
              <w:r>
                <w:rPr>
                  <w:lang w:val="en-GB" w:eastAsia="ja-JP"/>
                </w:rPr>
                <w:t xml:space="preserve">n Proposals 10/11, we think LTE SC-PTM mechanism was that </w:t>
              </w:r>
              <w:r>
                <w:rPr>
                  <w:lang w:val="en-GB" w:eastAsia="ja-JP"/>
                </w:rPr>
                <w:t>“</w:t>
              </w:r>
              <w:r w:rsidRPr="008E7E9B">
                <w:rPr>
                  <w:i/>
                  <w:iCs/>
                  <w:lang w:val="en-GB" w:eastAsia="ja-JP"/>
                </w:rPr>
                <w:t>When the network changes (some of) the SC-MCCH information, it notifies the UEs</w:t>
              </w:r>
              <w:r>
                <w:rPr>
                  <w:lang w:val="en-GB" w:eastAsia="ja-JP"/>
                </w:rPr>
                <w:t>”</w:t>
              </w:r>
              <w:r>
                <w:rPr>
                  <w:lang w:val="en-GB" w:eastAsia="ja-JP"/>
                </w:rPr>
                <w:t xml:space="preserve"> as specified in TS36.331, regardless of whether session start or other purposes. So, we wonder if RAN2 should just reuse this statement. </w:t>
              </w:r>
            </w:ins>
          </w:p>
          <w:p w14:paraId="59110CA3" w14:textId="338BE32D" w:rsidR="003C4758" w:rsidRPr="00A24399" w:rsidRDefault="003C4758" w:rsidP="003C4758">
            <w:pPr>
              <w:rPr>
                <w:rFonts w:eastAsia="MS Mincho"/>
              </w:rPr>
            </w:pPr>
            <w:ins w:id="14" w:author="Kyocera - Masato Fujishiro" w:date="2021-01-08T16:49:00Z">
              <w:r>
                <w:rPr>
                  <w:rFonts w:hint="eastAsia"/>
                  <w:lang w:val="en-GB" w:eastAsia="ja-JP"/>
                </w:rPr>
                <w:lastRenderedPageBreak/>
                <w:t>O</w:t>
              </w:r>
              <w:r>
                <w:rPr>
                  <w:lang w:val="en-GB" w:eastAsia="ja-JP"/>
                </w:rPr>
                <w:t xml:space="preserve">n Proposal 21, we wonder if RAN2 should wait for inputs from other WGs regarding USD before assuming its applicability to service continuity, since USD is out of RAN2 scope. </w:t>
              </w:r>
            </w:ins>
          </w:p>
        </w:tc>
      </w:tr>
      <w:tr w:rsidR="003C4758" w14:paraId="0F64778F" w14:textId="77777777" w:rsidTr="00687711">
        <w:tc>
          <w:tcPr>
            <w:tcW w:w="2120" w:type="dxa"/>
          </w:tcPr>
          <w:p w14:paraId="77510E0A" w14:textId="7570DBB8" w:rsidR="003C4758" w:rsidRDefault="008C634A" w:rsidP="003C4758">
            <w:ins w:id="15" w:author="xiaomi" w:date="2021-01-08T15:57:00Z">
              <w:r>
                <w:lastRenderedPageBreak/>
                <w:t>Xiaomi</w:t>
              </w:r>
            </w:ins>
          </w:p>
        </w:tc>
        <w:tc>
          <w:tcPr>
            <w:tcW w:w="7373" w:type="dxa"/>
          </w:tcPr>
          <w:p w14:paraId="2E162439" w14:textId="77777777" w:rsidR="008C634A" w:rsidRDefault="008C634A" w:rsidP="008C634A">
            <w:pPr>
              <w:rPr>
                <w:ins w:id="16" w:author="xiaomi" w:date="2021-01-08T15:57:00Z"/>
                <w:lang w:val="en-GB"/>
              </w:rPr>
            </w:pPr>
            <w:ins w:id="17" w:author="xiaomi" w:date="2021-01-08T15:57:00Z">
              <w:r>
                <w:rPr>
                  <w:lang w:val="en-GB"/>
                </w:rPr>
                <w:t xml:space="preserve">For Proposal-6, we consider that the MBS SIB includes the MCCH configuration and optionally includes the service availability information of both the neighbour frequency and the serving frequency. If the MCCH is cell specific, then the MBS SIB should not be area specific. Maybe we could clarify which information in the MBS SIB is area specific or cell specific. For example, we could add </w:t>
              </w:r>
              <w:r>
                <w:rPr>
                  <w:lang w:val="en-GB"/>
                </w:rPr>
                <w:t>“</w:t>
              </w:r>
              <w:r>
                <w:rPr>
                  <w:lang w:val="en-GB"/>
                </w:rPr>
                <w:t>FFS which information in the MBS SIB is area specific</w:t>
              </w:r>
              <w:r>
                <w:rPr>
                  <w:lang w:val="en-GB"/>
                </w:rPr>
                <w:t>”</w:t>
              </w:r>
              <w:r>
                <w:rPr>
                  <w:lang w:val="en-GB"/>
                </w:rPr>
                <w:t xml:space="preserve"> at the end of the Proposal-6. </w:t>
              </w:r>
            </w:ins>
          </w:p>
          <w:p w14:paraId="22785EFF" w14:textId="77777777" w:rsidR="008C634A" w:rsidRDefault="008C634A" w:rsidP="008C634A">
            <w:pPr>
              <w:rPr>
                <w:ins w:id="18" w:author="xiaomi" w:date="2021-01-08T15:57:00Z"/>
                <w:lang w:val="en-GB"/>
              </w:rPr>
            </w:pPr>
            <w:ins w:id="19" w:author="xiaomi" w:date="2021-01-08T15:57:00Z">
              <w:r>
                <w:rPr>
                  <w:lang w:val="en-GB"/>
                </w:rPr>
                <w:t xml:space="preserve">For Proposal-6/7, the meaning of the area is not very clear. I understand that the signalling details of the </w:t>
              </w:r>
              <w:r>
                <w:rPr>
                  <w:lang w:val="en-GB"/>
                </w:rPr>
                <w:t>“</w:t>
              </w:r>
              <w:r>
                <w:rPr>
                  <w:lang w:val="en-GB"/>
                </w:rPr>
                <w:t>area</w:t>
              </w:r>
              <w:r>
                <w:rPr>
                  <w:lang w:val="en-GB"/>
                </w:rPr>
                <w:t>”</w:t>
              </w:r>
              <w:r>
                <w:rPr>
                  <w:lang w:val="en-GB"/>
                </w:rPr>
                <w:t xml:space="preserve"> may need more studies. Maybe the intention of the Proposal-6 and 7 is just trying to say that the MBS SIB/MCCH can be optionally applied to </w:t>
              </w:r>
              <w:r>
                <w:rPr>
                  <w:lang w:val="en-GB"/>
                </w:rPr>
                <w:t>“</w:t>
              </w:r>
              <w:r>
                <w:rPr>
                  <w:lang w:val="en-GB"/>
                </w:rPr>
                <w:t>multiple cells</w:t>
              </w:r>
              <w:r>
                <w:rPr>
                  <w:lang w:val="en-GB"/>
                </w:rPr>
                <w:t>”</w:t>
              </w:r>
              <w:r>
                <w:rPr>
                  <w:lang w:val="en-GB"/>
                </w:rPr>
                <w:t>.</w:t>
              </w:r>
            </w:ins>
          </w:p>
          <w:p w14:paraId="7B949D53" w14:textId="7EE130A1" w:rsidR="003C4758" w:rsidRDefault="008C634A" w:rsidP="008C634A">
            <w:ins w:id="20" w:author="xiaomi" w:date="2021-01-08T15:57:00Z">
              <w:r>
                <w:rPr>
                  <w:lang w:val="en-GB"/>
                </w:rPr>
                <w:t>For Proposal-20, the intention of the proposal is not clear, and it seems we have already got proposals for the CONNECTED service continuity (i.e. Proposal-17/18/19) and the IDLE/INACTIVE service continuity (i.e. Proposal-23). Maybe this Proposal-20 can be removed.</w:t>
              </w:r>
            </w:ins>
            <w:bookmarkStart w:id="21" w:name="_GoBack"/>
            <w:bookmarkEnd w:id="21"/>
          </w:p>
        </w:tc>
      </w:tr>
      <w:tr w:rsidR="003C4758" w14:paraId="0B129768" w14:textId="77777777" w:rsidTr="00687711">
        <w:tc>
          <w:tcPr>
            <w:tcW w:w="2120" w:type="dxa"/>
          </w:tcPr>
          <w:p w14:paraId="1C4B6CE9" w14:textId="77777777" w:rsidR="003C4758" w:rsidRDefault="003C4758" w:rsidP="003C4758"/>
        </w:tc>
        <w:tc>
          <w:tcPr>
            <w:tcW w:w="7373" w:type="dxa"/>
          </w:tcPr>
          <w:p w14:paraId="149DF6D2" w14:textId="77777777" w:rsidR="003C4758" w:rsidRDefault="003C4758" w:rsidP="003C4758"/>
        </w:tc>
      </w:tr>
      <w:tr w:rsidR="003C4758" w14:paraId="1DF81156" w14:textId="77777777" w:rsidTr="00687711">
        <w:tc>
          <w:tcPr>
            <w:tcW w:w="2120" w:type="dxa"/>
          </w:tcPr>
          <w:p w14:paraId="63471E56" w14:textId="77777777" w:rsidR="003C4758" w:rsidRDefault="003C4758" w:rsidP="003C4758"/>
        </w:tc>
        <w:tc>
          <w:tcPr>
            <w:tcW w:w="7373" w:type="dxa"/>
          </w:tcPr>
          <w:p w14:paraId="3A63B3DE" w14:textId="77777777" w:rsidR="003C4758" w:rsidRDefault="003C4758" w:rsidP="003C4758"/>
        </w:tc>
      </w:tr>
      <w:tr w:rsidR="003C4758" w14:paraId="14265880" w14:textId="77777777" w:rsidTr="00687711">
        <w:tc>
          <w:tcPr>
            <w:tcW w:w="2120" w:type="dxa"/>
          </w:tcPr>
          <w:p w14:paraId="50BDC0DF" w14:textId="77777777" w:rsidR="003C4758" w:rsidRDefault="003C4758" w:rsidP="003C4758"/>
        </w:tc>
        <w:tc>
          <w:tcPr>
            <w:tcW w:w="7373" w:type="dxa"/>
          </w:tcPr>
          <w:p w14:paraId="1A9D006F" w14:textId="77777777" w:rsidR="003C4758" w:rsidRDefault="003C4758" w:rsidP="003C4758"/>
        </w:tc>
      </w:tr>
      <w:tr w:rsidR="003C4758" w14:paraId="78A757E7" w14:textId="77777777" w:rsidTr="00687711">
        <w:tc>
          <w:tcPr>
            <w:tcW w:w="2120" w:type="dxa"/>
          </w:tcPr>
          <w:p w14:paraId="1E1DE67E" w14:textId="77777777" w:rsidR="003C4758" w:rsidRDefault="003C4758" w:rsidP="003C4758"/>
        </w:tc>
        <w:tc>
          <w:tcPr>
            <w:tcW w:w="7373" w:type="dxa"/>
          </w:tcPr>
          <w:p w14:paraId="7C2027E4" w14:textId="77777777" w:rsidR="003C4758" w:rsidRDefault="003C4758" w:rsidP="003C4758"/>
        </w:tc>
      </w:tr>
      <w:tr w:rsidR="003C4758" w14:paraId="07B6DEB3" w14:textId="77777777" w:rsidTr="00687711">
        <w:tc>
          <w:tcPr>
            <w:tcW w:w="2120" w:type="dxa"/>
          </w:tcPr>
          <w:p w14:paraId="46E41F58" w14:textId="77777777" w:rsidR="003C4758" w:rsidRDefault="003C4758" w:rsidP="003C4758"/>
        </w:tc>
        <w:tc>
          <w:tcPr>
            <w:tcW w:w="7373" w:type="dxa"/>
          </w:tcPr>
          <w:p w14:paraId="3893587F" w14:textId="77777777" w:rsidR="003C4758" w:rsidRDefault="003C4758" w:rsidP="003C4758"/>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t>References</w:t>
      </w:r>
    </w:p>
    <w:p w14:paraId="0FA18F78" w14:textId="1AF731BE" w:rsidR="001917BC" w:rsidRPr="001808D6" w:rsidRDefault="001917BC" w:rsidP="002D3BB2">
      <w:pPr>
        <w:pStyle w:val="ListParagraph"/>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(MediaTek)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1D078" w14:textId="77777777" w:rsidR="006C3FF9" w:rsidRDefault="006C3FF9">
      <w:pPr>
        <w:pStyle w:val="TAL"/>
      </w:pPr>
      <w:r>
        <w:separator/>
      </w:r>
    </w:p>
  </w:endnote>
  <w:endnote w:type="continuationSeparator" w:id="0">
    <w:p w14:paraId="33929A31" w14:textId="77777777" w:rsidR="006C3FF9" w:rsidRDefault="006C3FF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0"/>
    <w:family w:val="roman"/>
    <w:notTrueType/>
    <w:pitch w:val="default"/>
  </w:font>
  <w:font w:name="MS Mincho">
    <w:altName w:val="Yu Gothic UI"/>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E14EE" w14:textId="7BAFF9CF" w:rsidR="00F407B2" w:rsidRDefault="00F407B2">
    <w:pPr>
      <w:pStyle w:val="Footer"/>
    </w:pPr>
    <w:r>
      <w:fldChar w:fldCharType="begin"/>
    </w:r>
    <w:r>
      <w:instrText xml:space="preserve"> PAGE   \* MERGEFORMAT </w:instrText>
    </w:r>
    <w:r>
      <w:fldChar w:fldCharType="separate"/>
    </w:r>
    <w:r w:rsidR="008C634A">
      <w:t>10</w:t>
    </w:r>
    <w:r>
      <w:fldChar w:fldCharType="end"/>
    </w:r>
  </w:p>
  <w:p w14:paraId="5B35A9F4" w14:textId="77777777" w:rsidR="00F407B2" w:rsidRDefault="00F4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98388" w14:textId="77777777" w:rsidR="006C3FF9" w:rsidRDefault="006C3FF9">
      <w:pPr>
        <w:pStyle w:val="TAL"/>
      </w:pPr>
      <w:r>
        <w:separator/>
      </w:r>
    </w:p>
  </w:footnote>
  <w:footnote w:type="continuationSeparator" w:id="0">
    <w:p w14:paraId="5813A14E" w14:textId="77777777" w:rsidR="006C3FF9" w:rsidRDefault="006C3FF9">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1D04484"/>
    <w:multiLevelType w:val="hybridMultilevel"/>
    <w:tmpl w:val="8696BCDA"/>
    <w:lvl w:ilvl="0" w:tplc="73400030">
      <w:start w:val="1"/>
      <w:numFmt w:val="decimal"/>
      <w:lvlText w:val="(%1)"/>
      <w:lvlJc w:val="left"/>
      <w:pPr>
        <w:ind w:left="360" w:hanging="360"/>
      </w:pPr>
      <w:rPr>
        <w:rFonts w:ascii="Arial Unicode MS"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9D2046"/>
    <w:multiLevelType w:val="hybridMultilevel"/>
    <w:tmpl w:val="8DAA2F5E"/>
    <w:lvl w:ilvl="0" w:tplc="B9E4E00A">
      <w:start w:val="1"/>
      <w:numFmt w:val="lowerLetter"/>
      <w:lvlText w:val="(%1)"/>
      <w:lvlJc w:val="left"/>
      <w:pPr>
        <w:ind w:left="1080" w:hanging="360"/>
      </w:pPr>
      <w:rPr>
        <w:rFonts w:ascii="Arial" w:eastAsia="宋体"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4"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3"/>
  </w:num>
  <w:num w:numId="4">
    <w:abstractNumId w:val="6"/>
  </w:num>
  <w:num w:numId="5">
    <w:abstractNumId w:val="14"/>
  </w:num>
  <w:num w:numId="6">
    <w:abstractNumId w:val="10"/>
  </w:num>
  <w:num w:numId="7">
    <w:abstractNumId w:val="8"/>
  </w:num>
  <w:num w:numId="8">
    <w:abstractNumId w:val="7"/>
  </w:num>
  <w:num w:numId="9">
    <w:abstractNumId w:val="0"/>
  </w:num>
  <w:num w:numId="10">
    <w:abstractNumId w:val="2"/>
  </w:num>
  <w:num w:numId="11">
    <w:abstractNumId w:val="1"/>
  </w:num>
  <w:num w:numId="12">
    <w:abstractNumId w:val="11"/>
  </w:num>
  <w:num w:numId="13">
    <w:abstractNumId w:val="9"/>
  </w:num>
  <w:num w:numId="14">
    <w:abstractNumId w:val="5"/>
  </w:num>
  <w:num w:numId="15">
    <w:abstractNumId w:val="12"/>
  </w:num>
  <w:num w:numId="16">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ilimei (B)">
    <w15:presenceInfo w15:providerId="AD" w15:userId="S-1-5-21-147214757-305610072-1517763936-1961720"/>
  </w15:person>
  <w15:person w15:author="Kyocera - Masato Fujishiro">
    <w15:presenceInfo w15:providerId="None" w15:userId="Kyocera - Masato Fujishir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3FF9"/>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34A"/>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宋体" w:hAnsi="宋体" w:cs="Times New Roman"/>
        <w:sz w:val="22"/>
        <w:szCs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D7442"/>
    <w:rPr>
      <w:rFonts w:asciiTheme="minorHAnsi"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DefaultParagraphFont"/>
    <w:link w:val="EmailDiscussion"/>
    <w:qFormat/>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50146-DBA1-4814-89C0-EF3969B5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xiaomi</cp:lastModifiedBy>
  <cp:revision>6</cp:revision>
  <cp:lastPrinted>2007-12-21T03:58:00Z</cp:lastPrinted>
  <dcterms:created xsi:type="dcterms:W3CDTF">2021-01-08T05:32:00Z</dcterms:created>
  <dcterms:modified xsi:type="dcterms:W3CDTF">2021-01-08T07:57:00Z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y fmtid="{D5CDD505-2E9C-101B-9397-08002B2CF9AE}" pid="6" name="CWMfdb5f46f8eb342faa7f5948d6fab9661">
    <vt:lpwstr>CWMumB9cC7rKGQScBe09bvnJaVdsHL7y/7WACQRkTV/2FDb2oNOepNjiC0FDbVYsrUkeqXTPVbYJze3auuvx7wEbQ==</vt:lpwstr>
  </property>
</Properties>
</file>