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94CB1" w14:textId="4AEFC32D"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2335E0" w:rsidRPr="00476CA7">
        <w:rPr>
          <w:rFonts w:ascii="Arial" w:eastAsia="MS Mincho" w:hAnsi="Arial" w:cs="Arial"/>
          <w:b/>
          <w:i/>
          <w:sz w:val="24"/>
          <w:szCs w:val="24"/>
          <w:lang w:val="en-GB" w:eastAsia="x-none"/>
        </w:rPr>
        <w:t>0</w:t>
      </w:r>
      <w:r w:rsidR="002473C5" w:rsidRPr="00476CA7">
        <w:rPr>
          <w:rFonts w:ascii="Arial" w:eastAsia="MS Mincho" w:hAnsi="Arial" w:cs="Arial"/>
          <w:b/>
          <w:i/>
          <w:sz w:val="24"/>
          <w:szCs w:val="24"/>
          <w:lang w:val="en-GB" w:eastAsia="x-none"/>
        </w:rPr>
        <w:t>0</w:t>
      </w:r>
      <w:r w:rsidR="00591D08" w:rsidRPr="00591D08">
        <w:rPr>
          <w:rFonts w:ascii="Arial" w:eastAsia="MS Mincho" w:hAnsi="Arial" w:cs="Arial"/>
          <w:b/>
          <w:i/>
          <w:sz w:val="24"/>
          <w:szCs w:val="24"/>
          <w:lang w:val="en-GB" w:eastAsia="x-none"/>
        </w:rPr>
        <w:t>wxyz</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26EB1E85"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16B4A">
        <w:rPr>
          <w:rFonts w:ascii="Arial" w:hAnsi="Arial" w:cs="Arial"/>
          <w:szCs w:val="24"/>
        </w:rPr>
        <w:t>x.x</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21250790"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3DB0EF6C"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del w:id="3" w:author="Samsung" w:date="2021-01-08T19:50:00Z">
        <w:r w:rsidR="00823816" w:rsidDel="0022330D">
          <w:rPr>
            <w:rFonts w:ascii="Arial" w:hAnsi="Arial" w:cs="Arial"/>
            <w:b/>
          </w:rPr>
          <w:delText>20</w:delText>
        </w:r>
      </w:del>
      <w:ins w:id="4" w:author="Samsung" w:date="2021-01-08T19:50:00Z">
        <w:r w:rsidR="0022330D">
          <w:rPr>
            <w:rFonts w:ascii="Arial" w:hAnsi="Arial" w:cs="Arial"/>
            <w:b/>
          </w:rPr>
          <w:t>21</w:t>
        </w:r>
      </w:ins>
      <w:r>
        <w:rPr>
          <w:rFonts w:ascii="Arial" w:hAnsi="Arial" w:cs="Arial"/>
          <w:b/>
        </w:rPr>
        <w:t>/</w:t>
      </w:r>
      <w:del w:id="5" w:author="Samsung" w:date="2021-01-08T19:50:00Z">
        <w:r w:rsidDel="0022330D">
          <w:rPr>
            <w:rFonts w:ascii="Arial" w:hAnsi="Arial" w:cs="Arial"/>
            <w:b/>
          </w:rPr>
          <w:delText>2</w:delText>
        </w:r>
        <w:r w:rsidR="00823816" w:rsidDel="0022330D">
          <w:rPr>
            <w:rFonts w:ascii="Arial" w:hAnsi="Arial" w:cs="Arial"/>
            <w:b/>
          </w:rPr>
          <w:delText>1</w:delText>
        </w:r>
      </w:del>
      <w:ins w:id="6" w:author="Samsung" w:date="2021-01-08T19:50:00Z">
        <w:r w:rsidR="0022330D">
          <w:rPr>
            <w:rFonts w:ascii="Arial" w:hAnsi="Arial" w:cs="Arial"/>
            <w:b/>
          </w:rPr>
          <w:t>22</w:t>
        </w:r>
      </w:ins>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6E992CB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del w:id="7" w:author="Samsung" w:date="2021-01-08T19:50:00Z">
        <w:r w:rsidDel="0022330D">
          <w:rPr>
            <w:rFonts w:ascii="Arial" w:hAnsi="Arial" w:cs="Arial"/>
            <w:b/>
          </w:rPr>
          <w:delText>2</w:delText>
        </w:r>
        <w:r w:rsidR="007315FE" w:rsidDel="0022330D">
          <w:rPr>
            <w:rFonts w:ascii="Arial" w:hAnsi="Arial" w:cs="Arial"/>
            <w:b/>
          </w:rPr>
          <w:delText>1</w:delText>
        </w:r>
      </w:del>
      <w:ins w:id="8" w:author="Samsung" w:date="2021-01-08T19:50:00Z">
        <w:r w:rsidR="0022330D">
          <w:rPr>
            <w:rFonts w:ascii="Arial" w:hAnsi="Arial" w:cs="Arial"/>
            <w:b/>
          </w:rPr>
          <w:t>22</w:t>
        </w:r>
      </w:ins>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del w:id="9" w:author="Samsung" w:date="2021-01-08T19:50:00Z">
        <w:r w:rsidDel="0022330D">
          <w:rPr>
            <w:rFonts w:ascii="Arial" w:hAnsi="Arial" w:cs="Arial"/>
            <w:b/>
          </w:rPr>
          <w:delText>5</w:delText>
        </w:r>
      </w:del>
      <w:ins w:id="10" w:author="Samsung" w:date="2021-01-08T19:50:00Z">
        <w:r w:rsidR="0022330D">
          <w:rPr>
            <w:rFonts w:ascii="Arial" w:hAnsi="Arial" w:cs="Arial"/>
            <w:b/>
          </w:rPr>
          <w:t>6</w:t>
        </w:r>
      </w:ins>
      <w:r>
        <w:rPr>
          <w:rFonts w:ascii="Arial" w:hAnsi="Arial" w:cs="Arial"/>
          <w:b/>
        </w:rPr>
        <w:t>/</w:t>
      </w:r>
      <w:del w:id="11" w:author="Samsung" w:date="2021-01-08T19:50:00Z">
        <w:r w:rsidR="007A400F" w:rsidDel="0022330D">
          <w:rPr>
            <w:rFonts w:ascii="Arial" w:hAnsi="Arial" w:cs="Arial"/>
            <w:b/>
          </w:rPr>
          <w:delText>2</w:delText>
        </w:r>
        <w:r w:rsidR="00A47B8D" w:rsidDel="0022330D">
          <w:rPr>
            <w:rFonts w:ascii="Arial" w:hAnsi="Arial" w:cs="Arial"/>
            <w:b/>
          </w:rPr>
          <w:delText>1</w:delText>
        </w:r>
        <w:r w:rsidR="007A400F" w:rsidDel="0022330D">
          <w:rPr>
            <w:rFonts w:ascii="Arial" w:hAnsi="Arial" w:cs="Arial"/>
            <w:b/>
          </w:rPr>
          <w:delText xml:space="preserve"> </w:delText>
        </w:r>
      </w:del>
      <w:ins w:id="12" w:author="Samsung" w:date="2021-01-08T19:50:00Z">
        <w:r w:rsidR="0022330D">
          <w:rPr>
            <w:rFonts w:ascii="Arial" w:hAnsi="Arial" w:cs="Arial"/>
            <w:b/>
          </w:rPr>
          <w:t xml:space="preserve">22 </w:t>
        </w:r>
      </w:ins>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6215738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del w:id="13" w:author="Samsung" w:date="2021-01-08T19:51:00Z">
        <w:r w:rsidDel="0022330D">
          <w:rPr>
            <w:rFonts w:ascii="Arial" w:hAnsi="Arial" w:cs="Arial"/>
            <w:b/>
          </w:rPr>
          <w:delText>1</w:delText>
        </w:r>
        <w:r w:rsidR="00A47B8D" w:rsidDel="0022330D">
          <w:rPr>
            <w:rFonts w:ascii="Arial" w:hAnsi="Arial" w:cs="Arial"/>
            <w:b/>
          </w:rPr>
          <w:delText>9</w:delText>
        </w:r>
      </w:del>
      <w:ins w:id="14" w:author="Samsung" w:date="2021-01-08T19:51:00Z">
        <w:r w:rsidR="0022330D">
          <w:rPr>
            <w:rFonts w:ascii="Arial" w:hAnsi="Arial" w:cs="Arial"/>
            <w:b/>
          </w:rPr>
          <w:t>20</w:t>
        </w:r>
      </w:ins>
      <w:r>
        <w:rPr>
          <w:rFonts w:ascii="Arial" w:hAnsi="Arial" w:cs="Arial"/>
          <w:b/>
        </w:rPr>
        <w:t>/</w:t>
      </w:r>
      <w:del w:id="15" w:author="Samsung" w:date="2021-01-08T19:51:00Z">
        <w:r w:rsidDel="0022330D">
          <w:rPr>
            <w:rFonts w:ascii="Arial" w:hAnsi="Arial" w:cs="Arial"/>
            <w:b/>
          </w:rPr>
          <w:delText>2</w:delText>
        </w:r>
        <w:r w:rsidR="00A47B8D" w:rsidDel="0022330D">
          <w:rPr>
            <w:rFonts w:ascii="Arial" w:hAnsi="Arial" w:cs="Arial"/>
            <w:b/>
          </w:rPr>
          <w:delText>1</w:delText>
        </w:r>
      </w:del>
      <w:ins w:id="16" w:author="Samsung" w:date="2021-01-08T19:51:00Z">
        <w:r w:rsidR="0022330D">
          <w:rPr>
            <w:rFonts w:ascii="Arial" w:hAnsi="Arial" w:cs="Arial"/>
            <w:b/>
          </w:rPr>
          <w:t>22</w:t>
        </w:r>
      </w:ins>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042FF933"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del w:id="17" w:author="Samsung" w:date="2021-01-08T19:51:00Z">
        <w:r w:rsidDel="00D91F3B">
          <w:rPr>
            <w:rFonts w:ascii="Arial" w:hAnsi="Arial" w:cs="Arial"/>
            <w:b/>
          </w:rPr>
          <w:delText>2</w:delText>
        </w:r>
        <w:r w:rsidR="00C7138E" w:rsidDel="00D91F3B">
          <w:rPr>
            <w:rFonts w:ascii="Arial" w:hAnsi="Arial" w:cs="Arial"/>
            <w:b/>
          </w:rPr>
          <w:delText>1</w:delText>
        </w:r>
      </w:del>
      <w:ins w:id="18" w:author="Samsung" w:date="2021-01-08T19:51:00Z">
        <w:r w:rsidR="00D91F3B">
          <w:rPr>
            <w:rFonts w:ascii="Arial" w:hAnsi="Arial" w:cs="Arial"/>
            <w:b/>
          </w:rPr>
          <w:t>22</w:t>
        </w:r>
      </w:ins>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del w:id="19" w:author="Samsung" w:date="2021-01-08T19:51:00Z">
        <w:r w:rsidDel="00D91F3B">
          <w:rPr>
            <w:rFonts w:ascii="Arial" w:hAnsi="Arial" w:cs="Arial"/>
            <w:b/>
          </w:rPr>
          <w:delText>2</w:delText>
        </w:r>
        <w:r w:rsidR="00C7138E" w:rsidDel="00D91F3B">
          <w:rPr>
            <w:rFonts w:ascii="Arial" w:hAnsi="Arial" w:cs="Arial"/>
            <w:b/>
          </w:rPr>
          <w:delText>1</w:delText>
        </w:r>
      </w:del>
      <w:ins w:id="20" w:author="Samsung" w:date="2021-01-08T19:51:00Z">
        <w:r w:rsidR="00D91F3B">
          <w:rPr>
            <w:rFonts w:ascii="Arial" w:hAnsi="Arial" w:cs="Arial"/>
            <w:b/>
          </w:rPr>
          <w:t>22</w:t>
        </w:r>
      </w:ins>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2E5654ED"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del w:id="21" w:author="Samsung" w:date="2021-01-08T19:51:00Z">
        <w:r w:rsidDel="00D91F3B">
          <w:rPr>
            <w:rFonts w:ascii="Arial" w:hAnsi="Arial" w:cs="Arial"/>
            <w:b/>
          </w:rPr>
          <w:delText>1</w:delText>
        </w:r>
        <w:r w:rsidR="00A30EF2" w:rsidDel="00D91F3B">
          <w:rPr>
            <w:rFonts w:ascii="Arial" w:hAnsi="Arial" w:cs="Arial"/>
            <w:b/>
          </w:rPr>
          <w:delText>5</w:delText>
        </w:r>
      </w:del>
      <w:ins w:id="22" w:author="Samsung" w:date="2021-01-08T19:51:00Z">
        <w:r w:rsidR="00D91F3B">
          <w:rPr>
            <w:rFonts w:ascii="Arial" w:hAnsi="Arial" w:cs="Arial"/>
            <w:b/>
          </w:rPr>
          <w:t>16</w:t>
        </w:r>
      </w:ins>
      <w:r>
        <w:rPr>
          <w:rFonts w:ascii="Arial" w:hAnsi="Arial" w:cs="Arial"/>
          <w:b/>
        </w:rPr>
        <w:t>/</w:t>
      </w:r>
      <w:del w:id="23" w:author="Samsung" w:date="2021-01-08T19:51:00Z">
        <w:r w:rsidDel="00D91F3B">
          <w:rPr>
            <w:rFonts w:ascii="Arial" w:hAnsi="Arial" w:cs="Arial"/>
            <w:b/>
          </w:rPr>
          <w:delText>2</w:delText>
        </w:r>
        <w:r w:rsidR="00A30EF2" w:rsidDel="00D91F3B">
          <w:rPr>
            <w:rFonts w:ascii="Arial" w:hAnsi="Arial" w:cs="Arial"/>
            <w:b/>
          </w:rPr>
          <w:delText>1</w:delText>
        </w:r>
      </w:del>
      <w:ins w:id="24" w:author="Samsung" w:date="2021-01-08T19:51:00Z">
        <w:r w:rsidR="00D91F3B">
          <w:rPr>
            <w:rFonts w:ascii="Arial" w:hAnsi="Arial" w:cs="Arial"/>
            <w:b/>
          </w:rPr>
          <w:t>22</w:t>
        </w:r>
      </w:ins>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24378D4F"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del w:id="25" w:author="Samsung" w:date="2021-01-08T19:51:00Z">
        <w:r w:rsidDel="00D91F3B">
          <w:rPr>
            <w:rFonts w:ascii="Arial" w:hAnsi="Arial" w:cs="Arial"/>
            <w:b/>
          </w:rPr>
          <w:delText>1</w:delText>
        </w:r>
        <w:r w:rsidR="00860452" w:rsidDel="00D91F3B">
          <w:rPr>
            <w:rFonts w:ascii="Arial" w:hAnsi="Arial" w:cs="Arial"/>
            <w:b/>
          </w:rPr>
          <w:delText>1</w:delText>
        </w:r>
      </w:del>
      <w:ins w:id="26" w:author="Samsung" w:date="2021-01-08T19:51:00Z">
        <w:r w:rsidR="00D91F3B">
          <w:rPr>
            <w:rFonts w:ascii="Arial" w:hAnsi="Arial" w:cs="Arial"/>
            <w:b/>
          </w:rPr>
          <w:t>12</w:t>
        </w:r>
      </w:ins>
      <w:r>
        <w:rPr>
          <w:rFonts w:ascii="Arial" w:hAnsi="Arial" w:cs="Arial"/>
          <w:b/>
        </w:rPr>
        <w:t>/</w:t>
      </w:r>
      <w:del w:id="27" w:author="Samsung" w:date="2021-01-08T19:51:00Z">
        <w:r w:rsidDel="00D91F3B">
          <w:rPr>
            <w:rFonts w:ascii="Arial" w:hAnsi="Arial" w:cs="Arial"/>
            <w:b/>
          </w:rPr>
          <w:delText>2</w:delText>
        </w:r>
        <w:r w:rsidR="00860452" w:rsidDel="00D91F3B">
          <w:rPr>
            <w:rFonts w:ascii="Arial" w:hAnsi="Arial" w:cs="Arial"/>
            <w:b/>
          </w:rPr>
          <w:delText>1</w:delText>
        </w:r>
      </w:del>
      <w:ins w:id="28" w:author="Samsung" w:date="2021-01-08T19:51:00Z">
        <w:r w:rsidR="00D91F3B">
          <w:rPr>
            <w:rFonts w:ascii="Arial" w:hAnsi="Arial" w:cs="Arial"/>
            <w:b/>
          </w:rPr>
          <w:t>22</w:t>
        </w:r>
      </w:ins>
      <w:r>
        <w:rPr>
          <w:rFonts w:ascii="Arial" w:hAnsi="Arial" w:cs="Arial"/>
          <w:b/>
        </w:rPr>
        <w:t>) agreed that MCCH can be area specific, which is a network implementation and some of the rest companies (6/</w:t>
      </w:r>
      <w:del w:id="29" w:author="Samsung" w:date="2021-01-08T19:51:00Z">
        <w:r w:rsidDel="00D91F3B">
          <w:rPr>
            <w:rFonts w:ascii="Arial" w:hAnsi="Arial" w:cs="Arial"/>
            <w:b/>
          </w:rPr>
          <w:delText>2</w:delText>
        </w:r>
        <w:r w:rsidR="00860452" w:rsidDel="00D91F3B">
          <w:rPr>
            <w:rFonts w:ascii="Arial" w:hAnsi="Arial" w:cs="Arial"/>
            <w:b/>
          </w:rPr>
          <w:delText>1</w:delText>
        </w:r>
      </w:del>
      <w:ins w:id="30" w:author="Samsung" w:date="2021-01-08T19:51:00Z">
        <w:r w:rsidR="00D91F3B">
          <w:rPr>
            <w:rFonts w:ascii="Arial" w:hAnsi="Arial" w:cs="Arial"/>
            <w:b/>
          </w:rPr>
          <w:t>22</w:t>
        </w:r>
      </w:ins>
      <w:r>
        <w:rPr>
          <w:rFonts w:ascii="Arial" w:hAnsi="Arial" w:cs="Arial"/>
          <w:b/>
        </w:rPr>
        <w:t>) have no strong view or are not sure.  The left companies (4/</w:t>
      </w:r>
      <w:del w:id="31" w:author="Samsung" w:date="2021-01-08T19:51:00Z">
        <w:r w:rsidDel="00D91F3B">
          <w:rPr>
            <w:rFonts w:ascii="Arial" w:hAnsi="Arial" w:cs="Arial"/>
            <w:b/>
          </w:rPr>
          <w:delText>2</w:delText>
        </w:r>
        <w:r w:rsidR="00860452" w:rsidDel="00D91F3B">
          <w:rPr>
            <w:rFonts w:ascii="Arial" w:hAnsi="Arial" w:cs="Arial"/>
            <w:b/>
          </w:rPr>
          <w:delText>1</w:delText>
        </w:r>
      </w:del>
      <w:ins w:id="32" w:author="Samsung" w:date="2021-01-08T19:51:00Z">
        <w:r w:rsidR="00D91F3B">
          <w:rPr>
            <w:rFonts w:ascii="Arial" w:hAnsi="Arial" w:cs="Arial"/>
            <w:b/>
          </w:rPr>
          <w:t>22</w:t>
        </w:r>
      </w:ins>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7F7D39B1"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del w:id="33" w:author="Samsung" w:date="2021-01-08T19:52:00Z">
        <w:r w:rsidDel="00D91F3B">
          <w:rPr>
            <w:rFonts w:ascii="Arial" w:hAnsi="Arial" w:cs="Arial"/>
            <w:b/>
          </w:rPr>
          <w:delText>1</w:delText>
        </w:r>
        <w:r w:rsidR="00CC0D95" w:rsidDel="00D91F3B">
          <w:rPr>
            <w:rFonts w:ascii="Arial" w:hAnsi="Arial" w:cs="Arial"/>
            <w:b/>
          </w:rPr>
          <w:delText>3</w:delText>
        </w:r>
      </w:del>
      <w:ins w:id="34" w:author="Samsung" w:date="2021-01-08T19:52:00Z">
        <w:r w:rsidR="00D91F3B">
          <w:rPr>
            <w:rFonts w:ascii="Arial" w:hAnsi="Arial" w:cs="Arial"/>
            <w:b/>
          </w:rPr>
          <w:t>14</w:t>
        </w:r>
      </w:ins>
      <w:r>
        <w:rPr>
          <w:rFonts w:ascii="Arial" w:hAnsi="Arial" w:cs="Arial"/>
          <w:b/>
        </w:rPr>
        <w:t>/</w:t>
      </w:r>
      <w:del w:id="35" w:author="Samsung" w:date="2021-01-08T19:52:00Z">
        <w:r w:rsidDel="00D91F3B">
          <w:rPr>
            <w:rFonts w:ascii="Arial" w:hAnsi="Arial" w:cs="Arial"/>
            <w:b/>
          </w:rPr>
          <w:delText>2</w:delText>
        </w:r>
        <w:r w:rsidR="00CC0D95" w:rsidDel="00D91F3B">
          <w:rPr>
            <w:rFonts w:ascii="Arial" w:hAnsi="Arial" w:cs="Arial"/>
            <w:b/>
          </w:rPr>
          <w:delText>1</w:delText>
        </w:r>
      </w:del>
      <w:ins w:id="36" w:author="Samsung" w:date="2021-01-08T19:52:00Z">
        <w:r w:rsidR="00D91F3B">
          <w:rPr>
            <w:rFonts w:ascii="Arial" w:hAnsi="Arial" w:cs="Arial"/>
            <w:b/>
          </w:rPr>
          <w:t>22</w:t>
        </w:r>
      </w:ins>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del w:id="37" w:author="Samsung" w:date="2021-01-08T19:52:00Z">
        <w:r w:rsidDel="00D91F3B">
          <w:rPr>
            <w:rFonts w:ascii="Arial" w:hAnsi="Arial" w:cs="Arial"/>
            <w:b/>
          </w:rPr>
          <w:delText>2</w:delText>
        </w:r>
        <w:r w:rsidR="00CC0D95" w:rsidDel="00D91F3B">
          <w:rPr>
            <w:rFonts w:ascii="Arial" w:hAnsi="Arial" w:cs="Arial"/>
            <w:b/>
          </w:rPr>
          <w:delText>1</w:delText>
        </w:r>
      </w:del>
      <w:ins w:id="38" w:author="Samsung" w:date="2021-01-08T19:52:00Z">
        <w:r w:rsidR="00D91F3B">
          <w:rPr>
            <w:rFonts w:ascii="Arial" w:hAnsi="Arial" w:cs="Arial"/>
            <w:b/>
          </w:rPr>
          <w:t>22</w:t>
        </w:r>
      </w:ins>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45088EC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del w:id="39" w:author="Samsung" w:date="2021-01-08T19:52:00Z">
        <w:r w:rsidDel="00D91F3B">
          <w:rPr>
            <w:rFonts w:ascii="Arial" w:hAnsi="Arial" w:cs="Arial"/>
            <w:b/>
          </w:rPr>
          <w:delText>1</w:delText>
        </w:r>
        <w:r w:rsidR="008A7162" w:rsidDel="00D91F3B">
          <w:rPr>
            <w:rFonts w:ascii="Arial" w:hAnsi="Arial" w:cs="Arial"/>
            <w:b/>
          </w:rPr>
          <w:delText>2</w:delText>
        </w:r>
      </w:del>
      <w:ins w:id="40" w:author="Samsung" w:date="2021-01-08T19:52:00Z">
        <w:r w:rsidR="00D91F3B">
          <w:rPr>
            <w:rFonts w:ascii="Arial" w:hAnsi="Arial" w:cs="Arial"/>
            <w:b/>
          </w:rPr>
          <w:t>13</w:t>
        </w:r>
      </w:ins>
      <w:r>
        <w:rPr>
          <w:rFonts w:ascii="Arial" w:hAnsi="Arial" w:cs="Arial"/>
          <w:b/>
        </w:rPr>
        <w:t>/</w:t>
      </w:r>
      <w:del w:id="41" w:author="Samsung" w:date="2021-01-08T19:52:00Z">
        <w:r w:rsidR="008A7162" w:rsidDel="00D91F3B">
          <w:rPr>
            <w:rFonts w:ascii="Arial" w:hAnsi="Arial" w:cs="Arial"/>
            <w:b/>
          </w:rPr>
          <w:delText>20</w:delText>
        </w:r>
      </w:del>
      <w:ins w:id="42" w:author="Samsung" w:date="2021-01-08T19:52:00Z">
        <w:r w:rsidR="00D91F3B">
          <w:rPr>
            <w:rFonts w:ascii="Arial" w:hAnsi="Arial" w:cs="Arial"/>
            <w:b/>
          </w:rPr>
          <w:t>21</w:t>
        </w:r>
      </w:ins>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2BA62EA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del w:id="43" w:author="Samsung" w:date="2021-01-08T19:52:00Z">
        <w:r w:rsidR="006540EA" w:rsidDel="00D91F3B">
          <w:rPr>
            <w:rFonts w:ascii="Arial" w:hAnsi="Arial" w:cs="Arial"/>
            <w:b/>
          </w:rPr>
          <w:delText>20</w:delText>
        </w:r>
      </w:del>
      <w:ins w:id="44" w:author="Samsung" w:date="2021-01-08T19:52:00Z">
        <w:r w:rsidR="00D91F3B">
          <w:rPr>
            <w:rFonts w:ascii="Arial" w:hAnsi="Arial" w:cs="Arial"/>
            <w:b/>
          </w:rPr>
          <w:t>21</w:t>
        </w:r>
      </w:ins>
      <w:r w:rsidR="006540EA">
        <w:rPr>
          <w:rFonts w:ascii="Arial" w:hAnsi="Arial" w:cs="Arial"/>
          <w:b/>
        </w:rPr>
        <w:t>/</w:t>
      </w:r>
      <w:del w:id="45" w:author="Samsung" w:date="2021-01-08T19:52:00Z">
        <w:r w:rsidR="006540EA" w:rsidDel="00D91F3B">
          <w:rPr>
            <w:rFonts w:ascii="Arial" w:hAnsi="Arial" w:cs="Arial"/>
            <w:b/>
          </w:rPr>
          <w:delText>21</w:delText>
        </w:r>
      </w:del>
      <w:ins w:id="46" w:author="Samsung" w:date="2021-01-08T19:52:00Z">
        <w:r w:rsidR="00D91F3B">
          <w:rPr>
            <w:rFonts w:ascii="Arial" w:hAnsi="Arial" w:cs="Arial"/>
            <w:b/>
          </w:rPr>
          <w:t>22</w:t>
        </w:r>
      </w:ins>
      <w:r>
        <w:rPr>
          <w:rFonts w:ascii="Arial" w:hAnsi="Arial" w:cs="Arial"/>
          <w:b/>
        </w:rPr>
        <w:t xml:space="preserve">) agreed that </w:t>
      </w:r>
      <w:r w:rsidRPr="006B580F">
        <w:rPr>
          <w:rFonts w:ascii="Arial" w:hAnsi="Arial" w:cs="Arial"/>
          <w:b/>
        </w:rPr>
        <w:t xml:space="preserve">PTM change notification mechanism can be used to notify the </w:t>
      </w:r>
      <w:r w:rsidRPr="006B580F">
        <w:rPr>
          <w:rFonts w:ascii="Arial" w:hAnsi="Arial" w:cs="Arial"/>
          <w:b/>
        </w:rPr>
        <w:lastRenderedPageBreak/>
        <w:t>changes 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674EEA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del w:id="47" w:author="Samsung" w:date="2021-01-08T19:52:00Z">
        <w:r w:rsidDel="00D91F3B">
          <w:rPr>
            <w:rFonts w:ascii="Arial" w:hAnsi="Arial" w:cs="Arial"/>
            <w:b/>
          </w:rPr>
          <w:delText>2</w:delText>
        </w:r>
        <w:r w:rsidR="00F92D01" w:rsidDel="00D91F3B">
          <w:rPr>
            <w:rFonts w:ascii="Arial" w:hAnsi="Arial" w:cs="Arial"/>
            <w:b/>
          </w:rPr>
          <w:delText>1</w:delText>
        </w:r>
      </w:del>
      <w:ins w:id="48" w:author="Samsung" w:date="2021-01-08T19:52:00Z">
        <w:r w:rsidR="00D91F3B">
          <w:rPr>
            <w:rFonts w:ascii="Arial" w:hAnsi="Arial" w:cs="Arial"/>
            <w:b/>
          </w:rPr>
          <w:t>22</w:t>
        </w:r>
      </w:ins>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del w:id="49" w:author="Samsung" w:date="2021-01-08T19:52:00Z">
        <w:r w:rsidDel="00D91F3B">
          <w:rPr>
            <w:rFonts w:ascii="Arial" w:hAnsi="Arial" w:cs="Arial"/>
            <w:b/>
          </w:rPr>
          <w:delText>4</w:delText>
        </w:r>
      </w:del>
      <w:ins w:id="50" w:author="Samsung" w:date="2021-01-08T19:52:00Z">
        <w:r w:rsidR="00D91F3B">
          <w:rPr>
            <w:rFonts w:ascii="Arial" w:hAnsi="Arial" w:cs="Arial"/>
            <w:b/>
          </w:rPr>
          <w:t>5</w:t>
        </w:r>
      </w:ins>
      <w:r>
        <w:rPr>
          <w:rFonts w:ascii="Arial" w:hAnsi="Arial" w:cs="Arial"/>
          <w:b/>
        </w:rPr>
        <w:t>/</w:t>
      </w:r>
      <w:del w:id="51" w:author="Samsung" w:date="2021-01-08T19:52:00Z">
        <w:r w:rsidDel="00D91F3B">
          <w:rPr>
            <w:rFonts w:ascii="Arial" w:hAnsi="Arial" w:cs="Arial"/>
            <w:b/>
          </w:rPr>
          <w:delText>2</w:delText>
        </w:r>
        <w:r w:rsidR="00F92D01" w:rsidDel="00D91F3B">
          <w:rPr>
            <w:rFonts w:ascii="Arial" w:hAnsi="Arial" w:cs="Arial"/>
            <w:b/>
          </w:rPr>
          <w:delText>1</w:delText>
        </w:r>
      </w:del>
      <w:ins w:id="52" w:author="Samsung" w:date="2021-01-08T19:52:00Z">
        <w:r w:rsidR="00D91F3B">
          <w:rPr>
            <w:rFonts w:ascii="Arial" w:hAnsi="Arial" w:cs="Arial"/>
            <w:b/>
          </w:rPr>
          <w:t>22</w:t>
        </w:r>
      </w:ins>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73267D48"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del w:id="53" w:author="Samsung" w:date="2021-01-08T19:53:00Z">
        <w:r w:rsidDel="00D91F3B">
          <w:rPr>
            <w:rFonts w:ascii="Arial" w:hAnsi="Arial" w:cs="Arial"/>
            <w:b/>
          </w:rPr>
          <w:delText>1</w:delText>
        </w:r>
        <w:r w:rsidR="00817644" w:rsidDel="00D91F3B">
          <w:rPr>
            <w:rFonts w:ascii="Arial" w:hAnsi="Arial" w:cs="Arial"/>
            <w:b/>
          </w:rPr>
          <w:delText>8</w:delText>
        </w:r>
      </w:del>
      <w:ins w:id="54" w:author="Samsung" w:date="2021-01-08T19:53:00Z">
        <w:r w:rsidR="00D91F3B">
          <w:rPr>
            <w:rFonts w:ascii="Arial" w:hAnsi="Arial" w:cs="Arial"/>
            <w:b/>
          </w:rPr>
          <w:t>19</w:t>
        </w:r>
      </w:ins>
      <w:r>
        <w:rPr>
          <w:rFonts w:ascii="Arial" w:hAnsi="Arial" w:cs="Arial"/>
          <w:b/>
        </w:rPr>
        <w:t>/</w:t>
      </w:r>
      <w:del w:id="55" w:author="Samsung" w:date="2021-01-08T19:53:00Z">
        <w:r w:rsidDel="00D91F3B">
          <w:rPr>
            <w:rFonts w:ascii="Arial" w:hAnsi="Arial" w:cs="Arial"/>
            <w:b/>
          </w:rPr>
          <w:delText>2</w:delText>
        </w:r>
        <w:r w:rsidR="00817644" w:rsidDel="00D91F3B">
          <w:rPr>
            <w:rFonts w:ascii="Arial" w:hAnsi="Arial" w:cs="Arial"/>
            <w:b/>
          </w:rPr>
          <w:delText>1</w:delText>
        </w:r>
      </w:del>
      <w:ins w:id="56" w:author="Samsung" w:date="2021-01-08T19:53:00Z">
        <w:r w:rsidR="00D91F3B">
          <w:rPr>
            <w:rFonts w:ascii="Arial" w:hAnsi="Arial" w:cs="Arial"/>
            <w:b/>
          </w:rPr>
          <w:t>22</w:t>
        </w:r>
      </w:ins>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3D064F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del w:id="57" w:author="Samsung" w:date="2021-01-08T19:53:00Z">
        <w:r w:rsidDel="00D91F3B">
          <w:rPr>
            <w:rFonts w:ascii="Arial" w:hAnsi="Arial" w:cs="Arial"/>
            <w:b/>
          </w:rPr>
          <w:delText>2</w:delText>
        </w:r>
        <w:r w:rsidR="007E185B" w:rsidDel="00D91F3B">
          <w:rPr>
            <w:rFonts w:ascii="Arial" w:hAnsi="Arial" w:cs="Arial"/>
            <w:b/>
          </w:rPr>
          <w:delText>1</w:delText>
        </w:r>
      </w:del>
      <w:ins w:id="58" w:author="Samsung" w:date="2021-01-08T19:53:00Z">
        <w:r w:rsidR="00D91F3B">
          <w:rPr>
            <w:rFonts w:ascii="Arial" w:hAnsi="Arial" w:cs="Arial"/>
            <w:b/>
          </w:rPr>
          <w:t>22</w:t>
        </w:r>
      </w:ins>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7358723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del w:id="59" w:author="Samsung" w:date="2021-01-08T19:53:00Z">
        <w:r w:rsidDel="00D91F3B">
          <w:rPr>
            <w:rFonts w:ascii="Arial" w:hAnsi="Arial" w:cs="Arial"/>
            <w:b/>
          </w:rPr>
          <w:delText>1</w:delText>
        </w:r>
        <w:r w:rsidR="00D53507" w:rsidDel="00D91F3B">
          <w:rPr>
            <w:rFonts w:ascii="Arial" w:hAnsi="Arial" w:cs="Arial"/>
            <w:b/>
          </w:rPr>
          <w:delText>2</w:delText>
        </w:r>
      </w:del>
      <w:ins w:id="60" w:author="Samsung" w:date="2021-01-08T19:53:00Z">
        <w:r w:rsidR="00D91F3B">
          <w:rPr>
            <w:rFonts w:ascii="Arial" w:hAnsi="Arial" w:cs="Arial"/>
            <w:b/>
          </w:rPr>
          <w:t>13</w:t>
        </w:r>
      </w:ins>
      <w:r>
        <w:rPr>
          <w:rFonts w:ascii="Arial" w:hAnsi="Arial" w:cs="Arial"/>
          <w:b/>
        </w:rPr>
        <w:t>/</w:t>
      </w:r>
      <w:del w:id="61" w:author="Samsung" w:date="2021-01-08T19:53:00Z">
        <w:r w:rsidDel="00D91F3B">
          <w:rPr>
            <w:rFonts w:ascii="Arial" w:hAnsi="Arial" w:cs="Arial"/>
            <w:b/>
          </w:rPr>
          <w:delText>2</w:delText>
        </w:r>
        <w:r w:rsidR="00D53507" w:rsidDel="00D91F3B">
          <w:rPr>
            <w:rFonts w:ascii="Arial" w:hAnsi="Arial" w:cs="Arial"/>
            <w:b/>
          </w:rPr>
          <w:delText>1</w:delText>
        </w:r>
      </w:del>
      <w:ins w:id="62"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del w:id="63" w:author="Samsung" w:date="2021-01-08T19:53:00Z">
        <w:r w:rsidDel="00D91F3B">
          <w:rPr>
            <w:rFonts w:ascii="Arial" w:hAnsi="Arial" w:cs="Arial"/>
            <w:b/>
          </w:rPr>
          <w:delText>2</w:delText>
        </w:r>
        <w:r w:rsidR="008E6606" w:rsidDel="00D91F3B">
          <w:rPr>
            <w:rFonts w:ascii="Arial" w:hAnsi="Arial" w:cs="Arial"/>
            <w:b/>
          </w:rPr>
          <w:delText>1</w:delText>
        </w:r>
      </w:del>
      <w:ins w:id="64" w:author="Samsung" w:date="2021-01-08T19:53:00Z">
        <w:r w:rsidR="00D91F3B">
          <w:rPr>
            <w:rFonts w:ascii="Arial" w:hAnsi="Arial" w:cs="Arial"/>
            <w:b/>
          </w:rPr>
          <w:t>22</w:t>
        </w:r>
      </w:ins>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39C94F75"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del w:id="65" w:author="Samsung" w:date="2021-01-08T19:53:00Z">
        <w:r w:rsidDel="00D91F3B">
          <w:rPr>
            <w:rFonts w:ascii="Arial" w:hAnsi="Arial" w:cs="Arial"/>
            <w:b/>
          </w:rPr>
          <w:delText>1</w:delText>
        </w:r>
        <w:r w:rsidR="008E6606" w:rsidDel="00D91F3B">
          <w:rPr>
            <w:rFonts w:ascii="Arial" w:hAnsi="Arial" w:cs="Arial"/>
            <w:b/>
          </w:rPr>
          <w:delText>3</w:delText>
        </w:r>
      </w:del>
      <w:ins w:id="66" w:author="Samsung" w:date="2021-01-08T19:53:00Z">
        <w:r w:rsidR="00D91F3B">
          <w:rPr>
            <w:rFonts w:ascii="Arial" w:hAnsi="Arial" w:cs="Arial"/>
            <w:b/>
          </w:rPr>
          <w:t>14</w:t>
        </w:r>
      </w:ins>
      <w:r>
        <w:rPr>
          <w:rFonts w:ascii="Arial" w:hAnsi="Arial" w:cs="Arial"/>
          <w:b/>
        </w:rPr>
        <w:t>/</w:t>
      </w:r>
      <w:del w:id="67" w:author="Samsung" w:date="2021-01-08T19:53:00Z">
        <w:r w:rsidDel="00D91F3B">
          <w:rPr>
            <w:rFonts w:ascii="Arial" w:hAnsi="Arial" w:cs="Arial"/>
            <w:b/>
          </w:rPr>
          <w:delText>2</w:delText>
        </w:r>
        <w:r w:rsidR="008E6606" w:rsidDel="00D91F3B">
          <w:rPr>
            <w:rFonts w:ascii="Arial" w:hAnsi="Arial" w:cs="Arial"/>
            <w:b/>
          </w:rPr>
          <w:delText>1</w:delText>
        </w:r>
      </w:del>
      <w:ins w:id="68" w:author="Samsung" w:date="2021-01-08T19:53:00Z">
        <w:r w:rsidR="00D91F3B">
          <w:rPr>
            <w:rFonts w:ascii="Arial" w:hAnsi="Arial" w:cs="Arial"/>
            <w:b/>
          </w:rPr>
          <w:t>22</w:t>
        </w:r>
      </w:ins>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del w:id="69" w:author="Samsung" w:date="2021-01-08T19:53:00Z">
        <w:r w:rsidDel="00D91F3B">
          <w:rPr>
            <w:rFonts w:ascii="Arial" w:hAnsi="Arial" w:cs="Arial"/>
            <w:b/>
          </w:rPr>
          <w:delText>2</w:delText>
        </w:r>
        <w:r w:rsidR="008E6606" w:rsidDel="00D91F3B">
          <w:rPr>
            <w:rFonts w:ascii="Arial" w:hAnsi="Arial" w:cs="Arial"/>
            <w:b/>
          </w:rPr>
          <w:delText>1</w:delText>
        </w:r>
      </w:del>
      <w:ins w:id="70" w:author="Samsung" w:date="2021-01-08T19:53:00Z">
        <w:r w:rsidR="00D91F3B">
          <w:rPr>
            <w:rFonts w:ascii="Arial" w:hAnsi="Arial" w:cs="Arial"/>
            <w:b/>
          </w:rPr>
          <w:t>22</w:t>
        </w:r>
      </w:ins>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0E98726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del w:id="71" w:author="Samsung" w:date="2021-01-08T19:53:00Z">
        <w:r w:rsidR="006B4FEA" w:rsidDel="00D91F3B">
          <w:rPr>
            <w:rFonts w:ascii="Arial" w:hAnsi="Arial" w:cs="Arial"/>
            <w:b/>
          </w:rPr>
          <w:delText>17</w:delText>
        </w:r>
      </w:del>
      <w:ins w:id="72" w:author="Samsung" w:date="2021-01-08T19:53:00Z">
        <w:r w:rsidR="00D91F3B">
          <w:rPr>
            <w:rFonts w:ascii="Arial" w:hAnsi="Arial" w:cs="Arial"/>
            <w:b/>
          </w:rPr>
          <w:t>18</w:t>
        </w:r>
      </w:ins>
      <w:r w:rsidR="006B4FEA">
        <w:rPr>
          <w:rFonts w:ascii="Arial" w:hAnsi="Arial" w:cs="Arial"/>
          <w:b/>
        </w:rPr>
        <w:t>/</w:t>
      </w:r>
      <w:del w:id="73" w:author="Samsung" w:date="2021-01-08T19:53:00Z">
        <w:r w:rsidR="006B4FEA" w:rsidDel="00D91F3B">
          <w:rPr>
            <w:rFonts w:ascii="Arial" w:hAnsi="Arial" w:cs="Arial"/>
            <w:b/>
          </w:rPr>
          <w:delText>21</w:delText>
        </w:r>
      </w:del>
      <w:ins w:id="74" w:author="Samsung" w:date="2021-01-08T19:53:00Z">
        <w:r w:rsidR="00D91F3B">
          <w:rPr>
            <w:rFonts w:ascii="Arial" w:hAnsi="Arial" w:cs="Arial"/>
            <w:b/>
          </w:rPr>
          <w:t>22</w:t>
        </w:r>
      </w:ins>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0C1B6283"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del w:id="75" w:author="Samsung" w:date="2021-01-08T19:54:00Z">
        <w:r w:rsidDel="00D91F3B">
          <w:rPr>
            <w:rFonts w:ascii="Arial" w:hAnsi="Arial" w:cs="Arial"/>
            <w:b/>
          </w:rPr>
          <w:delText>2</w:delText>
        </w:r>
        <w:r w:rsidR="00E86DB5" w:rsidDel="00D91F3B">
          <w:rPr>
            <w:rFonts w:ascii="Arial" w:hAnsi="Arial" w:cs="Arial"/>
            <w:b/>
          </w:rPr>
          <w:delText>1</w:delText>
        </w:r>
      </w:del>
      <w:ins w:id="76"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6225CC6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del w:id="77" w:author="Samsung" w:date="2021-01-08T19:54:00Z">
        <w:r w:rsidR="000F0D3A" w:rsidDel="00D91F3B">
          <w:rPr>
            <w:rFonts w:ascii="Arial" w:hAnsi="Arial" w:cs="Arial"/>
            <w:b/>
          </w:rPr>
          <w:delText>20</w:delText>
        </w:r>
      </w:del>
      <w:ins w:id="78" w:author="Samsung" w:date="2021-01-08T19:54:00Z">
        <w:r w:rsidR="00D91F3B">
          <w:rPr>
            <w:rFonts w:ascii="Arial" w:hAnsi="Arial" w:cs="Arial"/>
            <w:b/>
          </w:rPr>
          <w:t>21</w:t>
        </w:r>
      </w:ins>
      <w:r>
        <w:rPr>
          <w:rFonts w:ascii="Arial" w:hAnsi="Arial" w:cs="Arial"/>
          <w:b/>
        </w:rPr>
        <w:t>/</w:t>
      </w:r>
      <w:del w:id="79" w:author="Samsung" w:date="2021-01-08T19:54:00Z">
        <w:r w:rsidDel="00D91F3B">
          <w:rPr>
            <w:rFonts w:ascii="Arial" w:hAnsi="Arial" w:cs="Arial"/>
            <w:b/>
          </w:rPr>
          <w:delText>2</w:delText>
        </w:r>
        <w:r w:rsidR="000F0D3A" w:rsidDel="00D91F3B">
          <w:rPr>
            <w:rFonts w:ascii="Arial" w:hAnsi="Arial" w:cs="Arial"/>
            <w:b/>
          </w:rPr>
          <w:delText>1</w:delText>
        </w:r>
      </w:del>
      <w:ins w:id="80" w:author="Samsung" w:date="2021-01-08T19:54:00Z">
        <w:r w:rsidR="00D91F3B">
          <w:rPr>
            <w:rFonts w:ascii="Arial" w:hAnsi="Arial" w:cs="Arial"/>
            <w:b/>
          </w:rPr>
          <w:t>22</w:t>
        </w:r>
      </w:ins>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23B9DB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del w:id="81" w:author="Samsung" w:date="2021-01-08T19:54:00Z">
        <w:r w:rsidDel="00D91F3B">
          <w:rPr>
            <w:rFonts w:ascii="Arial" w:hAnsi="Arial" w:cs="Arial"/>
            <w:b/>
          </w:rPr>
          <w:delText>2</w:delText>
        </w:r>
        <w:r w:rsidR="00505C11" w:rsidDel="00D91F3B">
          <w:rPr>
            <w:rFonts w:ascii="Arial" w:hAnsi="Arial" w:cs="Arial"/>
            <w:b/>
          </w:rPr>
          <w:delText>1</w:delText>
        </w:r>
      </w:del>
      <w:ins w:id="82" w:author="Samsung" w:date="2021-01-08T19:54:00Z">
        <w:r w:rsidR="00D91F3B">
          <w:rPr>
            <w:rFonts w:ascii="Arial" w:hAnsi="Arial" w:cs="Arial"/>
            <w:b/>
          </w:rPr>
          <w:t>22</w:t>
        </w:r>
      </w:ins>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728DF0E0"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del w:id="83" w:author="Samsung" w:date="2021-01-08T19:54:00Z">
        <w:r w:rsidR="00F24987" w:rsidDel="00D91F3B">
          <w:rPr>
            <w:rFonts w:ascii="Arial" w:hAnsi="Arial" w:cs="Arial"/>
            <w:b/>
          </w:rPr>
          <w:delText>20</w:delText>
        </w:r>
      </w:del>
      <w:ins w:id="84" w:author="Samsung" w:date="2021-01-08T19:54:00Z">
        <w:r w:rsidR="00D91F3B">
          <w:rPr>
            <w:rFonts w:ascii="Arial" w:hAnsi="Arial" w:cs="Arial"/>
            <w:b/>
          </w:rPr>
          <w:t>21</w:t>
        </w:r>
      </w:ins>
      <w:r>
        <w:rPr>
          <w:rFonts w:ascii="Arial" w:hAnsi="Arial" w:cs="Arial"/>
          <w:b/>
        </w:rPr>
        <w:t>/</w:t>
      </w:r>
      <w:del w:id="85" w:author="Samsung" w:date="2021-01-08T19:54:00Z">
        <w:r w:rsidDel="00D91F3B">
          <w:rPr>
            <w:rFonts w:ascii="Arial" w:hAnsi="Arial" w:cs="Arial"/>
            <w:b/>
          </w:rPr>
          <w:delText>2</w:delText>
        </w:r>
        <w:r w:rsidR="00F24987" w:rsidDel="00D91F3B">
          <w:rPr>
            <w:rFonts w:ascii="Arial" w:hAnsi="Arial" w:cs="Arial"/>
            <w:b/>
          </w:rPr>
          <w:delText>1</w:delText>
        </w:r>
      </w:del>
      <w:ins w:id="86" w:author="Samsung" w:date="2021-01-08T19:54:00Z">
        <w:r w:rsidR="00D91F3B">
          <w:rPr>
            <w:rFonts w:ascii="Arial" w:hAnsi="Arial" w:cs="Arial"/>
            <w:b/>
          </w:rPr>
          <w:t>22</w:t>
        </w:r>
      </w:ins>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79DAF9DA"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del w:id="87" w:author="Samsung" w:date="2021-01-08T19:54:00Z">
        <w:r w:rsidR="00ED1D79" w:rsidDel="00D91F3B">
          <w:rPr>
            <w:rFonts w:ascii="Arial" w:hAnsi="Arial" w:cs="Arial"/>
            <w:b/>
          </w:rPr>
          <w:delText>19</w:delText>
        </w:r>
      </w:del>
      <w:ins w:id="88" w:author="Samsung" w:date="2021-01-08T19:54:00Z">
        <w:r w:rsidR="00D91F3B">
          <w:rPr>
            <w:rFonts w:ascii="Arial" w:hAnsi="Arial" w:cs="Arial"/>
            <w:b/>
          </w:rPr>
          <w:t>20</w:t>
        </w:r>
      </w:ins>
      <w:r>
        <w:rPr>
          <w:rFonts w:ascii="Arial" w:hAnsi="Arial" w:cs="Arial"/>
          <w:b/>
        </w:rPr>
        <w:t>/</w:t>
      </w:r>
      <w:del w:id="89" w:author="Samsung" w:date="2021-01-08T19:54:00Z">
        <w:r w:rsidDel="00D91F3B">
          <w:rPr>
            <w:rFonts w:ascii="Arial" w:hAnsi="Arial" w:cs="Arial"/>
            <w:b/>
          </w:rPr>
          <w:delText>2</w:delText>
        </w:r>
        <w:r w:rsidR="00ED1D79" w:rsidDel="00D91F3B">
          <w:rPr>
            <w:rFonts w:ascii="Arial" w:hAnsi="Arial" w:cs="Arial"/>
            <w:b/>
          </w:rPr>
          <w:delText>1</w:delText>
        </w:r>
      </w:del>
      <w:ins w:id="90" w:author="Samsung" w:date="2021-01-08T19:54:00Z">
        <w:r w:rsidR="00D91F3B">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0F13391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del w:id="91" w:author="Samsung" w:date="2021-01-08T19:54:00Z">
        <w:r w:rsidDel="008353D5">
          <w:rPr>
            <w:rFonts w:ascii="Arial" w:hAnsi="Arial" w:cs="Arial"/>
            <w:b/>
          </w:rPr>
          <w:delText>1</w:delText>
        </w:r>
        <w:r w:rsidR="005B16D0" w:rsidDel="008353D5">
          <w:rPr>
            <w:rFonts w:ascii="Arial" w:hAnsi="Arial" w:cs="Arial"/>
            <w:b/>
          </w:rPr>
          <w:delText>7</w:delText>
        </w:r>
      </w:del>
      <w:ins w:id="92" w:author="Samsung" w:date="2021-01-08T19:54:00Z">
        <w:r w:rsidR="008353D5">
          <w:rPr>
            <w:rFonts w:ascii="Arial" w:hAnsi="Arial" w:cs="Arial"/>
            <w:b/>
          </w:rPr>
          <w:t>18</w:t>
        </w:r>
      </w:ins>
      <w:r>
        <w:rPr>
          <w:rFonts w:ascii="Arial" w:hAnsi="Arial" w:cs="Arial"/>
          <w:b/>
        </w:rPr>
        <w:t>/</w:t>
      </w:r>
      <w:del w:id="93" w:author="Samsung" w:date="2021-01-08T19:54:00Z">
        <w:r w:rsidDel="008353D5">
          <w:rPr>
            <w:rFonts w:ascii="Arial" w:hAnsi="Arial" w:cs="Arial"/>
            <w:b/>
          </w:rPr>
          <w:delText>2</w:delText>
        </w:r>
        <w:r w:rsidR="005B16D0" w:rsidDel="008353D5">
          <w:rPr>
            <w:rFonts w:ascii="Arial" w:hAnsi="Arial" w:cs="Arial"/>
            <w:b/>
          </w:rPr>
          <w:delText>1</w:delText>
        </w:r>
      </w:del>
      <w:ins w:id="94"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i.e., scptm-NeighbourCellList in SC-MCCH (SCPTMConfiguration).</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63E7A34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del w:id="95" w:author="Samsung" w:date="2021-01-08T19:54:00Z">
        <w:r w:rsidDel="008353D5">
          <w:rPr>
            <w:rFonts w:ascii="Arial" w:hAnsi="Arial" w:cs="Arial"/>
            <w:b/>
          </w:rPr>
          <w:delText>1</w:delText>
        </w:r>
        <w:r w:rsidR="00B34799" w:rsidDel="008353D5">
          <w:rPr>
            <w:rFonts w:ascii="Arial" w:hAnsi="Arial" w:cs="Arial"/>
            <w:b/>
          </w:rPr>
          <w:delText>8</w:delText>
        </w:r>
      </w:del>
      <w:ins w:id="96" w:author="Samsung" w:date="2021-01-08T19:54:00Z">
        <w:r w:rsidR="008353D5">
          <w:rPr>
            <w:rFonts w:ascii="Arial" w:hAnsi="Arial" w:cs="Arial"/>
            <w:b/>
          </w:rPr>
          <w:t>19</w:t>
        </w:r>
      </w:ins>
      <w:r>
        <w:rPr>
          <w:rFonts w:ascii="Arial" w:hAnsi="Arial" w:cs="Arial"/>
          <w:b/>
        </w:rPr>
        <w:t>/</w:t>
      </w:r>
      <w:del w:id="97" w:author="Samsung" w:date="2021-01-08T19:54:00Z">
        <w:r w:rsidDel="008353D5">
          <w:rPr>
            <w:rFonts w:ascii="Arial" w:hAnsi="Arial" w:cs="Arial"/>
            <w:b/>
          </w:rPr>
          <w:delText>2</w:delText>
        </w:r>
        <w:r w:rsidR="00B34799" w:rsidDel="008353D5">
          <w:rPr>
            <w:rFonts w:ascii="Arial" w:hAnsi="Arial" w:cs="Arial"/>
            <w:b/>
          </w:rPr>
          <w:delText>1</w:delText>
        </w:r>
      </w:del>
      <w:ins w:id="98" w:author="Samsung" w:date="2021-01-08T19:54: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211EB717"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del w:id="99" w:author="Samsung" w:date="2021-01-08T19:55:00Z">
        <w:r w:rsidDel="008353D5">
          <w:rPr>
            <w:rFonts w:ascii="Arial" w:hAnsi="Arial" w:cs="Arial"/>
            <w:b/>
          </w:rPr>
          <w:delText>1</w:delText>
        </w:r>
        <w:r w:rsidR="00B34799" w:rsidDel="008353D5">
          <w:rPr>
            <w:rFonts w:ascii="Arial" w:hAnsi="Arial" w:cs="Arial"/>
            <w:b/>
          </w:rPr>
          <w:delText>7</w:delText>
        </w:r>
      </w:del>
      <w:ins w:id="100" w:author="Samsung" w:date="2021-01-08T19:55:00Z">
        <w:r w:rsidR="008353D5">
          <w:rPr>
            <w:rFonts w:ascii="Arial" w:hAnsi="Arial" w:cs="Arial"/>
            <w:b/>
          </w:rPr>
          <w:t>18</w:t>
        </w:r>
      </w:ins>
      <w:r>
        <w:rPr>
          <w:rFonts w:ascii="Arial" w:hAnsi="Arial" w:cs="Arial"/>
          <w:b/>
        </w:rPr>
        <w:t>/</w:t>
      </w:r>
      <w:del w:id="101" w:author="Samsung" w:date="2021-01-08T19:55:00Z">
        <w:r w:rsidDel="008353D5">
          <w:rPr>
            <w:rFonts w:ascii="Arial" w:hAnsi="Arial" w:cs="Arial"/>
            <w:b/>
          </w:rPr>
          <w:delText>2</w:delText>
        </w:r>
        <w:r w:rsidR="00B34799" w:rsidDel="008353D5">
          <w:rPr>
            <w:rFonts w:ascii="Arial" w:hAnsi="Arial" w:cs="Arial"/>
            <w:b/>
          </w:rPr>
          <w:delText>1</w:delText>
        </w:r>
      </w:del>
      <w:ins w:id="102" w:author="Samsung" w:date="2021-01-08T19:55:00Z">
        <w:r w:rsidR="008353D5">
          <w:rPr>
            <w:rFonts w:ascii="Arial" w:hAnsi="Arial" w:cs="Arial"/>
            <w:b/>
          </w:rPr>
          <w:t>22</w:t>
        </w:r>
      </w:ins>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del w:id="103" w:author="Samsung" w:date="2021-01-08T19:55:00Z">
        <w:r w:rsidDel="008353D5">
          <w:rPr>
            <w:rFonts w:ascii="Arial" w:hAnsi="Arial" w:cs="Arial"/>
            <w:b/>
          </w:rPr>
          <w:delText>2</w:delText>
        </w:r>
        <w:r w:rsidR="00124D33" w:rsidDel="008353D5">
          <w:rPr>
            <w:rFonts w:ascii="Arial" w:hAnsi="Arial" w:cs="Arial"/>
            <w:b/>
          </w:rPr>
          <w:delText>1</w:delText>
        </w:r>
      </w:del>
      <w:ins w:id="104" w:author="Samsung" w:date="2021-01-08T19:55:00Z">
        <w:r w:rsidR="008353D5">
          <w:rPr>
            <w:rFonts w:ascii="Arial" w:hAnsi="Arial" w:cs="Arial"/>
            <w:b/>
          </w:rPr>
          <w:t>22</w:t>
        </w:r>
      </w:ins>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00E25BA8">
        <w:rPr>
          <w:rFonts w:ascii="Arial" w:hAnsi="Arial" w:cs="Arial"/>
          <w:b/>
        </w:rPr>
        <w:t>d</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A33DBC1"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Proposals</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SimSun" w:hAnsi="Arial" w:cs="Arial"/>
                <w:lang w:eastAsia="zh-CN"/>
              </w:rPr>
              <w:t xml:space="preserve"> </w:t>
            </w:r>
            <w:r>
              <w:rPr>
                <w:rFonts w:ascii="Arial" w:eastAsia="SimSun" w:hAnsi="Arial" w:cs="Arial"/>
                <w:lang w:eastAsia="zh-CN"/>
              </w:rPr>
              <w:t xml:space="preserve">on </w:t>
            </w:r>
            <w:r w:rsidRPr="00A73438">
              <w:rPr>
                <w:rFonts w:ascii="Arial" w:eastAsia="SimSun" w:hAnsi="Arial" w:cs="Arial"/>
                <w:lang w:eastAsia="zh-CN"/>
              </w:rPr>
              <w:t>Rapporteur’s summary and Proposal</w:t>
            </w:r>
            <w:r>
              <w:rPr>
                <w:rFonts w:ascii="Arial" w:eastAsia="SimSun"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D Tech&amp;Chengdu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105" w:author="Weilimei (B)" w:date="2021-01-07T09:24:00Z"/>
                <w:rFonts w:ascii="Arial" w:hAnsi="Arial" w:cs="Arial"/>
                <w:b/>
              </w:rPr>
            </w:pPr>
            <w:r>
              <w:rPr>
                <w:lang w:eastAsia="zh-CN"/>
              </w:rPr>
              <w:t xml:space="preserve">We think the above scenario for UE </w:t>
            </w:r>
            <w:ins w:id="106" w:author="Weilimei (B)" w:date="2021-01-07T09:23:00Z">
              <w:r w:rsidR="00D55B74">
                <w:rPr>
                  <w:lang w:eastAsia="zh-CN"/>
                </w:rPr>
                <w:t>in RRC_IDLE/RRC_</w:t>
              </w:r>
            </w:ins>
            <w:ins w:id="107"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108"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lastRenderedPageBreak/>
              <w:t>The area consists of the cells of a gNB-CU.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Trmin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period of Trmin radio frames. SC-MCCH carr</w:t>
            </w:r>
            <w:r w:rsidR="002024C1">
              <w:rPr>
                <w:rFonts w:ascii="Arial" w:hAnsi="Arial" w:cs="Arial"/>
                <w:b/>
                <w:lang w:eastAsia="zh-CN"/>
              </w:rPr>
              <w:t>ies</w:t>
            </w:r>
            <w:r w:rsidR="00FA4DD1">
              <w:rPr>
                <w:rFonts w:ascii="Arial" w:hAnsi="Arial" w:cs="Arial"/>
                <w:b/>
                <w:lang w:eastAsia="zh-CN"/>
              </w:rPr>
              <w:t xml:space="preserve"> the different PTM configuration informations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Trmin=2</w:t>
            </w:r>
            <w:r w:rsidR="00FA61FF">
              <w:rPr>
                <w:rFonts w:ascii="Arial" w:hAnsi="Arial" w:cs="Arial"/>
                <w:b/>
                <w:lang w:eastAsia="zh-CN"/>
              </w:rPr>
              <w:t xml:space="preserve"> raido frames or Trmin=20ms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r w:rsidR="00FA61FF">
              <w:rPr>
                <w:rFonts w:ascii="Arial" w:hAnsi="Arial" w:cs="Arial"/>
                <w:b/>
                <w:lang w:eastAsia="zh-CN"/>
              </w:rPr>
              <w:t>Tmin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109"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110" w:author="Kyocera - Masato Fujishiro" w:date="2021-01-08T16:49:00Z"/>
                <w:lang w:val="en-GB" w:eastAsia="ja-JP"/>
              </w:rPr>
            </w:pPr>
            <w:ins w:id="111"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12" w:author="Kyocera - Masato Fujishiro" w:date="2021-01-08T16:49:00Z"/>
                <w:lang w:val="en-GB" w:eastAsia="ja-JP"/>
              </w:rPr>
            </w:pPr>
            <w:ins w:id="113"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14" w:author="Kyocera - Masato Fujishiro" w:date="2021-01-08T16:49:00Z"/>
                <w:lang w:val="en-GB" w:eastAsia="ja-JP"/>
              </w:rPr>
            </w:pPr>
            <w:ins w:id="115"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16"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17" w:author="xiaomi" w:date="2021-01-08T15:57:00Z">
              <w:r>
                <w:lastRenderedPageBreak/>
                <w:t>Xiaomi</w:t>
              </w:r>
            </w:ins>
          </w:p>
        </w:tc>
        <w:tc>
          <w:tcPr>
            <w:tcW w:w="7373" w:type="dxa"/>
          </w:tcPr>
          <w:p w14:paraId="2E162439" w14:textId="77777777" w:rsidR="008C634A" w:rsidRDefault="008C634A" w:rsidP="008C634A">
            <w:pPr>
              <w:rPr>
                <w:ins w:id="118" w:author="xiaomi" w:date="2021-01-08T15:57:00Z"/>
                <w:lang w:val="en-GB"/>
              </w:rPr>
            </w:pPr>
            <w:ins w:id="119"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20" w:author="xiaomi" w:date="2021-01-08T15:57:00Z"/>
                <w:lang w:val="en-GB"/>
              </w:rPr>
            </w:pPr>
            <w:ins w:id="121"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122"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Huawei, HiSilicon</w:t>
            </w:r>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lastRenderedPageBreak/>
              <w:t xml:space="preserve">We are wondering if for P5b the intention is to reuse dedicated SIB delivery mechanism or something different. </w:t>
            </w:r>
            <w:r w:rsidR="008428FF">
              <w:rPr>
                <w:lang w:val="en-GB"/>
              </w:rPr>
              <w:t>R</w:t>
            </w:r>
            <w:r>
              <w:rPr>
                <w:lang w:val="en-GB"/>
              </w:rPr>
              <w:t>eusing the dedicated SIB would allow to cover the use cases mentioned by companies (e.g. UE 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 xml:space="preserve">Except for NB-IoT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123" w:author="CATT" w:date="2021-01-11T15:59:00Z">
              <w:r>
                <w:rPr>
                  <w:rFonts w:hint="eastAsia"/>
                  <w:lang w:eastAsia="zh-CN"/>
                </w:rPr>
                <w:t>CATT</w:t>
              </w:r>
            </w:ins>
          </w:p>
        </w:tc>
        <w:tc>
          <w:tcPr>
            <w:tcW w:w="7373" w:type="dxa"/>
          </w:tcPr>
          <w:p w14:paraId="2353041F" w14:textId="1E738CB3" w:rsidR="00F042D2" w:rsidRDefault="005E1322" w:rsidP="00343B31">
            <w:pPr>
              <w:spacing w:after="240"/>
              <w:rPr>
                <w:ins w:id="124" w:author="CATT" w:date="2021-01-11T16:05:00Z"/>
                <w:rFonts w:ascii="Arial" w:hAnsi="Arial" w:cs="Arial"/>
                <w:lang w:eastAsia="zh-CN"/>
              </w:rPr>
            </w:pPr>
            <w:ins w:id="125" w:author="CATT" w:date="2021-01-11T16:00:00Z">
              <w:r>
                <w:rPr>
                  <w:rFonts w:ascii="Arial" w:hAnsi="Arial" w:cs="Arial" w:hint="eastAsia"/>
                  <w:lang w:eastAsia="zh-CN"/>
                </w:rPr>
                <w:t>In general, w</w:t>
              </w:r>
            </w:ins>
            <w:ins w:id="126"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127" w:author="CATT" w:date="2021-01-11T15:57:00Z">
              <w:r w:rsidR="00972500">
                <w:rPr>
                  <w:rFonts w:ascii="Arial" w:hAnsi="Arial" w:cs="Arial" w:hint="eastAsia"/>
                  <w:lang w:eastAsia="zh-CN"/>
                </w:rPr>
                <w:t>uawei that it make sense</w:t>
              </w:r>
            </w:ins>
            <w:ins w:id="128"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129"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130" w:author="CATT" w:date="2021-01-11T15:56:00Z">
              <w:r w:rsidR="00F042D2">
                <w:rPr>
                  <w:rFonts w:ascii="Arial" w:hAnsi="Arial" w:cs="Arial" w:hint="eastAsia"/>
                  <w:lang w:eastAsia="zh-CN"/>
                </w:rPr>
                <w:t>progress,</w:t>
              </w:r>
            </w:ins>
            <w:ins w:id="131" w:author="CATT" w:date="2021-01-11T16:01:00Z">
              <w:r w:rsidR="00B26F79">
                <w:rPr>
                  <w:rFonts w:ascii="Arial" w:hAnsi="Arial" w:cs="Arial" w:hint="eastAsia"/>
                  <w:lang w:eastAsia="zh-CN"/>
                </w:rPr>
                <w:t xml:space="preserve"> </w:t>
              </w:r>
            </w:ins>
            <w:ins w:id="132"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133" w:author="CATT" w:date="2021-01-11T15:54:00Z"/>
                <w:rFonts w:ascii="Arial" w:hAnsi="Arial" w:cs="Arial"/>
                <w:lang w:eastAsia="zh-CN"/>
              </w:rPr>
            </w:pPr>
            <w:ins w:id="134" w:author="CATT" w:date="2021-01-11T16:05:00Z">
              <w:r>
                <w:rPr>
                  <w:rFonts w:ascii="Arial" w:hAnsi="Arial" w:cs="Arial" w:hint="eastAsia"/>
                  <w:lang w:eastAsia="zh-CN"/>
                </w:rPr>
                <w:lastRenderedPageBreak/>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135" w:author="CATT" w:date="2021-01-11T15:21:00Z"/>
                <w:rFonts w:ascii="Arial" w:hAnsi="Arial" w:cs="Arial"/>
                <w:b/>
              </w:rPr>
            </w:pPr>
            <w:ins w:id="136"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137" w:author="CATT" w:date="2021-01-11T15:29:00Z"/>
                <w:rFonts w:ascii="Arial" w:hAnsi="Arial" w:cs="Arial"/>
                <w:lang w:eastAsia="zh-CN"/>
              </w:rPr>
            </w:pPr>
            <w:ins w:id="138" w:author="CATT" w:date="2021-01-11T15:25:00Z">
              <w:r>
                <w:rPr>
                  <w:rFonts w:ascii="Arial" w:hAnsi="Arial" w:cs="Arial"/>
                  <w:lang w:eastAsia="zh-CN"/>
                </w:rPr>
                <w:t>P</w:t>
              </w:r>
              <w:r>
                <w:rPr>
                  <w:rFonts w:ascii="Arial" w:hAnsi="Arial" w:cs="Arial" w:hint="eastAsia"/>
                  <w:lang w:eastAsia="zh-CN"/>
                </w:rPr>
                <w:t xml:space="preserve">lease </w:t>
              </w:r>
            </w:ins>
            <w:ins w:id="139" w:author="CATT" w:date="2021-01-11T16:01:00Z">
              <w:r w:rsidR="00B41679" w:rsidRPr="00724D45">
                <w:rPr>
                  <w:rFonts w:ascii="Arial" w:hAnsi="Arial" w:cs="Arial"/>
                </w:rPr>
                <w:t>Rapporteur</w:t>
              </w:r>
              <w:r w:rsidR="00B41679" w:rsidRPr="00925C4F">
                <w:rPr>
                  <w:rFonts w:ascii="Arial" w:hAnsi="Arial" w:cs="Arial"/>
                  <w:b/>
                </w:rPr>
                <w:t xml:space="preserve"> </w:t>
              </w:r>
            </w:ins>
            <w:ins w:id="140"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141" w:author="CATT" w:date="2021-01-11T15:22:00Z">
              <w:r>
                <w:rPr>
                  <w:rFonts w:ascii="Arial" w:hAnsi="Arial" w:cs="Arial" w:hint="eastAsia"/>
                  <w:lang w:eastAsia="zh-CN"/>
                </w:rPr>
                <w:t>.</w:t>
              </w:r>
            </w:ins>
            <w:ins w:id="142" w:author="CATT" w:date="2021-01-11T15:26:00Z">
              <w:r>
                <w:rPr>
                  <w:rFonts w:ascii="Arial" w:hAnsi="Arial" w:cs="Arial" w:hint="eastAsia"/>
                  <w:lang w:eastAsia="zh-CN"/>
                </w:rPr>
                <w:t xml:space="preserve"> </w:t>
              </w:r>
            </w:ins>
            <w:ins w:id="143" w:author="CATT" w:date="2021-01-11T15:25:00Z">
              <w:r>
                <w:rPr>
                  <w:rFonts w:ascii="Arial" w:hAnsi="Arial" w:cs="Arial" w:hint="eastAsia"/>
                  <w:lang w:eastAsia="zh-CN"/>
                </w:rPr>
                <w:t>If not,</w:t>
              </w:r>
            </w:ins>
            <w:ins w:id="144" w:author="CATT" w:date="2021-01-11T15:27:00Z">
              <w:r w:rsidR="00027818">
                <w:rPr>
                  <w:rFonts w:ascii="Arial" w:hAnsi="Arial" w:cs="Arial" w:hint="eastAsia"/>
                  <w:lang w:eastAsia="zh-CN"/>
                </w:rPr>
                <w:t xml:space="preserve"> </w:t>
              </w:r>
            </w:ins>
            <w:ins w:id="145" w:author="CATT" w:date="2021-01-11T15:25:00Z">
              <w:r>
                <w:rPr>
                  <w:rFonts w:ascii="Arial" w:hAnsi="Arial" w:cs="Arial" w:hint="eastAsia"/>
                  <w:lang w:eastAsia="zh-CN"/>
                </w:rPr>
                <w:t xml:space="preserve">this proposal </w:t>
              </w:r>
            </w:ins>
            <w:ins w:id="146" w:author="CATT" w:date="2021-01-11T16:14:00Z">
              <w:r w:rsidR="00BE32FD">
                <w:rPr>
                  <w:rFonts w:ascii="Arial" w:hAnsi="Arial" w:cs="Arial" w:hint="eastAsia"/>
                  <w:lang w:eastAsia="zh-CN"/>
                </w:rPr>
                <w:t>is not necessary</w:t>
              </w:r>
            </w:ins>
            <w:ins w:id="147" w:author="CATT" w:date="2021-01-11T16:04:00Z">
              <w:r w:rsidR="009137B0">
                <w:rPr>
                  <w:rFonts w:ascii="Arial" w:hAnsi="Arial" w:cs="Arial" w:hint="eastAsia"/>
                  <w:lang w:eastAsia="zh-CN"/>
                </w:rPr>
                <w:t>, as</w:t>
              </w:r>
            </w:ins>
            <w:ins w:id="148"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149" w:author="CATT" w:date="2021-01-11T15:23:00Z">
              <w:r>
                <w:rPr>
                  <w:rFonts w:ascii="Arial" w:hAnsi="Arial" w:cs="Arial" w:hint="eastAsia"/>
                  <w:lang w:eastAsia="zh-CN"/>
                </w:rPr>
                <w:t xml:space="preserve">join procedure for multicast is necessary before service </w:t>
              </w:r>
            </w:ins>
            <w:ins w:id="150"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151" w:author="CATT" w:date="2021-01-11T15:21:00Z"/>
                <w:rFonts w:ascii="Arial" w:hAnsi="Arial" w:cs="Arial"/>
                <w:lang w:eastAsia="zh-CN"/>
              </w:rPr>
            </w:pPr>
          </w:p>
          <w:p w14:paraId="49FB48FA" w14:textId="77777777" w:rsidR="00C866F1" w:rsidRDefault="00C866F1" w:rsidP="00C866F1">
            <w:pPr>
              <w:spacing w:after="240"/>
              <w:rPr>
                <w:ins w:id="152" w:author="CATT" w:date="2021-01-11T15:17:00Z"/>
                <w:rFonts w:ascii="Arial" w:hAnsi="Arial" w:cs="Arial"/>
                <w:b/>
              </w:rPr>
            </w:pPr>
            <w:ins w:id="153"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154" w:author="CATT" w:date="2021-01-11T15:16:00Z"/>
                <w:rFonts w:ascii="Arial" w:hAnsi="Arial" w:cs="Arial"/>
                <w:lang w:eastAsia="zh-CN"/>
              </w:rPr>
            </w:pPr>
            <w:ins w:id="155"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156" w:author="CATT" w:date="2021-01-11T15:16:00Z">
              <w:r w:rsidRPr="00724D45">
                <w:rPr>
                  <w:rFonts w:ascii="Arial" w:hAnsi="Arial" w:cs="Arial"/>
                </w:rPr>
                <w:t>companies (12/20) prefer to not support multiple MCCH based PTM configuration.</w:t>
              </w:r>
            </w:ins>
            <w:ins w:id="157" w:author="CATT" w:date="2021-01-11T16:06:00Z">
              <w:r w:rsidR="006F32B6">
                <w:rPr>
                  <w:rFonts w:ascii="Arial" w:hAnsi="Arial" w:cs="Arial" w:hint="eastAsia"/>
                  <w:lang w:eastAsia="zh-CN"/>
                </w:rPr>
                <w:t xml:space="preserve"> </w:t>
              </w:r>
            </w:ins>
            <w:ins w:id="158" w:author="CATT" w:date="2021-01-11T15:18:00Z">
              <w:r>
                <w:rPr>
                  <w:rFonts w:ascii="Arial" w:hAnsi="Arial" w:cs="Arial" w:hint="eastAsia"/>
                  <w:lang w:eastAsia="zh-CN"/>
                </w:rPr>
                <w:t xml:space="preserve">Do we </w:t>
              </w:r>
            </w:ins>
            <w:ins w:id="159" w:author="CATT" w:date="2021-01-11T15:34:00Z">
              <w:r w:rsidR="005F7EC2">
                <w:rPr>
                  <w:rFonts w:ascii="Arial" w:hAnsi="Arial" w:cs="Arial" w:hint="eastAsia"/>
                  <w:lang w:eastAsia="zh-CN"/>
                </w:rPr>
                <w:t xml:space="preserve">still </w:t>
              </w:r>
            </w:ins>
            <w:ins w:id="160" w:author="CATT" w:date="2021-01-11T15:18:00Z">
              <w:r>
                <w:rPr>
                  <w:rFonts w:ascii="Arial" w:hAnsi="Arial" w:cs="Arial" w:hint="eastAsia"/>
                  <w:lang w:eastAsia="zh-CN"/>
                </w:rPr>
                <w:t>need to discuss it further?</w:t>
              </w:r>
            </w:ins>
            <w:ins w:id="161"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162" w:author="CATT" w:date="2021-01-11T15:13:00Z"/>
                <w:rFonts w:ascii="Arial" w:hAnsi="Arial" w:cs="Arial"/>
                <w:b/>
                <w:lang w:eastAsia="zh-CN"/>
              </w:rPr>
            </w:pPr>
          </w:p>
          <w:p w14:paraId="5B3830CD" w14:textId="77777777" w:rsidR="00226D23" w:rsidRDefault="00226D23" w:rsidP="00226D23">
            <w:pPr>
              <w:spacing w:before="120"/>
              <w:rPr>
                <w:ins w:id="163" w:author="CATT" w:date="2021-01-11T15:12:00Z"/>
                <w:rFonts w:ascii="Arial" w:hAnsi="Arial" w:cs="Arial"/>
                <w:b/>
                <w:lang w:eastAsia="zh-CN"/>
              </w:rPr>
            </w:pPr>
            <w:ins w:id="164"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165" w:author="CATT" w:date="2021-01-11T15:13:00Z"/>
                <w:rFonts w:ascii="Arial" w:hAnsi="Arial" w:cs="Arial"/>
                <w:lang w:eastAsia="zh-CN"/>
              </w:rPr>
            </w:pPr>
            <w:ins w:id="166" w:author="CATT" w:date="2021-01-11T16:06:00Z">
              <w:r>
                <w:rPr>
                  <w:rFonts w:ascii="Arial" w:hAnsi="Arial" w:cs="Arial" w:hint="eastAsia"/>
                  <w:lang w:eastAsia="zh-CN"/>
                </w:rPr>
                <w:t>We think anyway c</w:t>
              </w:r>
            </w:ins>
            <w:ins w:id="167" w:author="CATT" w:date="2021-01-11T15:12:00Z">
              <w:r w:rsidR="00226D23" w:rsidRPr="00724D45">
                <w:rPr>
                  <w:rFonts w:ascii="Arial" w:hAnsi="Arial" w:cs="Arial" w:hint="eastAsia"/>
                  <w:lang w:eastAsia="zh-CN"/>
                </w:rPr>
                <w:t>hange notification</w:t>
              </w:r>
            </w:ins>
            <w:ins w:id="168" w:author="CATT" w:date="2021-01-11T15:57:00Z">
              <w:r w:rsidR="00DC498B">
                <w:rPr>
                  <w:rFonts w:ascii="Arial" w:hAnsi="Arial" w:cs="Arial" w:hint="eastAsia"/>
                  <w:lang w:eastAsia="zh-CN"/>
                </w:rPr>
                <w:t xml:space="preserve"> mechanism</w:t>
              </w:r>
            </w:ins>
            <w:ins w:id="169" w:author="CATT" w:date="2021-01-11T15:12:00Z">
              <w:r w:rsidR="00226D23" w:rsidRPr="00724D45">
                <w:rPr>
                  <w:rFonts w:ascii="Arial" w:hAnsi="Arial" w:cs="Arial" w:hint="eastAsia"/>
                  <w:lang w:eastAsia="zh-CN"/>
                </w:rPr>
                <w:t xml:space="preserve"> </w:t>
              </w:r>
            </w:ins>
            <w:ins w:id="170" w:author="CATT" w:date="2021-01-11T15:33:00Z">
              <w:r w:rsidR="002143E6">
                <w:rPr>
                  <w:rFonts w:ascii="Arial" w:hAnsi="Arial" w:cs="Arial" w:hint="eastAsia"/>
                  <w:lang w:eastAsia="zh-CN"/>
                </w:rPr>
                <w:t>should</w:t>
              </w:r>
            </w:ins>
            <w:ins w:id="171" w:author="CATT" w:date="2021-01-11T15:12:00Z">
              <w:r w:rsidR="00226D23" w:rsidRPr="00724D45">
                <w:rPr>
                  <w:rFonts w:ascii="Arial" w:hAnsi="Arial" w:cs="Arial" w:hint="eastAsia"/>
                  <w:lang w:eastAsia="zh-CN"/>
                </w:rPr>
                <w:t xml:space="preserve"> </w:t>
              </w:r>
            </w:ins>
            <w:ins w:id="172" w:author="CATT" w:date="2021-01-11T15:57:00Z">
              <w:r w:rsidR="00DC498B">
                <w:rPr>
                  <w:rFonts w:ascii="Arial" w:hAnsi="Arial" w:cs="Arial" w:hint="eastAsia"/>
                  <w:lang w:eastAsia="zh-CN"/>
                </w:rPr>
                <w:t xml:space="preserve">be </w:t>
              </w:r>
            </w:ins>
            <w:ins w:id="173" w:author="CATT" w:date="2021-01-11T16:06:00Z">
              <w:r>
                <w:rPr>
                  <w:rFonts w:ascii="Arial" w:hAnsi="Arial" w:cs="Arial" w:hint="eastAsia"/>
                  <w:lang w:eastAsia="zh-CN"/>
                </w:rPr>
                <w:t>used</w:t>
              </w:r>
            </w:ins>
            <w:ins w:id="174" w:author="CATT" w:date="2021-01-11T15:12:00Z">
              <w:r w:rsidR="00226D23" w:rsidRPr="00724D45">
                <w:rPr>
                  <w:rFonts w:ascii="Arial" w:hAnsi="Arial" w:cs="Arial" w:hint="eastAsia"/>
                  <w:lang w:eastAsia="zh-CN"/>
                </w:rPr>
                <w:t xml:space="preserve"> upon session start,</w:t>
              </w:r>
            </w:ins>
            <w:ins w:id="175" w:author="CATT" w:date="2021-01-11T15:33:00Z">
              <w:r w:rsidR="002143E6">
                <w:rPr>
                  <w:rFonts w:ascii="Arial" w:hAnsi="Arial" w:cs="Arial" w:hint="eastAsia"/>
                  <w:lang w:eastAsia="zh-CN"/>
                </w:rPr>
                <w:t xml:space="preserve"> </w:t>
              </w:r>
            </w:ins>
            <w:ins w:id="176" w:author="CATT" w:date="2021-01-11T15:12:00Z">
              <w:r w:rsidR="00226D23" w:rsidRPr="00724D45">
                <w:rPr>
                  <w:rFonts w:ascii="Arial" w:hAnsi="Arial" w:cs="Arial" w:hint="eastAsia"/>
                  <w:lang w:eastAsia="zh-CN"/>
                </w:rPr>
                <w:t>so</w:t>
              </w:r>
            </w:ins>
            <w:ins w:id="177" w:author="CATT" w:date="2021-01-11T15:33:00Z">
              <w:r w:rsidR="002143E6">
                <w:rPr>
                  <w:rFonts w:ascii="Arial" w:hAnsi="Arial" w:cs="Arial" w:hint="eastAsia"/>
                  <w:lang w:eastAsia="zh-CN"/>
                </w:rPr>
                <w:t xml:space="preserve"> we suggest </w:t>
              </w:r>
            </w:ins>
            <w:ins w:id="178" w:author="CATT" w:date="2021-01-11T15:34:00Z">
              <w:r w:rsidR="002143E6">
                <w:rPr>
                  <w:rFonts w:ascii="Arial" w:hAnsi="Arial" w:cs="Arial" w:hint="eastAsia"/>
                  <w:lang w:eastAsia="zh-CN"/>
                </w:rPr>
                <w:t>that</w:t>
              </w:r>
            </w:ins>
            <w:ins w:id="179"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used </w:t>
              </w:r>
              <w:r w:rsidR="00226D23" w:rsidRPr="00724D45">
                <w:rPr>
                  <w:rFonts w:ascii="Arial" w:hAnsi="Arial" w:cs="Arial"/>
                  <w:lang w:eastAsia="zh-CN"/>
                </w:rPr>
                <w:t>”</w:t>
              </w:r>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180"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181" w:author="CATT" w:date="2021-01-11T15:13:00Z"/>
                <w:rFonts w:ascii="Arial" w:hAnsi="Arial" w:cs="Arial"/>
                <w:lang w:eastAsia="zh-CN"/>
              </w:rPr>
            </w:pPr>
          </w:p>
          <w:p w14:paraId="58E7D6E3" w14:textId="77777777" w:rsidR="0020704B" w:rsidRDefault="0020704B" w:rsidP="0020704B">
            <w:pPr>
              <w:spacing w:before="120"/>
              <w:rPr>
                <w:ins w:id="182" w:author="CATT" w:date="2021-01-11T15:13:00Z"/>
                <w:rFonts w:ascii="Arial" w:hAnsi="Arial" w:cs="Arial"/>
                <w:b/>
              </w:rPr>
            </w:pPr>
            <w:ins w:id="183"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184" w:author="CATT" w:date="2021-01-11T15:39:00Z"/>
                <w:rFonts w:ascii="Arial" w:hAnsi="Arial" w:cs="Arial"/>
                <w:lang w:eastAsia="zh-CN"/>
              </w:rPr>
            </w:pPr>
            <w:ins w:id="185" w:author="CATT" w:date="2021-01-11T15:32:00Z">
              <w:r>
                <w:rPr>
                  <w:rFonts w:ascii="Arial" w:hAnsi="Arial" w:cs="Arial" w:hint="eastAsia"/>
                  <w:lang w:eastAsia="zh-CN"/>
                </w:rPr>
                <w:t xml:space="preserve">There are two </w:t>
              </w:r>
              <w:r>
                <w:rPr>
                  <w:rFonts w:ascii="Arial" w:hAnsi="Arial" w:cs="Arial"/>
                  <w:lang w:eastAsia="zh-CN"/>
                </w:rPr>
                <w:t>mechanism</w:t>
              </w:r>
            </w:ins>
            <w:ins w:id="186" w:author="CATT" w:date="2021-01-11T15:33:00Z">
              <w:r>
                <w:rPr>
                  <w:rFonts w:ascii="Arial" w:hAnsi="Arial" w:cs="Arial" w:hint="eastAsia"/>
                  <w:lang w:eastAsia="zh-CN"/>
                </w:rPr>
                <w:t>s in SC-</w:t>
              </w:r>
            </w:ins>
            <w:ins w:id="187" w:author="CATT" w:date="2021-01-11T16:07:00Z">
              <w:r w:rsidR="00F473C1">
                <w:rPr>
                  <w:rFonts w:ascii="Arial" w:hAnsi="Arial" w:cs="Arial"/>
                  <w:lang w:eastAsia="zh-CN"/>
                </w:rPr>
                <w:t>PTM (</w:t>
              </w:r>
            </w:ins>
            <w:ins w:id="188" w:author="CATT" w:date="2021-01-11T15:33:00Z">
              <w:r>
                <w:rPr>
                  <w:rFonts w:ascii="Arial" w:hAnsi="Arial" w:cs="Arial" w:hint="eastAsia"/>
                  <w:lang w:eastAsia="zh-CN"/>
                </w:rPr>
                <w:t xml:space="preserve">one </w:t>
              </w:r>
            </w:ins>
            <w:ins w:id="189" w:author="CATT" w:date="2021-01-11T16:07:00Z">
              <w:r w:rsidR="00F473C1">
                <w:rPr>
                  <w:rFonts w:ascii="Arial" w:hAnsi="Arial" w:cs="Arial" w:hint="eastAsia"/>
                  <w:lang w:eastAsia="zh-CN"/>
                </w:rPr>
                <w:t xml:space="preserve">is </w:t>
              </w:r>
            </w:ins>
            <w:ins w:id="190" w:author="CATT" w:date="2021-01-11T15:33:00Z">
              <w:r>
                <w:rPr>
                  <w:rFonts w:ascii="Arial" w:hAnsi="Arial" w:cs="Arial" w:hint="eastAsia"/>
                  <w:lang w:eastAsia="zh-CN"/>
                </w:rPr>
                <w:t>for normal UE,</w:t>
              </w:r>
            </w:ins>
            <w:ins w:id="191" w:author="CATT" w:date="2021-01-11T16:07:00Z">
              <w:r w:rsidR="00F473C1">
                <w:rPr>
                  <w:rFonts w:ascii="Arial" w:hAnsi="Arial" w:cs="Arial" w:hint="eastAsia"/>
                  <w:lang w:eastAsia="zh-CN"/>
                </w:rPr>
                <w:t xml:space="preserve"> </w:t>
              </w:r>
            </w:ins>
            <w:ins w:id="192" w:author="CATT" w:date="2021-01-11T15:33:00Z">
              <w:r>
                <w:rPr>
                  <w:rFonts w:ascii="Arial" w:hAnsi="Arial" w:cs="Arial" w:hint="eastAsia"/>
                  <w:lang w:eastAsia="zh-CN"/>
                </w:rPr>
                <w:t xml:space="preserve">the other </w:t>
              </w:r>
            </w:ins>
            <w:ins w:id="193" w:author="CATT" w:date="2021-01-11T16:07:00Z">
              <w:r w:rsidR="00F473C1">
                <w:rPr>
                  <w:rFonts w:ascii="Arial" w:hAnsi="Arial" w:cs="Arial" w:hint="eastAsia"/>
                  <w:lang w:eastAsia="zh-CN"/>
                </w:rPr>
                <w:t xml:space="preserve">is </w:t>
              </w:r>
            </w:ins>
            <w:ins w:id="194" w:author="CATT" w:date="2021-01-11T15:33:00Z">
              <w:r>
                <w:rPr>
                  <w:rFonts w:ascii="Arial" w:hAnsi="Arial" w:cs="Arial" w:hint="eastAsia"/>
                  <w:lang w:eastAsia="zh-CN"/>
                </w:rPr>
                <w:t>for NB-IOT UEs)</w:t>
              </w:r>
            </w:ins>
            <w:ins w:id="195" w:author="CATT" w:date="2021-01-11T15:14:00Z">
              <w:r w:rsidR="003E6425">
                <w:rPr>
                  <w:rFonts w:ascii="Arial" w:hAnsi="Arial" w:cs="Arial" w:hint="eastAsia"/>
                  <w:lang w:eastAsia="zh-CN"/>
                </w:rPr>
                <w:t>.</w:t>
              </w:r>
            </w:ins>
            <w:ins w:id="196" w:author="CATT" w:date="2021-01-11T15:18:00Z">
              <w:r w:rsidR="00FF612D">
                <w:rPr>
                  <w:rFonts w:ascii="Arial" w:hAnsi="Arial" w:cs="Arial" w:hint="eastAsia"/>
                  <w:lang w:eastAsia="zh-CN"/>
                </w:rPr>
                <w:t xml:space="preserve"> </w:t>
              </w:r>
            </w:ins>
            <w:ins w:id="197" w:author="CATT" w:date="2021-01-11T15:33:00Z">
              <w:r>
                <w:rPr>
                  <w:rFonts w:ascii="Arial" w:hAnsi="Arial" w:cs="Arial"/>
                  <w:lang w:eastAsia="zh-CN"/>
                </w:rPr>
                <w:t>S</w:t>
              </w:r>
              <w:r>
                <w:rPr>
                  <w:rFonts w:ascii="Arial" w:hAnsi="Arial" w:cs="Arial" w:hint="eastAsia"/>
                  <w:lang w:eastAsia="zh-CN"/>
                </w:rPr>
                <w:t xml:space="preserve">o we </w:t>
              </w:r>
            </w:ins>
            <w:ins w:id="198"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199" w:author="CATT" w:date="2021-01-11T15:40:00Z"/>
                <w:rFonts w:ascii="Arial" w:hAnsi="Arial" w:cs="Arial"/>
                <w:lang w:eastAsia="zh-CN"/>
              </w:rPr>
            </w:pPr>
          </w:p>
          <w:p w14:paraId="0F7B813A" w14:textId="77777777" w:rsidR="00270C40" w:rsidRDefault="00270C40" w:rsidP="00724D45">
            <w:pPr>
              <w:spacing w:after="240"/>
              <w:rPr>
                <w:ins w:id="200" w:author="CATT" w:date="2021-01-11T15:41:00Z"/>
                <w:rFonts w:ascii="Arial" w:hAnsi="Arial" w:cs="Arial"/>
                <w:b/>
                <w:lang w:eastAsia="zh-CN"/>
              </w:rPr>
            </w:pPr>
            <w:ins w:id="201"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202" w:author="CATT" w:date="2021-01-11T15:39:00Z"/>
                <w:rFonts w:ascii="Arial" w:hAnsi="Arial" w:cs="Arial"/>
                <w:b/>
              </w:rPr>
            </w:pPr>
            <w:ins w:id="203" w:author="CATT" w:date="2021-01-11T15:41:00Z">
              <w:r w:rsidRPr="00724D45">
                <w:rPr>
                  <w:rFonts w:ascii="Arial" w:hAnsi="Arial" w:cs="Arial" w:hint="eastAsia"/>
                  <w:lang w:eastAsia="zh-CN"/>
                </w:rPr>
                <w:t>It seems</w:t>
              </w:r>
            </w:ins>
            <w:ins w:id="204" w:author="CATT" w:date="2021-01-11T15:42:00Z">
              <w:r>
                <w:rPr>
                  <w:rFonts w:ascii="Arial" w:hAnsi="Arial" w:cs="Arial" w:hint="eastAsia"/>
                  <w:lang w:eastAsia="zh-CN"/>
                </w:rPr>
                <w:t xml:space="preserve"> there is no need for RAN2 to decide further</w:t>
              </w:r>
            </w:ins>
            <w:ins w:id="205" w:author="CATT" w:date="2021-01-11T15:58:00Z">
              <w:r w:rsidR="00223E16">
                <w:rPr>
                  <w:rFonts w:ascii="Arial" w:hAnsi="Arial" w:cs="Arial" w:hint="eastAsia"/>
                  <w:lang w:eastAsia="zh-CN"/>
                </w:rPr>
                <w:t xml:space="preserve"> on this</w:t>
              </w:r>
            </w:ins>
            <w:ins w:id="206" w:author="CATT" w:date="2021-01-11T15:42:00Z">
              <w:r>
                <w:rPr>
                  <w:rFonts w:ascii="Arial" w:hAnsi="Arial" w:cs="Arial" w:hint="eastAsia"/>
                  <w:lang w:eastAsia="zh-CN"/>
                </w:rPr>
                <w:t xml:space="preserve"> as t</w:t>
              </w:r>
            </w:ins>
            <w:ins w:id="207" w:author="CATT" w:date="2021-01-11T15:40:00Z">
              <w:r>
                <w:rPr>
                  <w:rFonts w:ascii="Arial" w:hAnsi="Arial" w:cs="Arial" w:hint="eastAsia"/>
                  <w:lang w:eastAsia="zh-CN"/>
                </w:rPr>
                <w:t xml:space="preserve">here is clear majority view to not support </w:t>
              </w:r>
            </w:ins>
            <w:ins w:id="208" w:author="CATT" w:date="2021-01-11T15:58:00Z">
              <w:r w:rsidR="00223E16">
                <w:rPr>
                  <w:rFonts w:ascii="Arial" w:hAnsi="Arial" w:cs="Arial" w:hint="eastAsia"/>
                  <w:lang w:eastAsia="zh-CN"/>
                </w:rPr>
                <w:t>it</w:t>
              </w:r>
            </w:ins>
            <w:ins w:id="209" w:author="CATT" w:date="2021-01-11T15:40:00Z">
              <w:r>
                <w:rPr>
                  <w:rFonts w:ascii="Arial" w:hAnsi="Arial" w:cs="Arial" w:hint="eastAsia"/>
                  <w:lang w:eastAsia="zh-CN"/>
                </w:rPr>
                <w:t>.</w:t>
              </w:r>
            </w:ins>
          </w:p>
          <w:p w14:paraId="2BB1DB4D" w14:textId="77777777" w:rsidR="00270C40" w:rsidRDefault="00270C40" w:rsidP="00724D45">
            <w:pPr>
              <w:spacing w:before="120"/>
              <w:rPr>
                <w:ins w:id="210" w:author="CATT" w:date="2021-01-11T15:42:00Z"/>
                <w:rFonts w:ascii="Arial" w:hAnsi="Arial" w:cs="Arial"/>
                <w:lang w:eastAsia="zh-CN"/>
              </w:rPr>
            </w:pPr>
            <w:ins w:id="211" w:author="CATT" w:date="2021-01-11T15:40:00Z">
              <w:r>
                <w:rPr>
                  <w:rFonts w:ascii="Arial" w:hAnsi="Arial" w:cs="Arial" w:hint="eastAsia"/>
                  <w:lang w:eastAsia="zh-CN"/>
                </w:rPr>
                <w:t xml:space="preserve">As </w:t>
              </w:r>
            </w:ins>
            <w:ins w:id="212"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213"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214" w:author="CATT" w:date="2021-01-11T15:40:00Z">
              <w:r>
                <w:rPr>
                  <w:rFonts w:ascii="Arial" w:hAnsi="Arial" w:cs="Arial" w:hint="eastAsia"/>
                  <w:lang w:eastAsia="zh-CN"/>
                </w:rPr>
                <w:t>.</w:t>
              </w:r>
            </w:ins>
            <w:ins w:id="215" w:author="CATT" w:date="2021-01-11T15:41:00Z">
              <w:r>
                <w:rPr>
                  <w:rFonts w:ascii="Arial" w:hAnsi="Arial" w:cs="Arial"/>
                  <w:lang w:eastAsia="zh-CN"/>
                </w:rPr>
                <w:t>”</w:t>
              </w:r>
            </w:ins>
          </w:p>
          <w:p w14:paraId="51CCE408" w14:textId="77777777" w:rsidR="0094044A" w:rsidRDefault="0094044A" w:rsidP="00724D45">
            <w:pPr>
              <w:spacing w:before="120"/>
              <w:rPr>
                <w:ins w:id="216" w:author="CATT" w:date="2021-01-11T15:49:00Z"/>
                <w:rFonts w:ascii="Arial" w:hAnsi="Arial" w:cs="Arial"/>
                <w:lang w:eastAsia="zh-CN"/>
              </w:rPr>
            </w:pPr>
          </w:p>
          <w:p w14:paraId="3C54F068" w14:textId="77777777" w:rsidR="001A5204" w:rsidRDefault="001A5204" w:rsidP="001A5204">
            <w:pPr>
              <w:spacing w:before="120"/>
              <w:rPr>
                <w:ins w:id="217" w:author="CATT" w:date="2021-01-11T15:50:00Z"/>
                <w:rFonts w:ascii="Arial" w:hAnsi="Arial" w:cs="Arial"/>
                <w:b/>
                <w:lang w:eastAsia="zh-CN"/>
              </w:rPr>
            </w:pPr>
            <w:ins w:id="218"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neighbour cell information</w:t>
              </w:r>
              <w:r>
                <w:rPr>
                  <w:rFonts w:ascii="Arial" w:hAnsi="Arial" w:cs="Arial"/>
                  <w:b/>
                </w:rPr>
                <w:t>.</w:t>
              </w:r>
            </w:ins>
          </w:p>
          <w:p w14:paraId="689F9512" w14:textId="29B3303A" w:rsidR="008938D1" w:rsidRPr="00724D45" w:rsidRDefault="008938D1" w:rsidP="001A5204">
            <w:pPr>
              <w:spacing w:before="120"/>
              <w:rPr>
                <w:ins w:id="219" w:author="CATT" w:date="2021-01-11T15:49:00Z"/>
                <w:rFonts w:ascii="Arial" w:hAnsi="Arial" w:cs="Arial"/>
                <w:lang w:val="en-GB" w:eastAsia="zh-CN"/>
              </w:rPr>
            </w:pPr>
            <w:ins w:id="220" w:author="CATT" w:date="2021-01-11T15:50:00Z">
              <w:r w:rsidRPr="00724D45">
                <w:rPr>
                  <w:rFonts w:ascii="Arial" w:hAnsi="Arial" w:cs="Arial" w:hint="eastAsia"/>
                  <w:lang w:eastAsia="zh-CN"/>
                </w:rPr>
                <w:t>We think P24 is not consistent wi</w:t>
              </w:r>
            </w:ins>
            <w:ins w:id="221"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222" w:author="CATT" w:date="2021-01-11T15:59:00Z"/>
                <w:rFonts w:ascii="Arial" w:hAnsi="Arial" w:cs="Arial"/>
                <w:lang w:val="en-GB" w:eastAsia="zh-CN"/>
              </w:rPr>
            </w:pPr>
            <w:ins w:id="223" w:author="CATT" w:date="2021-01-11T15:50:00Z">
              <w:r w:rsidRPr="001A5204">
                <w:rPr>
                  <w:rFonts w:ascii="Arial" w:hAnsi="Arial" w:cs="Arial"/>
                  <w:lang w:val="en-GB" w:eastAsia="zh-CN"/>
                </w:rPr>
                <w:lastRenderedPageBreak/>
                <w:t>“</w:t>
              </w:r>
              <w:r w:rsidRPr="00724D45">
                <w:rPr>
                  <w:rFonts w:ascii="Arial" w:hAnsi="Arial" w:cs="Arial"/>
                </w:rPr>
                <w:t xml:space="preserve">However, some companies (4/21) questioned the need to have neighbour cell information within PTM configuration. Rapportuer suggests to reuse the high-level concept of LTE SC-PTM service continuity for delivery mode 2, while the details can be left open. </w:t>
              </w:r>
              <w:r w:rsidRPr="001A5204">
                <w:rPr>
                  <w:rFonts w:ascii="Arial" w:hAnsi="Arial" w:cs="Arial"/>
                  <w:lang w:val="en-GB" w:eastAsia="zh-CN"/>
                </w:rPr>
                <w:t>”</w:t>
              </w:r>
            </w:ins>
          </w:p>
          <w:p w14:paraId="1A9D006F" w14:textId="4D69E191" w:rsidR="008938D1" w:rsidRPr="00724D45" w:rsidRDefault="000D05F0" w:rsidP="00724D45">
            <w:pPr>
              <w:spacing w:before="120" w:after="120"/>
              <w:rPr>
                <w:rFonts w:ascii="Arial" w:hAnsi="Arial" w:cs="Arial"/>
                <w:lang w:val="en-GB" w:eastAsia="zh-CN"/>
              </w:rPr>
            </w:pPr>
            <w:ins w:id="224" w:author="CATT" w:date="2021-01-11T15:59:00Z">
              <w:r>
                <w:rPr>
                  <w:rFonts w:ascii="Arial" w:hAnsi="Arial" w:cs="Arial" w:hint="eastAsia"/>
                  <w:lang w:val="en-GB" w:eastAsia="zh-CN"/>
                </w:rPr>
                <w:t xml:space="preserve">We should not adopt it if we do not know how to use it. </w:t>
              </w:r>
            </w:ins>
            <w:ins w:id="225"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226" w:author="CATT" w:date="2021-01-11T16:03:00Z">
              <w:r w:rsidR="004B303C" w:rsidRPr="004B303C">
                <w:rPr>
                  <w:rFonts w:ascii="Arial" w:hAnsi="Arial" w:cs="Arial"/>
                </w:rPr>
                <w:t>Rapporteur</w:t>
              </w:r>
              <w:r w:rsidR="004B303C" w:rsidRPr="00925C4F">
                <w:rPr>
                  <w:rFonts w:ascii="Arial" w:hAnsi="Arial" w:cs="Arial"/>
                  <w:b/>
                </w:rPr>
                <w:t xml:space="preserve"> </w:t>
              </w:r>
            </w:ins>
            <w:ins w:id="227" w:author="CATT" w:date="2021-01-11T15:52:00Z">
              <w:r w:rsidR="008938D1">
                <w:rPr>
                  <w:rFonts w:ascii="Arial" w:hAnsi="Arial" w:cs="Arial" w:hint="eastAsia"/>
                  <w:lang w:eastAsia="zh-CN"/>
                </w:rPr>
                <w:t xml:space="preserve">did not answer to question on the need of </w:t>
              </w:r>
              <w:r w:rsidR="008938D1" w:rsidRPr="00511C13">
                <w:rPr>
                  <w:rFonts w:ascii="Arial" w:hAnsi="Arial" w:cs="Arial"/>
                </w:rPr>
                <w:t>neighbour cell 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SC-PTM</w:t>
              </w:r>
              <w:r w:rsidR="008938D1">
                <w:rPr>
                  <w:rFonts w:ascii="Arial" w:hAnsi="Arial" w:cs="Arial" w:hint="eastAsia"/>
                  <w:lang w:eastAsia="zh-CN"/>
                </w:rPr>
                <w:t>.</w:t>
              </w:r>
            </w:ins>
            <w:ins w:id="228" w:author="CATT" w:date="2021-01-11T15:58:00Z">
              <w:r>
                <w:rPr>
                  <w:rFonts w:ascii="Arial" w:hAnsi="Arial" w:cs="Arial" w:hint="eastAsia"/>
                  <w:lang w:eastAsia="zh-CN"/>
                </w:rPr>
                <w:t xml:space="preserve"> </w:t>
              </w:r>
            </w:ins>
            <w:ins w:id="229" w:author="CATT" w:date="2021-01-11T15:53:00Z">
              <w:r w:rsidR="008938D1">
                <w:rPr>
                  <w:rFonts w:ascii="Arial" w:hAnsi="Arial" w:cs="Arial" w:hint="eastAsia"/>
                  <w:lang w:eastAsia="zh-CN"/>
                </w:rPr>
                <w:t>One the other hand,</w:t>
              </w:r>
              <w:r w:rsidR="008938D1" w:rsidRPr="00511C13">
                <w:rPr>
                  <w:rFonts w:ascii="Arial" w:hAnsi="Arial" w:cs="Arial"/>
                </w:rPr>
                <w:t xml:space="preserve"> Rapportuer</w:t>
              </w:r>
              <w:r w:rsidR="008938D1">
                <w:rPr>
                  <w:rFonts w:ascii="Arial" w:hAnsi="Arial" w:cs="Arial" w:hint="eastAsia"/>
                  <w:lang w:eastAsia="zh-CN"/>
                </w:rPr>
                <w:t xml:space="preserve"> directly include</w:t>
              </w:r>
            </w:ins>
            <w:ins w:id="230" w:author="CATT" w:date="2021-01-11T16:07:00Z">
              <w:r w:rsidR="00F473C1">
                <w:rPr>
                  <w:rFonts w:ascii="Arial" w:hAnsi="Arial" w:cs="Arial" w:hint="eastAsia"/>
                  <w:lang w:eastAsia="zh-CN"/>
                </w:rPr>
                <w:t xml:space="preserve"> the support of </w:t>
              </w:r>
            </w:ins>
            <w:ins w:id="231" w:author="CATT" w:date="2021-01-11T15:53:00Z">
              <w:r w:rsidR="008938D1" w:rsidRPr="00724D45">
                <w:rPr>
                  <w:rFonts w:ascii="Arial" w:hAnsi="Arial" w:cs="Arial"/>
                </w:rPr>
                <w:t>neighbour cell information</w:t>
              </w:r>
            </w:ins>
            <w:ins w:id="232" w:author="CATT" w:date="2021-01-11T16:07:00Z">
              <w:r w:rsidR="00F473C1">
                <w:rPr>
                  <w:rFonts w:ascii="Arial" w:hAnsi="Arial" w:cs="Arial" w:hint="eastAsia"/>
                  <w:lang w:eastAsia="zh-CN"/>
                </w:rPr>
                <w:t xml:space="preserve"> in MCCH</w:t>
              </w:r>
            </w:ins>
            <w:ins w:id="233"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ListParagraph"/>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ListParagraph"/>
              <w:numPr>
                <w:ilvl w:val="0"/>
                <w:numId w:val="17"/>
              </w:numPr>
              <w:spacing w:after="180"/>
              <w:rPr>
                <w:lang w:eastAsia="zh-CN"/>
              </w:rPr>
            </w:pPr>
            <w:r w:rsidRPr="005C56E3">
              <w:rPr>
                <w:lang w:eastAsia="zh-CN"/>
              </w:rPr>
              <w:t xml:space="preserve">For proposal 14 and 15, </w:t>
            </w:r>
            <w:r>
              <w:rPr>
                <w:lang w:eastAsia="zh-CN"/>
              </w:rPr>
              <w:t>RAN3 has agreed that counting is not supported. So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ListParagraph"/>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ListParagraph"/>
              <w:numPr>
                <w:ilvl w:val="0"/>
                <w:numId w:val="0"/>
              </w:numPr>
              <w:spacing w:after="180"/>
              <w:ind w:left="360"/>
              <w:rPr>
                <w:lang w:eastAsia="zh-CN"/>
              </w:rPr>
            </w:pPr>
            <w:r>
              <w:rPr>
                <w:lang w:eastAsia="zh-CN"/>
              </w:rPr>
              <w:t>I also confused the on-demand means for idle/inactive mode ue or connected mode ue?</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71566A" w14:paraId="07B6DEB3" w14:textId="77777777" w:rsidTr="00687711">
        <w:tc>
          <w:tcPr>
            <w:tcW w:w="2120" w:type="dxa"/>
          </w:tcPr>
          <w:p w14:paraId="46E41F58" w14:textId="7F5F81B0" w:rsidR="0071566A" w:rsidRDefault="00A55867" w:rsidP="0071566A">
            <w:r>
              <w:t>Nokia</w:t>
            </w:r>
          </w:p>
        </w:tc>
        <w:tc>
          <w:tcPr>
            <w:tcW w:w="7373" w:type="dxa"/>
          </w:tcPr>
          <w:p w14:paraId="38EB1D8D" w14:textId="38FD7AA8" w:rsidR="00A55867" w:rsidRDefault="00A55867" w:rsidP="0071566A">
            <w:bookmarkStart w:id="234" w:name="_GoBack"/>
            <w:bookmarkEnd w:id="234"/>
            <w:r>
              <w:t xml:space="preserve">P6/7: Area specific discussion is bit premature as we do not have any content for the SIBs. Those should be solved first to see if area specificity is even practical. </w:t>
            </w:r>
          </w:p>
          <w:p w14:paraId="644CAD09" w14:textId="0EA70803" w:rsidR="00A55867" w:rsidRDefault="00A55867" w:rsidP="0071566A">
            <w:r>
              <w:lastRenderedPageBreak/>
              <w:t>P14/15: Agree with Oppo. why to discuss in RAN2 if already agreed not supported in RAN3</w:t>
            </w:r>
          </w:p>
          <w:p w14:paraId="56422A88" w14:textId="6C97188B" w:rsidR="00A55867" w:rsidRDefault="00A55867" w:rsidP="0071566A">
            <w:r>
              <w:t>P19: OK to discuss although majority seemed to think this level of optimization is not needed.</w:t>
            </w:r>
          </w:p>
          <w:p w14:paraId="13A2BF3C" w14:textId="671CC86F" w:rsidR="0071566A" w:rsidRDefault="00A55867" w:rsidP="0071566A">
            <w:r>
              <w:t>P21: on high level OK but giving system information as included information is not clear as we likely will not have service areas. So at minimum frequencies should be given in USD to support e.g. frequency prioritization (P23)</w:t>
            </w:r>
          </w:p>
          <w:p w14:paraId="3F98F59E" w14:textId="2D992492" w:rsidR="00A55867" w:rsidRDefault="00A55867" w:rsidP="0071566A">
            <w:r>
              <w:t xml:space="preserve">P24: </w:t>
            </w:r>
            <w:r>
              <w:t>“</w:t>
            </w:r>
            <w:r>
              <w:t>neighbour cell information</w:t>
            </w:r>
            <w:r>
              <w:t>”</w:t>
            </w:r>
            <w:r>
              <w:t xml:space="preserve"> is quite open ticket and does not give specifics. Probalby best to define actual information or not agree neighbour cell information at this point</w:t>
            </w:r>
          </w:p>
          <w:p w14:paraId="6C9A247C" w14:textId="77777777" w:rsidR="00A55867" w:rsidRDefault="00A55867" w:rsidP="0071566A"/>
          <w:p w14:paraId="3893587F" w14:textId="658F255B" w:rsidR="00A55867" w:rsidRDefault="00A55867" w:rsidP="0071566A"/>
        </w:tc>
      </w:tr>
    </w:tbl>
    <w:p w14:paraId="0D8A3559" w14:textId="77777777" w:rsidR="00C61640" w:rsidRPr="00CC61AF" w:rsidRDefault="00C61640" w:rsidP="00C61640">
      <w:pPr>
        <w:rPr>
          <w:lang w:val="en-GB" w:eastAsia="en-US"/>
        </w:rPr>
      </w:pPr>
    </w:p>
    <w:p w14:paraId="06C6B966" w14:textId="77777777" w:rsidR="00C61640" w:rsidRPr="00C61640" w:rsidRDefault="00C61640" w:rsidP="00AC2E34">
      <w:pPr>
        <w:spacing w:after="240"/>
        <w:rPr>
          <w:rFonts w:ascii="Arial" w:hAnsi="Arial" w:cs="Arial"/>
          <w:b/>
          <w:lang w:val="en-GB"/>
        </w:rPr>
      </w:pPr>
    </w:p>
    <w:p w14:paraId="10C331FC" w14:textId="77777777" w:rsidR="00C61640" w:rsidRDefault="00C61640" w:rsidP="00AC2E34">
      <w:pPr>
        <w:spacing w:after="240"/>
        <w:rPr>
          <w:rFonts w:ascii="Arial" w:hAnsi="Arial" w:cs="Arial"/>
        </w:rPr>
      </w:pP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1AF731BE"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summary_v1 Rapp</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288A" w14:textId="77777777" w:rsidR="00946922" w:rsidRDefault="00946922">
      <w:pPr>
        <w:pStyle w:val="TAL"/>
      </w:pPr>
      <w:r>
        <w:separator/>
      </w:r>
    </w:p>
  </w:endnote>
  <w:endnote w:type="continuationSeparator" w:id="0">
    <w:p w14:paraId="58EAA7C0" w14:textId="77777777" w:rsidR="00946922" w:rsidRDefault="0094692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14EE" w14:textId="7D9DA193" w:rsidR="00F407B2" w:rsidRDefault="00F407B2">
    <w:pPr>
      <w:pStyle w:val="Footer"/>
    </w:pPr>
    <w:r>
      <w:fldChar w:fldCharType="begin"/>
    </w:r>
    <w:r>
      <w:instrText xml:space="preserve"> PAGE   \* MERGEFORMAT </w:instrText>
    </w:r>
    <w:r>
      <w:fldChar w:fldCharType="separate"/>
    </w:r>
    <w:r w:rsidR="00BE32FD">
      <w:t>12</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D9661" w14:textId="77777777" w:rsidR="00946922" w:rsidRDefault="00946922">
      <w:pPr>
        <w:pStyle w:val="TAL"/>
      </w:pPr>
      <w:r>
        <w:separator/>
      </w:r>
    </w:p>
  </w:footnote>
  <w:footnote w:type="continuationSeparator" w:id="0">
    <w:p w14:paraId="429F19C8" w14:textId="77777777" w:rsidR="00946922" w:rsidRDefault="0094692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SimSun" w:hAnsi="SimSu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09D2046"/>
    <w:multiLevelType w:val="hybridMultilevel"/>
    <w:tmpl w:val="8DAA2F5E"/>
    <w:lvl w:ilvl="0" w:tplc="B9E4E00A">
      <w:start w:val="1"/>
      <w:numFmt w:val="lowerLetter"/>
      <w:lvlText w:val="(%1)"/>
      <w:lvlJc w:val="left"/>
      <w:pPr>
        <w:ind w:left="1080" w:hanging="360"/>
      </w:pPr>
      <w:rPr>
        <w:rFonts w:ascii="Arial" w:eastAsia="SimSun"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5"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5"/>
  </w:num>
  <w:num w:numId="6">
    <w:abstractNumId w:val="11"/>
  </w:num>
  <w:num w:numId="7">
    <w:abstractNumId w:val="9"/>
  </w:num>
  <w:num w:numId="8">
    <w:abstractNumId w:val="8"/>
  </w:num>
  <w:num w:numId="9">
    <w:abstractNumId w:val="0"/>
  </w:num>
  <w:num w:numId="10">
    <w:abstractNumId w:val="3"/>
  </w:num>
  <w:num w:numId="11">
    <w:abstractNumId w:val="1"/>
  </w:num>
  <w:num w:numId="12">
    <w:abstractNumId w:val="12"/>
  </w:num>
  <w:num w:numId="13">
    <w:abstractNumId w:val="10"/>
  </w:num>
  <w:num w:numId="14">
    <w:abstractNumId w:val="6"/>
  </w:num>
  <w:num w:numId="15">
    <w:abstractNumId w:val="13"/>
  </w:num>
  <w:num w:numId="16">
    <w:abstractNumId w:val="4"/>
  </w:num>
  <w:num w:numId="1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37E62"/>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22"/>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867"/>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2"/>
    <w:rsid w:val="00B00086"/>
    <w:rsid w:val="00B002AA"/>
    <w:rsid w:val="00B00928"/>
    <w:rsid w:val="00B00ADE"/>
    <w:rsid w:val="00B00B6C"/>
    <w:rsid w:val="00B0108B"/>
    <w:rsid w:val="00B01562"/>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SimSun" w:hAnsi="SimSun" w:cs="Times New Roman"/>
        <w:sz w:val="22"/>
        <w:szCs w:val="22"/>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845DB-7F8B-4756-A7A9-0A295D37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15</Pages>
  <Words>3916</Words>
  <Characters>31721</Characters>
  <Application>Microsoft Office Word</Application>
  <DocSecurity>0</DocSecurity>
  <Lines>264</Lines>
  <Paragraphs>71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Nokia_UPDATE1</cp:lastModifiedBy>
  <cp:revision>4</cp:revision>
  <cp:lastPrinted>2007-12-21T03:58:00Z</cp:lastPrinted>
  <dcterms:created xsi:type="dcterms:W3CDTF">2021-01-11T11:13:00Z</dcterms:created>
  <dcterms:modified xsi:type="dcterms:W3CDTF">2021-01-11T11:22:00Z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