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E4831">
        <w:rPr>
          <w:sz w:val="22"/>
          <w:szCs w:val="22"/>
          <w:lang w:val="en-US"/>
        </w:rPr>
        <w:t>x.x.x.x</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21"/>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r w:rsidR="002E7C88" w:rsidRPr="00B60A5A">
        <w:rPr>
          <w:rFonts w:ascii="Arial" w:hAnsi="Arial" w:cs="Arial"/>
          <w:i/>
          <w:iCs/>
        </w:rPr>
        <w:t>overheatingAssistanceForSCG</w:t>
      </w:r>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r w:rsidR="00CE6B83" w:rsidRPr="00B60A5A">
        <w:rPr>
          <w:rFonts w:ascii="Arial" w:hAnsi="Arial" w:cs="Arial"/>
          <w:i/>
          <w:iCs/>
        </w:rPr>
        <w:t>overheatingAssistanceForSCG</w:t>
      </w:r>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r w:rsidRPr="001F165D">
        <w:rPr>
          <w:i/>
          <w:iCs/>
        </w:rPr>
        <w:t>overheatingAssistanceForSCG</w:t>
      </w:r>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r w:rsidR="00616B07" w:rsidRPr="00A56EA2">
        <w:rPr>
          <w:rFonts w:ascii="Arial" w:hAnsi="Arial" w:cs="Arial"/>
          <w:i/>
          <w:iCs/>
        </w:rPr>
        <w:t>overheatingAssistanceForSCG</w:t>
      </w:r>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r w:rsidRPr="00A56EA2">
        <w:rPr>
          <w:rFonts w:ascii="Arial" w:hAnsi="Arial" w:cs="Arial"/>
          <w:i/>
          <w:iCs/>
        </w:rPr>
        <w:t>overheatingAssistanceForSCG</w:t>
      </w:r>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r w:rsidR="006B0ADF" w:rsidRPr="00A56EA2">
        <w:rPr>
          <w:rFonts w:ascii="Arial" w:hAnsi="Arial" w:cs="Arial"/>
          <w:i/>
          <w:iCs/>
        </w:rPr>
        <w:t xml:space="preserve">overheatingAssistanceForSCG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r w:rsidR="00C66DC4" w:rsidRPr="00A56EA2">
        <w:rPr>
          <w:rFonts w:ascii="Arial" w:hAnsi="Arial" w:cs="Arial"/>
          <w:i/>
          <w:iCs/>
        </w:rPr>
        <w:t>overheatingAssistanceForSCG</w:t>
      </w:r>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r w:rsidRPr="001562C0">
        <w:rPr>
          <w:i/>
          <w:color w:val="000000" w:themeColor="text1"/>
        </w:rPr>
        <w:t>overheatingAssistanceForSCG</w:t>
      </w:r>
      <w:r w:rsidRPr="001562C0">
        <w:rPr>
          <w:color w:val="000000" w:themeColor="text1"/>
        </w:rPr>
        <w:t xml:space="preserve"> IE from UE, MN should store and include </w:t>
      </w:r>
      <w:r w:rsidRPr="001562C0">
        <w:rPr>
          <w:i/>
          <w:color w:val="000000" w:themeColor="text1"/>
        </w:rPr>
        <w:t>overheatingAssistanceForSCG</w:t>
      </w:r>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r w:rsidRPr="00D512F8">
        <w:rPr>
          <w:i/>
          <w:iCs/>
          <w:color w:val="000000" w:themeColor="text1"/>
        </w:rPr>
        <w:t>overheatingAssistanceForSCG</w:t>
      </w:r>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CG-ConfigInfo</w:t>
      </w:r>
      <w:r w:rsidRPr="001562C0">
        <w:rPr>
          <w:color w:val="000000" w:themeColor="text1"/>
        </w:rPr>
        <w:t xml:space="preserve"> without including </w:t>
      </w:r>
      <w:r w:rsidRPr="001562C0">
        <w:rPr>
          <w:i/>
          <w:color w:val="000000" w:themeColor="text1"/>
        </w:rPr>
        <w:t>overheatingAssistancForSCG</w:t>
      </w:r>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Pr="001562C0">
        <w:rPr>
          <w:i/>
          <w:color w:val="000000" w:themeColor="text1"/>
        </w:rPr>
        <w:t>overheatingAssistancForSCG</w:t>
      </w:r>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w:t>
      </w:r>
      <w:r w:rsidR="00831963">
        <w:rPr>
          <w:i/>
          <w:color w:val="000000" w:themeColor="text1"/>
        </w:rPr>
        <w:t>e</w:t>
      </w:r>
      <w:r w:rsidRPr="001562C0">
        <w:rPr>
          <w:i/>
          <w:color w:val="000000" w:themeColor="text1"/>
        </w:rPr>
        <w:t>ForSCG</w:t>
      </w:r>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a8"/>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overheatingAssistancForSCG</w:t>
      </w:r>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a8"/>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r w:rsidR="00E818B1" w:rsidRPr="00E818B1">
        <w:rPr>
          <w:rFonts w:ascii="Arial" w:hAnsi="Arial" w:cs="Arial"/>
          <w:i/>
        </w:rPr>
        <w:t>overheatingAssistanceForSCG</w:t>
      </w:r>
      <w:r w:rsidR="00E818B1">
        <w:rPr>
          <w:rFonts w:ascii="Arial" w:hAnsi="Arial" w:cs="Arial"/>
          <w:iCs/>
        </w:rPr>
        <w:t xml:space="preserve"> as explained above, hence, if solution 2 is adopted the UE behaviour would have to be corrected to always include the SCG field </w:t>
      </w:r>
      <w:r w:rsidR="00E818B1" w:rsidRPr="00E818B1">
        <w:rPr>
          <w:rFonts w:ascii="Arial" w:hAnsi="Arial" w:cs="Arial"/>
          <w:i/>
        </w:rPr>
        <w:t>overheatingAssistanceForSCG</w:t>
      </w:r>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afa"/>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 xml:space="preserve">to indicate to the </w:t>
            </w:r>
            <w:r w:rsidRPr="003B70A2">
              <w:rPr>
                <w:rFonts w:ascii="Arial" w:eastAsiaTheme="minorEastAsia" w:hAnsi="Arial"/>
                <w:noProof/>
                <w:color w:val="0070C0"/>
                <w:lang w:val="en-GB" w:eastAsia="zh-CN"/>
              </w:rPr>
              <w:lastRenderedPageBreak/>
              <w:t>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To clarify, we think Solution-2 implies that (in case overheating is not detected anymore)</w:t>
            </w:r>
          </w:p>
          <w:p w14:paraId="208F1964" w14:textId="2E15E8AC" w:rsidR="00100C24" w:rsidRDefault="00100C24" w:rsidP="00100C24">
            <w:pPr>
              <w:pStyle w:val="af7"/>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af7"/>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t>else (if the UE no longer experiences an overheating condition):</w:t>
            </w:r>
          </w:p>
          <w:p w14:paraId="4C6181AF" w14:textId="1ED95F1D" w:rsidR="00100C24" w:rsidRDefault="00100C24" w:rsidP="00100C24">
            <w:pPr>
              <w:pStyle w:val="B3"/>
            </w:pPr>
            <w:r w:rsidRPr="00FF083F">
              <w:t>3&gt;</w:t>
            </w:r>
            <w:r w:rsidRPr="00FF083F">
              <w:tab/>
              <w:t xml:space="preserve">do not include </w:t>
            </w:r>
            <w:r w:rsidRPr="00FF083F">
              <w:rPr>
                <w:i/>
              </w:rPr>
              <w:t>reducedUE-Category</w:t>
            </w:r>
            <w:r w:rsidRPr="00305332">
              <w:rPr>
                <w:strike/>
                <w:color w:val="FF0000"/>
              </w:rPr>
              <w:t>,</w:t>
            </w:r>
            <w:r w:rsidR="00305332">
              <w:t xml:space="preserve"> </w:t>
            </w:r>
            <w:r w:rsidR="00305332" w:rsidRPr="00305332">
              <w:rPr>
                <w:color w:val="FF0000"/>
              </w:rPr>
              <w:t>and</w:t>
            </w:r>
            <w:r w:rsidRPr="00305332">
              <w:t xml:space="preserve"> </w:t>
            </w:r>
            <w:r w:rsidRPr="00FF083F">
              <w:rPr>
                <w:i/>
              </w:rPr>
              <w:t>reducedMaxCCs</w:t>
            </w:r>
            <w:r w:rsidRPr="00FF083F">
              <w:t xml:space="preserve"> </w:t>
            </w:r>
            <w:r w:rsidRPr="00305332">
              <w:rPr>
                <w:strike/>
                <w:color w:val="FF0000"/>
              </w:rPr>
              <w:t xml:space="preserve">and </w:t>
            </w:r>
            <w:r w:rsidRPr="00305332">
              <w:rPr>
                <w:i/>
                <w:strike/>
                <w:color w:val="FF0000"/>
              </w:rPr>
              <w:t>overheatingAssistanceForSCG</w:t>
            </w:r>
            <w:r w:rsidRPr="00305332">
              <w:rPr>
                <w:strike/>
                <w:color w:val="FF0000"/>
              </w:rPr>
              <w:t xml:space="preserve"> </w:t>
            </w:r>
            <w:r w:rsidRPr="00305332">
              <w:rPr>
                <w:strike/>
                <w:color w:val="FF0000"/>
                <w:lang w:eastAsia="zh-CN"/>
              </w:rPr>
              <w:t xml:space="preserve">(if </w:t>
            </w:r>
            <w:r w:rsidRPr="00305332">
              <w:rPr>
                <w:strike/>
                <w:color w:val="FF0000"/>
              </w:rPr>
              <w:t>configured</w:t>
            </w:r>
            <w:r w:rsidRPr="00305332">
              <w:rPr>
                <w:strike/>
                <w:color w:val="FF0000"/>
                <w:lang w:eastAsia="zh-CN"/>
              </w:rPr>
              <w:t xml:space="preserve"> to </w:t>
            </w:r>
            <w:r w:rsidRPr="00305332">
              <w:rPr>
                <w:strike/>
                <w:color w:val="FF0000"/>
                <w:lang w:eastAsia="zh-CN"/>
              </w:rPr>
              <w:lastRenderedPageBreak/>
              <w:t>provide</w:t>
            </w:r>
            <w:r w:rsidRPr="00305332">
              <w:rPr>
                <w:strike/>
                <w:color w:val="FF0000"/>
              </w:rPr>
              <w:t xml:space="preserve"> overheating assistance indication for </w:t>
            </w:r>
            <w:r w:rsidRPr="00305332">
              <w:rPr>
                <w:strike/>
                <w:color w:val="FF0000"/>
                <w:lang w:eastAsia="en-GB"/>
              </w:rPr>
              <w:t xml:space="preserve">NR </w:t>
            </w:r>
            <w:r w:rsidRPr="00305332">
              <w:rPr>
                <w:strike/>
                <w:color w:val="FF0000"/>
              </w:rPr>
              <w:t>SCG</w:t>
            </w:r>
            <w:r w:rsidRPr="00305332">
              <w:rPr>
                <w:strike/>
                <w:color w:val="FF0000"/>
                <w:lang w:eastAsia="zh-CN"/>
              </w:rPr>
              <w:t xml:space="preserve">) </w:t>
            </w:r>
            <w:r w:rsidRPr="00FF083F">
              <w:t xml:space="preserve">in </w:t>
            </w:r>
            <w:r w:rsidRPr="00FF083F">
              <w:rPr>
                <w:i/>
              </w:rPr>
              <w:t>OverheatingAssistance</w:t>
            </w:r>
            <w:r w:rsidRPr="00FF083F">
              <w:t xml:space="preserve"> IE;</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r w:rsidRPr="00305332">
              <w:rPr>
                <w:color w:val="FF0000"/>
                <w:lang w:eastAsia="zh-CN"/>
              </w:rPr>
              <w:t xml:space="preserve">if </w:t>
            </w:r>
            <w:r w:rsidRPr="00305332">
              <w:rPr>
                <w:color w:val="FF0000"/>
              </w:rPr>
              <w:t>configured</w:t>
            </w:r>
            <w:r w:rsidRPr="00305332">
              <w:rPr>
                <w:color w:val="FF0000"/>
                <w:lang w:eastAsia="zh-CN"/>
              </w:rPr>
              <w:t xml:space="preserve"> to provide</w:t>
            </w:r>
            <w:r w:rsidRPr="00305332">
              <w:rPr>
                <w:color w:val="FF0000"/>
              </w:rPr>
              <w:t xml:space="preserve"> overheating assistance indication for </w:t>
            </w:r>
            <w:r w:rsidRPr="00305332">
              <w:rPr>
                <w:color w:val="FF0000"/>
                <w:lang w:eastAsia="en-GB"/>
              </w:rPr>
              <w:t xml:space="preserve">NR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t xml:space="preserve">include </w:t>
            </w:r>
            <w:r w:rsidRPr="00305332">
              <w:rPr>
                <w:i/>
                <w:color w:val="FF0000"/>
              </w:rPr>
              <w:t>overheatingAssistanceForSCG</w:t>
            </w:r>
            <w:r w:rsidRPr="00305332">
              <w:rPr>
                <w:color w:val="FF0000"/>
              </w:rPr>
              <w:t xml:space="preserve"> in the </w:t>
            </w:r>
            <w:r w:rsidRPr="00305332">
              <w:rPr>
                <w:i/>
                <w:color w:val="FF0000"/>
              </w:rPr>
              <w:t>OverheatingAssistance</w:t>
            </w:r>
            <w:r w:rsidRPr="00305332">
              <w:rPr>
                <w:color w:val="FF0000"/>
              </w:rPr>
              <w:t xml:space="preserve"> IE;</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t xml:space="preserve">set </w:t>
            </w:r>
            <w:r w:rsidRPr="00305332">
              <w:rPr>
                <w:i/>
                <w:color w:val="FF0000"/>
              </w:rPr>
              <w:t xml:space="preserve">overheatingAssistanceForSCG </w:t>
            </w:r>
            <w:r w:rsidRPr="00305332">
              <w:rPr>
                <w:color w:val="FF0000"/>
              </w:rPr>
              <w:t>in accordance with clause 5.</w:t>
            </w:r>
            <w:r w:rsidRPr="00305332">
              <w:rPr>
                <w:color w:val="FF0000"/>
                <w:lang w:eastAsia="zh-CN"/>
              </w:rPr>
              <w:t>7</w:t>
            </w:r>
            <w:r w:rsidRPr="00305332">
              <w:rPr>
                <w:color w:val="FF0000"/>
              </w:rPr>
              <w:t>.</w:t>
            </w:r>
            <w:r w:rsidRPr="00305332">
              <w:rPr>
                <w:color w:val="FF0000"/>
                <w:lang w:eastAsia="zh-CN"/>
              </w:rPr>
              <w:t>4</w:t>
            </w:r>
            <w:r w:rsidRPr="00305332">
              <w:rPr>
                <w:color w:val="FF0000"/>
              </w:rPr>
              <w:t>.3a as specified in TS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t>else (if the UE no longer experiences an overheating condition):</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include </w:t>
            </w:r>
            <w:r w:rsidR="00E707D9" w:rsidRPr="00E707D9">
              <w:rPr>
                <w:i/>
                <w:color w:val="FF0000"/>
              </w:rPr>
              <w:t>reducedMaxCCs</w:t>
            </w:r>
            <w:r w:rsidR="00E707D9" w:rsidRPr="00E707D9">
              <w:rPr>
                <w:color w:val="FF0000"/>
              </w:rPr>
              <w:t xml:space="preserve">, </w:t>
            </w:r>
            <w:r w:rsidR="00E707D9" w:rsidRPr="00E707D9">
              <w:rPr>
                <w:i/>
                <w:color w:val="FF0000"/>
              </w:rPr>
              <w:t>reducedMaxBW-FR1</w:t>
            </w:r>
            <w:r w:rsidR="00E707D9" w:rsidRPr="00E707D9">
              <w:rPr>
                <w:color w:val="FF0000"/>
              </w:rPr>
              <w:t xml:space="preserve">, </w:t>
            </w:r>
            <w:r w:rsidR="00E707D9" w:rsidRPr="00E707D9">
              <w:rPr>
                <w:i/>
                <w:color w:val="FF0000"/>
              </w:rPr>
              <w:t>reducedMaxBW-FR2</w:t>
            </w:r>
            <w:r w:rsidR="00E707D9" w:rsidRPr="00E707D9">
              <w:rPr>
                <w:color w:val="FF0000"/>
              </w:rPr>
              <w:t xml:space="preserve">, </w:t>
            </w:r>
            <w:r w:rsidR="00E707D9" w:rsidRPr="00E707D9">
              <w:rPr>
                <w:i/>
                <w:color w:val="FF0000"/>
              </w:rPr>
              <w:t>reducedMaxMIMO-LayersFR1</w:t>
            </w:r>
            <w:r w:rsidR="00E707D9" w:rsidRPr="00E707D9">
              <w:rPr>
                <w:color w:val="FF0000"/>
              </w:rPr>
              <w:t xml:space="preserve"> and </w:t>
            </w:r>
            <w:r w:rsidR="00E707D9" w:rsidRPr="00E707D9">
              <w:rPr>
                <w:i/>
                <w:color w:val="FF0000"/>
              </w:rPr>
              <w:t>reducedMaxMIMO-LayersFR2</w:t>
            </w:r>
            <w:r w:rsidR="00E707D9" w:rsidRPr="00E707D9">
              <w:rPr>
                <w:color w:val="FF0000"/>
              </w:rPr>
              <w:t xml:space="preserve"> in </w:t>
            </w:r>
            <w:r w:rsidR="00E707D9" w:rsidRPr="00E707D9">
              <w:rPr>
                <w:i/>
                <w:color w:val="FF0000"/>
              </w:rPr>
              <w:t>OverheatingAssistance</w:t>
            </w:r>
            <w:r w:rsidR="00E707D9" w:rsidRPr="00E707D9">
              <w:rPr>
                <w:color w:val="FF0000"/>
              </w:rPr>
              <w:t xml:space="preserve"> IE;</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0005B0" w:rsidRDefault="00ED0A56" w:rsidP="00DE113B">
            <w:pPr>
              <w:spacing w:after="0"/>
              <w:jc w:val="both"/>
              <w:rPr>
                <w:rFonts w:ascii="Arial" w:hAnsi="Arial"/>
                <w:noProof/>
              </w:rPr>
            </w:pPr>
            <w:r>
              <w:rPr>
                <w:rFonts w:ascii="Arial" w:hAnsi="Arial"/>
                <w:noProof/>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Default="00690A0D" w:rsidP="00690A0D">
            <w:pPr>
              <w:spacing w:after="0"/>
              <w:jc w:val="both"/>
              <w:rPr>
                <w:rFonts w:ascii="Arial" w:hAnsi="Arial"/>
                <w:noProof/>
              </w:rPr>
            </w:pPr>
            <w:r>
              <w:rPr>
                <w:rFonts w:ascii="Arial" w:hAnsi="Arial"/>
                <w:noProof/>
              </w:rPr>
              <w:t>We also</w:t>
            </w:r>
            <w:r w:rsidR="00CE5244">
              <w:rPr>
                <w:rFonts w:ascii="Arial" w:hAnsi="Arial"/>
                <w:noProof/>
              </w:rPr>
              <w:t xml:space="preserve"> prefer solution 2 as it</w:t>
            </w:r>
            <w:r>
              <w:rPr>
                <w:rFonts w:ascii="Arial" w:hAnsi="Arial"/>
                <w:noProof/>
              </w:rPr>
              <w:t xml:space="preserve"> makes the principle consistent for both Uu and X2 interfaces. </w:t>
            </w:r>
          </w:p>
          <w:p w14:paraId="523554D2" w14:textId="77777777" w:rsidR="0033276B" w:rsidRDefault="0033276B" w:rsidP="00690A0D">
            <w:pPr>
              <w:spacing w:after="0"/>
              <w:jc w:val="both"/>
              <w:rPr>
                <w:rFonts w:ascii="Arial" w:hAnsi="Arial"/>
                <w:noProof/>
              </w:rPr>
            </w:pPr>
          </w:p>
          <w:p w14:paraId="2D1EFE07" w14:textId="2AE7269B" w:rsidR="0033276B" w:rsidRDefault="0033276B" w:rsidP="00690A0D">
            <w:pPr>
              <w:spacing w:after="0"/>
              <w:jc w:val="both"/>
              <w:rPr>
                <w:rFonts w:ascii="Arial" w:hAnsi="Arial"/>
                <w:noProof/>
              </w:rPr>
            </w:pPr>
            <w:r>
              <w:rPr>
                <w:rFonts w:ascii="Arial" w:hAnsi="Arial"/>
                <w:noProof/>
              </w:rPr>
              <w:t>Regarding Solution 4, we think it works from network implementation point of view. However, the overheatingAssistanceSCG-r16 field is defined as a container(OCTEC</w:t>
            </w:r>
            <w:bookmarkStart w:id="5" w:name="_GoBack"/>
            <w:bookmarkEnd w:id="5"/>
            <w:r>
              <w:rPr>
                <w:rFonts w:ascii="Arial" w:hAnsi="Arial"/>
                <w:noProof/>
              </w:rPr>
              <w:t xml:space="preserve">T STRING), which means it is not supposed to be generated by MN, so solution 4 may be not spec compliant. </w:t>
            </w:r>
          </w:p>
          <w:p w14:paraId="4BA45FDF" w14:textId="77777777" w:rsidR="0033276B" w:rsidRDefault="0033276B" w:rsidP="00690A0D">
            <w:pPr>
              <w:spacing w:after="0"/>
              <w:jc w:val="both"/>
              <w:rPr>
                <w:rFonts w:ascii="Arial" w:hAnsi="Arial"/>
                <w:noProof/>
              </w:rPr>
            </w:pPr>
          </w:p>
          <w:p w14:paraId="4F4D93B5" w14:textId="794D113F" w:rsidR="00690A0D" w:rsidRPr="000005B0" w:rsidRDefault="00690A0D" w:rsidP="00D942EB">
            <w:pPr>
              <w:spacing w:after="0"/>
              <w:jc w:val="both"/>
              <w:rPr>
                <w:rFonts w:ascii="Arial" w:hAnsi="Arial"/>
                <w:noProof/>
              </w:rPr>
            </w:pPr>
            <w:r>
              <w:rPr>
                <w:rFonts w:ascii="Arial" w:hAnsi="Arial"/>
                <w:noProof/>
              </w:rPr>
              <w:t xml:space="preserve">In addition, </w:t>
            </w:r>
            <w:r w:rsidR="00D942EB">
              <w:rPr>
                <w:rFonts w:ascii="Arial" w:hAnsi="Arial"/>
                <w:noProof/>
              </w:rPr>
              <w:t>for Solution 2</w:t>
            </w:r>
            <w:r w:rsidR="00D942EB">
              <w:rPr>
                <w:rFonts w:ascii="Arial" w:hAnsi="Arial"/>
                <w:noProof/>
              </w:rPr>
              <w:t>,</w:t>
            </w:r>
            <w:r w:rsidR="00D942EB">
              <w:rPr>
                <w:rFonts w:ascii="Arial" w:hAnsi="Arial"/>
                <w:noProof/>
              </w:rPr>
              <w:t xml:space="preserve"> </w:t>
            </w:r>
            <w:r>
              <w:rPr>
                <w:rFonts w:ascii="Arial" w:hAnsi="Arial"/>
                <w:noProof/>
              </w:rPr>
              <w:t>the proposed changes</w:t>
            </w:r>
            <w:r w:rsidR="00D942EB">
              <w:rPr>
                <w:rFonts w:ascii="Arial" w:hAnsi="Arial"/>
                <w:noProof/>
              </w:rPr>
              <w:t xml:space="preserve"> </w:t>
            </w:r>
            <w:r>
              <w:rPr>
                <w:rFonts w:ascii="Arial" w:hAnsi="Arial"/>
                <w:noProof/>
              </w:rPr>
              <w:t xml:space="preserve">from MediaTek make sense to us. </w:t>
            </w:r>
          </w:p>
        </w:tc>
      </w:tr>
      <w:tr w:rsidR="00657652" w:rsidRPr="000005B0" w14:paraId="04EA9A58" w14:textId="77777777" w:rsidTr="00DE113B">
        <w:tc>
          <w:tcPr>
            <w:tcW w:w="1838" w:type="dxa"/>
          </w:tcPr>
          <w:p w14:paraId="24C24735" w14:textId="77777777" w:rsidR="00657652" w:rsidRPr="000005B0" w:rsidRDefault="00657652" w:rsidP="00DE113B">
            <w:pPr>
              <w:spacing w:after="0"/>
              <w:jc w:val="both"/>
              <w:rPr>
                <w:rFonts w:ascii="Arial" w:hAnsi="Arial"/>
                <w:noProof/>
              </w:rPr>
            </w:pPr>
          </w:p>
        </w:tc>
        <w:tc>
          <w:tcPr>
            <w:tcW w:w="1985" w:type="dxa"/>
          </w:tcPr>
          <w:p w14:paraId="4C327367" w14:textId="77777777" w:rsidR="00657652" w:rsidRPr="000005B0" w:rsidRDefault="00657652" w:rsidP="00DE113B">
            <w:pPr>
              <w:spacing w:after="0"/>
              <w:jc w:val="both"/>
              <w:rPr>
                <w:rFonts w:ascii="Arial" w:hAnsi="Arial"/>
                <w:noProof/>
              </w:rPr>
            </w:pPr>
          </w:p>
        </w:tc>
        <w:tc>
          <w:tcPr>
            <w:tcW w:w="5808" w:type="dxa"/>
          </w:tcPr>
          <w:p w14:paraId="46820445" w14:textId="77777777" w:rsidR="00657652" w:rsidRPr="000005B0" w:rsidRDefault="00657652" w:rsidP="00DE113B">
            <w:pPr>
              <w:spacing w:after="0"/>
              <w:jc w:val="both"/>
              <w:rPr>
                <w:rFonts w:ascii="Arial" w:hAnsi="Arial"/>
                <w:noProof/>
              </w:rPr>
            </w:pPr>
          </w:p>
        </w:tc>
      </w:tr>
      <w:tr w:rsidR="00657652" w:rsidRPr="000005B0" w14:paraId="6E710E47" w14:textId="77777777" w:rsidTr="00DE113B">
        <w:tc>
          <w:tcPr>
            <w:tcW w:w="1838" w:type="dxa"/>
          </w:tcPr>
          <w:p w14:paraId="36A7A914" w14:textId="77777777" w:rsidR="00657652" w:rsidRPr="000005B0" w:rsidRDefault="00657652" w:rsidP="00DE113B">
            <w:pPr>
              <w:spacing w:after="0"/>
              <w:jc w:val="both"/>
              <w:rPr>
                <w:rFonts w:ascii="Arial" w:hAnsi="Arial"/>
                <w:noProof/>
              </w:rPr>
            </w:pPr>
          </w:p>
        </w:tc>
        <w:tc>
          <w:tcPr>
            <w:tcW w:w="1985" w:type="dxa"/>
          </w:tcPr>
          <w:p w14:paraId="590E25FA" w14:textId="77777777" w:rsidR="00657652" w:rsidRPr="000005B0" w:rsidRDefault="00657652" w:rsidP="00DE113B">
            <w:pPr>
              <w:spacing w:after="0"/>
              <w:jc w:val="both"/>
              <w:rPr>
                <w:rFonts w:ascii="Arial" w:hAnsi="Arial"/>
                <w:noProof/>
              </w:rPr>
            </w:pPr>
          </w:p>
        </w:tc>
        <w:tc>
          <w:tcPr>
            <w:tcW w:w="5808" w:type="dxa"/>
          </w:tcPr>
          <w:p w14:paraId="0ED3CD20" w14:textId="77777777" w:rsidR="00657652" w:rsidRPr="000005B0" w:rsidRDefault="00657652" w:rsidP="00DE113B">
            <w:pPr>
              <w:spacing w:after="0"/>
              <w:jc w:val="both"/>
              <w:rPr>
                <w:rFonts w:ascii="Arial" w:hAnsi="Arial"/>
                <w:noProof/>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21"/>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lastRenderedPageBreak/>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r w:rsidR="00ED536E" w:rsidRPr="00ED536E">
        <w:rPr>
          <w:rFonts w:ascii="Arial" w:hAnsi="Arial" w:cs="Arial"/>
          <w:i/>
          <w:iCs/>
          <w:lang w:val="en-US"/>
        </w:rPr>
        <w:t>allowedReducedConfigForOverheating</w:t>
      </w:r>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6"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r w:rsidR="00ED536E" w:rsidRPr="00ED536E">
        <w:rPr>
          <w:rFonts w:cs="Arial"/>
          <w:i/>
          <w:iCs/>
          <w:lang w:val="en-US"/>
        </w:rPr>
        <w:t>allowedReducedConfigForOverheating</w:t>
      </w:r>
      <w:r>
        <w:rPr>
          <w:lang w:val="en-US"/>
        </w:rPr>
        <w:t>.</w:t>
      </w:r>
      <w:bookmarkEnd w:id="6"/>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r w:rsidR="00CA6480" w:rsidRPr="00CA6480">
        <w:rPr>
          <w:rFonts w:ascii="Arial" w:hAnsi="Arial" w:cs="Arial"/>
          <w:i/>
          <w:iCs/>
          <w:lang w:val="en-US"/>
        </w:rPr>
        <w:t>allowedReducedConfigForOverheating</w:t>
      </w:r>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CN"/>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a8"/>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r w:rsidR="006C4772" w:rsidRPr="00CA6480">
        <w:rPr>
          <w:rFonts w:cs="Arial"/>
          <w:i/>
          <w:iCs/>
          <w:lang w:val="en-US"/>
        </w:rPr>
        <w:t>allowedReducedConfigForOverheating</w:t>
      </w:r>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r w:rsidR="00DE0337" w:rsidRPr="00CA6480">
        <w:rPr>
          <w:rFonts w:cs="Arial"/>
          <w:i/>
          <w:iCs/>
          <w:lang w:val="en-US"/>
        </w:rPr>
        <w:t>allowedReducedConfigForOverheating</w:t>
      </w:r>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 xml:space="preserve">no longer has preferences for the </w:t>
      </w:r>
      <w:r>
        <w:rPr>
          <w:rFonts w:cs="Arial"/>
        </w:rPr>
        <w:lastRenderedPageBreak/>
        <w:t>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r w:rsidR="00337E03" w:rsidRPr="00CA6480">
        <w:rPr>
          <w:rFonts w:cs="Arial"/>
          <w:i/>
          <w:iCs/>
          <w:lang w:val="en-US"/>
        </w:rPr>
        <w:t>allowedReducedConfigForOverheating</w:t>
      </w:r>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a8"/>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7" w:name="_Toc58315013"/>
      <w:r>
        <w:t xml:space="preserve">For overheating in NR-DC, </w:t>
      </w:r>
      <w:r w:rsidR="002E3B42">
        <w:t xml:space="preserve">the field </w:t>
      </w:r>
      <w:r w:rsidR="00736310" w:rsidRPr="00CA6480">
        <w:rPr>
          <w:rFonts w:cs="Arial"/>
          <w:i/>
          <w:iCs/>
          <w:lang w:val="en-US"/>
        </w:rPr>
        <w:t>allowedReducedConfigForOverheating</w:t>
      </w:r>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7"/>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afa"/>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77777777" w:rsidR="00982D94" w:rsidRPr="000005B0" w:rsidRDefault="00982D94" w:rsidP="00DE113B">
            <w:pPr>
              <w:spacing w:after="0"/>
              <w:jc w:val="both"/>
              <w:rPr>
                <w:rFonts w:ascii="Arial" w:hAnsi="Arial"/>
                <w:noProof/>
              </w:rPr>
            </w:pPr>
          </w:p>
        </w:tc>
        <w:tc>
          <w:tcPr>
            <w:tcW w:w="1985" w:type="dxa"/>
          </w:tcPr>
          <w:p w14:paraId="67B9C111" w14:textId="77777777" w:rsidR="00982D94" w:rsidRPr="000005B0" w:rsidRDefault="00982D94" w:rsidP="00DE113B">
            <w:pPr>
              <w:spacing w:after="0"/>
              <w:jc w:val="both"/>
              <w:rPr>
                <w:rFonts w:ascii="Arial" w:hAnsi="Arial"/>
                <w:noProof/>
              </w:rPr>
            </w:pP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77777777" w:rsidR="00982D94" w:rsidRPr="000005B0" w:rsidRDefault="00982D94" w:rsidP="00DE113B">
            <w:pPr>
              <w:spacing w:after="0"/>
              <w:jc w:val="both"/>
              <w:rPr>
                <w:rFonts w:ascii="Arial" w:hAnsi="Arial"/>
                <w:noProof/>
              </w:rPr>
            </w:pPr>
          </w:p>
        </w:tc>
        <w:tc>
          <w:tcPr>
            <w:tcW w:w="1985" w:type="dxa"/>
          </w:tcPr>
          <w:p w14:paraId="1CEE9F75" w14:textId="77777777" w:rsidR="00982D94" w:rsidRPr="000005B0" w:rsidRDefault="00982D94" w:rsidP="00DE113B">
            <w:pPr>
              <w:spacing w:after="0"/>
              <w:jc w:val="both"/>
              <w:rPr>
                <w:rFonts w:ascii="Arial" w:hAnsi="Arial"/>
                <w:noProof/>
              </w:rPr>
            </w:pP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1"/>
      </w:pPr>
      <w:r>
        <w:t>3</w:t>
      </w:r>
      <w:r w:rsidR="00EC4447">
        <w:tab/>
      </w:r>
      <w:r w:rsidR="00C01F33" w:rsidRPr="00CE0424">
        <w:t>Conclusion</w:t>
      </w:r>
    </w:p>
    <w:p w14:paraId="48C6CE65" w14:textId="77777777" w:rsidR="00EE4C33" w:rsidRDefault="00EE4C33" w:rsidP="00EE4C33">
      <w:pPr>
        <w:pStyle w:val="a8"/>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af4"/>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af"/>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The current UE behaviour for EN-DC in Rel-16 can already result in the report of overheating including </w:t>
        </w:r>
        <w:r w:rsidR="009B6489" w:rsidRPr="00005541">
          <w:rPr>
            <w:rStyle w:val="af"/>
            <w:i/>
            <w:iCs/>
            <w:noProof/>
          </w:rPr>
          <w:t>overheatingAssistanceForSCG</w:t>
        </w:r>
        <w:r w:rsidR="009B6489" w:rsidRPr="00005541">
          <w:rPr>
            <w:rStyle w:val="af"/>
            <w:noProof/>
          </w:rPr>
          <w:t xml:space="preserve"> without any fields therein.</w:t>
        </w:r>
      </w:hyperlink>
    </w:p>
    <w:p w14:paraId="473F2040" w14:textId="77777777" w:rsidR="009B6489" w:rsidRDefault="00174ACE">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af"/>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It is not clear in all cases for overheating in EN-DC how the SN is informed that the UE no longer has preferences for the SCG concerning overheating.</w:t>
        </w:r>
      </w:hyperlink>
    </w:p>
    <w:p w14:paraId="5BC5253E" w14:textId="77777777" w:rsidR="009B6489" w:rsidRDefault="00174ACE">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af"/>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If the SN is not informed that the UE no longer has preferences for the SCG concerning overheating, the SN may keep the UE with a downgraded SCG configuration.</w:t>
        </w:r>
      </w:hyperlink>
    </w:p>
    <w:p w14:paraId="3532AE3D" w14:textId="77777777" w:rsidR="009B6489" w:rsidRDefault="00174ACE">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af"/>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Depending on the solution adopted, both network behaviour and UE behaviour may need to be corrected.</w:t>
        </w:r>
      </w:hyperlink>
    </w:p>
    <w:p w14:paraId="74533785" w14:textId="77777777" w:rsidR="009B6489" w:rsidRDefault="00174ACE">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af"/>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af"/>
            <w:noProof/>
            <w:lang w:val="en-US"/>
          </w:rPr>
          <w:t xml:space="preserve">For NR-DC, </w:t>
        </w:r>
        <w:r w:rsidR="009B6489" w:rsidRPr="00005541">
          <w:rPr>
            <w:rStyle w:val="af"/>
            <w:noProof/>
          </w:rPr>
          <w:t xml:space="preserve">there is no overheating report sent </w:t>
        </w:r>
        <w:r w:rsidR="009B6489" w:rsidRPr="00005541">
          <w:rPr>
            <w:rStyle w:val="af"/>
            <w:noProof/>
            <w:lang w:val="en-US"/>
          </w:rPr>
          <w:t>from the MN to</w:t>
        </w:r>
        <w:r w:rsidR="009B6489" w:rsidRPr="00005541">
          <w:rPr>
            <w:rStyle w:val="af"/>
            <w:noProof/>
          </w:rPr>
          <w:t xml:space="preserve"> the S</w:t>
        </w:r>
        <w:r w:rsidR="009B6489" w:rsidRPr="00005541">
          <w:rPr>
            <w:rStyle w:val="af"/>
            <w:noProof/>
            <w:lang w:val="en-US"/>
          </w:rPr>
          <w:t xml:space="preserve">N and thus the MN should notify the SN about overheating restrictions towards the SCG with </w:t>
        </w:r>
        <w:r w:rsidR="009B6489" w:rsidRPr="00005541">
          <w:rPr>
            <w:rStyle w:val="af"/>
            <w:rFonts w:cs="Arial"/>
            <w:i/>
            <w:iCs/>
            <w:noProof/>
            <w:lang w:val="en-US"/>
          </w:rPr>
          <w:t>allowedReducedConfigForOverheating</w:t>
        </w:r>
        <w:r w:rsidR="009B6489" w:rsidRPr="00005541">
          <w:rPr>
            <w:rStyle w:val="af"/>
            <w:noProof/>
            <w:lang w:val="en-US"/>
          </w:rPr>
          <w:t>.</w:t>
        </w:r>
      </w:hyperlink>
    </w:p>
    <w:p w14:paraId="3785CF98" w14:textId="77777777" w:rsidR="009B6489" w:rsidRDefault="00174ACE">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af"/>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For overheating in NR-DC, the field </w:t>
        </w:r>
        <w:r w:rsidR="009B6489" w:rsidRPr="00005541">
          <w:rPr>
            <w:rStyle w:val="af"/>
            <w:rFonts w:cs="Arial"/>
            <w:i/>
            <w:iCs/>
            <w:noProof/>
            <w:lang w:val="en-US"/>
          </w:rPr>
          <w:t xml:space="preserve">allowedReducedConfigForOverheating </w:t>
        </w:r>
        <w:r w:rsidR="009B6489" w:rsidRPr="00005541">
          <w:rPr>
            <w:rStyle w:val="af"/>
            <w:rFonts w:cs="Arial"/>
            <w:noProof/>
            <w:lang w:val="en-US"/>
          </w:rPr>
          <w:t xml:space="preserve">should work in the same way as any other restrictions signaled within </w:t>
        </w:r>
        <w:r w:rsidR="009B6489" w:rsidRPr="00005541">
          <w:rPr>
            <w:rStyle w:val="af"/>
            <w:rFonts w:cs="Arial"/>
            <w:i/>
            <w:iCs/>
            <w:noProof/>
            <w:lang w:val="en-US"/>
          </w:rPr>
          <w:t>CG-ConfigInfo</w:t>
        </w:r>
        <w:r w:rsidR="009B6489" w:rsidRPr="00005541">
          <w:rPr>
            <w:rStyle w:val="af"/>
            <w:rFonts w:cs="Arial"/>
            <w:noProof/>
            <w:lang w:val="en-US"/>
          </w:rPr>
          <w:t>&gt;</w:t>
        </w:r>
        <w:r w:rsidR="009B6489" w:rsidRPr="00005541">
          <w:rPr>
            <w:rStyle w:val="af"/>
            <w:rFonts w:cs="Arial"/>
            <w:i/>
            <w:iCs/>
            <w:noProof/>
            <w:lang w:val="en-US"/>
          </w:rPr>
          <w:t>configRestrictInfo</w:t>
        </w:r>
        <w:r w:rsidR="009B6489" w:rsidRPr="00005541">
          <w:rPr>
            <w:rStyle w:val="af"/>
            <w:noProof/>
          </w:rPr>
          <w:t>.</w:t>
        </w:r>
      </w:hyperlink>
    </w:p>
    <w:p w14:paraId="35B995E9" w14:textId="2379D1D0" w:rsidR="00EE4C33" w:rsidRDefault="00EE4C33" w:rsidP="00EE4C33">
      <w:pPr>
        <w:pStyle w:val="a8"/>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a8"/>
        <w:rPr>
          <w:lang w:val="en-US"/>
        </w:rPr>
      </w:pPr>
    </w:p>
    <w:p w14:paraId="2DE31C11" w14:textId="2FF9C514" w:rsidR="003E2D57" w:rsidRPr="000358D6" w:rsidRDefault="006E1C82" w:rsidP="0002367C">
      <w:pPr>
        <w:pStyle w:val="af4"/>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a8"/>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1"/>
      </w:pPr>
      <w:r w:rsidRPr="00CE0424">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lastRenderedPageBreak/>
        <w:t>R2-2011176</w:t>
      </w:r>
      <w:r w:rsidR="00400327" w:rsidRPr="00CE0424">
        <w:t xml:space="preserve">, </w:t>
      </w:r>
      <w:r w:rsidR="00A825F4" w:rsidRPr="00A825F4">
        <w:t>[AT112-e][029][NR TEI16] Misc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a8"/>
        <w:rPr>
          <w:b/>
          <w:bCs/>
        </w:rPr>
      </w:pPr>
    </w:p>
    <w:p w14:paraId="6F849B57" w14:textId="30DD479E" w:rsidR="00AE3FB8" w:rsidRDefault="007D2D5B" w:rsidP="00AE3FB8">
      <w:pPr>
        <w:pStyle w:val="1"/>
      </w:pPr>
      <w:r>
        <w:t>5</w:t>
      </w:r>
      <w:r w:rsidR="00AE3FB8">
        <w:tab/>
      </w:r>
      <w:r w:rsidR="004852D3">
        <w:t>Annex</w:t>
      </w:r>
    </w:p>
    <w:p w14:paraId="37642DE9" w14:textId="508EC36B" w:rsidR="00361A3F" w:rsidRDefault="00361A3F" w:rsidP="00361A3F">
      <w:pPr>
        <w:pStyle w:val="21"/>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CN"/>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r w:rsidRPr="00ED7A31">
        <w:rPr>
          <w:i/>
          <w:iCs/>
        </w:rPr>
        <w:t>overheatingAssistanceForSCG</w:t>
      </w:r>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r w:rsidR="00CE274C" w:rsidRPr="00ED7A31">
        <w:rPr>
          <w:i/>
          <w:iCs/>
        </w:rPr>
        <w:t>overheatingAssistanceForSCG</w:t>
      </w:r>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CN"/>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21"/>
      </w:pPr>
      <w:bookmarkStart w:id="18" w:name="_Ref57879005"/>
      <w:r>
        <w:lastRenderedPageBreak/>
        <w:t>5.</w:t>
      </w:r>
      <w:r w:rsidR="00DF0393">
        <w:t>2</w:t>
      </w:r>
      <w:r>
        <w:tab/>
        <w:t>Annex B</w:t>
      </w:r>
      <w:bookmarkEnd w:id="18"/>
    </w:p>
    <w:p w14:paraId="1984CDDF" w14:textId="5AA7AB71" w:rsidR="002E5052" w:rsidRDefault="002E5052" w:rsidP="002374CE">
      <w:pPr>
        <w:pStyle w:val="31"/>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31"/>
      </w:pPr>
      <w:r>
        <w:t xml:space="preserve">Solution </w:t>
      </w:r>
      <w:r w:rsidR="002E5052">
        <w:t>2</w:t>
      </w:r>
      <w:r>
        <w:t>: Proposed changes for 36.331</w:t>
      </w:r>
    </w:p>
    <w:p w14:paraId="68DC9221" w14:textId="31399C8E" w:rsidR="007733F3" w:rsidRDefault="007733F3" w:rsidP="007733F3">
      <w:pPr>
        <w:pStyle w:val="40"/>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r w:rsidRPr="00FF083F">
        <w:rPr>
          <w:i/>
        </w:rPr>
        <w:t>UEAssistanceInformation</w:t>
      </w:r>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r w:rsidRPr="00FF083F">
        <w:rPr>
          <w:i/>
        </w:rPr>
        <w:t>reducedUE-Category</w:t>
      </w:r>
      <w:r w:rsidRPr="00FF083F">
        <w:t xml:space="preserve">, </w:t>
      </w:r>
      <w:r w:rsidRPr="00FF083F">
        <w:rPr>
          <w:i/>
        </w:rPr>
        <w:t>reducedMaxCCs</w:t>
      </w:r>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31"/>
      </w:pPr>
      <w:r>
        <w:t xml:space="preserve">Solution </w:t>
      </w:r>
      <w:r w:rsidR="002E5052">
        <w:t>2</w:t>
      </w:r>
      <w:r>
        <w:t>: Proposed changes for 3</w:t>
      </w:r>
      <w:r w:rsidR="004420A6">
        <w:t>8</w:t>
      </w:r>
      <w:r>
        <w:t>.331</w:t>
      </w:r>
    </w:p>
    <w:p w14:paraId="75458DD8" w14:textId="77777777" w:rsidR="00E32202" w:rsidRPr="00D96C74" w:rsidRDefault="00E32202" w:rsidP="00E32202">
      <w:pPr>
        <w:pStyle w:val="40"/>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delText>2</w:delText>
        </w:r>
      </w:del>
      <w:ins w:id="48" w:author="Ericsson" w:date="2020-10-16T15:26:00Z">
        <w:r w:rsidR="006268FC">
          <w:t>3</w:t>
        </w:r>
      </w:ins>
      <w:r w:rsidRPr="00D96C74">
        <w:t>&gt;</w:t>
      </w:r>
      <w:r w:rsidRPr="00D96C74">
        <w:tab/>
        <w:t>include reducedMaxCCs in the OverheatingAssistance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reducedCCsDL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lastRenderedPageBreak/>
          <w:delText>2</w:delText>
        </w:r>
      </w:del>
      <w:ins w:id="52" w:author="Ericsson" w:date="2020-10-16T15:26:00Z">
        <w:r w:rsidR="006268FC">
          <w:t>3</w:t>
        </w:r>
      </w:ins>
      <w:r w:rsidRPr="00D96C74">
        <w:t>&gt;</w:t>
      </w:r>
      <w:r w:rsidRPr="00D96C74">
        <w:tab/>
        <w:t xml:space="preserve">set reducedCCsUL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r w:rsidRPr="00E447B1">
          <w:rPr>
            <w:i/>
          </w:rPr>
          <w:t>reducedUE-Category</w:t>
        </w:r>
        <w:r w:rsidRPr="00E447B1">
          <w:t xml:space="preserve">, </w:t>
        </w:r>
        <w:r w:rsidRPr="00E447B1">
          <w:rPr>
            <w:i/>
          </w:rPr>
          <w:t>reducedMaxCCs</w:t>
        </w:r>
        <w:r w:rsidRPr="00E447B1">
          <w:t xml:space="preserve"> in</w:t>
        </w:r>
      </w:ins>
      <w:ins w:id="89" w:author="Ericsson" w:date="2020-10-16T15:26:00Z">
        <w:r w:rsidR="004028C3">
          <w:t xml:space="preserve"> the</w:t>
        </w:r>
      </w:ins>
      <w:ins w:id="90"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31"/>
      </w:pPr>
      <w:r>
        <w:t>Solution 3: Proposed changes for 38.331</w:t>
      </w:r>
    </w:p>
    <w:p w14:paraId="01F4E75A" w14:textId="77777777" w:rsidR="0041793E" w:rsidRPr="00D96C74" w:rsidRDefault="0041793E" w:rsidP="0041793E">
      <w:pPr>
        <w:pStyle w:val="40"/>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ins w:id="117"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37EFF" w14:textId="77777777" w:rsidR="00174ACE" w:rsidRDefault="00174ACE">
      <w:r>
        <w:separator/>
      </w:r>
    </w:p>
  </w:endnote>
  <w:endnote w:type="continuationSeparator" w:id="0">
    <w:p w14:paraId="02129282" w14:textId="77777777" w:rsidR="00174ACE" w:rsidRDefault="00174ACE">
      <w:r>
        <w:continuationSeparator/>
      </w:r>
    </w:p>
  </w:endnote>
  <w:endnote w:type="continuationNotice" w:id="1">
    <w:p w14:paraId="0119826C" w14:textId="77777777" w:rsidR="00174ACE" w:rsidRDefault="00174A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089E2" w14:textId="77777777" w:rsidR="00D1271C" w:rsidRDefault="00D127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B09E" w14:textId="77777777" w:rsidR="00D1271C" w:rsidRDefault="00D1271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0A73" w14:textId="77777777" w:rsidR="00D1271C" w:rsidRDefault="00D127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D232" w14:textId="77777777" w:rsidR="00174ACE" w:rsidRDefault="00174ACE">
      <w:r>
        <w:separator/>
      </w:r>
    </w:p>
  </w:footnote>
  <w:footnote w:type="continuationSeparator" w:id="0">
    <w:p w14:paraId="62BA295F" w14:textId="77777777" w:rsidR="00174ACE" w:rsidRDefault="00174ACE">
      <w:r>
        <w:continuationSeparator/>
      </w:r>
    </w:p>
  </w:footnote>
  <w:footnote w:type="continuationNotice" w:id="1">
    <w:p w14:paraId="09A96390" w14:textId="77777777" w:rsidR="00174ACE" w:rsidRDefault="00174A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4EC2E" w14:textId="77777777" w:rsidR="00D1271C" w:rsidRDefault="00D1271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2D6F1" w14:textId="77777777" w:rsidR="00D1271C" w:rsidRDefault="00D1271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A4EF" w14:textId="77777777" w:rsidR="00D1271C" w:rsidRDefault="00D127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54C3758"/>
    <w:lvl w:ilvl="0">
      <w:start w:val="1"/>
      <w:numFmt w:val="decimal"/>
      <w:lvlText w:val="%1."/>
      <w:lvlJc w:val="left"/>
      <w:pPr>
        <w:tabs>
          <w:tab w:val="num" w:pos="1492"/>
        </w:tabs>
        <w:ind w:left="1492" w:hanging="360"/>
      </w:pPr>
    </w:lvl>
  </w:abstractNum>
  <w:abstractNum w:abstractNumId="1">
    <w:nsid w:val="FFFFFF7D"/>
    <w:multiLevelType w:val="singleLevel"/>
    <w:tmpl w:val="8654A46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03A07-AD50-416C-A379-DA029B4B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26717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11</cp:revision>
  <cp:lastPrinted>2008-02-01T05:09:00Z</cp:lastPrinted>
  <dcterms:created xsi:type="dcterms:W3CDTF">2020-12-23T08:07:00Z</dcterms:created>
  <dcterms:modified xsi:type="dcterms:W3CDTF">2020-12-25T03:01:00Z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ies>
</file>