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A7CF4" w14:textId="77777777" w:rsidR="00257F4B" w:rsidRDefault="009758D3">
      <w:pPr>
        <w:pStyle w:val="Header"/>
        <w:tabs>
          <w:tab w:val="right" w:pos="9630"/>
        </w:tabs>
        <w:spacing w:after="120"/>
        <w:rPr>
          <w:sz w:val="24"/>
          <w:lang w:val="en-GB"/>
        </w:rPr>
      </w:pPr>
      <w:r>
        <w:rPr>
          <w:noProof/>
          <w:sz w:val="24"/>
          <w:lang w:val="en-GB" w:eastAsia="en-GB"/>
        </w:rPr>
        <mc:AlternateContent>
          <mc:Choice Requires="wps">
            <w:drawing>
              <wp:anchor distT="0" distB="0" distL="114300" distR="114300" simplePos="0" relativeHeight="251659264" behindDoc="0" locked="1" layoutInCell="1" hidden="1" allowOverlap="1" wp14:anchorId="7B7AAA05" wp14:editId="2BD9841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DC3FBD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34686985" w14:textId="77777777" w:rsidR="00257F4B" w:rsidRDefault="009758D3">
      <w:pPr>
        <w:pStyle w:val="3GPPHeader"/>
        <w:spacing w:after="120"/>
        <w:rPr>
          <w:rFonts w:ascii="Arial" w:eastAsia="SimSun" w:hAnsi="Arial" w:cs="SimHei"/>
          <w:b w:val="0"/>
        </w:rPr>
      </w:pPr>
      <w:r>
        <w:rPr>
          <w:rFonts w:ascii="Arial" w:eastAsia="SimSun" w:hAnsi="Arial" w:cs="SimHei"/>
          <w:bCs/>
        </w:rPr>
        <w:t>Agenda Item:</w:t>
      </w:r>
      <w:r>
        <w:rPr>
          <w:rFonts w:ascii="Arial" w:eastAsia="SimSun" w:hAnsi="Arial" w:cs="SimHei"/>
          <w:bCs/>
        </w:rPr>
        <w:tab/>
      </w:r>
      <w:r>
        <w:rPr>
          <w:rFonts w:ascii="Arial" w:eastAsia="SimSun" w:hAnsi="Arial" w:cs="SimHei"/>
          <w:b w:val="0"/>
        </w:rPr>
        <w:t>Probably 8.4.3</w:t>
      </w:r>
    </w:p>
    <w:p w14:paraId="24A4D4BB" w14:textId="77777777" w:rsidR="00257F4B" w:rsidRDefault="009758D3">
      <w:pPr>
        <w:pStyle w:val="3GPPHeader"/>
        <w:spacing w:after="120"/>
        <w:rPr>
          <w:rFonts w:ascii="Arial" w:eastAsia="SimSun" w:hAnsi="Arial" w:cs="SimHei"/>
          <w:b w:val="0"/>
        </w:rPr>
      </w:pPr>
      <w:r>
        <w:rPr>
          <w:rFonts w:ascii="Arial" w:eastAsia="SimSun" w:hAnsi="Arial" w:cs="SimHei"/>
          <w:bCs/>
        </w:rPr>
        <w:t xml:space="preserve">Source: </w:t>
      </w:r>
      <w:r>
        <w:rPr>
          <w:rFonts w:ascii="Arial" w:eastAsia="SimSun" w:hAnsi="Arial" w:cs="SimHei"/>
          <w:bCs/>
        </w:rPr>
        <w:tab/>
      </w:r>
      <w:r>
        <w:rPr>
          <w:rFonts w:ascii="Arial" w:eastAsia="SimSun" w:hAnsi="Arial" w:cs="SimHei"/>
          <w:b w:val="0"/>
        </w:rPr>
        <w:t>Qualcomm Incorporated (Email discussion rapporteur)</w:t>
      </w:r>
    </w:p>
    <w:p w14:paraId="6281D35D" w14:textId="77777777" w:rsidR="00257F4B" w:rsidRDefault="009758D3">
      <w:pPr>
        <w:tabs>
          <w:tab w:val="left" w:pos="1701"/>
        </w:tabs>
        <w:ind w:left="1701" w:hanging="1701"/>
        <w:rPr>
          <w:rFonts w:ascii="Arial" w:eastAsia="SimSun" w:hAnsi="Arial" w:cs="SimHei"/>
        </w:rPr>
      </w:pPr>
      <w:r>
        <w:rPr>
          <w:rFonts w:ascii="Arial" w:eastAsia="SimSun" w:hAnsi="Arial" w:cs="SimHei"/>
          <w:b/>
          <w:bCs/>
        </w:rPr>
        <w:t>Title:</w:t>
      </w:r>
      <w:r>
        <w:rPr>
          <w:rFonts w:ascii="Arial" w:eastAsia="SimSun" w:hAnsi="Arial" w:cs="SimHei"/>
          <w:b/>
          <w:bCs/>
        </w:rPr>
        <w:tab/>
      </w:r>
      <w:r>
        <w:rPr>
          <w:rFonts w:ascii="Arial" w:eastAsia="SimSun" w:hAnsi="Arial" w:cs="SimHei"/>
        </w:rPr>
        <w:t>[Post112-e][</w:t>
      </w:r>
      <w:proofErr w:type="gramStart"/>
      <w:r>
        <w:rPr>
          <w:rFonts w:ascii="Arial" w:eastAsia="SimSun" w:hAnsi="Arial" w:cs="SimHei"/>
        </w:rPr>
        <w:t>066][</w:t>
      </w:r>
      <w:proofErr w:type="spellStart"/>
      <w:proofErr w:type="gramEnd"/>
      <w:r>
        <w:rPr>
          <w:rFonts w:ascii="Arial" w:eastAsia="SimSun" w:hAnsi="Arial" w:cs="SimHei"/>
        </w:rPr>
        <w:t>eIAB</w:t>
      </w:r>
      <w:proofErr w:type="spellEnd"/>
      <w:r>
        <w:rPr>
          <w:rFonts w:ascii="Arial" w:eastAsia="SimSun" w:hAnsi="Arial" w:cs="SimHei"/>
        </w:rPr>
        <w:t>] Topology Adaptation (QC)</w:t>
      </w:r>
    </w:p>
    <w:p w14:paraId="299670ED" w14:textId="77777777" w:rsidR="00257F4B" w:rsidRDefault="009758D3">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0B76FB48" w14:textId="77777777" w:rsidR="00257F4B" w:rsidRDefault="009758D3">
      <w:pPr>
        <w:pStyle w:val="Heading1"/>
        <w:rPr>
          <w:sz w:val="32"/>
          <w:szCs w:val="32"/>
        </w:rPr>
      </w:pPr>
      <w:r>
        <w:rPr>
          <w:sz w:val="32"/>
          <w:szCs w:val="32"/>
        </w:rPr>
        <w:t>Introduction</w:t>
      </w:r>
      <w:bookmarkStart w:id="0" w:name="_Ref189809556"/>
      <w:bookmarkStart w:id="1" w:name="_Ref174151459"/>
    </w:p>
    <w:p w14:paraId="6E92C20F" w14:textId="77777777" w:rsidR="00257F4B" w:rsidRDefault="009758D3">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257F4B" w14:paraId="4C477E39" w14:textId="77777777">
        <w:tc>
          <w:tcPr>
            <w:tcW w:w="9629" w:type="dxa"/>
          </w:tcPr>
          <w:p w14:paraId="0F2BAF8A" w14:textId="77777777" w:rsidR="00257F4B" w:rsidRDefault="009758D3">
            <w:pPr>
              <w:pStyle w:val="EmailDiscussion"/>
            </w:pPr>
            <w:r>
              <w:t>[Post112-e][066][</w:t>
            </w:r>
            <w:proofErr w:type="spellStart"/>
            <w:r>
              <w:t>eIAB</w:t>
            </w:r>
            <w:proofErr w:type="spellEnd"/>
            <w:r>
              <w:t>] Topology Adaptation (QC)</w:t>
            </w:r>
          </w:p>
          <w:p w14:paraId="19F9FECD" w14:textId="77777777" w:rsidR="00257F4B" w:rsidRDefault="009758D3">
            <w:pPr>
              <w:pStyle w:val="EmailDiscussion2"/>
            </w:pPr>
            <w:r>
              <w:tab/>
              <w:t>Scope: Starting from previous outcomes, centred around the identified / agreed issues, find an agreeable mapping of candidate solution and issue, and analysis of the candidate solution for the issue (</w:t>
            </w:r>
            <w:proofErr w:type="gramStart"/>
            <w:r>
              <w:t>e.g.</w:t>
            </w:r>
            <w:proofErr w:type="gramEnd"/>
            <w:r>
              <w:t xml:space="preserve"> Effectiveness, Gains, Drawbacks). Details also as proposed in [Post112-e][030]. Include at least/Prioritize CHO, type-2/3 RLF indications, local rerouting (and the potential alternatives to those, if any). Intermediate deadlines by Rapporteur.</w:t>
            </w:r>
          </w:p>
          <w:p w14:paraId="26B0C4C2" w14:textId="77777777" w:rsidR="00257F4B" w:rsidRDefault="009758D3">
            <w:pPr>
              <w:pStyle w:val="EmailDiscussion2"/>
            </w:pPr>
            <w:r>
              <w:tab/>
              <w:t xml:space="preserve">Intended outcome: Report, collect individual input, in a uniform “format”, and centred around issues, pave the way for meeting discussion and agreement. </w:t>
            </w:r>
          </w:p>
          <w:p w14:paraId="6679087D" w14:textId="77777777" w:rsidR="00257F4B" w:rsidRDefault="009758D3">
            <w:pPr>
              <w:pStyle w:val="EmailDiscussion2"/>
            </w:pPr>
            <w:r>
              <w:tab/>
              <w:t xml:space="preserve">Deadline: Long </w:t>
            </w:r>
          </w:p>
        </w:tc>
      </w:tr>
    </w:tbl>
    <w:p w14:paraId="6DC2303D" w14:textId="77777777" w:rsidR="00257F4B" w:rsidRDefault="00257F4B">
      <w:pPr>
        <w:rPr>
          <w:rFonts w:cs="Arial"/>
        </w:rPr>
      </w:pPr>
    </w:p>
    <w:p w14:paraId="4DC184B4" w14:textId="77777777" w:rsidR="00257F4B" w:rsidRDefault="009758D3">
      <w:pPr>
        <w:rPr>
          <w:rFonts w:cs="Arial"/>
        </w:rPr>
      </w:pPr>
      <w:r>
        <w:rPr>
          <w:rFonts w:cs="Arial"/>
        </w:rPr>
        <w:t xml:space="preserve">The email discussion has two parts. </w:t>
      </w:r>
    </w:p>
    <w:p w14:paraId="140CC0A4" w14:textId="77777777" w:rsidR="00257F4B" w:rsidRDefault="009758D3">
      <w:pPr>
        <w:numPr>
          <w:ilvl w:val="0"/>
          <w:numId w:val="16"/>
        </w:numPr>
        <w:rPr>
          <w:rFonts w:cs="Arial"/>
        </w:rPr>
      </w:pPr>
      <w:r>
        <w:rPr>
          <w:rFonts w:cs="Arial"/>
          <w:b/>
          <w:bCs/>
        </w:rPr>
        <w:t>Part 1:</w:t>
      </w:r>
      <w:r>
        <w:rPr>
          <w:rFonts w:cs="Arial"/>
        </w:rPr>
        <w:t xml:space="preserve"> technical discussion on problems/issues that need to be solved, potential enhancements that address these issues, and assessment of efficacy and shortcomings of these enhancements. </w:t>
      </w:r>
    </w:p>
    <w:p w14:paraId="4846FF7C" w14:textId="77777777" w:rsidR="00257F4B" w:rsidRDefault="009758D3">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66C422D1" w14:textId="77777777" w:rsidR="00257F4B" w:rsidRDefault="009758D3">
      <w:pPr>
        <w:numPr>
          <w:ilvl w:val="0"/>
          <w:numId w:val="16"/>
        </w:numPr>
        <w:rPr>
          <w:rFonts w:cs="Arial"/>
        </w:rPr>
      </w:pPr>
      <w:r>
        <w:rPr>
          <w:rFonts w:cs="Arial"/>
          <w:b/>
          <w:bCs/>
        </w:rPr>
        <w:t>Part 2:</w:t>
      </w:r>
      <w:r>
        <w:rPr>
          <w:rFonts w:cs="Arial"/>
        </w:rPr>
        <w:t xml:space="preserve"> deriving concrete proposals from the technical discussion.</w:t>
      </w:r>
      <w:r>
        <w:rPr>
          <w:rFonts w:cs="Arial"/>
          <w:b/>
          <w:bCs/>
        </w:rPr>
        <w:t xml:space="preserve"> </w:t>
      </w:r>
    </w:p>
    <w:p w14:paraId="0D78A5EA" w14:textId="77777777" w:rsidR="00257F4B" w:rsidRDefault="009758D3">
      <w:pPr>
        <w:ind w:left="720"/>
        <w:rPr>
          <w:rFonts w:cs="Arial"/>
        </w:rPr>
      </w:pPr>
      <w:r>
        <w:rPr>
          <w:rFonts w:cs="Arial"/>
          <w:b/>
          <w:bCs/>
          <w:highlight w:val="yellow"/>
        </w:rPr>
        <w:t>Deadline: January 12</w:t>
      </w:r>
      <w:r>
        <w:rPr>
          <w:rFonts w:cs="Arial"/>
          <w:b/>
          <w:bCs/>
          <w:highlight w:val="yellow"/>
          <w:vertAlign w:val="superscript"/>
        </w:rPr>
        <w:t>th</w:t>
      </w:r>
      <w:r>
        <w:rPr>
          <w:rFonts w:cs="Arial"/>
          <w:b/>
          <w:bCs/>
          <w:highlight w:val="yellow"/>
        </w:rPr>
        <w:t xml:space="preserve"> 11:00 UTC</w:t>
      </w:r>
      <w:r>
        <w:rPr>
          <w:rFonts w:cs="Arial"/>
          <w:b/>
          <w:bCs/>
        </w:rPr>
        <w:t>.</w:t>
      </w:r>
    </w:p>
    <w:p w14:paraId="6881AA64" w14:textId="77777777" w:rsidR="00257F4B" w:rsidRDefault="009758D3">
      <w:pPr>
        <w:rPr>
          <w:rFonts w:cs="Arial"/>
        </w:rPr>
      </w:pPr>
      <w:r>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57F4B" w14:paraId="077A7F52" w14:textId="77777777">
        <w:trPr>
          <w:trHeight w:val="2055"/>
        </w:trPr>
        <w:tc>
          <w:tcPr>
            <w:tcW w:w="9855" w:type="dxa"/>
            <w:shd w:val="clear" w:color="auto" w:fill="auto"/>
          </w:tcPr>
          <w:p w14:paraId="5172BADC" w14:textId="77777777" w:rsidR="00257F4B" w:rsidRDefault="009758D3">
            <w:pPr>
              <w:pStyle w:val="Agreement"/>
              <w:numPr>
                <w:ilvl w:val="0"/>
                <w:numId w:val="17"/>
              </w:numPr>
              <w:tabs>
                <w:tab w:val="clear" w:pos="2790"/>
              </w:tabs>
              <w:rPr>
                <w:rFonts w:eastAsia="Times New Roman"/>
                <w:b w:val="0"/>
              </w:rPr>
            </w:pPr>
            <w:r>
              <w:rPr>
                <w:rFonts w:eastAsia="Times New Roman"/>
                <w:b w:val="0"/>
              </w:rPr>
              <w:t xml:space="preserve">Consider enhancements to topology adaptation that improve: </w:t>
            </w:r>
          </w:p>
          <w:p w14:paraId="39775F6A" w14:textId="77777777" w:rsidR="00257F4B" w:rsidRDefault="009758D3">
            <w:pPr>
              <w:pStyle w:val="Agreement"/>
              <w:numPr>
                <w:ilvl w:val="1"/>
                <w:numId w:val="17"/>
              </w:numPr>
              <w:rPr>
                <w:rFonts w:eastAsia="Times New Roman"/>
                <w:b w:val="0"/>
              </w:rPr>
            </w:pPr>
            <w:r>
              <w:rPr>
                <w:rFonts w:eastAsia="Times New Roman"/>
                <w:b w:val="0"/>
              </w:rPr>
              <w:t xml:space="preserve">Robustness, e.g., to rapid shadowing, </w:t>
            </w:r>
          </w:p>
          <w:p w14:paraId="33944903" w14:textId="77777777" w:rsidR="00257F4B" w:rsidRDefault="009758D3">
            <w:pPr>
              <w:pStyle w:val="Agreement"/>
              <w:numPr>
                <w:ilvl w:val="1"/>
                <w:numId w:val="17"/>
              </w:numPr>
              <w:rPr>
                <w:rFonts w:eastAsia="Times New Roman"/>
                <w:b w:val="0"/>
              </w:rPr>
            </w:pPr>
            <w:r>
              <w:rPr>
                <w:rFonts w:eastAsia="Times New Roman"/>
                <w:b w:val="0"/>
              </w:rPr>
              <w:t xml:space="preserve">service-interruption, </w:t>
            </w:r>
          </w:p>
          <w:p w14:paraId="5AC1DA52" w14:textId="77777777" w:rsidR="00257F4B" w:rsidRDefault="009758D3">
            <w:pPr>
              <w:pStyle w:val="Agreement"/>
              <w:numPr>
                <w:ilvl w:val="1"/>
                <w:numId w:val="17"/>
              </w:numPr>
              <w:rPr>
                <w:rFonts w:eastAsia="Times New Roman"/>
                <w:b w:val="0"/>
              </w:rPr>
            </w:pPr>
            <w:r>
              <w:rPr>
                <w:rFonts w:eastAsia="Times New Roman"/>
                <w:b w:val="0"/>
              </w:rPr>
              <w:t xml:space="preserve">load balancing among different IAB-nodes, IAB-donor-DUs and IAB-donor-CUs, and </w:t>
            </w:r>
          </w:p>
          <w:p w14:paraId="59E15AA6" w14:textId="77777777" w:rsidR="00257F4B" w:rsidRDefault="009758D3">
            <w:pPr>
              <w:pStyle w:val="Agreement"/>
              <w:numPr>
                <w:ilvl w:val="1"/>
                <w:numId w:val="17"/>
              </w:numPr>
              <w:rPr>
                <w:rFonts w:eastAsia="Times New Roman"/>
                <w:b w:val="0"/>
              </w:rPr>
            </w:pPr>
            <w:r>
              <w:rPr>
                <w:rFonts w:eastAsia="Times New Roman"/>
                <w:b w:val="0"/>
              </w:rPr>
              <w:t>reduction in signaling load.</w:t>
            </w:r>
          </w:p>
          <w:p w14:paraId="355F6A7F" w14:textId="77777777" w:rsidR="00257F4B" w:rsidRDefault="009758D3">
            <w:pPr>
              <w:pStyle w:val="Agreement"/>
              <w:numPr>
                <w:ilvl w:val="0"/>
                <w:numId w:val="17"/>
              </w:numPr>
              <w:tabs>
                <w:tab w:val="clear" w:pos="2790"/>
              </w:tabs>
              <w:rPr>
                <w:rFonts w:eastAsia="Times New Roman"/>
                <w:b w:val="0"/>
              </w:rPr>
            </w:pPr>
            <w:r>
              <w:rPr>
                <w:rFonts w:eastAsia="Times New Roman"/>
                <w:b w:val="0"/>
              </w:rPr>
              <w:t>RAN2 to discuss enhancements to RLF indication/handling with the focus on the reduction of service interruption after BH RLF.</w:t>
            </w:r>
          </w:p>
          <w:p w14:paraId="28855BF6" w14:textId="77777777" w:rsidR="00257F4B" w:rsidRDefault="009758D3">
            <w:pPr>
              <w:pStyle w:val="Agreement"/>
              <w:numPr>
                <w:ilvl w:val="0"/>
                <w:numId w:val="17"/>
              </w:numPr>
              <w:tabs>
                <w:tab w:val="clear" w:pos="2790"/>
              </w:tabs>
              <w:rPr>
                <w:rFonts w:eastAsia="Times New Roman"/>
                <w:b w:val="0"/>
              </w:rPr>
            </w:pPr>
            <w:r>
              <w:rPr>
                <w:rFonts w:eastAsia="Times New Roman"/>
                <w:b w:val="0"/>
              </w:rPr>
              <w:lastRenderedPageBreak/>
              <w:t xml:space="preserve">CHO and potential IAB-specific enhancements of CHO is on the table. </w:t>
            </w:r>
          </w:p>
          <w:p w14:paraId="1F25AD55" w14:textId="77777777" w:rsidR="00257F4B" w:rsidRDefault="009758D3">
            <w:pPr>
              <w:pStyle w:val="Agreement"/>
              <w:numPr>
                <w:ilvl w:val="0"/>
                <w:numId w:val="17"/>
              </w:numPr>
              <w:tabs>
                <w:tab w:val="clear" w:pos="2790"/>
              </w:tabs>
              <w:rPr>
                <w:rFonts w:eastAsia="Times New Roman"/>
                <w:b w:val="0"/>
              </w:rPr>
            </w:pPr>
            <w:r>
              <w:rPr>
                <w:rFonts w:eastAsia="Times New Roman"/>
                <w:b w:val="0"/>
              </w:rPr>
              <w:t xml:space="preserve">DAPS and potential IAB-specific enhancements of DAPS is not precluded for now (but as there is no PDCP it is not clear how to support DAPS). </w:t>
            </w:r>
          </w:p>
          <w:p w14:paraId="03775BDE" w14:textId="77777777" w:rsidR="00257F4B" w:rsidRDefault="009758D3">
            <w:pPr>
              <w:pStyle w:val="Agreement"/>
              <w:numPr>
                <w:ilvl w:val="0"/>
                <w:numId w:val="17"/>
              </w:numPr>
              <w:tabs>
                <w:tab w:val="clear" w:pos="2790"/>
              </w:tabs>
              <w:rPr>
                <w:rFonts w:eastAsia="Times New Roman"/>
                <w:b w:val="0"/>
              </w:rPr>
            </w:pPr>
            <w:r>
              <w:rPr>
                <w:rFonts w:eastAsia="Times New Roman"/>
                <w:b w:val="0"/>
              </w:rPr>
              <w:t>For message bundling, RAN2 at least wait for more progress to be made in RAN3 on topology adaptation procedures.</w:t>
            </w:r>
          </w:p>
          <w:p w14:paraId="150BF9CA" w14:textId="77777777" w:rsidR="00257F4B" w:rsidRDefault="009758D3">
            <w:pPr>
              <w:pStyle w:val="Agreement"/>
              <w:numPr>
                <w:ilvl w:val="0"/>
                <w:numId w:val="17"/>
              </w:numPr>
              <w:tabs>
                <w:tab w:val="clear" w:pos="2790"/>
              </w:tabs>
              <w:rPr>
                <w:rFonts w:eastAsia="Times New Roman"/>
                <w:b w:val="0"/>
              </w:rPr>
            </w:pPr>
            <w:r>
              <w:rPr>
                <w:rFonts w:eastAsia="Times New Roman"/>
                <w:b w:val="0"/>
              </w:rPr>
              <w:t>RAN2 to discuss local rerouting, including the benefits over central route determination, and on how topology-wide objectives can be addressed.</w:t>
            </w:r>
          </w:p>
        </w:tc>
      </w:tr>
    </w:tbl>
    <w:p w14:paraId="01732477" w14:textId="77777777" w:rsidR="00257F4B" w:rsidRDefault="00257F4B">
      <w:pPr>
        <w:rPr>
          <w:rFonts w:ascii="Times New Roman" w:hAnsi="Times New Roman"/>
        </w:rPr>
      </w:pPr>
    </w:p>
    <w:p w14:paraId="394A9B22" w14:textId="77777777" w:rsidR="00257F4B" w:rsidRDefault="009758D3">
      <w:pPr>
        <w:pStyle w:val="Heading1"/>
        <w:rPr>
          <w:sz w:val="32"/>
          <w:szCs w:val="32"/>
        </w:rPr>
      </w:pPr>
      <w:bookmarkStart w:id="2" w:name="OLE_LINK3"/>
      <w:r>
        <w:rPr>
          <w:sz w:val="32"/>
          <w:szCs w:val="32"/>
        </w:rPr>
        <w:t xml:space="preserve">Phase I: Identification of issues and associated solutions </w:t>
      </w:r>
    </w:p>
    <w:p w14:paraId="7E2E4024" w14:textId="77777777" w:rsidR="00257F4B" w:rsidRDefault="009758D3">
      <w:r>
        <w:t>We consider the following topics with high priority:</w:t>
      </w:r>
    </w:p>
    <w:p w14:paraId="4F5F93BF" w14:textId="77777777" w:rsidR="00257F4B" w:rsidRDefault="009758D3">
      <w:pPr>
        <w:pStyle w:val="ListParagraph"/>
        <w:numPr>
          <w:ilvl w:val="0"/>
          <w:numId w:val="18"/>
        </w:numPr>
        <w:spacing w:afterLines="60" w:after="144"/>
      </w:pPr>
      <w:r>
        <w:t>CHO</w:t>
      </w:r>
    </w:p>
    <w:p w14:paraId="20B3EB2B" w14:textId="77777777" w:rsidR="00257F4B" w:rsidRDefault="009758D3">
      <w:pPr>
        <w:pStyle w:val="ListParagraph"/>
        <w:numPr>
          <w:ilvl w:val="0"/>
          <w:numId w:val="18"/>
        </w:numPr>
        <w:spacing w:afterLines="60" w:after="144"/>
      </w:pPr>
      <w:r>
        <w:t xml:space="preserve">Type 2/3 RLF indication </w:t>
      </w:r>
    </w:p>
    <w:p w14:paraId="31518FDD" w14:textId="77777777" w:rsidR="00257F4B" w:rsidRDefault="009758D3">
      <w:pPr>
        <w:pStyle w:val="ListParagraph"/>
        <w:numPr>
          <w:ilvl w:val="0"/>
          <w:numId w:val="18"/>
        </w:numPr>
        <w:spacing w:afterLines="60" w:after="144"/>
      </w:pPr>
      <w:r>
        <w:t>Local rerouting</w:t>
      </w:r>
    </w:p>
    <w:p w14:paraId="2108D074" w14:textId="77777777" w:rsidR="00257F4B" w:rsidRDefault="009758D3">
      <w:pPr>
        <w:pStyle w:val="EmailDiscussion2"/>
        <w:ind w:left="363"/>
        <w:rPr>
          <w:rFonts w:eastAsiaTheme="minorHAnsi"/>
          <w:lang w:eastAsia="en-US"/>
        </w:rPr>
      </w:pPr>
      <w:r>
        <w:rPr>
          <w:rFonts w:eastAsiaTheme="minorHAnsi"/>
          <w:lang w:eastAsia="en-US"/>
        </w:rPr>
        <w:t>Other topics can be discussed with lower priority.</w:t>
      </w:r>
    </w:p>
    <w:p w14:paraId="6A31AA56" w14:textId="77777777" w:rsidR="00257F4B" w:rsidRDefault="009758D3">
      <w:pPr>
        <w:pStyle w:val="EmailDiscussion2"/>
        <w:ind w:left="0" w:firstLine="0"/>
        <w:rPr>
          <w:rFonts w:eastAsiaTheme="minorHAnsi"/>
          <w:lang w:eastAsia="en-US"/>
        </w:rPr>
      </w:pPr>
      <w:r>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14:paraId="0E6087ED"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 xml:space="preserve">What is the technical problem/issue the enhancement aims to resolve? </w:t>
      </w:r>
    </w:p>
    <w:p w14:paraId="284B4B0B"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How does the enhancement address this issue?</w:t>
      </w:r>
    </w:p>
    <w:p w14:paraId="6B8AA475"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 xml:space="preserve">Assessment of the enhancement with respect to the problem: </w:t>
      </w:r>
    </w:p>
    <w:p w14:paraId="40D416F0"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How effective is the enhancement in addressing the problem? </w:t>
      </w:r>
    </w:p>
    <w:p w14:paraId="2380C789"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What are the shortcomings of the enhancement? </w:t>
      </w:r>
    </w:p>
    <w:p w14:paraId="1E739E26"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Are there alternative ways to solve the problem, and how would they work?</w:t>
      </w:r>
    </w:p>
    <w:p w14:paraId="5486E74D" w14:textId="77777777" w:rsidR="00257F4B" w:rsidRDefault="009758D3">
      <w:pPr>
        <w:pStyle w:val="EmailDiscussion2"/>
        <w:numPr>
          <w:ilvl w:val="1"/>
          <w:numId w:val="19"/>
        </w:numPr>
        <w:spacing w:after="120"/>
        <w:rPr>
          <w:rFonts w:eastAsiaTheme="minorHAnsi"/>
          <w:lang w:eastAsia="en-US"/>
        </w:rPr>
      </w:pPr>
      <w:r>
        <w:rPr>
          <w:rFonts w:eastAsiaTheme="minorHAnsi"/>
          <w:i/>
          <w:iCs/>
          <w:lang w:eastAsia="en-US"/>
        </w:rPr>
        <w:t>How much better is the proposed enhancement over these alternatives?</w:t>
      </w:r>
    </w:p>
    <w:p w14:paraId="56646A76" w14:textId="77777777" w:rsidR="00257F4B" w:rsidRDefault="009758D3">
      <w:pPr>
        <w:pStyle w:val="EmailDiscussion2"/>
        <w:ind w:left="0" w:firstLine="0"/>
        <w:rPr>
          <w:rFonts w:eastAsiaTheme="minorHAnsi"/>
          <w:lang w:eastAsia="en-US"/>
        </w:rPr>
      </w:pPr>
      <w:r>
        <w:rPr>
          <w:rFonts w:eastAsiaTheme="minorHAnsi"/>
          <w:lang w:eastAsia="en-US"/>
        </w:rPr>
        <w:t>There may be multiple enhancements proposed for each of the above topics, which need to be separately analyzed.</w:t>
      </w:r>
    </w:p>
    <w:p w14:paraId="65550383" w14:textId="77777777" w:rsidR="00257F4B" w:rsidRDefault="00257F4B">
      <w:pPr>
        <w:pStyle w:val="EmailDiscussion2"/>
        <w:ind w:left="288" w:firstLine="0"/>
        <w:rPr>
          <w:rFonts w:eastAsiaTheme="minorHAnsi"/>
          <w:lang w:eastAsia="en-US"/>
        </w:rPr>
      </w:pPr>
    </w:p>
    <w:p w14:paraId="09749FD8" w14:textId="77777777" w:rsidR="00257F4B" w:rsidRDefault="009758D3">
      <w:pPr>
        <w:rPr>
          <w:b/>
          <w:bCs/>
        </w:rPr>
      </w:pPr>
      <w:r>
        <w:rPr>
          <w:b/>
          <w:bCs/>
        </w:rPr>
        <w:t>Note: This is a technical discussion. There will be no poll. One view may overrule all others, e.g., if it identifies a significant technical problem, or if it provides an elegant solution to an issue considered too complex by everybody else.</w:t>
      </w:r>
    </w:p>
    <w:p w14:paraId="5A24E07B" w14:textId="77777777" w:rsidR="00257F4B" w:rsidRDefault="00257F4B">
      <w:pPr>
        <w:pStyle w:val="EmailDiscussion2"/>
        <w:ind w:left="363"/>
        <w:rPr>
          <w:rFonts w:eastAsiaTheme="minorHAnsi"/>
          <w:lang w:eastAsia="en-US"/>
        </w:rPr>
      </w:pPr>
    </w:p>
    <w:p w14:paraId="53C4C5AB" w14:textId="77777777" w:rsidR="00257F4B" w:rsidRDefault="009758D3">
      <w:pPr>
        <w:pStyle w:val="Heading2"/>
        <w:numPr>
          <w:ilvl w:val="0"/>
          <w:numId w:val="0"/>
        </w:numPr>
      </w:pPr>
      <w:r>
        <w:t>2.1 CHO</w:t>
      </w:r>
    </w:p>
    <w:p w14:paraId="3EE01C0B" w14:textId="77777777" w:rsidR="00257F4B" w:rsidRDefault="009758D3">
      <w:r>
        <w:lastRenderedPageBreak/>
        <w:t xml:space="preserve">Rel-16 CHO represents an alternative procedure to Rel-15 </w:t>
      </w:r>
      <w:proofErr w:type="spellStart"/>
      <w:r>
        <w:t>Xn</w:t>
      </w:r>
      <w:proofErr w:type="spellEnd"/>
      <w:r>
        <w:t xml:space="preserve">-handover and Rel-15 RRC-reestablishment procedures. For IAB, the corresponding </w:t>
      </w:r>
      <w:r>
        <w:rPr>
          <w:i/>
          <w:iCs/>
          <w:u w:val="single"/>
        </w:rPr>
        <w:t>inter</w:t>
      </w:r>
      <w:r>
        <w:rPr>
          <w:i/>
          <w:iCs/>
        </w:rPr>
        <w:t>-donor</w:t>
      </w:r>
      <w:r>
        <w:t xml:space="preserve"> </w:t>
      </w:r>
      <w:proofErr w:type="spellStart"/>
      <w:r>
        <w:t>Xn</w:t>
      </w:r>
      <w:proofErr w:type="spellEnd"/>
      <w:r>
        <w:t xml:space="preserve"> handover and </w:t>
      </w:r>
      <w:r>
        <w:rPr>
          <w:i/>
          <w:iCs/>
          <w:u w:val="single"/>
        </w:rPr>
        <w:t>inter</w:t>
      </w:r>
      <w:r>
        <w:rPr>
          <w:i/>
          <w:iCs/>
        </w:rPr>
        <w:t>-donor</w:t>
      </w:r>
      <w:r>
        <w:t xml:space="preserve"> RRC reestablishment procedures are still under discussion in RAN3. Until RAN3 has made further progress, RAN2 can discuss CHO for </w:t>
      </w:r>
      <w:r>
        <w:rPr>
          <w:i/>
          <w:iCs/>
          <w:u w:val="single"/>
        </w:rPr>
        <w:t>intra</w:t>
      </w:r>
      <w:r>
        <w:t>-</w:t>
      </w:r>
      <w:r>
        <w:rPr>
          <w:i/>
          <w:iCs/>
        </w:rPr>
        <w:t>donor</w:t>
      </w:r>
      <w:r>
        <w:t xml:space="preserve"> IAB-node migration.</w:t>
      </w:r>
    </w:p>
    <w:p w14:paraId="36A0B38E" w14:textId="77777777" w:rsidR="00257F4B" w:rsidRDefault="009758D3">
      <w:r>
        <w:t>Based on prior discussion, there seems to be the notion that Rel-16 CHO can be readily applied to the IAB-MT. It is not clear, however, how Rel-16 CHO would work in conjunction with Rel-16 IAB-node migration, which involves more than the migration of the IAB-MT.</w:t>
      </w:r>
    </w:p>
    <w:p w14:paraId="4E151518" w14:textId="77777777" w:rsidR="00257F4B" w:rsidRDefault="009758D3">
      <w:r>
        <w:t xml:space="preserve">For that reason, the rapporteur proposes the following baseline for IAB CHO, which does </w:t>
      </w:r>
      <w:r>
        <w:rPr>
          <w:i/>
          <w:iCs/>
        </w:rPr>
        <w:t>not</w:t>
      </w:r>
      <w:r>
        <w:t xml:space="preserve"> require any new signaling messages or IEs. This baseline also addresses concerns raised during prior email discussions on the principal benefits of CHO over RRC reestablishment for IAB.</w:t>
      </w:r>
    </w:p>
    <w:p w14:paraId="19D710A3" w14:textId="77777777" w:rsidR="00257F4B" w:rsidRDefault="009758D3">
      <w:pPr>
        <w:rPr>
          <w:b/>
          <w:bCs/>
        </w:rPr>
      </w:pPr>
      <w:r>
        <w:rPr>
          <w:b/>
          <w:bCs/>
        </w:rPr>
        <w:t>Baseline CHO for intra-donor IAB-node migration:</w:t>
      </w:r>
    </w:p>
    <w:p w14:paraId="6AA60BAA" w14:textId="77777777" w:rsidR="00257F4B" w:rsidRDefault="009758D3">
      <w:pPr>
        <w:ind w:left="576" w:hanging="288"/>
      </w:pPr>
      <w:r>
        <w:rPr>
          <w:u w:val="single"/>
        </w:rPr>
        <w:t>1) Problem/issue to be addressed:</w:t>
      </w:r>
      <w:r>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7F1A5969" w14:textId="77777777" w:rsidR="00257F4B" w:rsidRDefault="009758D3">
      <w:pPr>
        <w:ind w:left="576" w:hanging="288"/>
      </w:pPr>
      <w:r>
        <w:rPr>
          <w:u w:val="single"/>
        </w:rPr>
        <w:t>2) Enhancement</w:t>
      </w:r>
      <w:r>
        <w:t>: Combine Rel-16 CHO for IAB-MT with Rel-16 IAB-node migration using off-the-shelf signaling procedures and IEs, in the following manner:</w:t>
      </w:r>
    </w:p>
    <w:p w14:paraId="30E51D7D" w14:textId="77777777" w:rsidR="00257F4B" w:rsidRDefault="009758D3">
      <w:pPr>
        <w:pStyle w:val="ListParagraph"/>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60A90020" w14:textId="77777777" w:rsidR="00257F4B" w:rsidRDefault="009758D3">
      <w:pPr>
        <w:pStyle w:val="ListParagraph"/>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4E76C2E9" w14:textId="77777777" w:rsidR="00257F4B" w:rsidRDefault="009758D3">
      <w:pPr>
        <w:pStyle w:val="ListParagraph"/>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3D204514" w14:textId="77777777" w:rsidR="00257F4B" w:rsidRDefault="009758D3">
      <w:pPr>
        <w:pStyle w:val="ListParagraph"/>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1A06E157" w14:textId="77777777" w:rsidR="00257F4B" w:rsidRDefault="009758D3">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14FF8E9D" w14:textId="77777777" w:rsidR="00257F4B" w:rsidRDefault="009758D3">
      <w:pPr>
        <w:ind w:left="288"/>
        <w:rPr>
          <w:u w:val="single"/>
        </w:rPr>
      </w:pPr>
      <w:r>
        <w:rPr>
          <w:u w:val="single"/>
        </w:rPr>
        <w:t>3) Assessment of enhancement:</w:t>
      </w:r>
    </w:p>
    <w:p w14:paraId="2B0EE5DE" w14:textId="77777777"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75953E67" w14:textId="77777777"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7987DD91" w14:textId="77777777"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6C4BF018" w14:textId="77777777" w:rsidR="00257F4B" w:rsidRDefault="009758D3">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14:paraId="3846C2A1" w14:textId="77777777" w:rsidR="00257F4B" w:rsidRDefault="00257F4B">
      <w:pPr>
        <w:rPr>
          <w:b/>
          <w:bCs/>
        </w:rPr>
      </w:pPr>
    </w:p>
    <w:p w14:paraId="0DA56259" w14:textId="77777777" w:rsidR="00257F4B" w:rsidRDefault="009758D3">
      <w:pPr>
        <w:rPr>
          <w:b/>
          <w:bCs/>
        </w:rPr>
      </w:pPr>
      <w:r>
        <w:rPr>
          <w:b/>
          <w:bCs/>
        </w:rPr>
        <w:lastRenderedPageBreak/>
        <w:t xml:space="preserve">Q1: Please identify potential problems/issues with this baseline, propose potential enhancements and assess efficacy/shortcomings of these enhancements with respect to the problem/issue identified.  </w:t>
      </w:r>
    </w:p>
    <w:p w14:paraId="1CBAAB3A" w14:textId="77777777"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14:paraId="33EC2AB8" w14:textId="77777777">
        <w:tc>
          <w:tcPr>
            <w:tcW w:w="1975" w:type="dxa"/>
            <w:shd w:val="clear" w:color="auto" w:fill="66FF99"/>
          </w:tcPr>
          <w:p w14:paraId="4047A111" w14:textId="77777777" w:rsidR="00257F4B" w:rsidRDefault="009758D3">
            <w:pPr>
              <w:rPr>
                <w:b/>
                <w:bCs/>
              </w:rPr>
            </w:pPr>
            <w:r>
              <w:rPr>
                <w:b/>
                <w:bCs/>
              </w:rPr>
              <w:t>Company</w:t>
            </w:r>
          </w:p>
        </w:tc>
        <w:tc>
          <w:tcPr>
            <w:tcW w:w="7654" w:type="dxa"/>
            <w:shd w:val="clear" w:color="auto" w:fill="66FF99"/>
          </w:tcPr>
          <w:p w14:paraId="16FAF094" w14:textId="77777777" w:rsidR="00257F4B" w:rsidRDefault="009758D3">
            <w:pPr>
              <w:rPr>
                <w:b/>
                <w:bCs/>
              </w:rPr>
            </w:pPr>
            <w:r>
              <w:rPr>
                <w:b/>
                <w:bCs/>
              </w:rPr>
              <w:t>Comment</w:t>
            </w:r>
          </w:p>
        </w:tc>
      </w:tr>
      <w:tr w:rsidR="00257F4B" w14:paraId="5BD66D5A" w14:textId="77777777">
        <w:tc>
          <w:tcPr>
            <w:tcW w:w="1975" w:type="dxa"/>
          </w:tcPr>
          <w:p w14:paraId="062F9D3A" w14:textId="77777777" w:rsidR="00257F4B" w:rsidRDefault="009758D3">
            <w:pPr>
              <w:rPr>
                <w:b/>
                <w:bCs/>
              </w:rPr>
            </w:pPr>
            <w:ins w:id="3" w:author="QC-112e1" w:date="2020-12-07T16:39:00Z">
              <w:r>
                <w:rPr>
                  <w:b/>
                  <w:bCs/>
                </w:rPr>
                <w:t>Qualcomm</w:t>
              </w:r>
            </w:ins>
          </w:p>
        </w:tc>
        <w:tc>
          <w:tcPr>
            <w:tcW w:w="7654" w:type="dxa"/>
          </w:tcPr>
          <w:p w14:paraId="6BAF7F60" w14:textId="77777777" w:rsidR="00257F4B" w:rsidRDefault="009758D3">
            <w:pPr>
              <w:pStyle w:val="BodyText"/>
              <w:rPr>
                <w:ins w:id="4" w:author="QC-112e1" w:date="2020-12-07T16:39:00Z"/>
              </w:rPr>
            </w:pPr>
            <w:ins w:id="5" w:author="QC-112e1" w:date="2020-12-07T16:39:00Z">
              <w:r>
                <w:t xml:space="preserve">1. Problem: During early preparation, the target DU </w:t>
              </w:r>
            </w:ins>
            <w:ins w:id="6" w:author="QC-112e1" w:date="2020-12-07T19:13:00Z">
              <w:r>
                <w:t xml:space="preserve">usually </w:t>
              </w:r>
            </w:ins>
            <w:ins w:id="7" w:author="QC-112e1" w:date="2020-12-07T16:39:00Z">
              <w:r>
                <w:t>reserves resources</w:t>
              </w:r>
            </w:ins>
            <w:ins w:id="8" w:author="QC-112e1" w:date="2020-12-07T19:13:00Z">
              <w:r>
                <w:t xml:space="preserve"> for the UE</w:t>
              </w:r>
            </w:ins>
            <w:ins w:id="9" w:author="QC-112e1" w:date="2020-12-07T16:39:00Z">
              <w:r>
                <w:t xml:space="preserve">. For </w:t>
              </w:r>
            </w:ins>
            <w:ins w:id="10" w:author="QC-112e1" w:date="2020-12-07T19:14:00Z">
              <w:r>
                <w:t>IAB</w:t>
              </w:r>
            </w:ins>
            <w:ins w:id="11" w:author="QC-112e1" w:date="2020-12-07T16:39:00Z">
              <w:r>
                <w:t xml:space="preserve">, this </w:t>
              </w:r>
            </w:ins>
            <w:ins w:id="12" w:author="QC-112e1" w:date="2020-12-07T19:14:00Z">
              <w:r>
                <w:t>implies</w:t>
              </w:r>
            </w:ins>
            <w:ins w:id="13" w:author="QC-112e1" w:date="2020-12-07T16:39:00Z">
              <w:r>
                <w:t xml:space="preserve"> that a lot of resources may need to be reserved for BH RLC channels even though BH RLF is a rare event.</w:t>
              </w:r>
            </w:ins>
          </w:p>
          <w:p w14:paraId="46B686C0" w14:textId="77777777" w:rsidR="00257F4B" w:rsidRDefault="009758D3">
            <w:pPr>
              <w:rPr>
                <w:ins w:id="14" w:author="QC-112e1" w:date="2020-12-07T16:39:00Z"/>
              </w:rPr>
            </w:pPr>
            <w:ins w:id="15" w:author="QC-112e1" w:date="2020-12-07T16:39:00Z">
              <w:r>
                <w:t xml:space="preserve">2. Enhancement: The target-DU may waive resource reservation for CHO-based preparation. </w:t>
              </w:r>
            </w:ins>
          </w:p>
          <w:p w14:paraId="635C5DC6" w14:textId="77777777" w:rsidR="00257F4B" w:rsidRDefault="009758D3">
            <w:pPr>
              <w:rPr>
                <w:ins w:id="16" w:author="QC-112e1" w:date="2020-12-07T16:39:00Z"/>
              </w:rPr>
            </w:pPr>
            <w:ins w:id="17" w:author="QC-112e1" w:date="2020-12-07T16:39:00Z">
              <w:r>
                <w:t>3. Assessment:</w:t>
              </w:r>
            </w:ins>
          </w:p>
          <w:p w14:paraId="69864F97" w14:textId="77777777" w:rsidR="00257F4B" w:rsidRDefault="009758D3">
            <w:pPr>
              <w:pStyle w:val="ListParagraph"/>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60A84BD0" w14:textId="77777777" w:rsidR="00257F4B" w:rsidRDefault="009758D3">
            <w:pPr>
              <w:pStyle w:val="ListParagraph"/>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33716359" w14:textId="77777777" w:rsidR="00257F4B" w:rsidRDefault="009758D3">
            <w:pPr>
              <w:pStyle w:val="ListParagraph"/>
              <w:numPr>
                <w:ilvl w:val="0"/>
                <w:numId w:val="22"/>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1FFD1FAE" w14:textId="77777777" w:rsidR="00257F4B" w:rsidRDefault="009758D3">
            <w:pPr>
              <w:pStyle w:val="ListParagraph"/>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 xml:space="preserve">Delta over </w:t>
              </w:r>
              <w:proofErr w:type="spellStart"/>
              <w:r>
                <w:rPr>
                  <w:lang w:val="en-US"/>
                </w:rPr>
                <w:t>altnerative</w:t>
              </w:r>
              <w:proofErr w:type="spellEnd"/>
              <w:r>
                <w:rPr>
                  <w:lang w:val="en-US"/>
                </w:rPr>
                <w:t xml:space="preserve"> solution: N/A.</w:t>
              </w:r>
            </w:ins>
          </w:p>
          <w:p w14:paraId="4CB52197" w14:textId="77777777" w:rsidR="00257F4B" w:rsidRDefault="00257F4B">
            <w:pPr>
              <w:pStyle w:val="ListParagraph"/>
              <w:rPr>
                <w:lang w:val="en-US"/>
              </w:rPr>
            </w:pPr>
          </w:p>
        </w:tc>
      </w:tr>
      <w:tr w:rsidR="00257F4B" w14:paraId="493D3DDE" w14:textId="77777777">
        <w:tc>
          <w:tcPr>
            <w:tcW w:w="1975" w:type="dxa"/>
          </w:tcPr>
          <w:p w14:paraId="4C2E0B2F" w14:textId="77777777" w:rsidR="00257F4B" w:rsidRDefault="009758D3">
            <w:pPr>
              <w:rPr>
                <w:b/>
                <w:bCs/>
              </w:rPr>
            </w:pPr>
            <w:ins w:id="50" w:author="Kyocera - Masato Fujishiro" w:date="2020-12-17T12:22:00Z">
              <w:r>
                <w:rPr>
                  <w:rFonts w:hint="eastAsia"/>
                  <w:b/>
                  <w:bCs/>
                </w:rPr>
                <w:t>K</w:t>
              </w:r>
              <w:r>
                <w:rPr>
                  <w:b/>
                  <w:bCs/>
                </w:rPr>
                <w:t>yocera</w:t>
              </w:r>
            </w:ins>
          </w:p>
        </w:tc>
        <w:tc>
          <w:tcPr>
            <w:tcW w:w="7654" w:type="dxa"/>
          </w:tcPr>
          <w:p w14:paraId="1D6FDCB9" w14:textId="77777777" w:rsidR="00257F4B" w:rsidRDefault="009758D3">
            <w:pPr>
              <w:rPr>
                <w:ins w:id="51" w:author="Kyocera - Masato Fujishiro" w:date="2020-12-17T12:22:00Z"/>
              </w:rPr>
            </w:pPr>
            <w:ins w:id="52" w:author="Kyocera - Masato Fujishiro" w:date="2020-12-17T12:22:00Z">
              <w:r>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67736618" w14:textId="77777777" w:rsidR="00257F4B" w:rsidRDefault="009758D3">
            <w:pPr>
              <w:rPr>
                <w:ins w:id="53" w:author="Kyocera - Masato Fujishiro" w:date="2020-12-17T12:22:00Z"/>
              </w:rPr>
            </w:pPr>
            <w:ins w:id="54" w:author="Kyocera - Masato Fujishiro" w:date="2020-12-17T12:22:00Z">
              <w:r>
                <w:t xml:space="preserve">2. Enhancement: The IAB-node triggers CHO execution when it receives BH RLF Indication (Type 4). FFS if Type 2 in section 2.2 below, if introduced. </w:t>
              </w:r>
            </w:ins>
          </w:p>
          <w:p w14:paraId="51208C19" w14:textId="77777777" w:rsidR="00257F4B" w:rsidRDefault="009758D3">
            <w:pPr>
              <w:rPr>
                <w:ins w:id="55" w:author="Kyocera - Masato Fujishiro" w:date="2020-12-17T12:22:00Z"/>
              </w:rPr>
            </w:pPr>
            <w:ins w:id="56" w:author="Kyocera - Masato Fujishiro" w:date="2020-12-17T12:22:00Z">
              <w:r>
                <w:t xml:space="preserve">3. Assessment: </w:t>
              </w:r>
            </w:ins>
          </w:p>
          <w:p w14:paraId="68AB6BB4" w14:textId="77777777" w:rsidR="00257F4B" w:rsidRDefault="009758D3">
            <w:pPr>
              <w:ind w:leftChars="154" w:left="781" w:hangingChars="201" w:hanging="442"/>
              <w:rPr>
                <w:ins w:id="57" w:author="Kyocera - Masato Fujishiro" w:date="2020-12-17T12:22:00Z"/>
              </w:rPr>
            </w:pPr>
            <w:ins w:id="58" w:author="Kyocera - Masato Fujishiro" w:date="2020-12-17T12:22:00Z">
              <w:r>
                <w:t>a)</w:t>
              </w:r>
              <w:r>
                <w:tab/>
                <w:t xml:space="preserve">Efficiency of enhancements: Addresses the problem. </w:t>
              </w:r>
            </w:ins>
          </w:p>
          <w:p w14:paraId="134FC351" w14:textId="77777777" w:rsidR="00257F4B" w:rsidRDefault="009758D3">
            <w:pPr>
              <w:ind w:leftChars="154" w:left="781" w:hangingChars="201" w:hanging="442"/>
              <w:rPr>
                <w:ins w:id="59" w:author="Kyocera - Masato Fujishiro" w:date="2020-12-17T12:22:00Z"/>
              </w:rPr>
            </w:pPr>
            <w:ins w:id="60" w:author="Kyocera - Masato Fujishiro" w:date="2020-12-17T12:22:00Z">
              <w:r>
                <w:t>b)</w:t>
              </w:r>
              <w: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7604B59E" w14:textId="77777777" w:rsidR="00257F4B" w:rsidRDefault="009758D3">
            <w:pPr>
              <w:ind w:leftChars="154" w:left="781" w:hangingChars="201" w:hanging="442"/>
              <w:rPr>
                <w:ins w:id="61" w:author="Kyocera - Masato Fujishiro" w:date="2020-12-17T12:22:00Z"/>
              </w:rPr>
            </w:pPr>
            <w:ins w:id="62" w:author="Kyocera - Masato Fujishiro" w:date="2020-12-17T12:22:00Z">
              <w:r>
                <w:t>c)</w:t>
              </w:r>
              <w:r>
                <w:tab/>
                <w:t>Alternative solution: RRC Reestablishment</w:t>
              </w:r>
            </w:ins>
          </w:p>
          <w:p w14:paraId="2DB85B45" w14:textId="77777777" w:rsidR="00257F4B" w:rsidRDefault="009758D3">
            <w:pPr>
              <w:ind w:leftChars="154" w:left="781" w:hangingChars="201" w:hanging="442"/>
              <w:rPr>
                <w:ins w:id="63" w:author="Kyocera - Masato Fujishiro" w:date="2020-12-17T12:22:00Z"/>
              </w:rPr>
            </w:pPr>
            <w:ins w:id="64" w:author="Kyocera - Masato Fujishiro" w:date="2020-12-17T12:22:00Z">
              <w:r>
                <w:lastRenderedPageBreak/>
                <w:t>d)</w:t>
              </w:r>
              <w:r>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14923D10" w14:textId="77777777" w:rsidR="00257F4B" w:rsidRDefault="00257F4B">
            <w:pPr>
              <w:rPr>
                <w:b/>
                <w:bCs/>
              </w:rPr>
            </w:pPr>
          </w:p>
        </w:tc>
      </w:tr>
      <w:tr w:rsidR="00257F4B" w14:paraId="176982C3" w14:textId="77777777">
        <w:tc>
          <w:tcPr>
            <w:tcW w:w="1975" w:type="dxa"/>
          </w:tcPr>
          <w:p w14:paraId="4D7B4A2F" w14:textId="77777777" w:rsidR="00257F4B" w:rsidRDefault="009758D3">
            <w:pPr>
              <w:rPr>
                <w:rFonts w:eastAsia="DengXian"/>
                <w:b/>
                <w:bCs/>
              </w:rPr>
            </w:pPr>
            <w:ins w:id="65" w:author="CATT" w:date="2020-12-18T19:10:00Z">
              <w:r>
                <w:rPr>
                  <w:rFonts w:eastAsia="DengXian" w:hint="eastAsia"/>
                  <w:b/>
                  <w:bCs/>
                </w:rPr>
                <w:lastRenderedPageBreak/>
                <w:t>CATT</w:t>
              </w:r>
            </w:ins>
          </w:p>
        </w:tc>
        <w:tc>
          <w:tcPr>
            <w:tcW w:w="7654" w:type="dxa"/>
          </w:tcPr>
          <w:p w14:paraId="0DD9D36E" w14:textId="77777777" w:rsidR="00257F4B" w:rsidRDefault="009758D3">
            <w:pPr>
              <w:tabs>
                <w:tab w:val="left" w:pos="720"/>
              </w:tabs>
              <w:overflowPunct w:val="0"/>
              <w:adjustRightInd w:val="0"/>
              <w:spacing w:before="240"/>
              <w:ind w:left="1134" w:hanging="1134"/>
              <w:textAlignment w:val="baseline"/>
              <w:rPr>
                <w:ins w:id="66" w:author="CATT" w:date="2020-12-21T15:10:00Z"/>
                <w:rFonts w:eastAsia="DengXian"/>
              </w:rPr>
            </w:pPr>
            <w:ins w:id="67" w:author="CATT" w:date="2020-12-18T19:09:00Z">
              <w:r>
                <w:t>1.P</w:t>
              </w:r>
            </w:ins>
            <w:ins w:id="68" w:author="CATT" w:date="2020-12-18T19:10:00Z">
              <w:r>
                <w:t>roblem:</w:t>
              </w:r>
            </w:ins>
            <w:ins w:id="69" w:author="CATT" w:date="2020-12-21T15:09:00Z">
              <w:r>
                <w:rPr>
                  <w:rFonts w:eastAsia="DengXian"/>
                </w:rPr>
                <w:t xml:space="preserve"> </w:t>
              </w:r>
            </w:ins>
            <w:ins w:id="70" w:author="CATT" w:date="2020-12-21T15:10:00Z">
              <w:r>
                <w:rPr>
                  <w:rFonts w:eastAsia="DengXian"/>
                </w:rPr>
                <w:t>The</w:t>
              </w:r>
            </w:ins>
            <w:ins w:id="71" w:author="CATT" w:date="2020-12-18T19:42:00Z">
              <w:r>
                <w:rPr>
                  <w:rFonts w:eastAsia="DengXian"/>
                </w:rPr>
                <w:t xml:space="preserve"> </w:t>
              </w:r>
            </w:ins>
            <w:ins w:id="72" w:author="CATT" w:date="2020-12-21T15:17:00Z">
              <w:r>
                <w:rPr>
                  <w:rFonts w:eastAsia="DengXian"/>
                </w:rPr>
                <w:t xml:space="preserve">UEs and </w:t>
              </w:r>
            </w:ins>
            <w:ins w:id="73" w:author="CATT" w:date="2020-12-18T19:42:00Z">
              <w:r>
                <w:rPr>
                  <w:rFonts w:eastAsia="DengXian"/>
                </w:rPr>
                <w:t>descendant</w:t>
              </w:r>
            </w:ins>
            <w:ins w:id="74" w:author="CATT" w:date="2020-12-21T15:18:00Z">
              <w:r>
                <w:rPr>
                  <w:rFonts w:eastAsia="DengXian"/>
                </w:rPr>
                <w:t xml:space="preserve"> </w:t>
              </w:r>
            </w:ins>
            <w:ins w:id="75" w:author="CATT" w:date="2020-12-18T19:43:00Z">
              <w:r>
                <w:rPr>
                  <w:rFonts w:eastAsia="DengXian"/>
                </w:rPr>
                <w:t>node</w:t>
              </w:r>
            </w:ins>
            <w:ins w:id="76" w:author="CATT" w:date="2020-12-18T19:54:00Z">
              <w:r>
                <w:rPr>
                  <w:rFonts w:eastAsia="DengXian"/>
                </w:rPr>
                <w:t>s</w:t>
              </w:r>
            </w:ins>
            <w:ins w:id="77" w:author="CATT" w:date="2020-12-18T19:43:00Z">
              <w:r>
                <w:rPr>
                  <w:rFonts w:eastAsia="DengXian"/>
                </w:rPr>
                <w:t xml:space="preserve"> </w:t>
              </w:r>
            </w:ins>
            <w:ins w:id="78" w:author="CATT" w:date="2020-12-21T15:10:00Z">
              <w:r>
                <w:rPr>
                  <w:rFonts w:eastAsia="DengXian"/>
                </w:rPr>
                <w:t xml:space="preserve">need to perform </w:t>
              </w:r>
            </w:ins>
            <w:ins w:id="79" w:author="CATT" w:date="2020-12-21T15:11:00Z">
              <w:r>
                <w:t>Rel-16 RLF recovery</w:t>
              </w:r>
            </w:ins>
            <w:ins w:id="80" w:author="CATT" w:date="2020-12-21T15:14:00Z">
              <w:r>
                <w:rPr>
                  <w:rFonts w:eastAsia="DengXian"/>
                </w:rPr>
                <w:t xml:space="preserve"> </w:t>
              </w:r>
            </w:ins>
            <w:ins w:id="81" w:author="CATT" w:date="2020-12-21T15:15:00Z">
              <w:r>
                <w:rPr>
                  <w:rFonts w:eastAsia="DengXian"/>
                </w:rPr>
                <w:t xml:space="preserve">after CHO completion </w:t>
              </w:r>
            </w:ins>
            <w:ins w:id="82" w:author="CATT" w:date="2020-12-21T15:18:00Z">
              <w:r>
                <w:rPr>
                  <w:rFonts w:eastAsia="DengXian"/>
                </w:rPr>
                <w:t>of the migrati</w:t>
              </w:r>
            </w:ins>
            <w:ins w:id="83" w:author="CATT" w:date="2020-12-21T15:19:00Z">
              <w:r>
                <w:rPr>
                  <w:rFonts w:eastAsia="DengXian"/>
                </w:rPr>
                <w:t xml:space="preserve">on node </w:t>
              </w:r>
            </w:ins>
            <w:ins w:id="84" w:author="CATT" w:date="2020-12-21T15:14:00Z">
              <w:r>
                <w:rPr>
                  <w:rFonts w:eastAsia="DengXian"/>
                </w:rPr>
                <w:t xml:space="preserve">which </w:t>
              </w:r>
            </w:ins>
            <w:ins w:id="85" w:author="CATT" w:date="2020-12-21T15:16:00Z">
              <w:r>
                <w:rPr>
                  <w:rFonts w:eastAsia="DengXian"/>
                </w:rPr>
                <w:t xml:space="preserve">lead to </w:t>
              </w:r>
            </w:ins>
            <w:ins w:id="86" w:author="CATT" w:date="2020-12-21T15:15:00Z">
              <w:r>
                <w:rPr>
                  <w:rFonts w:eastAsia="DengXian"/>
                </w:rPr>
                <w:t>interruption between migration node and its child nodes.</w:t>
              </w:r>
            </w:ins>
            <w:ins w:id="87" w:author="CATT" w:date="2020-12-21T15:19:00Z">
              <w:r>
                <w:rPr>
                  <w:rFonts w:eastAsia="DengXian"/>
                </w:rPr>
                <w:t xml:space="preserve"> Therefore, </w:t>
              </w:r>
              <w:r>
                <w:t xml:space="preserve">service interruption </w:t>
              </w:r>
              <w:r>
                <w:rPr>
                  <w:rFonts w:eastAsia="DengXian"/>
                </w:rPr>
                <w:t>cannot be avoided even though CHO for the migration IAB-node is introduced.</w:t>
              </w:r>
            </w:ins>
          </w:p>
          <w:p w14:paraId="7890DB14" w14:textId="77777777" w:rsidR="00257F4B" w:rsidRDefault="009758D3">
            <w:pPr>
              <w:rPr>
                <w:ins w:id="88" w:author="CATT" w:date="2020-12-18T19:32:00Z"/>
              </w:rPr>
            </w:pPr>
            <w:ins w:id="89" w:author="CATT" w:date="2020-12-21T15:20:00Z">
              <w:r>
                <w:t>2. Enhancement</w:t>
              </w:r>
            </w:ins>
            <w:ins w:id="90" w:author="CATT" w:date="2020-12-18T19:32:00Z">
              <w:r>
                <w:rPr>
                  <w:rFonts w:hint="eastAsia"/>
                </w:rPr>
                <w:t>：</w:t>
              </w:r>
            </w:ins>
            <w:ins w:id="91" w:author="CATT" w:date="2020-12-21T15:20:00Z">
              <w:r>
                <w:rPr>
                  <w:rFonts w:eastAsia="DengXian"/>
                </w:rPr>
                <w:t>Early preparation for descendant IAB-nodes can be considered combined with CHO for the migration IAB node.</w:t>
              </w:r>
            </w:ins>
          </w:p>
          <w:p w14:paraId="68319057" w14:textId="77777777" w:rsidR="00257F4B" w:rsidRDefault="009758D3">
            <w:pPr>
              <w:tabs>
                <w:tab w:val="left" w:pos="720"/>
              </w:tabs>
              <w:overflowPunct w:val="0"/>
              <w:adjustRightInd w:val="0"/>
              <w:spacing w:before="240"/>
              <w:ind w:left="1134" w:hanging="1134"/>
              <w:textAlignment w:val="baseline"/>
              <w:rPr>
                <w:ins w:id="92" w:author="CATT" w:date="2020-12-18T19:32:00Z"/>
                <w:rFonts w:eastAsia="DengXian"/>
              </w:rPr>
            </w:pPr>
            <w:ins w:id="93" w:author="CATT" w:date="2020-12-18T19:32:00Z">
              <w:r>
                <w:t>3.Assessment</w:t>
              </w:r>
              <w:r>
                <w:rPr>
                  <w:rFonts w:hint="eastAsia"/>
                </w:rPr>
                <w:t>：</w:t>
              </w:r>
            </w:ins>
          </w:p>
          <w:p w14:paraId="507B4008" w14:textId="77777777" w:rsidR="00257F4B" w:rsidRDefault="009758D3">
            <w:pPr>
              <w:ind w:leftChars="154" w:left="781" w:hangingChars="201" w:hanging="442"/>
              <w:rPr>
                <w:ins w:id="94" w:author="CATT" w:date="2020-12-18T19:32:00Z"/>
              </w:rPr>
            </w:pPr>
            <w:ins w:id="95" w:author="CATT" w:date="2020-12-18T19:32:00Z">
              <w:r>
                <w:t>a)</w:t>
              </w:r>
              <w:r>
                <w:tab/>
                <w:t xml:space="preserve">Efficiency of enhancements: </w:t>
              </w:r>
            </w:ins>
            <w:ins w:id="96" w:author="CATT" w:date="2020-12-18T19:52:00Z">
              <w:r>
                <w:t>Addresses the problem</w:t>
              </w:r>
            </w:ins>
          </w:p>
          <w:p w14:paraId="2354585C" w14:textId="77777777" w:rsidR="00257F4B" w:rsidRDefault="009758D3">
            <w:pPr>
              <w:tabs>
                <w:tab w:val="left" w:pos="720"/>
              </w:tabs>
              <w:overflowPunct w:val="0"/>
              <w:adjustRightInd w:val="0"/>
              <w:spacing w:before="240"/>
              <w:ind w:leftChars="154" w:left="781" w:hangingChars="201" w:hanging="442"/>
              <w:textAlignment w:val="baseline"/>
              <w:rPr>
                <w:ins w:id="97" w:author="CATT" w:date="2020-12-18T19:32:00Z"/>
                <w:rFonts w:eastAsia="DengXian"/>
              </w:rPr>
            </w:pPr>
            <w:ins w:id="98" w:author="CATT" w:date="2020-12-18T19:32:00Z">
              <w:r>
                <w:t>b)</w:t>
              </w:r>
              <w:r>
                <w:tab/>
                <w:t xml:space="preserve">Shortcomings: </w:t>
              </w:r>
            </w:ins>
            <w:ins w:id="99" w:author="CATT" w:date="2020-12-21T15:21:00Z">
              <w:r>
                <w:rPr>
                  <w:rFonts w:eastAsia="DengXian"/>
                </w:rPr>
                <w:t>Resource reservation for child nodes associated with reserved CHO resource for IAB node is considerable.</w:t>
              </w:r>
            </w:ins>
          </w:p>
          <w:p w14:paraId="75CE9903" w14:textId="77777777" w:rsidR="00257F4B" w:rsidRDefault="009758D3">
            <w:pPr>
              <w:tabs>
                <w:tab w:val="left" w:pos="720"/>
              </w:tabs>
              <w:overflowPunct w:val="0"/>
              <w:adjustRightInd w:val="0"/>
              <w:spacing w:before="240"/>
              <w:ind w:leftChars="154" w:left="781" w:hangingChars="201" w:hanging="442"/>
              <w:textAlignment w:val="baseline"/>
              <w:rPr>
                <w:ins w:id="100" w:author="CATT" w:date="2020-12-18T19:32:00Z"/>
                <w:rFonts w:eastAsia="DengXian"/>
              </w:rPr>
            </w:pPr>
            <w:ins w:id="101" w:author="CATT" w:date="2020-12-18T19:32:00Z">
              <w:r>
                <w:t>c)</w:t>
              </w:r>
              <w:r>
                <w:tab/>
                <w:t xml:space="preserve">Alternative solution: </w:t>
              </w:r>
            </w:ins>
            <w:ins w:id="102" w:author="CATT" w:date="2020-12-21T15:21:00Z">
              <w:r>
                <w:rPr>
                  <w:rFonts w:eastAsia="DengXian"/>
                </w:rPr>
                <w:t>Child nodes perform RRC Reestablishment procedure after RLF.</w:t>
              </w:r>
            </w:ins>
          </w:p>
          <w:p w14:paraId="11D0EEE5" w14:textId="77777777" w:rsidR="00257F4B" w:rsidRDefault="009758D3">
            <w:pPr>
              <w:ind w:leftChars="154" w:left="781" w:hangingChars="201" w:hanging="442"/>
              <w:rPr>
                <w:rFonts w:eastAsia="DengXian"/>
                <w:b/>
                <w:bCs/>
              </w:rPr>
            </w:pPr>
            <w:ins w:id="103" w:author="CATT" w:date="2020-12-18T19:32:00Z">
              <w:r>
                <w:t>d)</w:t>
              </w:r>
              <w:r>
                <w:tab/>
                <w:t>Delta over alternative solutions</w:t>
              </w:r>
            </w:ins>
            <w:ins w:id="104" w:author="CATT" w:date="2020-12-21T15:21:00Z">
              <w:r>
                <w:rPr>
                  <w:rFonts w:eastAsia="DengXian"/>
                </w:rPr>
                <w:t>:</w:t>
              </w:r>
              <w:r>
                <w:t xml:space="preserve"> the interruption time is minimized</w:t>
              </w:r>
            </w:ins>
            <w:ins w:id="105" w:author="CATT" w:date="2020-12-18T19:58:00Z">
              <w:r>
                <w:rPr>
                  <w:rFonts w:eastAsia="DengXian"/>
                </w:rPr>
                <w:t>.</w:t>
              </w:r>
            </w:ins>
          </w:p>
        </w:tc>
      </w:tr>
      <w:tr w:rsidR="00257F4B" w14:paraId="3888DD55" w14:textId="77777777">
        <w:tc>
          <w:tcPr>
            <w:tcW w:w="1975" w:type="dxa"/>
          </w:tcPr>
          <w:p w14:paraId="45CA35D3" w14:textId="77777777" w:rsidR="00257F4B" w:rsidRDefault="009758D3">
            <w:pPr>
              <w:rPr>
                <w:b/>
                <w:bCs/>
              </w:rPr>
            </w:pPr>
            <w:ins w:id="106" w:author="Ericsson" w:date="2020-12-21T11:49:00Z">
              <w:r>
                <w:rPr>
                  <w:b/>
                  <w:bCs/>
                </w:rPr>
                <w:t>Ericsson</w:t>
              </w:r>
            </w:ins>
          </w:p>
        </w:tc>
        <w:tc>
          <w:tcPr>
            <w:tcW w:w="7654" w:type="dxa"/>
          </w:tcPr>
          <w:p w14:paraId="797FC853" w14:textId="77777777" w:rsidR="00257F4B" w:rsidRDefault="009758D3">
            <w:pPr>
              <w:rPr>
                <w:ins w:id="107" w:author="Ericsson" w:date="2020-12-21T11:49:00Z"/>
              </w:rPr>
            </w:pPr>
            <w:ins w:id="108" w:author="Ericsson" w:date="2020-12-21T11:49:00Z">
              <w:r>
                <w:rPr>
                  <w:b/>
                  <w:bCs/>
                </w:rPr>
                <w:t xml:space="preserve">1. Problem: </w:t>
              </w:r>
              <w:r>
                <w:t xml:space="preserve">RAN2 did not introduce any restriction in Rel.16 to the use </w:t>
              </w:r>
            </w:ins>
            <w:ins w:id="109" w:author="Ericsson" w:date="2020-12-21T13:19:00Z">
              <w:r>
                <w:t xml:space="preserve">of </w:t>
              </w:r>
            </w:ins>
            <w:ins w:id="110" w:author="Ericsson" w:date="2020-12-21T11:49:00Z">
              <w:r>
                <w:t xml:space="preserve">CHO </w:t>
              </w:r>
            </w:ins>
            <w:ins w:id="111" w:author="Ericsson" w:date="2020-12-21T13:19:00Z">
              <w:r>
                <w:t>for</w:t>
              </w:r>
            </w:ins>
            <w:ins w:id="112" w:author="Ericsson" w:date="2020-12-21T11:49:00Z">
              <w:r>
                <w:t xml:space="preserve"> IAB. According to RRC specification, it is possible </w:t>
              </w:r>
            </w:ins>
            <w:ins w:id="113" w:author="Ericsson" w:date="2020-12-21T11:55:00Z">
              <w:r>
                <w:t xml:space="preserve">to configure </w:t>
              </w:r>
            </w:ins>
            <w:ins w:id="114" w:author="Ericsson" w:date="2020-12-21T11:49:00Z">
              <w:r>
                <w:t>an IAB node</w:t>
              </w:r>
            </w:ins>
            <w:ins w:id="115" w:author="Ericsson" w:date="2020-12-21T11:55:00Z">
              <w:r>
                <w:t xml:space="preserve"> with CHO, and such node can trigger</w:t>
              </w:r>
            </w:ins>
            <w:ins w:id="116" w:author="Ericsson" w:date="2020-12-21T11:49:00Z">
              <w:r>
                <w:t xml:space="preserve"> a CHO upon incurring an RLF and also upon receiving a BH RLF indication from the parent node.</w:t>
              </w:r>
            </w:ins>
          </w:p>
          <w:p w14:paraId="36350ED7" w14:textId="77777777" w:rsidR="00257F4B" w:rsidRDefault="009758D3">
            <w:pPr>
              <w:rPr>
                <w:ins w:id="117" w:author="Ericsson" w:date="2020-12-21T11:49:00Z"/>
              </w:rPr>
            </w:pPr>
            <w:ins w:id="118" w:author="Ericsson" w:date="2020-12-21T11:49:00Z">
              <w:r>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t>executed</w:t>
              </w:r>
            </w:ins>
            <w:ins w:id="120" w:author="Ericsson" w:date="2020-12-21T11:49:00Z">
              <w: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C871D28" w14:textId="77777777" w:rsidR="00257F4B" w:rsidRDefault="009758D3">
            <w:pPr>
              <w:rPr>
                <w:ins w:id="121" w:author="Ericsson" w:date="2020-12-21T11:49:00Z"/>
              </w:rPr>
            </w:pPr>
            <w:ins w:id="122" w:author="Ericsson" w:date="2020-12-21T11:49:00Z">
              <w:r>
                <w:t xml:space="preserve">If it is assumed that the resource reservation may be waived as hinted by QC, then it is not clear how the CHO procedure would work. CHO in fact implies that the UE sends an </w:t>
              </w:r>
              <w:proofErr w:type="spellStart"/>
              <w:r>
                <w:t>RRCReconfigurationComplete</w:t>
              </w:r>
              <w:proofErr w:type="spellEnd"/>
              <w:r>
                <w:t xml:space="preserve"> to the target, not an </w:t>
              </w:r>
              <w:proofErr w:type="spellStart"/>
              <w:r>
                <w:t>RRCReestablishmentRequest</w:t>
              </w:r>
              <w:proofErr w:type="spellEnd"/>
              <w:r>
                <w:t xml:space="preserve">.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w:t>
              </w:r>
              <w:r>
                <w:lastRenderedPageBreak/>
                <w:t>about the IAB node contexts as well as the contexts of the other served IAB nodes and UEs. The context would need to be fetched from the source. So what would be the advantage in the interruption time?</w:t>
              </w:r>
            </w:ins>
            <w:ins w:id="123" w:author="Ericsson" w:date="2020-12-21T11:54:00Z">
              <w:r>
                <w:t xml:space="preserve"> W</w:t>
              </w:r>
            </w:ins>
            <w:ins w:id="124" w:author="Ericsson" w:date="2020-12-21T11:55:00Z">
              <w:r>
                <w:t>hat would be the advantage in terms of reduced signaling?</w:t>
              </w:r>
            </w:ins>
          </w:p>
          <w:p w14:paraId="56765335" w14:textId="77777777" w:rsidR="00257F4B" w:rsidRDefault="009758D3">
            <w:pPr>
              <w:rPr>
                <w:ins w:id="125" w:author="Ericsson" w:date="2020-12-21T11:49:00Z"/>
                <w:b/>
                <w:bCs/>
              </w:rPr>
            </w:pPr>
            <w:ins w:id="126" w:author="Ericsson" w:date="2020-12-21T11:49:00Z">
              <w:r>
                <w:rPr>
                  <w:b/>
                  <w:bCs/>
                </w:rPr>
                <w:t>2. Enhancement: RLF recovery via enhanced RRC Reestablishment (early context fetch)</w:t>
              </w:r>
            </w:ins>
          </w:p>
          <w:p w14:paraId="146303A1" w14:textId="77777777" w:rsidR="00257F4B" w:rsidRDefault="009758D3">
            <w:pPr>
              <w:rPr>
                <w:ins w:id="127" w:author="Ericsson" w:date="2020-12-21T11:49:00Z"/>
              </w:rPr>
            </w:pPr>
            <w:ins w:id="128" w:author="Ericsson" w:date="2020-12-21T11:49:00Z">
              <w:r>
                <w:t xml:space="preserve">The source needs to early prepare the target and inform the target about </w:t>
              </w:r>
            </w:ins>
            <w:ins w:id="129" w:author="Ericsson" w:date="2020-12-21T11:53:00Z">
              <w:r>
                <w:t xml:space="preserve">the </w:t>
              </w:r>
            </w:ins>
            <w:ins w:id="130" w:author="Ericsson" w:date="2020-12-21T11:49:00Z">
              <w:r>
                <w:t>UEs/IABs contexts that may be involved</w:t>
              </w:r>
            </w:ins>
            <w:ins w:id="131" w:author="Ericsson" w:date="2020-12-21T11:54:00Z">
              <w:r>
                <w:t xml:space="preserve"> in the migration</w:t>
              </w:r>
            </w:ins>
            <w:ins w:id="132" w:author="Ericsson" w:date="2020-12-21T11:49:00Z">
              <w:r>
                <w:t xml:space="preserve">. </w:t>
              </w:r>
            </w:ins>
            <w:ins w:id="133" w:author="Ericsson" w:date="2020-12-21T11:54:00Z">
              <w:r>
                <w:t xml:space="preserve">In this way, </w:t>
              </w:r>
            </w:ins>
            <w:ins w:id="134" w:author="Ericsson" w:date="2020-12-21T11:49:00Z">
              <w:r>
                <w:t>at least the target does not need to fetch all the contexts from the source.</w:t>
              </w:r>
              <w:r>
                <w:br/>
                <w:t xml:space="preserve">The IAB node upon selecting this target node for reestablishment, it sends an </w:t>
              </w:r>
              <w:proofErr w:type="spellStart"/>
              <w:r>
                <w:t>RRCReestablishmentRequest</w:t>
              </w:r>
              <w:proofErr w:type="spellEnd"/>
              <w:r>
                <w:t xml:space="preserve"> (not </w:t>
              </w:r>
              <w:proofErr w:type="spellStart"/>
              <w:r>
                <w:t>RRCReconfigurationComplete</w:t>
              </w:r>
              <w:proofErr w:type="spellEnd"/>
              <w:r>
                <w:t xml:space="preserve"> as for CHO). That allows the target to determine whether this IAB node can be admitted or not. </w:t>
              </w:r>
              <w:r>
                <w:br/>
              </w:r>
            </w:ins>
          </w:p>
          <w:p w14:paraId="358EF621" w14:textId="77777777" w:rsidR="00257F4B" w:rsidRDefault="009758D3">
            <w:pPr>
              <w:rPr>
                <w:ins w:id="135" w:author="Ericsson" w:date="2020-12-21T11:49:00Z"/>
                <w:b/>
                <w:bCs/>
              </w:rPr>
            </w:pPr>
            <w:ins w:id="136" w:author="Ericsson" w:date="2020-12-21T11:49:00Z">
              <w:r>
                <w:rPr>
                  <w:b/>
                  <w:bCs/>
                </w:rPr>
                <w:t>3. Assessment:</w:t>
              </w:r>
            </w:ins>
          </w:p>
          <w:p w14:paraId="48852422" w14:textId="77777777" w:rsidR="00257F4B" w:rsidRDefault="009758D3">
            <w:pPr>
              <w:pStyle w:val="ListParagraph"/>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141" w:author="Ericsson" w:date="2020-12-21T11:50:00Z">
              <w:r>
                <w:rPr>
                  <w:rFonts w:asciiTheme="minorHAnsi" w:hAnsiTheme="minorHAnsi"/>
                  <w:lang w:val="en-US"/>
                </w:rPr>
                <w:t>ing</w:t>
              </w:r>
            </w:ins>
            <w:proofErr w:type="spellEnd"/>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36C80584" w14:textId="77777777" w:rsidR="00257F4B" w:rsidRDefault="009758D3">
            <w:pPr>
              <w:pStyle w:val="ListParagraph"/>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328878A3" w14:textId="77777777" w:rsidR="00257F4B" w:rsidRDefault="009758D3">
            <w:pPr>
              <w:pStyle w:val="ListParagraph"/>
              <w:numPr>
                <w:ilvl w:val="0"/>
                <w:numId w:val="23"/>
              </w:numPr>
              <w:rPr>
                <w:b/>
                <w:bCs/>
              </w:rPr>
            </w:pPr>
            <w:ins w:id="146" w:author="Ericsson" w:date="2020-12-21T11:49:00Z">
              <w:r>
                <w:rPr>
                  <w:b/>
                  <w:bCs/>
                  <w:lang w:val="en-US"/>
                </w:rPr>
                <w:t xml:space="preserve">Delta over CHO: </w:t>
              </w:r>
            </w:ins>
            <w:ins w:id="147"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148" w:author="Ericsson" w:date="2020-12-21T11:52:00Z">
              <w:r>
                <w:rPr>
                  <w:lang w:val="en-US"/>
                </w:rPr>
                <w:t>ty and resources. If resource reservation is assumed to be waived,</w:t>
              </w:r>
            </w:ins>
            <w:ins w:id="149"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150" w:author="Ericsson" w:date="2020-12-21T13:21:00Z">
              <w:r>
                <w:rPr>
                  <w:rFonts w:asciiTheme="minorHAnsi" w:hAnsiTheme="minorHAnsi"/>
                  <w:lang w:val="en-US"/>
                </w:rPr>
                <w:t xml:space="preserve"> </w:t>
              </w:r>
              <w:r>
                <w:rPr>
                  <w:lang w:val="sv-SE"/>
                </w:rPr>
                <w:t>This can be avoided with the proposed solution.</w:t>
              </w:r>
            </w:ins>
          </w:p>
        </w:tc>
      </w:tr>
      <w:tr w:rsidR="00257F4B" w14:paraId="3CC18DE6" w14:textId="77777777">
        <w:tc>
          <w:tcPr>
            <w:tcW w:w="1975" w:type="dxa"/>
          </w:tcPr>
          <w:p w14:paraId="759FD0BB" w14:textId="77777777" w:rsidR="00257F4B" w:rsidRDefault="009758D3">
            <w:pPr>
              <w:rPr>
                <w:rFonts w:eastAsia="Malgun Gothic"/>
                <w:b/>
                <w:bCs/>
              </w:rPr>
            </w:pPr>
            <w:ins w:id="151"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0F178162" w14:textId="77777777" w:rsidR="00257F4B" w:rsidRDefault="009758D3">
            <w:pPr>
              <w:rPr>
                <w:ins w:id="152" w:author="Samsung (June Hwang)" w:date="2020-12-22T17:04:00Z"/>
                <w:rFonts w:eastAsia="Malgun Gothic"/>
                <w:b/>
                <w:bCs/>
              </w:rPr>
            </w:pPr>
            <w:ins w:id="153" w:author="Samsung (June Hwang)" w:date="2020-12-22T17:04:00Z">
              <w:r>
                <w:rPr>
                  <w:rFonts w:eastAsia="Malgun Gothic"/>
                  <w:b/>
                  <w:bCs/>
                </w:rPr>
                <w:t xml:space="preserve">We assume rapporteur suggest to use the genuine RRC based CHO procedure where there is no </w:t>
              </w:r>
              <w:proofErr w:type="spellStart"/>
              <w:r>
                <w:rPr>
                  <w:rFonts w:eastAsia="Malgun Gothic"/>
                  <w:b/>
                  <w:bCs/>
                </w:rPr>
                <w:t>preconfiguration</w:t>
              </w:r>
              <w:proofErr w:type="spellEnd"/>
              <w:r>
                <w:rPr>
                  <w:rFonts w:eastAsia="Malgun Gothic"/>
                  <w:b/>
                  <w:bCs/>
                </w:rPr>
                <w:t xml:space="preserve"> on DU related configurations (which was done via F1AP signaling in legacy). Based on this assumption, We agree with rapporteur in most of aspects of baseline CHO. </w:t>
              </w:r>
            </w:ins>
          </w:p>
          <w:p w14:paraId="13CB525D" w14:textId="77777777" w:rsidR="00257F4B" w:rsidRDefault="009758D3">
            <w:pPr>
              <w:rPr>
                <w:ins w:id="154" w:author="Samsung (June Hwang)" w:date="2020-12-22T17:04:00Z"/>
                <w:rFonts w:eastAsia="Malgun Gothic"/>
                <w:b/>
                <w:bCs/>
              </w:rPr>
            </w:pPr>
            <w:ins w:id="155" w:author="Samsung (June Hwang)" w:date="2020-12-22T17:04:00Z">
              <w:r>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w:t>
              </w:r>
              <w:proofErr w:type="spellStart"/>
              <w:r>
                <w:rPr>
                  <w:rFonts w:eastAsia="Malgun Gothic"/>
                  <w:b/>
                  <w:bCs/>
                </w:rPr>
                <w:t>upto</w:t>
              </w:r>
              <w:proofErr w:type="spellEnd"/>
              <w:r>
                <w:rPr>
                  <w:rFonts w:eastAsia="Malgun Gothic"/>
                  <w:b/>
                  <w:bCs/>
                </w:rPr>
                <w:t xml:space="preserve"> DU’s decision. </w:t>
              </w:r>
            </w:ins>
          </w:p>
          <w:p w14:paraId="7A237161" w14:textId="77777777" w:rsidR="00257F4B" w:rsidRDefault="009758D3">
            <w:pPr>
              <w:rPr>
                <w:rFonts w:eastAsia="Malgun Gothic"/>
                <w:b/>
                <w:bCs/>
              </w:rPr>
            </w:pPr>
            <w:ins w:id="156" w:author="Samsung (June Hwang)" w:date="2020-12-22T17:04:00Z">
              <w:r>
                <w:rPr>
                  <w:rFonts w:eastAsia="Malgun Gothic"/>
                  <w:b/>
                  <w:bCs/>
                </w:rPr>
                <w:t xml:space="preserve">Regarding Ericsson’s proposal, we think this is almost same as legacy </w:t>
              </w:r>
              <w:proofErr w:type="spellStart"/>
              <w:r>
                <w:rPr>
                  <w:rFonts w:eastAsia="Malgun Gothic"/>
                  <w:b/>
                  <w:bCs/>
                </w:rPr>
                <w:t>RRCReestablishment</w:t>
              </w:r>
              <w:proofErr w:type="spellEnd"/>
              <w:r>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Pr>
                  <w:rFonts w:eastAsia="Malgun Gothic"/>
                  <w:b/>
                  <w:bCs/>
                </w:rPr>
                <w:t>RRCrelease</w:t>
              </w:r>
              <w:proofErr w:type="spellEnd"/>
              <w:r>
                <w:rPr>
                  <w:rFonts w:eastAsia="Malgun Gothic"/>
                  <w:b/>
                  <w:bCs/>
                </w:rPr>
                <w:t xml:space="preserve"> or HO command after CHO complete msg (i.e., </w:t>
              </w:r>
              <w:proofErr w:type="spellStart"/>
              <w:r>
                <w:rPr>
                  <w:rFonts w:eastAsia="Malgun Gothic"/>
                  <w:b/>
                  <w:bCs/>
                </w:rPr>
                <w:t>RRCReconfigurationComplete</w:t>
              </w:r>
              <w:proofErr w:type="spellEnd"/>
              <w:r>
                <w:rPr>
                  <w:rFonts w:eastAsia="Malgun Gothic"/>
                  <w:b/>
                  <w:bCs/>
                </w:rPr>
                <w:t>).</w:t>
              </w:r>
            </w:ins>
          </w:p>
        </w:tc>
      </w:tr>
      <w:tr w:rsidR="00257F4B" w14:paraId="628131D3" w14:textId="77777777">
        <w:tc>
          <w:tcPr>
            <w:tcW w:w="1975" w:type="dxa"/>
          </w:tcPr>
          <w:p w14:paraId="686D8D8A" w14:textId="77777777" w:rsidR="00257F4B" w:rsidRDefault="009758D3">
            <w:pPr>
              <w:rPr>
                <w:b/>
                <w:bCs/>
              </w:rPr>
            </w:pPr>
            <w:ins w:id="157" w:author="Intel - Li, Ziyi" w:date="2020-12-23T14:55:00Z">
              <w:r>
                <w:rPr>
                  <w:rStyle w:val="normaltextrun"/>
                  <w:rFonts w:ascii="Calibri" w:hAnsi="Calibri" w:cs="Calibri"/>
                  <w:b/>
                  <w:bCs/>
                  <w:color w:val="038387"/>
                  <w:u w:val="single"/>
                </w:rPr>
                <w:t>Intel</w:t>
              </w:r>
              <w:r>
                <w:rPr>
                  <w:rStyle w:val="eop"/>
                  <w:rFonts w:ascii="Calibri" w:hAnsi="Calibri" w:cs="Calibri"/>
                  <w:color w:val="038387"/>
                </w:rPr>
                <w:t> </w:t>
              </w:r>
            </w:ins>
          </w:p>
        </w:tc>
        <w:tc>
          <w:tcPr>
            <w:tcW w:w="7654" w:type="dxa"/>
          </w:tcPr>
          <w:p w14:paraId="4DDBD0EE" w14:textId="77777777" w:rsidR="00257F4B" w:rsidRDefault="009758D3">
            <w:pPr>
              <w:pStyle w:val="paragraph"/>
              <w:spacing w:before="0" w:beforeAutospacing="0" w:after="0" w:afterAutospacing="0"/>
              <w:textAlignment w:val="baseline"/>
              <w:rPr>
                <w:ins w:id="158" w:author="Intel - Li, Ziyi" w:date="2020-12-23T14:55:00Z"/>
                <w:rFonts w:ascii="Segoe UI" w:hAnsi="Segoe UI" w:cs="Segoe UI"/>
                <w:sz w:val="18"/>
                <w:szCs w:val="18"/>
              </w:rPr>
            </w:pPr>
            <w:ins w:id="159" w:author="Intel - Li, Ziyi" w:date="2020-12-23T14:55:00Z">
              <w:r>
                <w:rPr>
                  <w:rStyle w:val="normaltextrun"/>
                  <w:rFonts w:ascii="Calibri" w:hAnsi="Calibri" w:cs="Calibri"/>
                  <w:color w:val="038387"/>
                  <w:u w:val="single"/>
                </w:rPr>
                <w:t xml:space="preserve">1. Problem: Reserved resource increased as the number of prepared candidate </w:t>
              </w:r>
              <w:r>
                <w:rPr>
                  <w:rStyle w:val="normaltextrun"/>
                  <w:rFonts w:ascii="Calibri" w:hAnsi="Calibri" w:cs="Calibri"/>
                  <w:color w:val="038387"/>
                  <w:u w:val="single"/>
                </w:rPr>
                <w:lastRenderedPageBreak/>
                <w:t>target IAB node increases for this RLF IAB node and its descendant child IAB nodes/UEs; </w:t>
              </w:r>
              <w:r>
                <w:rPr>
                  <w:rStyle w:val="eop"/>
                  <w:rFonts w:ascii="Calibri" w:hAnsi="Calibri" w:cs="Calibri"/>
                  <w:color w:val="038387"/>
                </w:rPr>
                <w:t> </w:t>
              </w:r>
            </w:ins>
          </w:p>
          <w:p w14:paraId="04EB2696" w14:textId="77777777" w:rsidR="00257F4B" w:rsidRDefault="009758D3">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Pr>
                  <w:rStyle w:val="eop"/>
                  <w:rFonts w:ascii="Calibri" w:hAnsi="Calibri" w:cs="Calibri"/>
                  <w:color w:val="038387"/>
                </w:rPr>
                <w:t> </w:t>
              </w:r>
            </w:ins>
          </w:p>
          <w:p w14:paraId="4C340017" w14:textId="77777777" w:rsidR="00257F4B" w:rsidRDefault="009758D3">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01F443A8" w14:textId="77777777" w:rsidR="00257F4B" w:rsidRDefault="009758D3">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14:paraId="12D43A95" w14:textId="77777777" w:rsidR="00257F4B" w:rsidRDefault="009758D3">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Pr>
                  <w:rStyle w:val="eop"/>
                  <w:rFonts w:ascii="Calibri" w:hAnsi="Calibri" w:cs="Calibri"/>
                  <w:color w:val="038387"/>
                </w:rPr>
                <w:t> </w:t>
              </w:r>
            </w:ins>
          </w:p>
          <w:p w14:paraId="72D82298" w14:textId="77777777" w:rsidR="00257F4B" w:rsidRDefault="009758D3">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68B42876" w14:textId="77777777" w:rsidR="00257F4B" w:rsidRDefault="009758D3">
            <w:pPr>
              <w:rPr>
                <w:b/>
                <w:bCs/>
              </w:rPr>
            </w:pPr>
            <w:ins w:id="170"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257F4B" w14:paraId="51BB42BE" w14:textId="77777777">
        <w:trPr>
          <w:ins w:id="171" w:author="Huawei-Yulong" w:date="2020-12-23T15:41:00Z"/>
        </w:trPr>
        <w:tc>
          <w:tcPr>
            <w:tcW w:w="1975" w:type="dxa"/>
          </w:tcPr>
          <w:p w14:paraId="11614844" w14:textId="77777777" w:rsidR="00257F4B" w:rsidRDefault="009758D3">
            <w:pPr>
              <w:rPr>
                <w:ins w:id="172" w:author="Huawei-Yulong" w:date="2020-12-23T15:41:00Z"/>
                <w:rStyle w:val="normaltextrun"/>
                <w:rFonts w:ascii="Calibri" w:hAnsi="Calibri" w:cs="Calibri"/>
                <w:b/>
                <w:bCs/>
                <w:color w:val="038387"/>
                <w:u w:val="single"/>
              </w:rPr>
            </w:pPr>
            <w:ins w:id="173" w:author="Huawei-Yulong" w:date="2020-12-23T15:42:00Z">
              <w:r>
                <w:rPr>
                  <w:rFonts w:eastAsia="DengXian" w:hint="eastAsia"/>
                  <w:b/>
                  <w:bCs/>
                </w:rPr>
                <w:lastRenderedPageBreak/>
                <w:t>Huawei</w:t>
              </w:r>
            </w:ins>
          </w:p>
        </w:tc>
        <w:tc>
          <w:tcPr>
            <w:tcW w:w="7654" w:type="dxa"/>
          </w:tcPr>
          <w:p w14:paraId="5C1E1FA9" w14:textId="77777777" w:rsidR="00257F4B" w:rsidRDefault="009758D3">
            <w:pPr>
              <w:rPr>
                <w:ins w:id="174" w:author="Huawei-Yulong" w:date="2020-12-23T15:42:00Z"/>
                <w:rFonts w:eastAsia="DengXian"/>
                <w:b/>
                <w:bCs/>
              </w:rPr>
            </w:pPr>
            <w:ins w:id="175" w:author="Huawei-Yulong" w:date="2020-12-23T15:42:00Z">
              <w:r>
                <w:rPr>
                  <w:rFonts w:eastAsia="DengXian"/>
                  <w:b/>
                  <w:bCs/>
                </w:rPr>
                <w:t>1. General:</w:t>
              </w:r>
            </w:ins>
          </w:p>
          <w:p w14:paraId="0AB170C3" w14:textId="77777777" w:rsidR="00257F4B" w:rsidRDefault="009758D3">
            <w:pPr>
              <w:rPr>
                <w:ins w:id="176" w:author="Huawei-Yulong" w:date="2020-12-23T15:42:00Z"/>
                <w:rFonts w:eastAsia="DengXian"/>
                <w:bCs/>
              </w:rPr>
            </w:pPr>
            <w:ins w:id="177" w:author="Huawei-Yulong" w:date="2020-12-23T15:42:00Z">
              <w:r>
                <w:rPr>
                  <w:rFonts w:eastAsia="DengXian"/>
                  <w:bCs/>
                </w:rPr>
                <w:t>We agree the intra-donor case could be a good starting point. But, the design should have the compatibility to inter-donor case.</w:t>
              </w:r>
            </w:ins>
          </w:p>
          <w:p w14:paraId="543F9E90" w14:textId="77777777" w:rsidR="00257F4B" w:rsidRDefault="009758D3">
            <w:pPr>
              <w:rPr>
                <w:ins w:id="178" w:author="Huawei-Yulong" w:date="2020-12-23T15:42:00Z"/>
                <w:rFonts w:eastAsia="DengXian"/>
                <w:bCs/>
              </w:rPr>
            </w:pPr>
            <w:ins w:id="179" w:author="Huawei-Yulong" w:date="2020-12-23T15:42:00Z">
              <w:r>
                <w:rPr>
                  <w:rFonts w:eastAsia="DengXian"/>
                  <w:bCs/>
                </w:rPr>
                <w:t>We’d better not to jump into a rush conclusion on “which does not require any new signaling messages or IEs”.</w:t>
              </w:r>
            </w:ins>
          </w:p>
          <w:p w14:paraId="27B2DD38" w14:textId="77777777" w:rsidR="00257F4B" w:rsidRDefault="009758D3">
            <w:pPr>
              <w:rPr>
                <w:ins w:id="180" w:author="Huawei-Yulong" w:date="2020-12-23T15:42:00Z"/>
                <w:rFonts w:eastAsia="DengXian"/>
                <w:b/>
                <w:bCs/>
              </w:rPr>
            </w:pPr>
            <w:ins w:id="181" w:author="Huawei-Yulong" w:date="2020-12-23T15:42:00Z">
              <w:r>
                <w:rPr>
                  <w:rFonts w:eastAsia="DengXian"/>
                  <w:b/>
                  <w:bCs/>
                </w:rPr>
                <w:t>2. Enhancement:</w:t>
              </w:r>
            </w:ins>
          </w:p>
          <w:p w14:paraId="13DD7E32" w14:textId="77777777" w:rsidR="00257F4B" w:rsidRDefault="009758D3">
            <w:pPr>
              <w:rPr>
                <w:ins w:id="182" w:author="Huawei-Yulong" w:date="2020-12-23T15:42:00Z"/>
                <w:rFonts w:eastAsia="DengXian"/>
                <w:bCs/>
              </w:rPr>
            </w:pPr>
            <w:ins w:id="183" w:author="Huawei-Yulong" w:date="2020-12-23T15:42:00Z">
              <w:r>
                <w:rPr>
                  <w:rFonts w:eastAsia="DengXian"/>
                  <w:bCs/>
                </w:rPr>
                <w:t>In the solution, we need to clarify if multiple IAB-MT can be configured with CHO in the same CU.</w:t>
              </w:r>
            </w:ins>
          </w:p>
          <w:p w14:paraId="333EF744" w14:textId="77777777" w:rsidR="00257F4B" w:rsidRDefault="009758D3">
            <w:pPr>
              <w:rPr>
                <w:ins w:id="184" w:author="Huawei-Yulong" w:date="2020-12-23T15:42:00Z"/>
                <w:rFonts w:eastAsia="DengXian"/>
                <w:bCs/>
              </w:rPr>
            </w:pPr>
            <w:ins w:id="185" w:author="Huawei-Yulong" w:date="2020-12-23T15:42:00Z">
              <w:r>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Pr>
                  <w:highlight w:val="yellow"/>
                </w:rPr>
                <w:t xml:space="preserve">Migration of UEs and descendent nodes occurs </w:t>
              </w:r>
              <w:r>
                <w:rPr>
                  <w:i/>
                  <w:iCs/>
                  <w:highlight w:val="yellow"/>
                </w:rPr>
                <w:t>after</w:t>
              </w:r>
              <w:r>
                <w:rPr>
                  <w:highlight w:val="yellow"/>
                </w:rPr>
                <w:t xml:space="preserve"> CHO completion</w:t>
              </w:r>
              <w:r>
                <w:rPr>
                  <w:rFonts w:eastAsia="DengXian"/>
                  <w:bCs/>
                </w:rPr>
                <w:t xml:space="preserve">”. We are not ready to agree on the enhancement itself, but fine to discuss the issue/behaviors of descendant node/UE in details. Also, CU implementation could </w:t>
              </w:r>
            </w:ins>
            <w:ins w:id="186" w:author="Huawei-Yulong" w:date="2020-12-23T15:45:00Z">
              <w:r>
                <w:rPr>
                  <w:rFonts w:eastAsia="DengXian"/>
                  <w:bCs/>
                </w:rPr>
                <w:t>handover</w:t>
              </w:r>
            </w:ins>
            <w:ins w:id="187" w:author="Huawei-Yulong" w:date="2020-12-23T15:42:00Z">
              <w:r>
                <w:rPr>
                  <w:rFonts w:eastAsia="DengXian"/>
                  <w:bCs/>
                </w:rPr>
                <w:t xml:space="preserve"> the descendant node/UE before IAB-MT performing CHO.</w:t>
              </w:r>
            </w:ins>
          </w:p>
          <w:p w14:paraId="11A0C0E6" w14:textId="77777777" w:rsidR="00257F4B" w:rsidRDefault="009758D3">
            <w:pPr>
              <w:rPr>
                <w:ins w:id="188" w:author="Huawei-Yulong" w:date="2020-12-23T15:42:00Z"/>
                <w:rFonts w:eastAsia="DengXian"/>
                <w:b/>
                <w:bCs/>
              </w:rPr>
            </w:pPr>
            <w:ins w:id="189" w:author="Huawei-Yulong" w:date="2020-12-23T15:42:00Z">
              <w:r>
                <w:rPr>
                  <w:rFonts w:eastAsia="DengXian"/>
                  <w:b/>
                  <w:bCs/>
                </w:rPr>
                <w:t>3. Assessment:</w:t>
              </w:r>
            </w:ins>
          </w:p>
          <w:p w14:paraId="5F14FF2F" w14:textId="77777777" w:rsidR="00257F4B" w:rsidRDefault="009758D3">
            <w:pPr>
              <w:rPr>
                <w:ins w:id="190" w:author="Huawei-Yulong" w:date="2020-12-23T15:42:00Z"/>
                <w:rFonts w:eastAsia="DengXian"/>
                <w:bCs/>
              </w:rPr>
            </w:pPr>
            <w:ins w:id="191" w:author="Huawei-Yulong" w:date="2020-12-23T15:42:00Z">
              <w:r>
                <w:rPr>
                  <w:rFonts w:eastAsia="DengXian"/>
                  <w:bCs/>
                </w:rPr>
                <w:t>For “</w:t>
              </w:r>
              <w:r>
                <w:t>a lot of resources may need to be reserved for BH RLC channels</w:t>
              </w:r>
              <w:r>
                <w:rPr>
                  <w:rFonts w:eastAsia="DengXian"/>
                  <w:bCs/>
                </w:rPr>
                <w:t>”, we need to clarify that the so-called “reserved” is only some configuration, rather than some radio resource.</w:t>
              </w:r>
            </w:ins>
          </w:p>
          <w:p w14:paraId="438EA0CA" w14:textId="77777777" w:rsidR="00257F4B" w:rsidRDefault="00257F4B">
            <w:pPr>
              <w:pStyle w:val="paragraph"/>
              <w:spacing w:before="0" w:beforeAutospacing="0" w:after="0" w:afterAutospacing="0"/>
              <w:textAlignment w:val="baseline"/>
              <w:rPr>
                <w:ins w:id="192" w:author="Huawei-Yulong" w:date="2020-12-23T15:41:00Z"/>
                <w:rStyle w:val="normaltextrun"/>
                <w:rFonts w:ascii="Calibri" w:hAnsi="Calibri" w:cs="Calibri"/>
                <w:color w:val="038387"/>
                <w:u w:val="single"/>
              </w:rPr>
            </w:pPr>
          </w:p>
        </w:tc>
      </w:tr>
      <w:tr w:rsidR="00257F4B" w14:paraId="1AB8AB82" w14:textId="77777777">
        <w:trPr>
          <w:ins w:id="193" w:author="LG (Sunghoon)" w:date="2020-12-23T20:47:00Z"/>
        </w:trPr>
        <w:tc>
          <w:tcPr>
            <w:tcW w:w="1975" w:type="dxa"/>
          </w:tcPr>
          <w:p w14:paraId="17FC594E" w14:textId="77777777" w:rsidR="00257F4B" w:rsidRDefault="009758D3">
            <w:pPr>
              <w:rPr>
                <w:ins w:id="194" w:author="LG (Sunghoon)" w:date="2020-12-23T20:47:00Z"/>
                <w:rFonts w:eastAsia="Malgun Gothic"/>
                <w:b/>
                <w:bCs/>
              </w:rPr>
            </w:pPr>
            <w:ins w:id="195" w:author="LG (Sunghoon)" w:date="2020-12-23T20:47:00Z">
              <w:r>
                <w:rPr>
                  <w:rFonts w:eastAsia="Malgun Gothic" w:hint="eastAsia"/>
                  <w:b/>
                  <w:bCs/>
                </w:rPr>
                <w:t>LG</w:t>
              </w:r>
            </w:ins>
          </w:p>
        </w:tc>
        <w:tc>
          <w:tcPr>
            <w:tcW w:w="7654" w:type="dxa"/>
          </w:tcPr>
          <w:p w14:paraId="46FAB67D" w14:textId="77777777" w:rsidR="00257F4B" w:rsidRDefault="009758D3">
            <w:pPr>
              <w:pStyle w:val="BodyText"/>
              <w:rPr>
                <w:ins w:id="196" w:author="LG (Sunghoon)" w:date="2020-12-23T20:47:00Z"/>
              </w:rPr>
            </w:pPr>
            <w:ins w:id="197" w:author="LG (Sunghoon)" w:date="2020-12-23T20:47:00Z">
              <w:r>
                <w:t xml:space="preserve">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As a consequence, CHO candidate cells may remain unused, which makes CHO less attractive in IAB networks.  </w:t>
              </w:r>
            </w:ins>
          </w:p>
          <w:p w14:paraId="1B37B93F" w14:textId="77777777" w:rsidR="00257F4B" w:rsidRDefault="009758D3">
            <w:pPr>
              <w:rPr>
                <w:ins w:id="198" w:author="LG (Sunghoon)" w:date="2020-12-23T20:47:00Z"/>
              </w:rPr>
            </w:pPr>
            <w:ins w:id="199" w:author="LG (Sunghoon)" w:date="2020-12-23T20:47:00Z">
              <w:r>
                <w:lastRenderedPageBreak/>
                <w:t xml:space="preserve">2. Enhancement: Triggering of CHO upon RLF is made easier. For instance, the IAB MT is allowed to execute CHO if the candidate cell meets a relaxed criterion.  </w:t>
              </w:r>
            </w:ins>
          </w:p>
          <w:p w14:paraId="43CA6593" w14:textId="77777777" w:rsidR="00257F4B" w:rsidRDefault="009758D3">
            <w:pPr>
              <w:rPr>
                <w:ins w:id="200" w:author="LG (Sunghoon)" w:date="2020-12-23T20:47:00Z"/>
              </w:rPr>
            </w:pPr>
            <w:ins w:id="201" w:author="LG (Sunghoon)" w:date="2020-12-23T20:47:00Z">
              <w:r>
                <w:t>3. Assessment:</w:t>
              </w:r>
            </w:ins>
          </w:p>
          <w:p w14:paraId="46A7A160" w14:textId="77777777" w:rsidR="00257F4B" w:rsidRDefault="009758D3">
            <w:pPr>
              <w:pStyle w:val="ListParagraph"/>
              <w:numPr>
                <w:ilvl w:val="0"/>
                <w:numId w:val="24"/>
              </w:numPr>
              <w:overflowPunct w:val="0"/>
              <w:adjustRightInd w:val="0"/>
              <w:spacing w:before="240"/>
              <w:textAlignment w:val="baseline"/>
              <w:rPr>
                <w:ins w:id="202" w:author="LG (Sunghoon)" w:date="2020-12-23T20:47:00Z"/>
                <w:lang w:val="en-US"/>
              </w:rPr>
            </w:pPr>
            <w:ins w:id="203" w:author="LG (Sunghoon)" w:date="2020-12-23T20:47:00Z">
              <w:r>
                <w:rPr>
                  <w:lang w:val="en-US"/>
                </w:rPr>
                <w:t>Efficacy of enhancement: Addresses the problem.</w:t>
              </w:r>
            </w:ins>
          </w:p>
          <w:p w14:paraId="27E6CC13" w14:textId="77777777" w:rsidR="00257F4B" w:rsidRDefault="009758D3">
            <w:pPr>
              <w:pStyle w:val="ListParagraph"/>
              <w:numPr>
                <w:ilvl w:val="0"/>
                <w:numId w:val="24"/>
              </w:numPr>
              <w:overflowPunct w:val="0"/>
              <w:adjustRightInd w:val="0"/>
              <w:spacing w:before="240"/>
              <w:textAlignment w:val="baseline"/>
              <w:rPr>
                <w:ins w:id="204" w:author="LG (Sunghoon)" w:date="2020-12-23T20:47:00Z"/>
                <w:lang w:val="en-US"/>
              </w:rPr>
            </w:pPr>
            <w:ins w:id="205"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5C2FB377" w14:textId="77777777" w:rsidR="00257F4B" w:rsidRDefault="009758D3">
            <w:pPr>
              <w:pStyle w:val="ListParagraph"/>
              <w:numPr>
                <w:ilvl w:val="0"/>
                <w:numId w:val="24"/>
              </w:numPr>
              <w:rPr>
                <w:ins w:id="206" w:author="LG (Sunghoon)" w:date="2020-12-23T20:47:00Z"/>
              </w:rPr>
            </w:pPr>
            <w:ins w:id="207"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D04CFC5" w14:textId="77777777" w:rsidR="00257F4B" w:rsidRDefault="009758D3">
            <w:pPr>
              <w:pStyle w:val="ListParagraph"/>
              <w:numPr>
                <w:ilvl w:val="0"/>
                <w:numId w:val="24"/>
              </w:numPr>
              <w:overflowPunct w:val="0"/>
              <w:adjustRightInd w:val="0"/>
              <w:spacing w:before="240"/>
              <w:textAlignment w:val="baseline"/>
              <w:rPr>
                <w:ins w:id="208" w:author="LG (Sunghoon)" w:date="2020-12-23T20:47:00Z"/>
                <w:lang w:val="en-US"/>
              </w:rPr>
            </w:pPr>
            <w:ins w:id="209"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14:paraId="2CA395DB" w14:textId="77777777" w:rsidR="00257F4B" w:rsidRDefault="00257F4B">
            <w:pPr>
              <w:rPr>
                <w:ins w:id="210" w:author="LG (Sunghoon)" w:date="2020-12-23T20:47:00Z"/>
                <w:b/>
                <w:bCs/>
              </w:rPr>
            </w:pPr>
          </w:p>
        </w:tc>
      </w:tr>
      <w:tr w:rsidR="00257F4B" w14:paraId="508EF162" w14:textId="77777777">
        <w:trPr>
          <w:ins w:id="211" w:author="Nokia Gosia" w:date="2020-12-23T14:17:00Z"/>
        </w:trPr>
        <w:tc>
          <w:tcPr>
            <w:tcW w:w="1975" w:type="dxa"/>
          </w:tcPr>
          <w:p w14:paraId="39984F80" w14:textId="77777777" w:rsidR="00257F4B" w:rsidRDefault="009758D3">
            <w:pPr>
              <w:rPr>
                <w:ins w:id="212" w:author="Nokia Gosia" w:date="2020-12-23T14:17:00Z"/>
                <w:rFonts w:eastAsia="Malgun Gothic"/>
                <w:b/>
                <w:bCs/>
              </w:rPr>
            </w:pPr>
            <w:ins w:id="213" w:author="Nokia Gosia" w:date="2020-12-23T14:17:00Z">
              <w:r>
                <w:rPr>
                  <w:rFonts w:eastAsia="Malgun Gothic"/>
                  <w:b/>
                  <w:bCs/>
                </w:rPr>
                <w:lastRenderedPageBreak/>
                <w:t>Nokia, Nokia Shanghai Bell</w:t>
              </w:r>
            </w:ins>
          </w:p>
        </w:tc>
        <w:tc>
          <w:tcPr>
            <w:tcW w:w="7654" w:type="dxa"/>
          </w:tcPr>
          <w:p w14:paraId="232EC0F6" w14:textId="77777777" w:rsidR="00257F4B" w:rsidRDefault="009758D3">
            <w:pPr>
              <w:numPr>
                <w:ilvl w:val="0"/>
                <w:numId w:val="25"/>
              </w:numPr>
              <w:ind w:left="360" w:firstLine="0"/>
              <w:textAlignment w:val="baseline"/>
              <w:rPr>
                <w:ins w:id="214" w:author="Nokia Gosia" w:date="2020-12-23T14:17:00Z"/>
                <w:rFonts w:ascii="Calibri" w:eastAsia="Times New Roman" w:hAnsi="Calibri" w:cs="Calibri"/>
                <w:lang w:eastAsia="en-GB"/>
              </w:rPr>
            </w:pPr>
            <w:ins w:id="215" w:author="Nokia Gosia" w:date="2020-12-23T14:17:00Z">
              <w:r>
                <w:rPr>
                  <w:rFonts w:ascii="Calibri" w:eastAsia="Times New Roman" w:hAnsi="Calibri" w:cs="Calibri"/>
                  <w:lang w:eastAsia="en-GB"/>
                </w:rPr>
                <w:t>Problem: In our view there is no evident problem identified with the CHO baseline. Some</w:t>
              </w:r>
            </w:ins>
            <w:ins w:id="216" w:author="Nokia Gosia" w:date="2020-12-23T14:18:00Z">
              <w:r>
                <w:rPr>
                  <w:rFonts w:ascii="Calibri" w:eastAsia="Times New Roman" w:hAnsi="Calibri" w:cs="Calibri"/>
                  <w:lang w:eastAsia="en-GB"/>
                </w:rPr>
                <w:t xml:space="preserve"> (same)</w:t>
              </w:r>
            </w:ins>
            <w:ins w:id="217" w:author="Nokia Gosia" w:date="2020-12-23T14:17:00Z">
              <w:r>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w:t>
              </w:r>
              <w:proofErr w:type="gramStart"/>
              <w:r>
                <w:rPr>
                  <w:rFonts w:ascii="Calibri" w:eastAsia="Times New Roman" w:hAnsi="Calibri" w:cs="Calibri"/>
                  <w:lang w:eastAsia="en-GB"/>
                </w:rPr>
                <w:t>031][</w:t>
              </w:r>
              <w:proofErr w:type="spellStart"/>
              <w:proofErr w:type="gramEnd"/>
              <w:r>
                <w:rPr>
                  <w:rFonts w:ascii="Calibri" w:eastAsia="Times New Roman" w:hAnsi="Calibri" w:cs="Calibri"/>
                  <w:lang w:eastAsia="en-GB"/>
                </w:rPr>
                <w:t>eIAB</w:t>
              </w:r>
              <w:proofErr w:type="spellEnd"/>
              <w:r>
                <w:rPr>
                  <w:rFonts w:ascii="Calibri" w:eastAsia="Times New Roman" w:hAnsi="Calibri" w:cs="Calibri"/>
                  <w:lang w:eastAsia="en-GB"/>
                </w:rPr>
                <w:t>] Topology Adaptation).  </w:t>
              </w:r>
            </w:ins>
          </w:p>
          <w:p w14:paraId="53AD6094" w14:textId="77777777" w:rsidR="00257F4B" w:rsidRDefault="009758D3">
            <w:pPr>
              <w:numPr>
                <w:ilvl w:val="0"/>
                <w:numId w:val="26"/>
              </w:numPr>
              <w:ind w:left="360" w:firstLine="0"/>
              <w:textAlignment w:val="baseline"/>
              <w:rPr>
                <w:ins w:id="218" w:author="Nokia Gosia" w:date="2020-12-23T14:17:00Z"/>
                <w:rFonts w:ascii="Calibri" w:eastAsia="Times New Roman" w:hAnsi="Calibri" w:cs="Calibri"/>
                <w:lang w:eastAsia="en-GB"/>
              </w:rPr>
            </w:pPr>
            <w:ins w:id="219" w:author="Nokia Gosia" w:date="2020-12-23T14:17:00Z">
              <w:r>
                <w:rPr>
                  <w:rFonts w:ascii="Calibri" w:eastAsia="Times New Roman" w:hAnsi="Calibri" w:cs="Calibri"/>
                  <w:lang w:eastAsia="en-GB"/>
                </w:rPr>
                <w:t xml:space="preserve">The advance reservations (or skipping the reservations) of resources for the target path can be </w:t>
              </w:r>
              <w:r>
                <w:rPr>
                  <w:rFonts w:ascii="Calibri" w:eastAsia="Times New Roman" w:hAnsi="Calibri" w:cs="Calibri"/>
                  <w:b/>
                  <w:bCs/>
                  <w:lang w:eastAsia="en-GB"/>
                </w:rPr>
                <w:t>left for implementation</w:t>
              </w:r>
              <w:r>
                <w:rPr>
                  <w:rFonts w:ascii="Calibri" w:eastAsia="Times New Roman" w:hAnsi="Calibri" w:cs="Calibri"/>
                  <w:lang w:eastAsia="en-GB"/>
                </w:rPr>
                <w:t>. </w:t>
              </w:r>
            </w:ins>
          </w:p>
          <w:p w14:paraId="3D5EE4FC" w14:textId="77777777" w:rsidR="00257F4B" w:rsidRDefault="009758D3">
            <w:pPr>
              <w:numPr>
                <w:ilvl w:val="0"/>
                <w:numId w:val="27"/>
              </w:numPr>
              <w:ind w:left="360" w:firstLine="0"/>
              <w:textAlignment w:val="baseline"/>
              <w:rPr>
                <w:ins w:id="220" w:author="Nokia Gosia" w:date="2020-12-23T14:17:00Z"/>
                <w:rFonts w:ascii="Calibri" w:eastAsia="Times New Roman" w:hAnsi="Calibri" w:cs="Calibri"/>
                <w:lang w:eastAsia="en-GB"/>
              </w:rPr>
            </w:pPr>
            <w:ins w:id="221" w:author="Nokia Gosia" w:date="2020-12-23T14:17:00Z">
              <w:r>
                <w:rPr>
                  <w:rFonts w:ascii="Calibri" w:eastAsia="Times New Roman" w:hAnsi="Calibri" w:cs="Calibri"/>
                  <w:lang w:eastAsia="en-GB"/>
                </w:rPr>
                <w:t>Assessment:  </w:t>
              </w:r>
            </w:ins>
          </w:p>
          <w:p w14:paraId="7C835B81" w14:textId="77777777" w:rsidR="00257F4B" w:rsidRDefault="009758D3">
            <w:pPr>
              <w:numPr>
                <w:ilvl w:val="0"/>
                <w:numId w:val="28"/>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Pr>
                  <w:rFonts w:ascii="Calibri" w:eastAsia="Times New Roman" w:hAnsi="Calibri" w:cs="Calibri"/>
                  <w:lang w:eastAsia="en-GB"/>
                </w:rPr>
                <w:t>Efficacy of enhancement: Addresses the problem by implementation. </w:t>
              </w:r>
            </w:ins>
          </w:p>
          <w:p w14:paraId="565A5A66" w14:textId="77777777" w:rsidR="00257F4B" w:rsidRDefault="009758D3">
            <w:pPr>
              <w:numPr>
                <w:ilvl w:val="0"/>
                <w:numId w:val="29"/>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Shortcomings: N/A.  </w:t>
              </w:r>
            </w:ins>
          </w:p>
          <w:p w14:paraId="634AE2AE" w14:textId="77777777" w:rsidR="00257F4B" w:rsidRDefault="009758D3">
            <w:pPr>
              <w:numPr>
                <w:ilvl w:val="0"/>
                <w:numId w:val="30"/>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Pr>
                  <w:rFonts w:ascii="Calibri" w:eastAsia="Times New Roman" w:hAnsi="Calibri" w:cs="Calibri"/>
                  <w:lang w:eastAsia="en-GB"/>
                </w:rPr>
                <w:t>Alternative solution: IAB-tailored requirements. </w:t>
              </w:r>
            </w:ins>
          </w:p>
          <w:p w14:paraId="4AE70F11" w14:textId="77777777" w:rsidR="00257F4B" w:rsidRDefault="009758D3">
            <w:pPr>
              <w:numPr>
                <w:ilvl w:val="0"/>
                <w:numId w:val="31"/>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Pr>
                  <w:rFonts w:ascii="Calibri" w:eastAsia="Times New Roman" w:hAnsi="Calibri" w:cs="Calibri"/>
                </w:rPr>
                <w:t>Delta over </w:t>
              </w:r>
            </w:ins>
            <w:ins w:id="230" w:author="Nokia Gosia" w:date="2020-12-23T14:18:00Z">
              <w:r>
                <w:rPr>
                  <w:rFonts w:ascii="Calibri" w:eastAsia="Times New Roman" w:hAnsi="Calibri" w:cs="Calibri"/>
                </w:rPr>
                <w:t>alternative</w:t>
              </w:r>
            </w:ins>
            <w:ins w:id="231" w:author="Nokia Gosia" w:date="2020-12-23T14:17:00Z">
              <w:r>
                <w:rPr>
                  <w:rFonts w:ascii="Calibri" w:eastAsia="Times New Roman" w:hAnsi="Calibri" w:cs="Calibri"/>
                </w:rPr>
                <w:t> solution: </w:t>
              </w:r>
              <w:r>
                <w:rPr>
                  <w:rFonts w:ascii="Calibri" w:eastAsia="Times New Roman" w:hAnsi="Calibri" w:cs="Calibri"/>
                  <w:lang w:eastAsia="en-GB"/>
                </w:rPr>
                <w:t>Ease implementation by not putting IAB specific requirements towards available standardized solutions </w:t>
              </w:r>
            </w:ins>
          </w:p>
          <w:p w14:paraId="1D39E18F" w14:textId="77777777" w:rsidR="00257F4B" w:rsidRDefault="00257F4B">
            <w:pPr>
              <w:rPr>
                <w:ins w:id="232" w:author="Nokia Gosia" w:date="2020-12-23T14:17:00Z"/>
                <w:b/>
                <w:bCs/>
              </w:rPr>
            </w:pPr>
          </w:p>
        </w:tc>
      </w:tr>
      <w:tr w:rsidR="00257F4B" w14:paraId="6649F4E4" w14:textId="77777777">
        <w:trPr>
          <w:ins w:id="233" w:author="ZTE" w:date="2020-12-24T16:57:00Z"/>
        </w:trPr>
        <w:tc>
          <w:tcPr>
            <w:tcW w:w="1975" w:type="dxa"/>
          </w:tcPr>
          <w:p w14:paraId="16CF0C8E" w14:textId="77777777" w:rsidR="00257F4B" w:rsidRDefault="009758D3">
            <w:pPr>
              <w:rPr>
                <w:ins w:id="234" w:author="ZTE" w:date="2020-12-24T16:57:00Z"/>
                <w:rFonts w:eastAsia="SimSun"/>
                <w:b/>
                <w:bCs/>
              </w:rPr>
            </w:pPr>
            <w:ins w:id="235" w:author="ZTE" w:date="2020-12-24T16:59:00Z">
              <w:r>
                <w:rPr>
                  <w:rFonts w:eastAsia="SimSun" w:hint="eastAsia"/>
                  <w:b/>
                  <w:bCs/>
                </w:rPr>
                <w:t>ZTE</w:t>
              </w:r>
            </w:ins>
          </w:p>
        </w:tc>
        <w:tc>
          <w:tcPr>
            <w:tcW w:w="7654" w:type="dxa"/>
          </w:tcPr>
          <w:p w14:paraId="20214FCC" w14:textId="77777777" w:rsidR="00257F4B" w:rsidRDefault="009758D3">
            <w:pPr>
              <w:pStyle w:val="BodyText"/>
              <w:rPr>
                <w:ins w:id="236" w:author="ZTE" w:date="2020-12-24T16:59:00Z"/>
                <w:rFonts w:eastAsia="SimSun"/>
                <w:b/>
                <w:bCs/>
              </w:rPr>
            </w:pPr>
            <w:ins w:id="237" w:author="ZTE" w:date="2020-12-24T16:59:00Z">
              <w:r>
                <w:rPr>
                  <w:rFonts w:eastAsia="SimSun"/>
                  <w:b/>
                  <w:bCs/>
                </w:rPr>
                <w:t>1. Problem: whether to reserve resources for the BH RLC channels of the migration IAB node MT. We think it can be up to target IAB DU</w:t>
              </w:r>
              <w:r>
                <w:rPr>
                  <w:rFonts w:eastAsia="SimSun" w:hint="eastAsia"/>
                  <w:b/>
                  <w:bCs/>
                </w:rPr>
                <w:t>’</w:t>
              </w:r>
              <w:r>
                <w:rPr>
                  <w:rFonts w:eastAsia="SimSun"/>
                  <w:b/>
                  <w:bCs/>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w:t>
              </w:r>
              <w:r>
                <w:rPr>
                  <w:rFonts w:eastAsia="SimSun"/>
                  <w:b/>
                  <w:bCs/>
                </w:rPr>
                <w:lastRenderedPageBreak/>
                <w:t xml:space="preserve">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38FEFF08" w14:textId="77777777" w:rsidR="00257F4B" w:rsidRDefault="009758D3">
            <w:pPr>
              <w:pStyle w:val="BodyText"/>
              <w:rPr>
                <w:ins w:id="238" w:author="ZTE" w:date="2020-12-24T16:59:00Z"/>
                <w:rFonts w:eastAsia="SimSun"/>
                <w:b/>
                <w:bCs/>
              </w:rPr>
            </w:pPr>
            <w:bookmarkStart w:id="239" w:name="OLE_LINK7"/>
            <w:ins w:id="240" w:author="ZTE" w:date="2020-12-24T16:59:00Z">
              <w:r>
                <w:rPr>
                  <w:rFonts w:eastAsia="SimSun"/>
                  <w:b/>
                  <w:bCs/>
                </w:rPr>
                <w:t>2. Problem: whether and how to trigger the CHO for descendant IAB node and UEs.</w:t>
              </w:r>
            </w:ins>
          </w:p>
          <w:p w14:paraId="298A990B" w14:textId="77777777" w:rsidR="00257F4B" w:rsidRDefault="009758D3">
            <w:pPr>
              <w:pStyle w:val="BodyText"/>
              <w:rPr>
                <w:ins w:id="241" w:author="ZTE" w:date="2020-12-24T16:59:00Z"/>
                <w:rFonts w:eastAsia="SimSun"/>
                <w:b/>
                <w:bCs/>
              </w:rPr>
            </w:pPr>
            <w:ins w:id="242" w:author="ZTE" w:date="2020-12-24T16:59:00Z">
              <w:r>
                <w:rPr>
                  <w:rFonts w:eastAsia="SimSun"/>
                  <w:b/>
                  <w:bCs/>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451E0B3F" w14:textId="77777777" w:rsidR="00257F4B" w:rsidRDefault="009758D3">
            <w:pPr>
              <w:pStyle w:val="BodyText"/>
              <w:rPr>
                <w:ins w:id="243" w:author="ZTE" w:date="2020-12-24T16:59:00Z"/>
                <w:rFonts w:eastAsia="SimSun"/>
                <w:b/>
                <w:bCs/>
              </w:rPr>
            </w:pPr>
            <w:ins w:id="244" w:author="ZTE" w:date="2020-12-24T16:59:00Z">
              <w:r>
                <w:rPr>
                  <w:rFonts w:eastAsia="SimSun"/>
                  <w:b/>
                  <w:bCs/>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CA237F8" w14:textId="77777777" w:rsidR="00257F4B" w:rsidRDefault="009758D3">
            <w:pPr>
              <w:rPr>
                <w:ins w:id="245" w:author="ZTE" w:date="2020-12-24T16:57:00Z"/>
                <w:rFonts w:eastAsia="SimSun"/>
                <w:b/>
                <w:bCs/>
              </w:rPr>
            </w:pPr>
            <w:ins w:id="246" w:author="ZTE" w:date="2020-12-24T16:59:00Z">
              <w:r>
                <w:rPr>
                  <w:rFonts w:eastAsia="SimSun"/>
                  <w:b/>
                  <w:bCs/>
                </w:rPr>
                <w:t>On the other hand, if the migration IAB node perform inter-donor-DU HO, the 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However, how to trigger the CHO of descendant IAB node in this scenario should be considered</w:t>
              </w:r>
              <w:bookmarkEnd w:id="239"/>
              <w:r>
                <w:rPr>
                  <w:rFonts w:eastAsia="SimSun"/>
                  <w:b/>
                  <w:bCs/>
                </w:rPr>
                <w:t xml:space="preserve"> since the channel condition between descendant IAB node and migration node does not deteriorate, for example, the migration IAB node may send indication to descendant IAB node to trigger the CHO.</w:t>
              </w:r>
            </w:ins>
          </w:p>
        </w:tc>
      </w:tr>
    </w:tbl>
    <w:p w14:paraId="3E44B9D3" w14:textId="77777777" w:rsidR="00257F4B" w:rsidRDefault="00257F4B">
      <w:pPr>
        <w:rPr>
          <w:ins w:id="247" w:author="QC-112e2" w:date="2020-12-29T12:38:00Z"/>
        </w:rPr>
      </w:pPr>
    </w:p>
    <w:p w14:paraId="6D99BC2D" w14:textId="77777777" w:rsidR="00257F4B" w:rsidRDefault="00257F4B"/>
    <w:p w14:paraId="3DD4F319" w14:textId="77777777" w:rsidR="00257F4B" w:rsidRDefault="009758D3">
      <w:pPr>
        <w:pStyle w:val="Heading2"/>
        <w:numPr>
          <w:ilvl w:val="0"/>
          <w:numId w:val="0"/>
        </w:numPr>
      </w:pPr>
      <w:r>
        <w:t>2.2 RLF indication/handling</w:t>
      </w:r>
    </w:p>
    <w:p w14:paraId="2D7EDD86" w14:textId="77777777" w:rsidR="00257F4B" w:rsidRDefault="009758D3">
      <w:r>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7705368B" w14:textId="77777777" w:rsidR="00257F4B" w:rsidRDefault="009758D3">
      <w:pPr>
        <w:spacing w:afterLines="60" w:after="144"/>
        <w:ind w:left="420"/>
      </w:pPr>
      <w:r>
        <w:rPr>
          <w:b/>
          <w:bCs/>
        </w:rPr>
        <w:t>Type 2 – “Trying to recover”:</w:t>
      </w:r>
      <w:r>
        <w:t xml:space="preserve"> Indication that BH link RLF is detected, and the child IAB-node is attempting to recover from it. </w:t>
      </w:r>
    </w:p>
    <w:p w14:paraId="1E0A5CAC" w14:textId="77777777" w:rsidR="00257F4B" w:rsidRDefault="009758D3">
      <w:pPr>
        <w:spacing w:afterLines="60" w:after="144"/>
        <w:ind w:left="420"/>
      </w:pPr>
      <w:r>
        <w:rPr>
          <w:b/>
          <w:bCs/>
        </w:rPr>
        <w:t>Type 3 – “BH link recovered”:</w:t>
      </w:r>
      <w:r>
        <w:t xml:space="preserve"> Indication that the BH link successfully recovers from RLF.</w:t>
      </w:r>
    </w:p>
    <w:p w14:paraId="0E91F4CD" w14:textId="77777777" w:rsidR="00257F4B" w:rsidRDefault="009758D3">
      <w:r>
        <w:t>The following behaviors to type-2 RLF indication were proposed:</w:t>
      </w:r>
    </w:p>
    <w:p w14:paraId="10690670" w14:textId="77777777" w:rsidR="00257F4B" w:rsidRDefault="009758D3">
      <w:pPr>
        <w:pStyle w:val="ListParagraph"/>
        <w:numPr>
          <w:ilvl w:val="0"/>
          <w:numId w:val="18"/>
        </w:numPr>
        <w:rPr>
          <w:lang w:val="en-US"/>
        </w:rPr>
      </w:pPr>
      <w:r>
        <w:rPr>
          <w:rFonts w:eastAsia="DengXian"/>
          <w:lang w:val="en-US"/>
        </w:rPr>
        <w:t xml:space="preserve">Local rerouting to alternative paths (this will be discussed here, not in local rerouting section), </w:t>
      </w:r>
    </w:p>
    <w:p w14:paraId="28289F60" w14:textId="77777777" w:rsidR="00257F4B" w:rsidRDefault="009758D3">
      <w:pPr>
        <w:pStyle w:val="ListParagraph"/>
        <w:numPr>
          <w:ilvl w:val="0"/>
          <w:numId w:val="18"/>
        </w:numPr>
      </w:pPr>
      <w:r>
        <w:rPr>
          <w:rFonts w:eastAsia="DengXian" w:hint="eastAsia"/>
          <w:lang w:val="en-US"/>
        </w:rPr>
        <w:t>E</w:t>
      </w:r>
      <w:r>
        <w:rPr>
          <w:rFonts w:eastAsia="DengXian"/>
          <w:lang w:val="en-US"/>
        </w:rPr>
        <w:t xml:space="preserve">arly RLF reestablishment, </w:t>
      </w:r>
    </w:p>
    <w:p w14:paraId="3976F18E" w14:textId="77777777" w:rsidR="00257F4B" w:rsidRDefault="009758D3">
      <w:pPr>
        <w:pStyle w:val="ListParagraph"/>
        <w:numPr>
          <w:ilvl w:val="0"/>
          <w:numId w:val="18"/>
        </w:numPr>
        <w:rPr>
          <w:lang w:val="en-US"/>
        </w:rPr>
      </w:pPr>
      <w:r>
        <w:rPr>
          <w:rFonts w:eastAsia="SimSun"/>
          <w:lang w:val="en-US"/>
        </w:rPr>
        <w:t>Early measurement of neighboring cells for potential re-establishment</w:t>
      </w:r>
    </w:p>
    <w:p w14:paraId="231D9999" w14:textId="77777777" w:rsidR="00257F4B" w:rsidRDefault="009758D3">
      <w:pPr>
        <w:pStyle w:val="ListParagraph"/>
        <w:numPr>
          <w:ilvl w:val="0"/>
          <w:numId w:val="18"/>
        </w:numPr>
        <w:rPr>
          <w:lang w:val="en-US"/>
        </w:rPr>
      </w:pPr>
      <w:r>
        <w:rPr>
          <w:lang w:val="en-US"/>
        </w:rPr>
        <w:t>Trigger of CHO execution (this will be discussed here, not in CHO section)</w:t>
      </w:r>
    </w:p>
    <w:p w14:paraId="419A4139" w14:textId="77777777" w:rsidR="00257F4B" w:rsidRDefault="009758D3">
      <w:pPr>
        <w:pStyle w:val="ListParagraph"/>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55C4FBDA" w14:textId="77777777" w:rsidR="00257F4B" w:rsidRDefault="00257F4B"/>
    <w:p w14:paraId="00FEB35D" w14:textId="77777777" w:rsidR="00257F4B" w:rsidRDefault="009758D3">
      <w:r>
        <w:t xml:space="preserve">The prior discussions did not emphasize on the problems/issues the type-2 RLF indication together with any of these behaviors would address, how effective the solution would be and what shortcomings it might have. </w:t>
      </w:r>
    </w:p>
    <w:p w14:paraId="4633B01B" w14:textId="77777777" w:rsidR="00257F4B" w:rsidRDefault="009758D3">
      <w:r>
        <w:t>The following questions aims to illuminate these aspects for the solutions already proposed. Companies can discuss additional problem/solution scenarios with proper assessment.</w:t>
      </w:r>
    </w:p>
    <w:p w14:paraId="47F7D3ED" w14:textId="77777777" w:rsidR="00257F4B" w:rsidRDefault="009758D3">
      <w:pPr>
        <w:rPr>
          <w:b/>
          <w:bCs/>
        </w:rPr>
      </w:pPr>
      <w:r>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257F4B" w14:paraId="58FA2C73" w14:textId="77777777">
        <w:tc>
          <w:tcPr>
            <w:tcW w:w="1975" w:type="dxa"/>
            <w:shd w:val="clear" w:color="auto" w:fill="66FF99"/>
          </w:tcPr>
          <w:p w14:paraId="098A016B" w14:textId="77777777" w:rsidR="00257F4B" w:rsidRDefault="009758D3">
            <w:pPr>
              <w:rPr>
                <w:b/>
                <w:bCs/>
              </w:rPr>
            </w:pPr>
            <w:r>
              <w:rPr>
                <w:b/>
                <w:bCs/>
              </w:rPr>
              <w:t>Company</w:t>
            </w:r>
          </w:p>
        </w:tc>
        <w:tc>
          <w:tcPr>
            <w:tcW w:w="7654" w:type="dxa"/>
            <w:shd w:val="clear" w:color="auto" w:fill="66FF99"/>
          </w:tcPr>
          <w:p w14:paraId="0E6522F1" w14:textId="77777777" w:rsidR="00257F4B" w:rsidRDefault="009758D3">
            <w:pPr>
              <w:rPr>
                <w:b/>
                <w:bCs/>
              </w:rPr>
            </w:pPr>
            <w:r>
              <w:rPr>
                <w:b/>
                <w:bCs/>
              </w:rPr>
              <w:t>Comment</w:t>
            </w:r>
          </w:p>
        </w:tc>
      </w:tr>
      <w:tr w:rsidR="00257F4B" w14:paraId="4EAF0832" w14:textId="77777777">
        <w:tc>
          <w:tcPr>
            <w:tcW w:w="1975" w:type="dxa"/>
          </w:tcPr>
          <w:p w14:paraId="10881AC3" w14:textId="77777777" w:rsidR="00257F4B" w:rsidRDefault="009758D3">
            <w:ins w:id="248" w:author="QC-112e1" w:date="2020-12-07T19:24:00Z">
              <w:r>
                <w:t>Qualcomm 1</w:t>
              </w:r>
            </w:ins>
          </w:p>
        </w:tc>
        <w:tc>
          <w:tcPr>
            <w:tcW w:w="7654" w:type="dxa"/>
          </w:tcPr>
          <w:p w14:paraId="50775C4B" w14:textId="77777777" w:rsidR="00257F4B" w:rsidRDefault="009758D3">
            <w:pPr>
              <w:rPr>
                <w:ins w:id="249" w:author="QC-112e1" w:date="2020-12-07T19:24:00Z"/>
              </w:rPr>
            </w:pPr>
            <w:ins w:id="250" w:author="QC-112e1" w:date="2020-12-07T19:24:00Z">
              <w:r>
                <w:t>1) Problem: In Rel-16 IAB, lower tier IAB-nodes underneath an BH RLF point cannot select an alternative UL path they might have since they do not know about the upstream BH RLF.</w:t>
              </w:r>
            </w:ins>
          </w:p>
          <w:p w14:paraId="0E1C7E98" w14:textId="77777777" w:rsidR="00257F4B" w:rsidRDefault="009758D3">
            <w:pPr>
              <w:rPr>
                <w:ins w:id="251" w:author="QC-112e1" w:date="2020-12-07T19:24:00Z"/>
              </w:rPr>
            </w:pPr>
            <w:ins w:id="252" w:author="QC-112e1" w:date="2020-12-07T19:24:00Z">
              <w:r>
                <w:t xml:space="preserve">2) Enhancement: Type 2 indication is used to </w:t>
              </w:r>
              <w:r>
                <w:rPr>
                  <w:u w:val="single"/>
                </w:rPr>
                <w:t>trigger local rerouting</w:t>
              </w:r>
              <w:r>
                <w:t xml:space="preserve"> to redundant paths available. The type-2 indication is immediately propagated downstream upon reception so that all descendant nodes can quickly switch to alternative paths.</w:t>
              </w:r>
            </w:ins>
          </w:p>
          <w:p w14:paraId="76313C6C" w14:textId="77777777" w:rsidR="00257F4B" w:rsidRDefault="009758D3">
            <w:pPr>
              <w:rPr>
                <w:ins w:id="253" w:author="QC-112e1" w:date="2020-12-07T19:24:00Z"/>
              </w:rPr>
            </w:pPr>
            <w:ins w:id="254" w:author="QC-112e1" w:date="2020-12-07T19:24:00Z">
              <w:r>
                <w:t>3) Assessment:</w:t>
              </w:r>
            </w:ins>
          </w:p>
          <w:p w14:paraId="59E7E5B5" w14:textId="77777777" w:rsidR="00257F4B" w:rsidRDefault="009758D3">
            <w:pPr>
              <w:pStyle w:val="ListParagraph"/>
              <w:numPr>
                <w:ilvl w:val="0"/>
                <w:numId w:val="32"/>
              </w:numPr>
              <w:rPr>
                <w:ins w:id="255" w:author="QC-112e1" w:date="2020-12-07T19:24:00Z"/>
                <w:rFonts w:asciiTheme="minorHAnsi" w:hAnsiTheme="minorHAnsi"/>
                <w:lang w:val="en-GB"/>
              </w:rPr>
            </w:pPr>
            <w:ins w:id="256"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30642EF1" w14:textId="77777777" w:rsidR="00257F4B" w:rsidRDefault="009758D3">
            <w:pPr>
              <w:pStyle w:val="ListParagraph"/>
              <w:numPr>
                <w:ilvl w:val="0"/>
                <w:numId w:val="32"/>
              </w:numPr>
              <w:rPr>
                <w:ins w:id="257" w:author="QC-112e1" w:date="2020-12-07T19:24:00Z"/>
                <w:rFonts w:asciiTheme="minorHAnsi" w:hAnsiTheme="minorHAnsi"/>
                <w:lang w:val="en-US"/>
              </w:rPr>
            </w:pPr>
            <w:ins w:id="258" w:author="QC-112e1" w:date="2020-12-07T19:24:00Z">
              <w:r>
                <w:rPr>
                  <w:rFonts w:asciiTheme="minorHAnsi" w:hAnsiTheme="minorHAnsi"/>
                  <w:lang w:val="en-GB"/>
                </w:rPr>
                <w:t>Shortcomings of solution: Nothing obvious.</w:t>
              </w:r>
            </w:ins>
          </w:p>
          <w:p w14:paraId="0E699365" w14:textId="77777777" w:rsidR="00257F4B" w:rsidRDefault="009758D3">
            <w:pPr>
              <w:pStyle w:val="ListParagraph"/>
              <w:numPr>
                <w:ilvl w:val="0"/>
                <w:numId w:val="32"/>
              </w:numPr>
              <w:rPr>
                <w:ins w:id="259" w:author="QC-112e1" w:date="2020-12-07T19:24:00Z"/>
                <w:rFonts w:asciiTheme="minorHAnsi" w:hAnsiTheme="minorHAnsi"/>
                <w:lang w:val="en-US"/>
              </w:rPr>
            </w:pPr>
            <w:ins w:id="260"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034833E1" w14:textId="77777777" w:rsidR="00257F4B" w:rsidRDefault="009758D3">
            <w:pPr>
              <w:pStyle w:val="ListParagraph"/>
              <w:numPr>
                <w:ilvl w:val="0"/>
                <w:numId w:val="32"/>
              </w:numPr>
              <w:rPr>
                <w:ins w:id="261" w:author="QC-112e1" w:date="2020-12-07T19:26:00Z"/>
              </w:rPr>
            </w:pPr>
            <w:ins w:id="262" w:author="QC-112e1" w:date="2020-12-07T19:26:00Z">
              <w:r>
                <w:rPr>
                  <w:lang w:val="en-US"/>
                </w:rPr>
                <w:t xml:space="preserve">Delta over alternative solution: Both solutions accomplish the same. </w:t>
              </w:r>
              <w:r>
                <w:t>Type 2 indication may be faster.</w:t>
              </w:r>
              <w:r>
                <w:rPr>
                  <w:lang w:val="en-GB"/>
                </w:rPr>
                <w:t xml:space="preserve"> </w:t>
              </w:r>
            </w:ins>
          </w:p>
          <w:p w14:paraId="03FAFC55" w14:textId="77777777" w:rsidR="00257F4B" w:rsidRDefault="00257F4B"/>
        </w:tc>
      </w:tr>
      <w:tr w:rsidR="00257F4B" w14:paraId="6EB8C280" w14:textId="77777777">
        <w:tc>
          <w:tcPr>
            <w:tcW w:w="1975" w:type="dxa"/>
          </w:tcPr>
          <w:p w14:paraId="2BDA434B" w14:textId="77777777" w:rsidR="00257F4B" w:rsidRDefault="009758D3">
            <w:ins w:id="263" w:author="QC-112e1" w:date="2020-12-07T19:25:00Z">
              <w:r>
                <w:t>Qualcomm 2</w:t>
              </w:r>
            </w:ins>
          </w:p>
        </w:tc>
        <w:tc>
          <w:tcPr>
            <w:tcW w:w="7654" w:type="dxa"/>
          </w:tcPr>
          <w:p w14:paraId="6F545655" w14:textId="77777777" w:rsidR="00257F4B" w:rsidRDefault="009758D3">
            <w:pPr>
              <w:rPr>
                <w:ins w:id="264" w:author="QC-112e1" w:date="2020-12-07T19:25:00Z"/>
              </w:rPr>
            </w:pPr>
            <w:ins w:id="265" w:author="QC-112e1" w:date="2020-12-07T19:25:00Z">
              <w: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1180DCAA" w14:textId="77777777" w:rsidR="00257F4B" w:rsidRDefault="009758D3">
            <w:pPr>
              <w:rPr>
                <w:ins w:id="266" w:author="QC-112e1" w:date="2020-12-07T19:25:00Z"/>
              </w:rPr>
            </w:pPr>
            <w:ins w:id="267" w:author="QC-112e1" w:date="2020-12-07T19:25:00Z">
              <w:r>
                <w:t xml:space="preserve">2) Enhancement: Type 2 indication is used to </w:t>
              </w:r>
              <w:r>
                <w:rPr>
                  <w:u w:val="single"/>
                </w:rPr>
                <w:t>trigger RRC Reestablishment</w:t>
              </w:r>
              <w:r>
                <w:t>.</w:t>
              </w:r>
            </w:ins>
          </w:p>
          <w:p w14:paraId="179E1AE3" w14:textId="77777777" w:rsidR="00257F4B" w:rsidRDefault="009758D3">
            <w:pPr>
              <w:rPr>
                <w:ins w:id="268" w:author="QC-112e1" w:date="2020-12-07T19:25:00Z"/>
              </w:rPr>
            </w:pPr>
            <w:ins w:id="269" w:author="QC-112e1" w:date="2020-12-07T19:25:00Z">
              <w:r>
                <w:t>3) Assessment:</w:t>
              </w:r>
            </w:ins>
          </w:p>
          <w:p w14:paraId="277A21A0" w14:textId="77777777" w:rsidR="00257F4B" w:rsidRDefault="009758D3">
            <w:pPr>
              <w:pStyle w:val="ListParagraph"/>
              <w:numPr>
                <w:ilvl w:val="0"/>
                <w:numId w:val="33"/>
              </w:numPr>
              <w:rPr>
                <w:ins w:id="270" w:author="QC-112e1" w:date="2020-12-07T19:25:00Z"/>
                <w:rFonts w:asciiTheme="minorHAnsi" w:hAnsiTheme="minorHAnsi"/>
                <w:lang w:val="en-GB"/>
              </w:rPr>
            </w:pPr>
            <w:ins w:id="271"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14:paraId="1368C295" w14:textId="77777777" w:rsidR="00257F4B" w:rsidRDefault="009758D3">
            <w:pPr>
              <w:pStyle w:val="ListParagraph"/>
              <w:numPr>
                <w:ilvl w:val="0"/>
                <w:numId w:val="33"/>
              </w:numPr>
              <w:rPr>
                <w:ins w:id="272" w:author="QC-112e1" w:date="2020-12-07T19:25:00Z"/>
                <w:rFonts w:asciiTheme="minorHAnsi" w:hAnsiTheme="minorHAnsi"/>
                <w:lang w:val="en-US"/>
              </w:rPr>
            </w:pPr>
            <w:ins w:id="273" w:author="QC-112e1" w:date="2020-12-07T19:25:00Z">
              <w:r>
                <w:rPr>
                  <w:rFonts w:asciiTheme="minorHAnsi" w:hAnsiTheme="minorHAnsi"/>
                  <w:lang w:val="en-GB"/>
                </w:rPr>
                <w:t xml:space="preserve">Shortcomings of solution: </w:t>
              </w:r>
              <w:r>
                <w:rPr>
                  <w:rFonts w:asciiTheme="minorHAnsi" w:hAnsiTheme="minorHAnsi"/>
                  <w:lang w:val="en-US"/>
                </w:rPr>
                <w:t xml:space="preserve">The solution may cause uncontrolled, </w:t>
              </w:r>
              <w:r>
                <w:rPr>
                  <w:rFonts w:asciiTheme="minorHAnsi" w:hAnsiTheme="minorHAnsi"/>
                  <w:lang w:val="en-US"/>
                </w:rPr>
                <w:lastRenderedPageBreak/>
                <w:t>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34FD7E3C" w14:textId="77777777" w:rsidR="00257F4B" w:rsidRDefault="009758D3">
            <w:pPr>
              <w:pStyle w:val="ListParagraph"/>
              <w:numPr>
                <w:ilvl w:val="0"/>
                <w:numId w:val="33"/>
              </w:numPr>
              <w:rPr>
                <w:ins w:id="274" w:author="QC-112e1" w:date="2020-12-07T19:25:00Z"/>
                <w:rFonts w:asciiTheme="minorHAnsi" w:hAnsiTheme="minorHAnsi"/>
                <w:lang w:val="en-US"/>
              </w:rPr>
            </w:pPr>
            <w:ins w:id="275" w:author="QC-112e1" w:date="2020-12-07T19:25:00Z">
              <w:r>
                <w:rPr>
                  <w:rFonts w:asciiTheme="minorHAnsi" w:hAnsiTheme="minorHAnsi"/>
                  <w:lang w:val="en-US"/>
                </w:rPr>
                <w:t>Alternative solution: Keep Rel-16 solution based on type-4 indication.</w:t>
              </w:r>
            </w:ins>
          </w:p>
          <w:p w14:paraId="7BE08ECC" w14:textId="77777777" w:rsidR="00257F4B" w:rsidRDefault="009758D3">
            <w:pPr>
              <w:pStyle w:val="ListParagraph"/>
              <w:numPr>
                <w:ilvl w:val="0"/>
                <w:numId w:val="33"/>
              </w:numPr>
              <w:overflowPunct w:val="0"/>
              <w:adjustRightInd w:val="0"/>
              <w:spacing w:before="240"/>
              <w:textAlignment w:val="baseline"/>
              <w:rPr>
                <w:ins w:id="276" w:author="QC-112e1" w:date="2020-12-07T19:25:00Z"/>
                <w:rFonts w:asciiTheme="minorHAnsi" w:hAnsiTheme="minorHAnsi"/>
                <w:lang w:val="en-US"/>
              </w:rPr>
            </w:pPr>
            <w:ins w:id="277" w:author="QC-112e1" w:date="2020-12-07T19:25:00Z">
              <w:r>
                <w:rPr>
                  <w:lang w:val="en-US"/>
                </w:rPr>
                <w:t xml:space="preserve">Delta over alternative solution: Type-4-triggered RRC Reestablishment is better behaved and should not be replaced by type-2 RRC Reestablishment.  </w:t>
              </w:r>
            </w:ins>
          </w:p>
          <w:p w14:paraId="70D3217E" w14:textId="77777777" w:rsidR="00257F4B" w:rsidRDefault="00257F4B">
            <w:pPr>
              <w:ind w:left="360"/>
            </w:pPr>
          </w:p>
        </w:tc>
      </w:tr>
      <w:tr w:rsidR="00257F4B" w14:paraId="30F4E44C" w14:textId="77777777">
        <w:tc>
          <w:tcPr>
            <w:tcW w:w="1975" w:type="dxa"/>
          </w:tcPr>
          <w:p w14:paraId="410A9FB6" w14:textId="77777777" w:rsidR="00257F4B" w:rsidRDefault="009758D3">
            <w:pPr>
              <w:rPr>
                <w:b/>
                <w:bCs/>
              </w:rPr>
            </w:pPr>
            <w:ins w:id="278" w:author="QC-112e1" w:date="2020-12-07T19:26:00Z">
              <w:r>
                <w:lastRenderedPageBreak/>
                <w:t>Qualcomm 3</w:t>
              </w:r>
            </w:ins>
          </w:p>
        </w:tc>
        <w:tc>
          <w:tcPr>
            <w:tcW w:w="7654" w:type="dxa"/>
          </w:tcPr>
          <w:p w14:paraId="4F9DE2A8" w14:textId="77777777" w:rsidR="00257F4B" w:rsidRDefault="009758D3">
            <w:pPr>
              <w:rPr>
                <w:ins w:id="279" w:author="QC-112e1" w:date="2020-12-07T19:26:00Z"/>
              </w:rPr>
            </w:pPr>
            <w:ins w:id="280" w:author="QC-112e1" w:date="2020-12-07T19:26:00Z">
              <w:r>
                <w:t>1) Problem: The IAB-node recovering via RRC Reestablishment may select a former descendent node as the new parent. This should be avoided if the former descendant node does not have BH connectivity, e.g., via an alternative path.</w:t>
              </w:r>
            </w:ins>
          </w:p>
          <w:p w14:paraId="770D2331" w14:textId="77777777" w:rsidR="00257F4B" w:rsidRDefault="009758D3">
            <w:pPr>
              <w:rPr>
                <w:ins w:id="281" w:author="QC-112e1" w:date="2020-12-07T19:26:00Z"/>
              </w:rPr>
            </w:pPr>
            <w:ins w:id="282" w:author="QC-112e1" w:date="2020-12-07T19:26:00Z">
              <w:r>
                <w:t xml:space="preserve">2) Enhancement: The receiving node of type-2 indication </w:t>
              </w:r>
              <w:r>
                <w:rPr>
                  <w:u w:val="single"/>
                </w:rPr>
                <w:t>mutes IAB-supported indicator in SIB1</w:t>
              </w:r>
              <w:r>
                <w:t>. To be effective, type-2 indication needs to be immediately forwarded upon reception.</w:t>
              </w:r>
            </w:ins>
          </w:p>
          <w:p w14:paraId="4E0BF8AD" w14:textId="77777777" w:rsidR="00257F4B" w:rsidRDefault="009758D3">
            <w:pPr>
              <w:rPr>
                <w:ins w:id="283" w:author="QC-112e1" w:date="2020-12-07T19:26:00Z"/>
              </w:rPr>
            </w:pPr>
            <w:ins w:id="284" w:author="QC-112e1" w:date="2020-12-07T19:26:00Z">
              <w:r>
                <w:t>3) Assessment:</w:t>
              </w:r>
            </w:ins>
          </w:p>
          <w:p w14:paraId="3C4FD1A6" w14:textId="77777777" w:rsidR="00257F4B" w:rsidRDefault="009758D3">
            <w:pPr>
              <w:pStyle w:val="ListParagraph"/>
              <w:numPr>
                <w:ilvl w:val="0"/>
                <w:numId w:val="34"/>
              </w:numPr>
              <w:rPr>
                <w:ins w:id="285" w:author="QC-112e1" w:date="2020-12-07T19:26:00Z"/>
                <w:rFonts w:asciiTheme="minorHAnsi" w:hAnsiTheme="minorHAnsi"/>
                <w:lang w:val="en-GB"/>
              </w:rPr>
            </w:pPr>
            <w:ins w:id="286" w:author="QC-112e1" w:date="2020-12-07T19:26:00Z">
              <w:r>
                <w:rPr>
                  <w:rFonts w:asciiTheme="minorHAnsi" w:hAnsiTheme="minorHAnsi"/>
                  <w:lang w:val="en-US"/>
                </w:rPr>
                <w:t>Efficacy of solution: Works perfectly</w:t>
              </w:r>
              <w:r>
                <w:rPr>
                  <w:rFonts w:asciiTheme="minorHAnsi" w:hAnsiTheme="minorHAnsi"/>
                  <w:lang w:val="en-GB"/>
                </w:rPr>
                <w:t>.</w:t>
              </w:r>
            </w:ins>
          </w:p>
          <w:p w14:paraId="5D2AAE1C" w14:textId="77777777" w:rsidR="00257F4B" w:rsidRDefault="009758D3">
            <w:pPr>
              <w:pStyle w:val="ListParagraph"/>
              <w:numPr>
                <w:ilvl w:val="0"/>
                <w:numId w:val="34"/>
              </w:numPr>
              <w:rPr>
                <w:ins w:id="287" w:author="QC-112e1" w:date="2020-12-07T19:26:00Z"/>
                <w:rFonts w:asciiTheme="minorHAnsi" w:hAnsiTheme="minorHAnsi"/>
                <w:lang w:val="en-US"/>
              </w:rPr>
            </w:pPr>
            <w:ins w:id="288"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49665C16" w14:textId="77777777" w:rsidR="00257F4B" w:rsidRDefault="009758D3">
            <w:pPr>
              <w:pStyle w:val="ListParagraph"/>
              <w:numPr>
                <w:ilvl w:val="0"/>
                <w:numId w:val="34"/>
              </w:numPr>
              <w:rPr>
                <w:ins w:id="289" w:author="QC-112e1" w:date="2020-12-07T19:26:00Z"/>
                <w:rFonts w:asciiTheme="minorHAnsi" w:hAnsiTheme="minorHAnsi"/>
                <w:lang w:val="en-US"/>
              </w:rPr>
            </w:pPr>
            <w:ins w:id="290"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76E791C1" w14:textId="77777777" w:rsidR="00257F4B" w:rsidRDefault="009758D3">
            <w:pPr>
              <w:pStyle w:val="ListParagraph"/>
              <w:numPr>
                <w:ilvl w:val="0"/>
                <w:numId w:val="34"/>
              </w:numPr>
              <w:rPr>
                <w:ins w:id="291" w:author="QC-112e1" w:date="2020-12-07T19:26:00Z"/>
              </w:rPr>
            </w:pPr>
            <w:ins w:id="292" w:author="QC-112e1" w:date="2020-12-07T19:26:00Z">
              <w:r>
                <w:rPr>
                  <w:lang w:val="en-US"/>
                </w:rPr>
                <w:t xml:space="preserve">Delta over alternative solution: The alternative solutions are much more complex. </w:t>
              </w:r>
              <w:r>
                <w:t xml:space="preserve">The CHO-based solution has several shortcomings. </w:t>
              </w:r>
            </w:ins>
          </w:p>
          <w:p w14:paraId="2CCF8A2E" w14:textId="77777777" w:rsidR="00257F4B" w:rsidRDefault="00257F4B">
            <w:pPr>
              <w:rPr>
                <w:b/>
                <w:bCs/>
              </w:rPr>
            </w:pPr>
          </w:p>
        </w:tc>
      </w:tr>
      <w:tr w:rsidR="00257F4B" w14:paraId="77FFB83F" w14:textId="77777777">
        <w:tc>
          <w:tcPr>
            <w:tcW w:w="1975" w:type="dxa"/>
          </w:tcPr>
          <w:p w14:paraId="3DE70C6E" w14:textId="77777777" w:rsidR="00257F4B" w:rsidRDefault="009758D3">
            <w:pPr>
              <w:rPr>
                <w:b/>
                <w:bCs/>
              </w:rPr>
            </w:pPr>
            <w:ins w:id="293" w:author="Kyocera - Masato Fujishiro" w:date="2020-12-17T12:23:00Z">
              <w:r>
                <w:rPr>
                  <w:rFonts w:hint="eastAsia"/>
                  <w:b/>
                  <w:bCs/>
                </w:rPr>
                <w:t>K</w:t>
              </w:r>
              <w:r>
                <w:rPr>
                  <w:b/>
                  <w:bCs/>
                </w:rPr>
                <w:t>yocera 1</w:t>
              </w:r>
            </w:ins>
          </w:p>
        </w:tc>
        <w:tc>
          <w:tcPr>
            <w:tcW w:w="7654" w:type="dxa"/>
          </w:tcPr>
          <w:p w14:paraId="63D4A31D" w14:textId="77777777" w:rsidR="00257F4B" w:rsidRDefault="009758D3">
            <w:pPr>
              <w:rPr>
                <w:ins w:id="294" w:author="Kyocera - Masato Fujishiro" w:date="2020-12-17T12:23:00Z"/>
              </w:rPr>
            </w:pPr>
            <w:ins w:id="295" w:author="Kyocera - Masato Fujishiro" w:date="2020-12-17T12:23:00Z">
              <w:r>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6F82707D" w14:textId="77777777" w:rsidR="00257F4B" w:rsidRDefault="009758D3">
            <w:pPr>
              <w:rPr>
                <w:ins w:id="296" w:author="Kyocera - Masato Fujishiro" w:date="2020-12-17T12:23:00Z"/>
              </w:rPr>
            </w:pPr>
            <w:ins w:id="297" w:author="Kyocera - Masato Fujishiro" w:date="2020-12-17T12:23:00Z">
              <w:r>
                <w:t>2) Enhancement: The IAB-node triggers the local rerouting when it receives Type 2 BH RLF Indication</w:t>
              </w:r>
              <w:r>
                <w:rPr>
                  <w:u w:val="single"/>
                </w:rPr>
                <w:t>.</w:t>
              </w:r>
              <w:r>
                <w:t xml:space="preserve"> </w:t>
              </w:r>
            </w:ins>
          </w:p>
          <w:p w14:paraId="7A226D42" w14:textId="77777777" w:rsidR="00257F4B" w:rsidRDefault="009758D3">
            <w:pPr>
              <w:rPr>
                <w:ins w:id="298" w:author="Kyocera - Masato Fujishiro" w:date="2020-12-17T12:23:00Z"/>
              </w:rPr>
            </w:pPr>
            <w:ins w:id="299" w:author="Kyocera - Masato Fujishiro" w:date="2020-12-17T12:23:00Z">
              <w:r>
                <w:t>3) Assessment:</w:t>
              </w:r>
            </w:ins>
          </w:p>
          <w:p w14:paraId="15C674F1" w14:textId="77777777" w:rsidR="00257F4B" w:rsidRDefault="009758D3">
            <w:pPr>
              <w:pStyle w:val="ListParagraph"/>
              <w:numPr>
                <w:ilvl w:val="0"/>
                <w:numId w:val="35"/>
              </w:numPr>
              <w:ind w:left="714" w:hanging="357"/>
              <w:rPr>
                <w:ins w:id="300" w:author="Kyocera - Masato Fujishiro" w:date="2020-12-17T12:23:00Z"/>
                <w:rFonts w:asciiTheme="minorHAnsi" w:hAnsiTheme="minorHAnsi"/>
                <w:lang w:val="en-GB"/>
              </w:rPr>
            </w:pPr>
            <w:ins w:id="301" w:author="Kyocera - Masato Fujishiro" w:date="2020-12-17T12:23:00Z">
              <w:r>
                <w:rPr>
                  <w:rFonts w:asciiTheme="minorHAnsi" w:hAnsiTheme="minorHAnsi"/>
                  <w:lang w:val="en-US"/>
                </w:rPr>
                <w:t xml:space="preserve">Efficacy of solution: Addresses the problem, if the alternative route is available. </w:t>
              </w:r>
            </w:ins>
          </w:p>
          <w:p w14:paraId="7980EDAE" w14:textId="77777777" w:rsidR="00257F4B" w:rsidRDefault="009758D3">
            <w:pPr>
              <w:pStyle w:val="ListParagraph"/>
              <w:numPr>
                <w:ilvl w:val="0"/>
                <w:numId w:val="35"/>
              </w:numPr>
              <w:ind w:left="714" w:hanging="357"/>
              <w:rPr>
                <w:ins w:id="302" w:author="Kyocera - Masato Fujishiro" w:date="2020-12-17T12:23:00Z"/>
                <w:rFonts w:asciiTheme="minorHAnsi" w:hAnsiTheme="minorHAnsi"/>
                <w:lang w:val="en-US"/>
              </w:rPr>
            </w:pPr>
            <w:ins w:id="303"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w:t>
              </w:r>
              <w:r>
                <w:rPr>
                  <w:rFonts w:asciiTheme="minorHAnsi" w:hAnsiTheme="minorHAnsi"/>
                  <w:lang w:val="en-GB"/>
                </w:rPr>
                <w:lastRenderedPageBreak/>
                <w:t xml:space="preserve">control, local rerouting and CHO/RRC Reestablishment, if any. </w:t>
              </w:r>
            </w:ins>
          </w:p>
          <w:p w14:paraId="622B2BE3" w14:textId="77777777" w:rsidR="00257F4B" w:rsidRDefault="009758D3">
            <w:pPr>
              <w:pStyle w:val="ListParagraph"/>
              <w:numPr>
                <w:ilvl w:val="0"/>
                <w:numId w:val="35"/>
              </w:numPr>
              <w:ind w:left="714" w:hanging="357"/>
              <w:rPr>
                <w:ins w:id="304" w:author="Kyocera - Masato Fujishiro" w:date="2020-12-17T12:23:00Z"/>
                <w:rFonts w:asciiTheme="minorHAnsi" w:hAnsiTheme="minorHAnsi"/>
                <w:lang w:val="en-US"/>
              </w:rPr>
            </w:pPr>
            <w:ins w:id="305" w:author="Kyocera - Masato Fujishiro" w:date="2020-12-17T12:23:00Z">
              <w:r>
                <w:rPr>
                  <w:rFonts w:asciiTheme="minorHAnsi" w:hAnsiTheme="minorHAnsi"/>
                  <w:lang w:val="en-US"/>
                </w:rPr>
                <w:t xml:space="preserve">Alternative solution: RRC Reestablishment or CHO triggered by Type 2 BH RLF Indication. </w:t>
              </w:r>
            </w:ins>
          </w:p>
          <w:p w14:paraId="2D3F9116" w14:textId="77777777" w:rsidR="00257F4B" w:rsidRDefault="009758D3">
            <w:pPr>
              <w:pStyle w:val="ListParagraph"/>
              <w:numPr>
                <w:ilvl w:val="0"/>
                <w:numId w:val="35"/>
              </w:numPr>
              <w:ind w:left="714" w:hanging="357"/>
              <w:rPr>
                <w:ins w:id="306" w:author="Kyocera - Masato Fujishiro" w:date="2020-12-17T12:23:00Z"/>
                <w:lang w:val="en-US"/>
              </w:rPr>
            </w:pPr>
            <w:ins w:id="307"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7AADC8DD" w14:textId="77777777" w:rsidR="00257F4B" w:rsidRDefault="00257F4B">
            <w:pPr>
              <w:rPr>
                <w:b/>
                <w:bCs/>
              </w:rPr>
            </w:pPr>
          </w:p>
        </w:tc>
      </w:tr>
      <w:tr w:rsidR="00257F4B" w14:paraId="2AE71F79" w14:textId="77777777">
        <w:tc>
          <w:tcPr>
            <w:tcW w:w="1975" w:type="dxa"/>
          </w:tcPr>
          <w:p w14:paraId="284C53BB" w14:textId="77777777" w:rsidR="00257F4B" w:rsidRDefault="009758D3">
            <w:pPr>
              <w:rPr>
                <w:b/>
                <w:bCs/>
              </w:rPr>
            </w:pPr>
            <w:ins w:id="308" w:author="Kyocera - Masato Fujishiro" w:date="2020-12-17T12:23:00Z">
              <w:r>
                <w:rPr>
                  <w:rFonts w:hint="eastAsia"/>
                  <w:b/>
                  <w:bCs/>
                </w:rPr>
                <w:lastRenderedPageBreak/>
                <w:t>K</w:t>
              </w:r>
              <w:r>
                <w:rPr>
                  <w:b/>
                  <w:bCs/>
                </w:rPr>
                <w:t>yocera 2</w:t>
              </w:r>
            </w:ins>
          </w:p>
        </w:tc>
        <w:tc>
          <w:tcPr>
            <w:tcW w:w="7654" w:type="dxa"/>
          </w:tcPr>
          <w:p w14:paraId="1334F6BE" w14:textId="77777777" w:rsidR="00257F4B" w:rsidRDefault="009758D3">
            <w:pPr>
              <w:rPr>
                <w:ins w:id="309" w:author="Kyocera - Masato Fujishiro" w:date="2020-12-17T12:23:00Z"/>
              </w:rPr>
            </w:pPr>
            <w:ins w:id="310" w:author="Kyocera - Masato Fujishiro" w:date="2020-12-17T12:23:00Z">
              <w: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71EA8746" w14:textId="77777777" w:rsidR="00257F4B" w:rsidRDefault="009758D3">
            <w:pPr>
              <w:rPr>
                <w:ins w:id="311" w:author="Kyocera - Masato Fujishiro" w:date="2020-12-17T12:23:00Z"/>
              </w:rPr>
            </w:pPr>
            <w:ins w:id="312" w:author="Kyocera - Masato Fujishiro" w:date="2020-12-17T12:23:00Z">
              <w:r>
                <w:t>2) Enhancement: The IAB-node avoids sending SR after it receives Type 2 BH RLF Indication</w:t>
              </w:r>
              <w:r>
                <w:rPr>
                  <w:u w:val="single"/>
                </w:rPr>
                <w:t>.</w:t>
              </w:r>
              <w:r>
                <w:t xml:space="preserve"> </w:t>
              </w:r>
            </w:ins>
          </w:p>
          <w:p w14:paraId="4D5487BB" w14:textId="77777777" w:rsidR="00257F4B" w:rsidRDefault="009758D3">
            <w:pPr>
              <w:rPr>
                <w:ins w:id="313" w:author="Kyocera - Masato Fujishiro" w:date="2020-12-17T12:23:00Z"/>
              </w:rPr>
            </w:pPr>
            <w:ins w:id="314" w:author="Kyocera - Masato Fujishiro" w:date="2020-12-17T12:23:00Z">
              <w:r>
                <w:t>3) Assessment:</w:t>
              </w:r>
            </w:ins>
          </w:p>
          <w:p w14:paraId="3EE80227" w14:textId="77777777" w:rsidR="00257F4B" w:rsidRDefault="009758D3">
            <w:pPr>
              <w:pStyle w:val="ListParagraph"/>
              <w:numPr>
                <w:ilvl w:val="0"/>
                <w:numId w:val="36"/>
              </w:numPr>
              <w:ind w:left="714" w:hanging="357"/>
              <w:rPr>
                <w:ins w:id="315" w:author="Kyocera - Masato Fujishiro" w:date="2020-12-17T12:23:00Z"/>
                <w:rFonts w:asciiTheme="minorHAnsi" w:hAnsiTheme="minorHAnsi"/>
                <w:lang w:val="en-US"/>
              </w:rPr>
            </w:pPr>
            <w:ins w:id="316"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65A75740" w14:textId="77777777" w:rsidR="00257F4B" w:rsidRDefault="009758D3">
            <w:pPr>
              <w:pStyle w:val="ListParagraph"/>
              <w:numPr>
                <w:ilvl w:val="0"/>
                <w:numId w:val="36"/>
              </w:numPr>
              <w:ind w:left="714" w:hanging="357"/>
              <w:rPr>
                <w:ins w:id="317" w:author="Kyocera - Masato Fujishiro" w:date="2020-12-17T12:23:00Z"/>
                <w:rFonts w:asciiTheme="minorHAnsi" w:hAnsiTheme="minorHAnsi"/>
                <w:lang w:val="en-US"/>
              </w:rPr>
            </w:pPr>
            <w:ins w:id="318" w:author="Kyocera - Masato Fujishiro" w:date="2020-12-17T12:23:00Z">
              <w:r>
                <w:rPr>
                  <w:rFonts w:asciiTheme="minorHAnsi" w:hAnsiTheme="minorHAnsi"/>
                  <w:lang w:val="en-US"/>
                </w:rPr>
                <w:t xml:space="preserve">Alternative solution: Maybe nothing. </w:t>
              </w:r>
            </w:ins>
          </w:p>
          <w:p w14:paraId="5FCB1E38" w14:textId="77777777" w:rsidR="00257F4B" w:rsidRDefault="009758D3">
            <w:pPr>
              <w:pStyle w:val="ListParagraph"/>
              <w:numPr>
                <w:ilvl w:val="0"/>
                <w:numId w:val="36"/>
              </w:numPr>
              <w:overflowPunct w:val="0"/>
              <w:adjustRightInd w:val="0"/>
              <w:spacing w:before="240"/>
              <w:ind w:left="714" w:hanging="357"/>
              <w:textAlignment w:val="baseline"/>
              <w:rPr>
                <w:ins w:id="319" w:author="Kyocera - Masato Fujishiro" w:date="2020-12-17T12:23:00Z"/>
                <w:lang w:val="en-US"/>
              </w:rPr>
            </w:pPr>
            <w:ins w:id="320" w:author="Kyocera - Masato Fujishiro" w:date="2020-12-17T12:23:00Z">
              <w:r>
                <w:rPr>
                  <w:lang w:val="en-US"/>
                </w:rPr>
                <w:t xml:space="preserve">Delta over alternative solution: </w:t>
              </w:r>
              <w:r>
                <w:rPr>
                  <w:rFonts w:eastAsia="DengXian"/>
                  <w:lang w:val="en-US"/>
                </w:rPr>
                <w:t xml:space="preserve">Void. </w:t>
              </w:r>
            </w:ins>
          </w:p>
          <w:p w14:paraId="0E5340BC" w14:textId="77777777" w:rsidR="00257F4B" w:rsidRDefault="00257F4B">
            <w:pPr>
              <w:rPr>
                <w:b/>
                <w:bCs/>
              </w:rPr>
            </w:pPr>
          </w:p>
        </w:tc>
      </w:tr>
      <w:tr w:rsidR="00257F4B" w14:paraId="38AC117F" w14:textId="77777777">
        <w:tc>
          <w:tcPr>
            <w:tcW w:w="1975" w:type="dxa"/>
          </w:tcPr>
          <w:p w14:paraId="7FAF411E" w14:textId="77777777" w:rsidR="00257F4B" w:rsidRDefault="009758D3">
            <w:pPr>
              <w:rPr>
                <w:b/>
                <w:bCs/>
              </w:rPr>
            </w:pPr>
            <w:ins w:id="321" w:author="Ericsson" w:date="2020-12-21T11:56:00Z">
              <w:r>
                <w:rPr>
                  <w:b/>
                  <w:bCs/>
                </w:rPr>
                <w:t>Ericsson</w:t>
              </w:r>
            </w:ins>
          </w:p>
        </w:tc>
        <w:tc>
          <w:tcPr>
            <w:tcW w:w="7654" w:type="dxa"/>
          </w:tcPr>
          <w:p w14:paraId="016205C7" w14:textId="77777777" w:rsidR="00257F4B" w:rsidRDefault="009758D3">
            <w:pPr>
              <w:pStyle w:val="ListParagraph"/>
              <w:numPr>
                <w:ilvl w:val="0"/>
                <w:numId w:val="37"/>
              </w:numPr>
              <w:rPr>
                <w:ins w:id="322" w:author="Ericsson" w:date="2020-12-21T11:57:00Z"/>
                <w:lang w:val="en-US"/>
              </w:rPr>
            </w:pPr>
            <w:ins w:id="323" w:author="Ericsson" w:date="2020-12-21T11:57:00Z">
              <w:r>
                <w:rPr>
                  <w:b/>
                  <w:bCs/>
                  <w:u w:val="single"/>
                  <w:lang w:val="en-US"/>
                </w:rPr>
                <w:t>Problem:</w:t>
              </w:r>
              <w:r>
                <w:rPr>
                  <w:lang w:val="en-US"/>
                </w:rPr>
                <w:t xml:space="preserve"> Child IAB node is not aware that the parent IAB node has declared RLF or that it is has recovered from an RLF.</w:t>
              </w:r>
            </w:ins>
          </w:p>
          <w:p w14:paraId="288449BC" w14:textId="77777777" w:rsidR="00257F4B" w:rsidRDefault="009758D3">
            <w:pPr>
              <w:pStyle w:val="ListParagraph"/>
              <w:numPr>
                <w:ilvl w:val="0"/>
                <w:numId w:val="37"/>
              </w:numPr>
              <w:rPr>
                <w:ins w:id="324" w:author="Ericsson" w:date="2020-12-21T11:57:00Z"/>
              </w:rPr>
            </w:pPr>
            <w:ins w:id="325" w:author="Ericsson" w:date="2020-12-21T11:57:00Z">
              <w:r>
                <w:rPr>
                  <w:b/>
                  <w:bCs/>
                  <w:u w:val="single"/>
                  <w:lang w:val="en-US"/>
                </w:rPr>
                <w:t>Enhancement:</w:t>
              </w:r>
              <w:r>
                <w:rPr>
                  <w:lang w:val="en-US"/>
                </w:rPr>
                <w:t xml:space="preserve"> Enabling a parent node to transmit a type-2/type-3 RLF indication to the child. No need to specify child actions.</w:t>
              </w:r>
            </w:ins>
          </w:p>
          <w:p w14:paraId="760D6BBD" w14:textId="77777777" w:rsidR="00257F4B" w:rsidRDefault="009758D3">
            <w:pPr>
              <w:pStyle w:val="ListParagraph"/>
              <w:numPr>
                <w:ilvl w:val="0"/>
                <w:numId w:val="37"/>
              </w:numPr>
              <w:rPr>
                <w:ins w:id="326" w:author="Ericsson" w:date="2020-12-21T11:57:00Z"/>
                <w:b/>
                <w:bCs/>
                <w:u w:val="single"/>
              </w:rPr>
            </w:pPr>
            <w:ins w:id="327" w:author="Ericsson" w:date="2020-12-21T11:57:00Z">
              <w:r>
                <w:rPr>
                  <w:b/>
                  <w:bCs/>
                  <w:u w:val="single"/>
                </w:rPr>
                <w:t>Assessment:</w:t>
              </w:r>
            </w:ins>
          </w:p>
          <w:p w14:paraId="7BEB3113" w14:textId="77777777" w:rsidR="00257F4B" w:rsidRDefault="009758D3">
            <w:pPr>
              <w:pStyle w:val="ListParagraph"/>
              <w:numPr>
                <w:ilvl w:val="1"/>
                <w:numId w:val="37"/>
              </w:numPr>
              <w:rPr>
                <w:ins w:id="328" w:author="Ericsson" w:date="2020-12-21T11:57:00Z"/>
                <w:lang w:val="en-US"/>
              </w:rPr>
            </w:pPr>
            <w:ins w:id="329" w:author="Ericsson" w:date="2020-12-21T11:57:00Z">
              <w:r>
                <w:rPr>
                  <w:b/>
                  <w:bCs/>
                  <w:u w:val="single"/>
                  <w:lang w:val="en-US"/>
                </w:rPr>
                <w:t>Efficacy of solution:</w:t>
              </w:r>
              <w:r>
                <w:rPr>
                  <w:lang w:val="en-US"/>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 This functionality can be left to the IAB node implementation.</w:t>
              </w:r>
            </w:ins>
          </w:p>
          <w:p w14:paraId="08C68E6E" w14:textId="77777777" w:rsidR="00257F4B" w:rsidRDefault="009758D3">
            <w:pPr>
              <w:pStyle w:val="ListParagraph"/>
              <w:numPr>
                <w:ilvl w:val="1"/>
                <w:numId w:val="37"/>
              </w:numPr>
              <w:rPr>
                <w:ins w:id="330" w:author="Ericsson" w:date="2020-12-21T11:57:00Z"/>
                <w:lang w:val="en-US"/>
              </w:rPr>
            </w:pPr>
            <w:ins w:id="331" w:author="Ericsson" w:date="2020-12-21T11:57:00Z">
              <w:r>
                <w:rPr>
                  <w:rFonts w:eastAsia="DengXian"/>
                  <w:b/>
                  <w:bCs/>
                  <w:u w:val="single"/>
                  <w:lang w:val="en-US"/>
                </w:rPr>
                <w:t>Shortcomings:</w:t>
              </w:r>
              <w:r>
                <w:rPr>
                  <w:lang w:val="en-US"/>
                </w:rPr>
                <w:t xml:space="preserve"> </w:t>
              </w:r>
            </w:ins>
            <w:ins w:id="332" w:author="Ericsson" w:date="2020-12-21T11:58:00Z">
              <w:r>
                <w:rPr>
                  <w:lang w:val="en-US"/>
                </w:rPr>
                <w:t xml:space="preserve">No specific drawback, at least if the child actions are left unspecified. </w:t>
              </w:r>
            </w:ins>
          </w:p>
          <w:p w14:paraId="4452D46C" w14:textId="77777777" w:rsidR="00257F4B" w:rsidRDefault="009758D3">
            <w:pPr>
              <w:ind w:leftChars="66" w:left="145"/>
            </w:pPr>
            <w:ins w:id="333" w:author="Ericsson" w:date="2020-12-21T11:57:00Z">
              <w:r>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rsidR="00257F4B" w14:paraId="5E9D1F27" w14:textId="77777777">
        <w:tc>
          <w:tcPr>
            <w:tcW w:w="1975" w:type="dxa"/>
          </w:tcPr>
          <w:p w14:paraId="3C27FBF2" w14:textId="77777777" w:rsidR="00257F4B" w:rsidRDefault="009758D3">
            <w:pPr>
              <w:rPr>
                <w:rFonts w:eastAsia="Malgun Gothic"/>
                <w:b/>
                <w:bCs/>
              </w:rPr>
            </w:pPr>
            <w:ins w:id="334" w:author="Samsung (June Hwang)" w:date="2020-12-22T17:05:00Z">
              <w:r>
                <w:rPr>
                  <w:rFonts w:eastAsia="Malgun Gothic"/>
                  <w:b/>
                  <w:bCs/>
                </w:rPr>
                <w:t>S</w:t>
              </w:r>
              <w:r>
                <w:rPr>
                  <w:rFonts w:eastAsia="Malgun Gothic" w:hint="eastAsia"/>
                  <w:b/>
                  <w:bCs/>
                </w:rPr>
                <w:t xml:space="preserve">amsung </w:t>
              </w:r>
            </w:ins>
          </w:p>
        </w:tc>
        <w:tc>
          <w:tcPr>
            <w:tcW w:w="7654" w:type="dxa"/>
          </w:tcPr>
          <w:p w14:paraId="64F93F57" w14:textId="77777777" w:rsidR="00257F4B" w:rsidRDefault="009758D3">
            <w:pPr>
              <w:rPr>
                <w:ins w:id="335" w:author="Samsung (June Hwang)" w:date="2020-12-22T17:05:00Z"/>
              </w:rPr>
            </w:pPr>
            <w:ins w:id="336" w:author="Samsung (June Hwang)" w:date="2020-12-22T17:05:00Z">
              <w:r>
                <w:t>1. Local rerouting : we have the same view with QC1</w:t>
              </w:r>
            </w:ins>
          </w:p>
          <w:p w14:paraId="48FFD0EF" w14:textId="77777777" w:rsidR="00257F4B" w:rsidRDefault="009758D3">
            <w:pPr>
              <w:rPr>
                <w:ins w:id="337" w:author="Samsung (June Hwang)" w:date="2020-12-22T17:05:00Z"/>
              </w:rPr>
            </w:pPr>
            <w:ins w:id="338" w:author="Samsung (June Hwang)" w:date="2020-12-22T17:05:00Z">
              <w:r>
                <w:lastRenderedPageBreak/>
                <w:t>2. early RRC reestablishment: we have the same view with QC2</w:t>
              </w:r>
            </w:ins>
          </w:p>
          <w:p w14:paraId="18FF42FC" w14:textId="77777777" w:rsidR="00257F4B" w:rsidRDefault="009758D3">
            <w:pPr>
              <w:rPr>
                <w:ins w:id="339" w:author="Samsung (June Hwang)" w:date="2020-12-22T17:05:00Z"/>
              </w:rPr>
            </w:pPr>
            <w:ins w:id="340" w:author="Samsung (June Hwang)" w:date="2020-12-22T17:05:00Z">
              <w:r>
                <w:t>3. -Early measurement of neighboring cells for potential re-establishment</w:t>
              </w:r>
            </w:ins>
          </w:p>
          <w:p w14:paraId="13B96F14" w14:textId="77777777" w:rsidR="00257F4B" w:rsidRDefault="009758D3">
            <w:pPr>
              <w:pStyle w:val="ListParagraph"/>
              <w:ind w:left="425"/>
              <w:rPr>
                <w:ins w:id="341" w:author="Samsung (June Hwang)" w:date="2020-12-22T17:05:00Z"/>
                <w:rFonts w:eastAsia="DengXian"/>
                <w:lang w:val="en-US"/>
              </w:rPr>
            </w:pPr>
            <w:ins w:id="342"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w:t>
              </w:r>
              <w:proofErr w:type="spellStart"/>
              <w:r>
                <w:rPr>
                  <w:rFonts w:eastAsia="DengXian"/>
                  <w:lang w:val="en-US"/>
                </w:rPr>
                <w:t>reportConfig</w:t>
              </w:r>
              <w:proofErr w:type="spellEnd"/>
              <w:r>
                <w:rPr>
                  <w:rFonts w:eastAsia="DengXian"/>
                  <w:lang w:val="en-US"/>
                </w:rPr>
                <w:t xml:space="preserve"> combination is used. If the early measurement in this solution simply means cell selection, then this can have the merit to have less </w:t>
              </w:r>
              <w:proofErr w:type="spellStart"/>
              <w:r>
                <w:rPr>
                  <w:rFonts w:eastAsia="DengXian"/>
                  <w:lang w:val="en-US"/>
                </w:rPr>
                <w:t>interruptoin</w:t>
              </w:r>
              <w:proofErr w:type="spellEnd"/>
              <w:r>
                <w:rPr>
                  <w:rFonts w:eastAsia="DengXian"/>
                  <w:lang w:val="en-US"/>
                </w:rPr>
                <w:t xml:space="preserve"> time due to omitting cell selection when RLF recovery at parent node is finally failed. </w:t>
              </w:r>
            </w:ins>
          </w:p>
          <w:p w14:paraId="4BE70837" w14:textId="77777777" w:rsidR="00257F4B" w:rsidRDefault="009758D3">
            <w:pPr>
              <w:rPr>
                <w:ins w:id="343" w:author="Samsung (June Hwang)" w:date="2020-12-22T17:05:00Z"/>
                <w:rFonts w:eastAsia="Malgun Gothic"/>
              </w:rPr>
            </w:pPr>
            <w:ins w:id="344" w:author="Samsung (June Hwang)" w:date="2020-12-22T17:05:00Z">
              <w:r>
                <w:rPr>
                  <w:rFonts w:eastAsia="Malgun Gothic"/>
                </w:rPr>
                <w:t>4. trigger of CHO execution</w:t>
              </w:r>
            </w:ins>
          </w:p>
          <w:p w14:paraId="7932F76D" w14:textId="77777777" w:rsidR="00257F4B" w:rsidRDefault="009758D3">
            <w:pPr>
              <w:pStyle w:val="ListParagraph"/>
              <w:ind w:left="425"/>
              <w:rPr>
                <w:ins w:id="345" w:author="Samsung (June Hwang)" w:date="2020-12-22T17:05:00Z"/>
                <w:rFonts w:eastAsia="DengXian"/>
                <w:lang w:val="en-US"/>
              </w:rPr>
            </w:pPr>
            <w:ins w:id="346" w:author="Samsung (June Hwang)" w:date="2020-12-22T17:05:00Z">
              <w:r>
                <w:rPr>
                  <w:rFonts w:eastAsia="Malgun Gothic"/>
                  <w:lang w:val="en-US"/>
                </w:rPr>
                <w:t xml:space="preserve">1) operation: </w:t>
              </w:r>
              <w:r>
                <w:rPr>
                  <w:rFonts w:eastAsia="DengXian"/>
                  <w:lang w:val="en-US"/>
                </w:rPr>
                <w:t xml:space="preserve">if child node receives type 2 indication and there is no available link with other parent node, then there would be no </w:t>
              </w:r>
              <w:proofErr w:type="gramStart"/>
              <w:r>
                <w:rPr>
                  <w:rFonts w:eastAsia="DengXian"/>
                  <w:lang w:val="en-US"/>
                </w:rPr>
                <w:t>network controlled</w:t>
              </w:r>
              <w:proofErr w:type="gramEnd"/>
              <w:r>
                <w:rPr>
                  <w:rFonts w:eastAsia="DengXian"/>
                  <w:lang w:val="en-US"/>
                </w:rPr>
                <w:t xml:space="preserve"> mobility possible except CHO-like one since RRC msg is not guaranteed to be delivered through this serving cell. We think UE-based mobility i.e., RRC Re-establishment is suboptimal since there is no topology information </w:t>
              </w:r>
            </w:ins>
            <w:ins w:id="347" w:author="Samsung (June Hwang)" w:date="2020-12-22T17:06:00Z">
              <w:r>
                <w:rPr>
                  <w:rFonts w:eastAsia="DengXian"/>
                  <w:lang w:val="en-US"/>
                </w:rPr>
                <w:t xml:space="preserve">considered </w:t>
              </w:r>
            </w:ins>
            <w:ins w:id="348" w:author="Samsung (June Hwang)" w:date="2020-12-22T17:05:00Z">
              <w:r>
                <w:rPr>
                  <w:rFonts w:eastAsia="DengXian"/>
                  <w:lang w:val="en-US"/>
                </w:rPr>
                <w:t xml:space="preserve">and no consideration of </w:t>
              </w:r>
            </w:ins>
            <w:ins w:id="349" w:author="Samsung (June Hwang)" w:date="2020-12-22T17:06:00Z">
              <w:r>
                <w:rPr>
                  <w:rFonts w:eastAsia="DengXian"/>
                  <w:lang w:val="en-US"/>
                </w:rPr>
                <w:t xml:space="preserve">the degree of </w:t>
              </w:r>
            </w:ins>
            <w:ins w:id="350"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Moreover CHO obviously has less service interruption time than RRC reestablishment. </w:t>
              </w:r>
            </w:ins>
          </w:p>
          <w:p w14:paraId="334AFB72" w14:textId="77777777" w:rsidR="00257F4B" w:rsidRDefault="00257F4B">
            <w:pPr>
              <w:rPr>
                <w:rFonts w:eastAsia="DengXian"/>
                <w:b/>
                <w:bCs/>
              </w:rPr>
            </w:pPr>
          </w:p>
        </w:tc>
      </w:tr>
      <w:tr w:rsidR="00257F4B" w14:paraId="085568E2" w14:textId="77777777">
        <w:trPr>
          <w:ins w:id="351" w:author="Intel - Li, Ziyi" w:date="2020-12-23T14:56:00Z"/>
        </w:trPr>
        <w:tc>
          <w:tcPr>
            <w:tcW w:w="1975" w:type="dxa"/>
          </w:tcPr>
          <w:p w14:paraId="4CC0F3BC" w14:textId="77777777" w:rsidR="00257F4B" w:rsidRDefault="009758D3">
            <w:pPr>
              <w:rPr>
                <w:ins w:id="352" w:author="Intel - Li, Ziyi" w:date="2020-12-23T14:56:00Z"/>
                <w:rFonts w:eastAsia="Malgun Gothic"/>
                <w:b/>
                <w:bCs/>
              </w:rPr>
            </w:pPr>
            <w:ins w:id="353" w:author="Intel - Li, Ziyi" w:date="2020-12-23T14:56: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1534199" w14:textId="77777777" w:rsidR="00257F4B" w:rsidRDefault="009758D3">
            <w:pPr>
              <w:pStyle w:val="paragraph"/>
              <w:spacing w:before="0" w:beforeAutospacing="0" w:after="0" w:afterAutospacing="0"/>
              <w:textAlignment w:val="baseline"/>
              <w:rPr>
                <w:ins w:id="354" w:author="Intel - Li, Ziyi" w:date="2020-12-23T14:56:00Z"/>
                <w:rFonts w:ascii="Segoe UI" w:hAnsi="Segoe UI" w:cs="Segoe UI"/>
                <w:sz w:val="18"/>
                <w:szCs w:val="18"/>
              </w:rPr>
            </w:pPr>
            <w:ins w:id="355"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Pr>
                  <w:rStyle w:val="eop"/>
                  <w:rFonts w:ascii="Calibri" w:hAnsi="Calibri" w:cs="Calibri"/>
                  <w:color w:val="038387"/>
                </w:rPr>
                <w:t> </w:t>
              </w:r>
            </w:ins>
          </w:p>
          <w:p w14:paraId="12085D4E" w14:textId="77777777" w:rsidR="00257F4B" w:rsidRDefault="009758D3">
            <w:pPr>
              <w:pStyle w:val="paragraph"/>
              <w:spacing w:before="0" w:beforeAutospacing="0" w:after="0" w:afterAutospacing="0"/>
              <w:textAlignment w:val="baseline"/>
              <w:rPr>
                <w:ins w:id="356" w:author="Intel - Li, Ziyi" w:date="2020-12-23T14:56:00Z"/>
                <w:rFonts w:ascii="Segoe UI" w:hAnsi="Segoe UI" w:cs="Segoe UI"/>
                <w:sz w:val="18"/>
                <w:szCs w:val="18"/>
              </w:rPr>
            </w:pPr>
            <w:ins w:id="357" w:author="Intel - Li, Ziyi" w:date="2020-12-23T14:56:00Z">
              <w:r>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Pr>
                  <w:rStyle w:val="eop"/>
                  <w:rFonts w:ascii="Calibri" w:hAnsi="Calibri" w:cs="Calibri"/>
                  <w:color w:val="038387"/>
                </w:rPr>
                <w:t> </w:t>
              </w:r>
            </w:ins>
          </w:p>
          <w:p w14:paraId="65F04131" w14:textId="77777777" w:rsidR="00257F4B" w:rsidRDefault="009758D3">
            <w:pPr>
              <w:pStyle w:val="paragraph"/>
              <w:spacing w:before="0" w:beforeAutospacing="0" w:after="0" w:afterAutospacing="0"/>
              <w:textAlignment w:val="baseline"/>
              <w:rPr>
                <w:ins w:id="358" w:author="Intel - Li, Ziyi" w:date="2020-12-23T14:56:00Z"/>
                <w:rFonts w:ascii="Segoe UI" w:hAnsi="Segoe UI" w:cs="Segoe UI"/>
                <w:sz w:val="18"/>
                <w:szCs w:val="18"/>
              </w:rPr>
            </w:pPr>
            <w:ins w:id="359"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4D01D60F" w14:textId="77777777" w:rsidR="00257F4B" w:rsidRDefault="009758D3">
            <w:pPr>
              <w:pStyle w:val="paragraph"/>
              <w:spacing w:before="0" w:beforeAutospacing="0" w:after="0" w:afterAutospacing="0"/>
              <w:ind w:firstLine="435"/>
              <w:textAlignment w:val="baseline"/>
              <w:rPr>
                <w:ins w:id="360" w:author="Intel - Li, Ziyi" w:date="2020-12-23T14:56:00Z"/>
                <w:rFonts w:ascii="Segoe UI" w:hAnsi="Segoe UI" w:cs="Segoe UI"/>
                <w:sz w:val="18"/>
                <w:szCs w:val="18"/>
              </w:rPr>
            </w:pPr>
            <w:ins w:id="361"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14:paraId="5A7DCE72" w14:textId="77777777" w:rsidR="00257F4B" w:rsidRDefault="009758D3">
            <w:pPr>
              <w:pStyle w:val="paragraph"/>
              <w:spacing w:before="0" w:beforeAutospacing="0" w:after="0" w:afterAutospacing="0"/>
              <w:ind w:firstLine="435"/>
              <w:textAlignment w:val="baseline"/>
              <w:rPr>
                <w:ins w:id="362" w:author="Intel - Li, Ziyi" w:date="2020-12-23T14:56:00Z"/>
                <w:rFonts w:ascii="Segoe UI" w:hAnsi="Segoe UI" w:cs="Segoe UI"/>
                <w:sz w:val="18"/>
                <w:szCs w:val="18"/>
              </w:rPr>
            </w:pPr>
            <w:ins w:id="363" w:author="Intel - Li, Ziyi" w:date="2020-12-23T14:56:00Z">
              <w:r>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Pr>
                  <w:rStyle w:val="eop"/>
                  <w:rFonts w:ascii="Calibri" w:hAnsi="Calibri" w:cs="Calibri"/>
                  <w:color w:val="038387"/>
                </w:rPr>
                <w:t> </w:t>
              </w:r>
            </w:ins>
          </w:p>
          <w:p w14:paraId="2765D2D1" w14:textId="77777777" w:rsidR="00257F4B" w:rsidRDefault="009758D3">
            <w:pPr>
              <w:rPr>
                <w:ins w:id="364" w:author="Intel - Li, Ziyi" w:date="2020-12-23T14:56:00Z"/>
              </w:rPr>
            </w:pPr>
            <w:ins w:id="365" w:author="Intel - Li, Ziyi" w:date="2020-12-23T14:56:00Z">
              <w:r>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Pr>
                  <w:rStyle w:val="eop"/>
                  <w:rFonts w:ascii="Calibri" w:hAnsi="Calibri" w:cs="Calibri"/>
                  <w:color w:val="038387"/>
                </w:rPr>
                <w:t> </w:t>
              </w:r>
            </w:ins>
          </w:p>
        </w:tc>
      </w:tr>
      <w:tr w:rsidR="00257F4B" w14:paraId="15E0DAF8" w14:textId="77777777">
        <w:trPr>
          <w:ins w:id="366" w:author="Huawei-Yulong" w:date="2020-12-23T15:42:00Z"/>
        </w:trPr>
        <w:tc>
          <w:tcPr>
            <w:tcW w:w="1975" w:type="dxa"/>
          </w:tcPr>
          <w:p w14:paraId="4FA5481E" w14:textId="77777777" w:rsidR="00257F4B" w:rsidRDefault="009758D3">
            <w:pPr>
              <w:rPr>
                <w:ins w:id="367" w:author="Huawei-Yulong" w:date="2020-12-23T15:42:00Z"/>
                <w:rStyle w:val="normaltextrun"/>
                <w:rFonts w:ascii="Calibri" w:hAnsi="Calibri" w:cs="Calibri"/>
                <w:color w:val="038387"/>
                <w:u w:val="single"/>
              </w:rPr>
            </w:pPr>
            <w:ins w:id="368" w:author="Huawei-Yulong" w:date="2020-12-23T15:42:00Z">
              <w:r>
                <w:rPr>
                  <w:rFonts w:eastAsia="DengXian" w:hint="eastAsia"/>
                  <w:b/>
                  <w:bCs/>
                </w:rPr>
                <w:t>H</w:t>
              </w:r>
              <w:r>
                <w:rPr>
                  <w:rFonts w:eastAsia="DengXian"/>
                  <w:b/>
                  <w:bCs/>
                </w:rPr>
                <w:t>uawei</w:t>
              </w:r>
            </w:ins>
          </w:p>
        </w:tc>
        <w:tc>
          <w:tcPr>
            <w:tcW w:w="7654" w:type="dxa"/>
          </w:tcPr>
          <w:p w14:paraId="12CC9293" w14:textId="77777777" w:rsidR="00257F4B" w:rsidRDefault="009758D3">
            <w:pPr>
              <w:rPr>
                <w:ins w:id="369" w:author="Huawei-Yulong" w:date="2020-12-23T15:42:00Z"/>
                <w:rFonts w:eastAsia="DengXian"/>
                <w:b/>
              </w:rPr>
            </w:pPr>
            <w:ins w:id="370" w:author="Huawei-Yulong" w:date="2020-12-23T15:42:00Z">
              <w:r>
                <w:rPr>
                  <w:rFonts w:eastAsia="DengXian"/>
                  <w:b/>
                </w:rPr>
                <w:t xml:space="preserve">1. General </w:t>
              </w:r>
            </w:ins>
          </w:p>
          <w:p w14:paraId="4D1FC58D" w14:textId="77777777" w:rsidR="00257F4B" w:rsidRDefault="009758D3">
            <w:pPr>
              <w:rPr>
                <w:ins w:id="371" w:author="Huawei-Yulong" w:date="2020-12-23T15:42:00Z"/>
                <w:rFonts w:eastAsia="DengXian"/>
              </w:rPr>
            </w:pPr>
            <w:ins w:id="372" w:author="Huawei-Yulong" w:date="2020-12-23T15:42:00Z">
              <w:r>
                <w:rPr>
                  <w:rFonts w:eastAsia="DengXian"/>
                </w:rPr>
                <w:t>We should have some consensus on the child behaviors (at least one agreeable behavior) before we agree to introduce the indication</w:t>
              </w:r>
            </w:ins>
            <w:ins w:id="373" w:author="Huawei-Yulong" w:date="2020-12-23T15:45:00Z">
              <w:r>
                <w:rPr>
                  <w:rFonts w:eastAsia="DengXian"/>
                </w:rPr>
                <w:t>s</w:t>
              </w:r>
            </w:ins>
            <w:ins w:id="374" w:author="Huawei-Yulong" w:date="2020-12-23T15:42:00Z">
              <w:r>
                <w:rPr>
                  <w:rFonts w:eastAsia="DengXian"/>
                </w:rPr>
                <w:t>.</w:t>
              </w:r>
            </w:ins>
          </w:p>
          <w:p w14:paraId="56EA9C3F" w14:textId="77777777" w:rsidR="00257F4B" w:rsidRDefault="009758D3">
            <w:pPr>
              <w:rPr>
                <w:ins w:id="375" w:author="Huawei-Yulong" w:date="2020-12-23T15:42:00Z"/>
                <w:rFonts w:eastAsia="DengXian"/>
                <w:b/>
              </w:rPr>
            </w:pPr>
            <w:ins w:id="376" w:author="Huawei-Yulong" w:date="2020-12-23T15:42:00Z">
              <w:r>
                <w:rPr>
                  <w:rFonts w:eastAsia="DengXian"/>
                  <w:b/>
                </w:rPr>
                <w:t xml:space="preserve">2. </w:t>
              </w:r>
              <w:r>
                <w:rPr>
                  <w:rFonts w:eastAsia="DengXian"/>
                  <w:b/>
                  <w:bCs/>
                </w:rPr>
                <w:t>Enhancement</w:t>
              </w:r>
            </w:ins>
          </w:p>
          <w:p w14:paraId="0178F78E" w14:textId="77777777" w:rsidR="00257F4B" w:rsidRDefault="009758D3">
            <w:pPr>
              <w:rPr>
                <w:ins w:id="377" w:author="Huawei-Yulong" w:date="2020-12-23T15:42:00Z"/>
                <w:rFonts w:eastAsia="DengXian"/>
              </w:rPr>
            </w:pPr>
            <w:ins w:id="378" w:author="Huawei-Yulong" w:date="2020-12-23T15:42:00Z">
              <w:r>
                <w:rPr>
                  <w:rFonts w:eastAsia="DengXian"/>
                </w:rPr>
                <w:lastRenderedPageBreak/>
                <w:t>“Early RLF reestablishment” is implementation.</w:t>
              </w:r>
            </w:ins>
          </w:p>
          <w:p w14:paraId="18BDADD3" w14:textId="77777777" w:rsidR="00257F4B" w:rsidRDefault="009758D3">
            <w:pPr>
              <w:rPr>
                <w:ins w:id="379" w:author="Huawei-Yulong" w:date="2020-12-23T15:42:00Z"/>
                <w:rFonts w:eastAsia="DengXian"/>
              </w:rPr>
            </w:pPr>
            <w:ins w:id="380" w:author="Huawei-Yulong" w:date="2020-12-23T15:42:00Z">
              <w:r>
                <w:rPr>
                  <w:rFonts w:eastAsia="DengXian"/>
                </w:rPr>
                <w:t>“Early measurement of neighboring cells for potential re-establishment” is implementation and is already allowed now.</w:t>
              </w:r>
            </w:ins>
          </w:p>
          <w:p w14:paraId="3FC223B6" w14:textId="77777777" w:rsidR="00257F4B" w:rsidRDefault="009758D3">
            <w:pPr>
              <w:pStyle w:val="paragraph"/>
              <w:spacing w:before="0" w:beforeAutospacing="0" w:after="0" w:afterAutospacing="0"/>
              <w:textAlignment w:val="baseline"/>
              <w:rPr>
                <w:ins w:id="381" w:author="Huawei-Yulong" w:date="2020-12-23T15:42:00Z"/>
                <w:rStyle w:val="normaltextrun"/>
                <w:rFonts w:ascii="Calibri" w:hAnsi="Calibri" w:cs="Calibri"/>
                <w:color w:val="038387"/>
                <w:u w:val="single"/>
              </w:rPr>
            </w:pPr>
            <w:ins w:id="382" w:author="Huawei-Yulong" w:date="2020-12-23T15:42:00Z">
              <w:r>
                <w:rPr>
                  <w:rFonts w:asciiTheme="minorHAnsi" w:eastAsia="DengXian" w:hAnsiTheme="minorHAnsi" w:cstheme="minorBidi"/>
                  <w:lang w:eastAsia="zh-CN"/>
                </w:rPr>
                <w:t>“Discontinuation/reduction of UL scheduling requests” this is parent IAB-DU implementation, since BSR/SR from child node does not cause much efforts/bad consequence.</w:t>
              </w:r>
            </w:ins>
          </w:p>
        </w:tc>
      </w:tr>
      <w:tr w:rsidR="00257F4B" w14:paraId="5F8787D1" w14:textId="77777777">
        <w:trPr>
          <w:ins w:id="383" w:author="LG (Sunghoon)" w:date="2020-12-23T20:48:00Z"/>
        </w:trPr>
        <w:tc>
          <w:tcPr>
            <w:tcW w:w="1975" w:type="dxa"/>
          </w:tcPr>
          <w:p w14:paraId="6E3D0FCB" w14:textId="77777777" w:rsidR="00257F4B" w:rsidRDefault="009758D3">
            <w:pPr>
              <w:rPr>
                <w:ins w:id="384" w:author="LG (Sunghoon)" w:date="2020-12-23T20:48:00Z"/>
                <w:rFonts w:eastAsia="Malgun Gothic"/>
                <w:b/>
                <w:bCs/>
              </w:rPr>
            </w:pPr>
            <w:ins w:id="385" w:author="LG (Sunghoon)" w:date="2020-12-23T20:48:00Z">
              <w:r>
                <w:rPr>
                  <w:rFonts w:eastAsia="Malgun Gothic" w:hint="eastAsia"/>
                  <w:b/>
                  <w:bCs/>
                </w:rPr>
                <w:lastRenderedPageBreak/>
                <w:t>LG</w:t>
              </w:r>
            </w:ins>
          </w:p>
        </w:tc>
        <w:tc>
          <w:tcPr>
            <w:tcW w:w="7654" w:type="dxa"/>
          </w:tcPr>
          <w:p w14:paraId="3793C553" w14:textId="77777777" w:rsidR="00257F4B" w:rsidRDefault="009758D3">
            <w:pPr>
              <w:ind w:leftChars="66" w:left="145"/>
              <w:rPr>
                <w:ins w:id="386" w:author="LG (Sunghoon)" w:date="2020-12-23T20:48:00Z"/>
              </w:rPr>
            </w:pPr>
            <w:ins w:id="387" w:author="LG (Sunghoon)" w:date="2020-12-23T20:48:00Z">
              <w:r>
                <w:t xml:space="preserve">1) Problem: Current BH RLF indication is too slow. The child nodes below the failed point cannot take any proactive actions such as re-routing or parent </w:t>
              </w:r>
              <w:proofErr w:type="spellStart"/>
              <w:r>
                <w:t>rreselction</w:t>
              </w:r>
              <w:proofErr w:type="spellEnd"/>
              <w:r>
                <w:t xml:space="preserve"> until such a late indication is finally received. Consequently, there is a long interruption. Such bad news should spread much earlier. </w:t>
              </w:r>
            </w:ins>
          </w:p>
          <w:p w14:paraId="3B05CE41" w14:textId="77777777" w:rsidR="00257F4B" w:rsidRDefault="009758D3">
            <w:pPr>
              <w:ind w:leftChars="66" w:left="145"/>
              <w:rPr>
                <w:ins w:id="388" w:author="LG (Sunghoon)" w:date="2020-12-23T20:48:00Z"/>
              </w:rPr>
            </w:pPr>
            <w:ins w:id="389" w:author="LG (Sunghoon)" w:date="2020-12-23T20:48:00Z">
              <w:r>
                <w:t xml:space="preserve">2) Enhancement: </w:t>
              </w:r>
            </w:ins>
          </w:p>
          <w:p w14:paraId="68C669EE" w14:textId="77777777" w:rsidR="00257F4B" w:rsidRDefault="009758D3">
            <w:pPr>
              <w:ind w:leftChars="66" w:left="145"/>
              <w:rPr>
                <w:ins w:id="390" w:author="LG (Sunghoon)" w:date="2020-12-23T20:48:00Z"/>
              </w:rPr>
            </w:pPr>
            <w:ins w:id="391" w:author="LG (Sunghoon)" w:date="2020-12-23T20:48:00Z">
              <w:r>
                <w:t xml:space="preserve">Type2 indication is used to inform the child nodes upon the BH failure detected by the parent. </w:t>
              </w:r>
            </w:ins>
          </w:p>
          <w:p w14:paraId="1EDAB2E5" w14:textId="77777777" w:rsidR="00257F4B" w:rsidRDefault="009758D3">
            <w:pPr>
              <w:ind w:leftChars="66" w:left="145"/>
              <w:rPr>
                <w:ins w:id="392" w:author="LG (Sunghoon)" w:date="2020-12-23T20:48:00Z"/>
              </w:rPr>
            </w:pPr>
            <w:ins w:id="393" w:author="LG (Sunghoon)" w:date="2020-12-23T20:48:00Z">
              <w:r>
                <w:t xml:space="preserve">Type3 indication is used to inform the child nodes upon the recovery from BH failure.   </w:t>
              </w:r>
            </w:ins>
          </w:p>
          <w:p w14:paraId="470DB017" w14:textId="77777777" w:rsidR="00257F4B" w:rsidRDefault="009758D3">
            <w:pPr>
              <w:ind w:leftChars="66" w:left="145"/>
              <w:rPr>
                <w:ins w:id="394" w:author="LG (Sunghoon)" w:date="2020-12-23T20:48:00Z"/>
                <w:rFonts w:eastAsia="Malgun Gothic"/>
              </w:rPr>
            </w:pPr>
            <w:ins w:id="395" w:author="LG (Sunghoon)" w:date="2020-12-23T20:48:00Z">
              <w:r>
                <w:rPr>
                  <w:rFonts w:eastAsia="Malgun Gothic"/>
                </w:rPr>
                <w:t>Regarding the behavior of nodes receiving type2 indication:</w:t>
              </w:r>
            </w:ins>
          </w:p>
          <w:p w14:paraId="73294555" w14:textId="77777777" w:rsidR="00257F4B" w:rsidRDefault="009758D3">
            <w:pPr>
              <w:pStyle w:val="ListParagraph"/>
              <w:numPr>
                <w:ilvl w:val="0"/>
                <w:numId w:val="18"/>
              </w:numPr>
              <w:rPr>
                <w:ins w:id="396" w:author="LG (Sunghoon)" w:date="2020-12-23T20:48:00Z"/>
                <w:lang w:val="en-US"/>
              </w:rPr>
            </w:pPr>
            <w:ins w:id="397" w:author="LG (Sunghoon)" w:date="2020-12-23T20:48:00Z">
              <w:r>
                <w:rPr>
                  <w:lang w:val="en-US"/>
                </w:rPr>
                <w:t>For child MTs configured with DC, the reception of the indication clearly motivates re-routing of upstream from the problematic path to another path. There is no gain from not doing that. For this reason, it would be good to specify this behavior for receiving nodes</w:t>
              </w:r>
              <w:r>
                <w:rPr>
                  <w:rFonts w:eastAsia="DengXian"/>
                  <w:lang w:val="en-US"/>
                </w:rPr>
                <w:t xml:space="preserve"> configured with DC</w:t>
              </w:r>
              <w:r>
                <w:rPr>
                  <w:lang w:val="en-US"/>
                </w:rPr>
                <w:t xml:space="preserve">. </w:t>
              </w:r>
            </w:ins>
          </w:p>
          <w:p w14:paraId="1155CC10" w14:textId="77777777" w:rsidR="00257F4B" w:rsidRDefault="009758D3">
            <w:pPr>
              <w:pStyle w:val="ListParagraph"/>
              <w:numPr>
                <w:ilvl w:val="0"/>
                <w:numId w:val="18"/>
              </w:numPr>
              <w:rPr>
                <w:ins w:id="398" w:author="LG (Sunghoon)" w:date="2020-12-23T20:48:00Z"/>
                <w:lang w:val="en-US"/>
              </w:rPr>
            </w:pPr>
            <w:ins w:id="399" w:author="LG (Sunghoon)" w:date="2020-12-23T20:48:00Z">
              <w:r>
                <w:rPr>
                  <w:lang w:val="en-US"/>
                </w:rP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38230CB" w14:textId="77777777" w:rsidR="00257F4B" w:rsidRDefault="009758D3">
            <w:pPr>
              <w:pStyle w:val="ListParagraph"/>
              <w:numPr>
                <w:ilvl w:val="0"/>
                <w:numId w:val="18"/>
              </w:numPr>
              <w:rPr>
                <w:ins w:id="400" w:author="LG (Sunghoon)" w:date="2020-12-23T20:48:00Z"/>
                <w:lang w:val="en-US"/>
              </w:rPr>
            </w:pPr>
            <w:ins w:id="401" w:author="LG (Sunghoon)" w:date="2020-12-23T20:48:00Z">
              <w:r>
                <w:rPr>
                  <w:rFonts w:eastAsia="DengXian"/>
                  <w:lang w:val="en-US"/>
                </w:rPr>
                <w:t>W</w:t>
              </w:r>
              <w:r>
                <w:rPr>
                  <w:lang w:val="en-US"/>
                </w:rPr>
                <w:t xml:space="preserve">e think topological stability should be considered important. For </w:t>
              </w:r>
              <w:r>
                <w:rPr>
                  <w:rFonts w:eastAsia="DengXian"/>
                  <w:lang w:val="en-US"/>
                </w:rPr>
                <w:t>more</w:t>
              </w:r>
              <w:r>
                <w:rPr>
                  <w:lang w:val="en-US"/>
                </w:rP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Pr>
                  <w:rFonts w:asciiTheme="minorHAnsi" w:hAnsiTheme="minorHAnsi"/>
                  <w:lang w:val="en-US"/>
                </w:rPr>
                <w:t xml:space="preserve">. </w:t>
              </w:r>
              <w:r>
                <w:rPr>
                  <w:lang w:val="en-US"/>
                </w:rPr>
                <w:t xml:space="preserve">This restriction would also help the child nodes easily avoid making a loop path towards the failed BH, since the failed point is already visible to the child nodes. Along this, we </w:t>
              </w:r>
              <w:r>
                <w:rPr>
                  <w:lang w:val="en-US"/>
                </w:rPr>
                <w:lastRenderedPageBreak/>
                <w:t>do not think muting IAB support indicator in SIB1 is not essential.</w:t>
              </w:r>
              <w:r>
                <w:rPr>
                  <w:rFonts w:eastAsia="DengXian"/>
                  <w:lang w:val="en-US"/>
                </w:rPr>
                <w:t xml:space="preserve"> </w:t>
              </w:r>
            </w:ins>
          </w:p>
          <w:p w14:paraId="5496B150" w14:textId="77777777" w:rsidR="00257F4B" w:rsidRDefault="009758D3">
            <w:pPr>
              <w:ind w:leftChars="66" w:left="145"/>
              <w:rPr>
                <w:ins w:id="402" w:author="LG (Sunghoon)" w:date="2020-12-23T20:48:00Z"/>
                <w:rFonts w:eastAsia="Malgun Gothic"/>
              </w:rPr>
            </w:pPr>
            <w:ins w:id="403" w:author="LG (Sunghoon)" w:date="2020-12-23T20:48:00Z">
              <w:r>
                <w:rPr>
                  <w:rFonts w:eastAsia="Malgun Gothic"/>
                </w:rPr>
                <w:t>Regarding the behavior of nodes receiving type3 indication:</w:t>
              </w:r>
            </w:ins>
          </w:p>
          <w:p w14:paraId="341D3489" w14:textId="77777777" w:rsidR="00257F4B" w:rsidRDefault="009758D3">
            <w:pPr>
              <w:pStyle w:val="ListParagraph"/>
              <w:numPr>
                <w:ilvl w:val="0"/>
                <w:numId w:val="18"/>
              </w:numPr>
              <w:rPr>
                <w:ins w:id="404" w:author="LG (Sunghoon)" w:date="2020-12-23T20:48:00Z"/>
                <w:lang w:val="en-US"/>
              </w:rPr>
            </w:pPr>
            <w:ins w:id="405" w:author="LG (Sunghoon)" w:date="2020-12-23T20:48:00Z">
              <w:r>
                <w:rPr>
                  <w:lang w:val="en-US"/>
                </w:rPr>
                <w:t xml:space="preserve">For child MTs configured with DC, the reception of the indication clearly motivates reverting back to the original </w:t>
              </w:r>
              <w:r>
                <w:rPr>
                  <w:rFonts w:eastAsia="DengXian"/>
                  <w:lang w:val="en-US"/>
                </w:rPr>
                <w:t>path</w:t>
              </w:r>
              <w:r>
                <w:rPr>
                  <w:lang w:val="en-US"/>
                </w:rPr>
                <w:t xml:space="preserve">. </w:t>
              </w:r>
            </w:ins>
          </w:p>
          <w:p w14:paraId="5F7549E1" w14:textId="77777777" w:rsidR="00257F4B" w:rsidRDefault="009758D3">
            <w:pPr>
              <w:pStyle w:val="ListParagraph"/>
              <w:numPr>
                <w:ilvl w:val="0"/>
                <w:numId w:val="18"/>
              </w:numPr>
              <w:rPr>
                <w:ins w:id="406" w:author="LG (Sunghoon)" w:date="2020-12-23T20:48:00Z"/>
                <w:lang w:val="en-US"/>
              </w:rPr>
            </w:pPr>
            <w:ins w:id="407" w:author="LG (Sunghoon)" w:date="2020-12-23T20:48:00Z">
              <w:r>
                <w:rPr>
                  <w:lang w:val="en-US"/>
                </w:rPr>
                <w:t xml:space="preserve">For child nodes with a single connectivity, whether there is any gain with this indication is </w:t>
              </w:r>
              <w:proofErr w:type="spellStart"/>
              <w:r>
                <w:rPr>
                  <w:lang w:val="en-US"/>
                </w:rPr>
                <w:t>largenly</w:t>
              </w:r>
              <w:proofErr w:type="spellEnd"/>
              <w:r>
                <w:rPr>
                  <w:lang w:val="en-US"/>
                </w:rPr>
                <w:t xml:space="preserve"> </w:t>
              </w:r>
              <w:proofErr w:type="spellStart"/>
              <w:r>
                <w:rPr>
                  <w:lang w:val="en-US"/>
                </w:rPr>
                <w:t>dependen</w:t>
              </w:r>
              <w:proofErr w:type="spellEnd"/>
              <w:r>
                <w:rPr>
                  <w:lang w:val="en-US"/>
                </w:rPr>
                <w:t xml:space="preserve">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val="en-US"/>
                </w:rPr>
                <w:t xml:space="preserve">on-going </w:t>
              </w:r>
              <w:r>
                <w:rPr>
                  <w:lang w:val="en-US"/>
                </w:rPr>
                <w:t xml:space="preserve">action </w:t>
              </w:r>
              <w:r>
                <w:rPr>
                  <w:rFonts w:eastAsia="DengXian"/>
                  <w:lang w:val="en-US"/>
                </w:rPr>
                <w:t xml:space="preserve">for parent reselection such as CHO evaluation. </w:t>
              </w:r>
            </w:ins>
          </w:p>
          <w:p w14:paraId="31A01BF9" w14:textId="77777777" w:rsidR="00257F4B" w:rsidRDefault="009758D3">
            <w:pPr>
              <w:ind w:leftChars="66" w:left="145"/>
              <w:rPr>
                <w:ins w:id="408" w:author="LG (Sunghoon)" w:date="2020-12-23T20:48:00Z"/>
              </w:rPr>
            </w:pPr>
            <w:ins w:id="409" w:author="LG (Sunghoon)" w:date="2020-12-23T20:48:00Z">
              <w:r>
                <w:t xml:space="preserve">3) Assessment: </w:t>
              </w:r>
            </w:ins>
          </w:p>
          <w:p w14:paraId="665DF420" w14:textId="77777777" w:rsidR="00257F4B" w:rsidRDefault="009758D3">
            <w:pPr>
              <w:pStyle w:val="ListParagraph"/>
              <w:numPr>
                <w:ilvl w:val="0"/>
                <w:numId w:val="18"/>
              </w:numPr>
              <w:rPr>
                <w:ins w:id="410" w:author="LG (Sunghoon)" w:date="2020-12-23T20:48:00Z"/>
                <w:rFonts w:eastAsia="DengXian"/>
              </w:rPr>
            </w:pPr>
            <w:ins w:id="411" w:author="LG (Sunghoon)" w:date="2020-12-23T20:48:00Z">
              <w:r>
                <w:rPr>
                  <w:rFonts w:eastAsia="DengXian"/>
                </w:rPr>
                <w:t xml:space="preserve">Efficacy: Address the problem </w:t>
              </w:r>
            </w:ins>
          </w:p>
          <w:p w14:paraId="3D6B5335" w14:textId="77777777" w:rsidR="00257F4B" w:rsidRDefault="009758D3">
            <w:pPr>
              <w:pStyle w:val="ListParagraph"/>
              <w:numPr>
                <w:ilvl w:val="0"/>
                <w:numId w:val="18"/>
              </w:numPr>
              <w:rPr>
                <w:ins w:id="412" w:author="LG (Sunghoon)" w:date="2020-12-23T20:48:00Z"/>
                <w:lang w:val="en-US"/>
              </w:rPr>
            </w:pPr>
            <w:ins w:id="413" w:author="LG (Sunghoon)" w:date="2020-12-23T20:48:00Z">
              <w:r>
                <w:rPr>
                  <w:lang w:val="en-US"/>
                </w:rPr>
                <w:t xml:space="preserve">Shortcoming: not clear as long as the receiving node’s behavior is controlled. </w:t>
              </w:r>
            </w:ins>
          </w:p>
          <w:p w14:paraId="5963DB17" w14:textId="77777777" w:rsidR="00257F4B" w:rsidRDefault="009758D3">
            <w:pPr>
              <w:pStyle w:val="ListParagraph"/>
              <w:numPr>
                <w:ilvl w:val="0"/>
                <w:numId w:val="18"/>
              </w:numPr>
              <w:rPr>
                <w:ins w:id="414" w:author="LG (Sunghoon)" w:date="2020-12-23T20:48:00Z"/>
                <w:rFonts w:eastAsia="DengXian"/>
              </w:rPr>
            </w:pPr>
            <w:ins w:id="415" w:author="LG (Sunghoon)" w:date="2020-12-23T20:48:00Z">
              <w:r>
                <w:rPr>
                  <w:rFonts w:eastAsia="DengXian"/>
                </w:rPr>
                <w:t xml:space="preserve">Alternative solution: </w:t>
              </w:r>
            </w:ins>
          </w:p>
          <w:p w14:paraId="66D8DC17" w14:textId="77777777" w:rsidR="00257F4B" w:rsidRDefault="009758D3">
            <w:pPr>
              <w:pStyle w:val="ListParagraph"/>
              <w:numPr>
                <w:ilvl w:val="1"/>
                <w:numId w:val="18"/>
              </w:numPr>
              <w:rPr>
                <w:ins w:id="416" w:author="LG (Sunghoon)" w:date="2020-12-23T20:48:00Z"/>
              </w:rPr>
            </w:pPr>
            <w:ins w:id="417" w:author="LG (Sunghoon)" w:date="2020-12-23T20:48:00Z">
              <w:r>
                <w:rPr>
                  <w:lang w:val="en-US"/>
                </w:rPr>
                <w:t xml:space="preserve">Instead of type2 indication, IAB-DU above the BH RLF point can inform the CU about the RLF, but the CU may not be able to reach the child nodes of the IAB </w:t>
              </w:r>
              <w:proofErr w:type="gramStart"/>
              <w:r>
                <w:rPr>
                  <w:lang w:val="en-US"/>
                </w:rPr>
                <w:t>node(</w:t>
              </w:r>
              <w:proofErr w:type="gramEnd"/>
              <w:r>
                <w:rPr>
                  <w:lang w:val="en-US"/>
                </w:rPr>
                <w:t xml:space="preserve">MT) that has detected the BH RLF in case the child nodes have a single connectivity toward the IAB node (parent). </w:t>
              </w:r>
              <w:r>
                <w:t xml:space="preserve">And this alternative solution is much slower. </w:t>
              </w:r>
            </w:ins>
          </w:p>
          <w:p w14:paraId="28805D49" w14:textId="77777777" w:rsidR="00257F4B" w:rsidRDefault="009758D3">
            <w:pPr>
              <w:pStyle w:val="ListParagraph"/>
              <w:numPr>
                <w:ilvl w:val="1"/>
                <w:numId w:val="18"/>
              </w:numPr>
              <w:rPr>
                <w:ins w:id="418" w:author="LG (Sunghoon)" w:date="2020-12-23T20:48:00Z"/>
                <w:rFonts w:eastAsia="Malgun Gothic"/>
                <w:b/>
                <w:bCs/>
              </w:rPr>
            </w:pPr>
            <w:ins w:id="419" w:author="LG (Sunghoon)" w:date="2020-12-23T20:48:00Z">
              <w:r>
                <w:rPr>
                  <w:lang w:val="en-US"/>
                </w:rPr>
                <w:t xml:space="preserve">Instead of type3 indication, </w:t>
              </w:r>
              <w:r>
                <w:rPr>
                  <w:rFonts w:eastAsia="DengXian"/>
                  <w:lang w:val="en-US"/>
                </w:rPr>
                <w:t xml:space="preserve">after </w:t>
              </w:r>
              <w:r>
                <w:rPr>
                  <w:lang w:val="en-US"/>
                </w:rPr>
                <w:t xml:space="preserve">the recovery of the BH </w:t>
              </w:r>
              <w:proofErr w:type="spellStart"/>
              <w:r>
                <w:rPr>
                  <w:lang w:val="en-US"/>
                </w:rPr>
                <w:t>failurem</w:t>
              </w:r>
              <w:proofErr w:type="spellEnd"/>
              <w:r>
                <w:rPr>
                  <w:rFonts w:eastAsia="DengXian"/>
                  <w:lang w:val="en-US"/>
                </w:rPr>
                <w:t>,</w:t>
              </w:r>
              <w:r>
                <w:rPr>
                  <w:lang w:val="en-US"/>
                </w:rPr>
                <w:t xml:space="preserve"> IAB-CU can issue command for reverting back to the original path or for suspending proactive parent </w:t>
              </w:r>
              <w:proofErr w:type="spellStart"/>
              <w:r>
                <w:rPr>
                  <w:lang w:val="en-US"/>
                </w:rPr>
                <w:t>resleection</w:t>
              </w:r>
              <w:proofErr w:type="spellEnd"/>
              <w:r>
                <w:rPr>
                  <w:rFonts w:eastAsia="DengXian"/>
                  <w:lang w:val="en-US"/>
                </w:rPr>
                <w:t>-related</w:t>
              </w:r>
              <w:r>
                <w:rPr>
                  <w:lang w:val="en-US"/>
                </w:rPr>
                <w:t xml:space="preserve"> actions</w:t>
              </w:r>
              <w:r>
                <w:rPr>
                  <w:rFonts w:eastAsia="DengXian"/>
                  <w:lang w:val="en-US"/>
                </w:rPr>
                <w:t>,</w:t>
              </w:r>
              <w:r>
                <w:rPr>
                  <w:lang w:val="en-US"/>
                </w:rPr>
                <w:t xml:space="preserve"> to the concerned nodes. </w:t>
              </w:r>
              <w:r>
                <w:t xml:space="preserve">However, this is much slower. </w:t>
              </w:r>
            </w:ins>
          </w:p>
        </w:tc>
      </w:tr>
      <w:tr w:rsidR="00257F4B" w14:paraId="67DEBD3E" w14:textId="77777777">
        <w:trPr>
          <w:ins w:id="420" w:author="Nokia Gosia" w:date="2020-12-23T14:26:00Z"/>
        </w:trPr>
        <w:tc>
          <w:tcPr>
            <w:tcW w:w="1975" w:type="dxa"/>
          </w:tcPr>
          <w:p w14:paraId="6D725602" w14:textId="77777777" w:rsidR="00257F4B" w:rsidRDefault="009758D3">
            <w:pPr>
              <w:rPr>
                <w:ins w:id="421" w:author="Nokia Gosia" w:date="2020-12-23T14:26:00Z"/>
                <w:rFonts w:eastAsia="Malgun Gothic"/>
                <w:b/>
                <w:bCs/>
              </w:rPr>
            </w:pPr>
            <w:ins w:id="422" w:author="Nokia Gosia" w:date="2020-12-23T14:26:00Z">
              <w:r>
                <w:rPr>
                  <w:rFonts w:eastAsia="Malgun Gothic"/>
                  <w:b/>
                  <w:bCs/>
                </w:rPr>
                <w:lastRenderedPageBreak/>
                <w:t>Nokia, Nokia Shanghai Bell</w:t>
              </w:r>
            </w:ins>
          </w:p>
        </w:tc>
        <w:tc>
          <w:tcPr>
            <w:tcW w:w="7654" w:type="dxa"/>
          </w:tcPr>
          <w:p w14:paraId="565A78F2" w14:textId="77777777" w:rsidR="00257F4B" w:rsidRDefault="009758D3">
            <w:pPr>
              <w:rPr>
                <w:ins w:id="423" w:author="Nokia Gosia" w:date="2020-12-23T14:26:00Z"/>
                <w:rFonts w:eastAsia="Malgun Gothic"/>
                <w:b/>
                <w:bCs/>
              </w:rPr>
            </w:pPr>
            <w:ins w:id="424" w:author="Nokia Gosia" w:date="2020-12-23T14:26:00Z">
              <w:r>
                <w:rPr>
                  <w:rFonts w:eastAsia="Malgun Gothic"/>
                  <w:b/>
                  <w:bCs/>
                </w:rPr>
                <w:t>1) Problem: </w:t>
              </w:r>
              <w:r>
                <w:rPr>
                  <w:rFonts w:eastAsia="Malgun Gothic"/>
                </w:rPr>
                <w:t>Rel-16 RLF indication is only sent to child nodes. See details in 2.3</w:t>
              </w:r>
              <w:r>
                <w:rPr>
                  <w:rFonts w:eastAsia="Malgun Gothic"/>
                  <w:b/>
                  <w:bCs/>
                </w:rPr>
                <w:t> </w:t>
              </w:r>
            </w:ins>
          </w:p>
        </w:tc>
      </w:tr>
      <w:tr w:rsidR="00257F4B" w14:paraId="578F1184" w14:textId="77777777">
        <w:trPr>
          <w:ins w:id="425" w:author="ZTE" w:date="2020-12-24T17:00:00Z"/>
        </w:trPr>
        <w:tc>
          <w:tcPr>
            <w:tcW w:w="1975" w:type="dxa"/>
          </w:tcPr>
          <w:p w14:paraId="670EF1DA" w14:textId="77777777" w:rsidR="00257F4B" w:rsidRDefault="009758D3">
            <w:pPr>
              <w:rPr>
                <w:ins w:id="426" w:author="ZTE" w:date="2020-12-24T17:00:00Z"/>
                <w:rFonts w:eastAsia="SimSun"/>
                <w:b/>
                <w:bCs/>
              </w:rPr>
            </w:pPr>
            <w:ins w:id="427" w:author="ZTE" w:date="2020-12-24T17:00:00Z">
              <w:r>
                <w:rPr>
                  <w:rFonts w:eastAsia="SimSun" w:hint="eastAsia"/>
                  <w:b/>
                  <w:bCs/>
                </w:rPr>
                <w:t>ZTE</w:t>
              </w:r>
            </w:ins>
          </w:p>
        </w:tc>
        <w:tc>
          <w:tcPr>
            <w:tcW w:w="7654" w:type="dxa"/>
          </w:tcPr>
          <w:p w14:paraId="43611B7A" w14:textId="77777777" w:rsidR="00257F4B" w:rsidRDefault="009758D3">
            <w:pPr>
              <w:rPr>
                <w:ins w:id="428" w:author="ZTE" w:date="2020-12-24T17:00:00Z"/>
                <w:rFonts w:eastAsia="SimSun"/>
              </w:rPr>
            </w:pPr>
            <w:ins w:id="429" w:author="ZTE" w:date="2020-12-24T17:00:00Z">
              <w:r>
                <w:t xml:space="preserve">1) Problem: </w:t>
              </w:r>
              <w:r>
                <w:rPr>
                  <w:rFonts w:eastAsia="SimSun"/>
                </w:rPr>
                <w:t xml:space="preserve">It is possible that the CU is not informed about the BH RLF from the </w:t>
              </w:r>
              <w:r>
                <w:t xml:space="preserve">IAB-DU </w:t>
              </w:r>
              <w:r>
                <w:rPr>
                  <w:i/>
                  <w:iCs/>
                </w:rPr>
                <w:t>above</w:t>
              </w:r>
              <w:r>
                <w:t xml:space="preserve"> the BH RLF point</w:t>
              </w:r>
              <w:r>
                <w:rPr>
                  <w:rFonts w:eastAsia="SimSun"/>
                </w:rPr>
                <w:t xml:space="preserve"> timely. So the donor CU may not update the BH routing configuration at donor DU and thus a lot of downstream data packet may be buffered at the IAB-DU above the BH RLF point. </w:t>
              </w:r>
            </w:ins>
          </w:p>
          <w:p w14:paraId="7F67E4A5" w14:textId="77777777" w:rsidR="00257F4B" w:rsidRDefault="009758D3">
            <w:pPr>
              <w:rPr>
                <w:ins w:id="430" w:author="ZTE" w:date="2020-12-24T17:00:00Z"/>
              </w:rPr>
            </w:pPr>
            <w:ins w:id="431" w:author="ZTE" w:date="2020-12-24T17:00:00Z">
              <w:r>
                <w:t xml:space="preserve">2) Enhancement: </w:t>
              </w:r>
              <w:r>
                <w:rPr>
                  <w:rFonts w:eastAsia="SimSun"/>
                </w:rPr>
                <w:t>Upon reception of Type 2 indication in a link, the dual-connected IAB-node can report this type of indication through another available link.</w:t>
              </w:r>
            </w:ins>
          </w:p>
          <w:p w14:paraId="4FBB792A" w14:textId="77777777" w:rsidR="00257F4B" w:rsidRDefault="009758D3">
            <w:pPr>
              <w:rPr>
                <w:ins w:id="432" w:author="ZTE" w:date="2020-12-24T17:00:00Z"/>
              </w:rPr>
            </w:pPr>
            <w:ins w:id="433" w:author="ZTE" w:date="2020-12-24T17:00:00Z">
              <w:r>
                <w:t>3) Assessment:</w:t>
              </w:r>
            </w:ins>
          </w:p>
          <w:p w14:paraId="66241766" w14:textId="77777777" w:rsidR="00257F4B" w:rsidRDefault="009758D3">
            <w:pPr>
              <w:pStyle w:val="ListParagraph"/>
              <w:numPr>
                <w:ilvl w:val="0"/>
                <w:numId w:val="38"/>
              </w:numPr>
              <w:rPr>
                <w:ins w:id="434" w:author="ZTE" w:date="2020-12-24T17:00:00Z"/>
                <w:rFonts w:asciiTheme="minorHAnsi" w:hAnsiTheme="minorHAnsi"/>
                <w:lang w:val="en-GB"/>
              </w:rPr>
            </w:pPr>
            <w:ins w:id="435" w:author="ZTE" w:date="2020-12-24T17:00:00Z">
              <w:r>
                <w:rPr>
                  <w:rFonts w:asciiTheme="minorHAnsi" w:hAnsiTheme="minorHAnsi"/>
                  <w:lang w:val="en-US"/>
                </w:rPr>
                <w:t xml:space="preserve">Efficacy of solution: </w:t>
              </w:r>
              <w:r>
                <w:rPr>
                  <w:rFonts w:asciiTheme="minorHAnsi" w:eastAsia="SimSun"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14:paraId="11A2876A" w14:textId="77777777" w:rsidR="00257F4B" w:rsidRDefault="009758D3">
            <w:pPr>
              <w:pStyle w:val="ListParagraph"/>
              <w:numPr>
                <w:ilvl w:val="0"/>
                <w:numId w:val="38"/>
              </w:numPr>
              <w:rPr>
                <w:ins w:id="436" w:author="ZTE" w:date="2020-12-24T17:00:00Z"/>
                <w:rFonts w:asciiTheme="minorHAnsi" w:hAnsiTheme="minorHAnsi"/>
                <w:lang w:val="en-US"/>
              </w:rPr>
            </w:pPr>
            <w:ins w:id="437" w:author="ZTE" w:date="2020-12-24T17:00:00Z">
              <w:r>
                <w:rPr>
                  <w:rFonts w:asciiTheme="minorHAnsi" w:hAnsiTheme="minorHAnsi"/>
                  <w:lang w:val="en-GB"/>
                </w:rPr>
                <w:t xml:space="preserve">Shortcomings of solution: </w:t>
              </w:r>
              <w:r>
                <w:rPr>
                  <w:rFonts w:asciiTheme="minorHAnsi" w:eastAsia="SimSun" w:hAnsiTheme="minorHAnsi" w:hint="eastAsia"/>
                  <w:lang w:val="en-US"/>
                </w:rPr>
                <w:t>None</w:t>
              </w:r>
              <w:r>
                <w:rPr>
                  <w:rFonts w:asciiTheme="minorHAnsi" w:hAnsiTheme="minorHAnsi"/>
                  <w:lang w:val="en-GB"/>
                </w:rPr>
                <w:t>.</w:t>
              </w:r>
            </w:ins>
          </w:p>
          <w:p w14:paraId="23319B71" w14:textId="77777777" w:rsidR="00257F4B" w:rsidRDefault="009758D3">
            <w:pPr>
              <w:pStyle w:val="ListParagraph"/>
              <w:numPr>
                <w:ilvl w:val="0"/>
                <w:numId w:val="38"/>
              </w:numPr>
              <w:rPr>
                <w:ins w:id="438" w:author="ZTE" w:date="2020-12-24T17:00:00Z"/>
                <w:rFonts w:asciiTheme="minorHAnsi" w:hAnsiTheme="minorHAnsi"/>
                <w:lang w:val="en-US"/>
              </w:rPr>
            </w:pPr>
            <w:ins w:id="439" w:author="ZTE" w:date="2020-12-24T17:00:00Z">
              <w:r>
                <w:rPr>
                  <w:rFonts w:asciiTheme="minorHAnsi" w:hAnsiTheme="minorHAnsi"/>
                  <w:lang w:val="en-US"/>
                </w:rPr>
                <w:t xml:space="preserve">Alternative solution: </w:t>
              </w:r>
              <w:r>
                <w:rPr>
                  <w:rFonts w:eastAsia="SimSun"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rPr>
                <w:t>.</w:t>
              </w:r>
            </w:ins>
          </w:p>
          <w:p w14:paraId="4124FECA" w14:textId="77777777" w:rsidR="00257F4B" w:rsidRDefault="009758D3">
            <w:pPr>
              <w:pStyle w:val="ListParagraph"/>
              <w:numPr>
                <w:ilvl w:val="0"/>
                <w:numId w:val="38"/>
              </w:numPr>
              <w:rPr>
                <w:ins w:id="440" w:author="ZTE" w:date="2020-12-24T17:00:00Z"/>
                <w:lang w:val="en-US"/>
              </w:rPr>
            </w:pPr>
            <w:ins w:id="441" w:author="ZTE" w:date="2020-12-24T17:00:00Z">
              <w:r>
                <w:rPr>
                  <w:lang w:val="en-US"/>
                </w:rPr>
                <w:lastRenderedPageBreak/>
                <w:t>Delta over alternative solution:</w:t>
              </w:r>
              <w:r>
                <w:rPr>
                  <w:rFonts w:eastAsia="SimSun" w:hint="eastAsia"/>
                  <w:lang w:val="en-US"/>
                </w:rPr>
                <w:t xml:space="preserve"> Type-2 indication based RLF report is</w:t>
              </w:r>
              <w:r>
                <w:rPr>
                  <w:lang w:val="en-US"/>
                </w:rPr>
                <w:t xml:space="preserve"> </w:t>
              </w:r>
              <w:r>
                <w:rPr>
                  <w:rFonts w:eastAsia="SimSun" w:hint="eastAsia"/>
                  <w:lang w:val="en-US"/>
                </w:rPr>
                <w:t>more quickly to keep CU informed of the BH RLF</w:t>
              </w:r>
              <w:r>
                <w:rPr>
                  <w:lang w:val="en-US"/>
                </w:rPr>
                <w:t>.</w:t>
              </w:r>
              <w:r>
                <w:rPr>
                  <w:lang w:val="en-GB"/>
                </w:rPr>
                <w:t xml:space="preserve"> </w:t>
              </w:r>
            </w:ins>
          </w:p>
          <w:p w14:paraId="434F62D3" w14:textId="77777777" w:rsidR="00257F4B" w:rsidRDefault="00257F4B">
            <w:pPr>
              <w:rPr>
                <w:ins w:id="442" w:author="ZTE" w:date="2020-12-24T17:00:00Z"/>
                <w:rFonts w:eastAsia="Malgun Gothic"/>
                <w:b/>
                <w:bCs/>
              </w:rPr>
            </w:pPr>
          </w:p>
        </w:tc>
      </w:tr>
    </w:tbl>
    <w:p w14:paraId="269FDF21" w14:textId="77777777" w:rsidR="00257F4B" w:rsidRDefault="00257F4B">
      <w:pPr>
        <w:rPr>
          <w:del w:id="443" w:author="Nokia Gosia" w:date="2020-12-23T14:26:00Z"/>
        </w:rPr>
      </w:pPr>
    </w:p>
    <w:p w14:paraId="5E3FB739" w14:textId="77777777" w:rsidR="00257F4B" w:rsidRDefault="009758D3">
      <w:pPr>
        <w:pStyle w:val="Heading2"/>
        <w:numPr>
          <w:ilvl w:val="0"/>
          <w:numId w:val="0"/>
        </w:numPr>
      </w:pPr>
      <w:r>
        <w:t>2.3 Local rerouting</w:t>
      </w:r>
    </w:p>
    <w:p w14:paraId="4D64F56D" w14:textId="77777777" w:rsidR="00257F4B" w:rsidRDefault="009758D3">
      <w:pPr>
        <w:rPr>
          <w:rFonts w:eastAsia="Times New Roman"/>
        </w:rPr>
      </w:pPr>
      <w:r>
        <w:t xml:space="preserve">Rel-16 supports local rerouting by the IAB-node in the case of BH RLF. </w:t>
      </w:r>
      <w:r>
        <w:rPr>
          <w:rFonts w:eastAsia="Times New Roman"/>
        </w:rPr>
        <w:t>R2#112e agreed to discuss local rerouting, including the benefits over central route determination, and on how topology-wide objectives can be addressed.</w:t>
      </w:r>
    </w:p>
    <w:p w14:paraId="352829C5" w14:textId="77777777" w:rsidR="00257F4B" w:rsidRDefault="009758D3">
      <w:r>
        <w:rPr>
          <w:rFonts w:eastAsia="Times New Roman"/>
        </w:rPr>
        <w:t>In prior email discussions, many companies felt that conditions for local rerouting should be relaxed. Not much progress was made on converging on the scenarios where local rerouting would be beneficial.</w:t>
      </w:r>
    </w:p>
    <w:p w14:paraId="60D735DE" w14:textId="77777777" w:rsidR="00257F4B" w:rsidRDefault="009758D3">
      <w:pPr>
        <w:pStyle w:val="EmailDiscussion2"/>
        <w:ind w:left="0" w:firstLine="0"/>
        <w:rPr>
          <w:rFonts w:eastAsiaTheme="minorHAnsi"/>
          <w:lang w:eastAsia="en-US"/>
        </w:rPr>
      </w:pPr>
      <w:r>
        <w:rPr>
          <w:rFonts w:eastAsiaTheme="minorHAnsi"/>
          <w:lang w:eastAsia="en-US"/>
        </w:rPr>
        <w:t xml:space="preserve">The following question aims to identify specific problem scenarios for Rel-16 route selection.  </w:t>
      </w:r>
    </w:p>
    <w:p w14:paraId="3B3A748B" w14:textId="77777777" w:rsidR="00257F4B" w:rsidRDefault="00257F4B">
      <w:pPr>
        <w:rPr>
          <w:b/>
          <w:bCs/>
        </w:rPr>
      </w:pPr>
    </w:p>
    <w:p w14:paraId="4C95CBBE" w14:textId="77777777" w:rsidR="00257F4B" w:rsidRDefault="009758D3">
      <w:pPr>
        <w:rPr>
          <w:b/>
          <w:bCs/>
          <w:u w:val="single"/>
        </w:rPr>
      </w:pPr>
      <w:r>
        <w:rPr>
          <w:b/>
          <w:bCs/>
        </w:rPr>
        <w:t xml:space="preserve">Q3: Please specify problem scenarios for Rel-16 route selection, elaborate on conditions for local route selection that could address these issues, assess efficacy and shortcoming of the solution, and consider potential alternative. </w:t>
      </w:r>
      <w:r>
        <w:rPr>
          <w:b/>
          <w:bCs/>
          <w:u w:val="single"/>
        </w:rPr>
        <w:t>Please also discuss how the node can ensure that the locally selected route has no downstream problems</w:t>
      </w:r>
      <w:r>
        <w:rPr>
          <w:b/>
          <w:bCs/>
        </w:rPr>
        <w:t xml:space="preserve">.  </w:t>
      </w:r>
    </w:p>
    <w:p w14:paraId="29B60A4C" w14:textId="77777777"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14:paraId="2CBB9870" w14:textId="77777777">
        <w:tc>
          <w:tcPr>
            <w:tcW w:w="1975" w:type="dxa"/>
            <w:shd w:val="clear" w:color="auto" w:fill="66FF99"/>
          </w:tcPr>
          <w:p w14:paraId="47B5CA05" w14:textId="77777777" w:rsidR="00257F4B" w:rsidRDefault="009758D3">
            <w:pPr>
              <w:rPr>
                <w:b/>
                <w:bCs/>
              </w:rPr>
            </w:pPr>
            <w:r>
              <w:rPr>
                <w:b/>
                <w:bCs/>
              </w:rPr>
              <w:t>Company</w:t>
            </w:r>
          </w:p>
        </w:tc>
        <w:tc>
          <w:tcPr>
            <w:tcW w:w="7654" w:type="dxa"/>
            <w:shd w:val="clear" w:color="auto" w:fill="66FF99"/>
          </w:tcPr>
          <w:p w14:paraId="2413F570" w14:textId="77777777" w:rsidR="00257F4B" w:rsidRDefault="009758D3">
            <w:pPr>
              <w:rPr>
                <w:b/>
                <w:bCs/>
              </w:rPr>
            </w:pPr>
            <w:r>
              <w:rPr>
                <w:b/>
                <w:bCs/>
              </w:rPr>
              <w:t>Comment</w:t>
            </w:r>
          </w:p>
        </w:tc>
      </w:tr>
      <w:tr w:rsidR="00257F4B" w14:paraId="34331353" w14:textId="77777777">
        <w:tc>
          <w:tcPr>
            <w:tcW w:w="1975" w:type="dxa"/>
          </w:tcPr>
          <w:p w14:paraId="33D3D6DB" w14:textId="77777777" w:rsidR="00257F4B" w:rsidRDefault="009758D3">
            <w:ins w:id="444" w:author="QC-112e1" w:date="2020-12-07T19:27:00Z">
              <w:r>
                <w:t>Qualcomm</w:t>
              </w:r>
            </w:ins>
          </w:p>
        </w:tc>
        <w:tc>
          <w:tcPr>
            <w:tcW w:w="7654" w:type="dxa"/>
          </w:tcPr>
          <w:p w14:paraId="60E6650D" w14:textId="77777777" w:rsidR="00257F4B" w:rsidRDefault="009758D3">
            <w:pPr>
              <w:rPr>
                <w:ins w:id="445" w:author="QC-112e1" w:date="2020-12-07T19:27:00Z"/>
              </w:rPr>
            </w:pPr>
            <w:ins w:id="446" w:author="QC-112e1" w:date="2020-12-07T19:27:00Z">
              <w:r>
                <w:t>1) Problem: The egress link of the configure route has high load while alternative routes to the same destination have much lower load (</w:t>
              </w:r>
            </w:ins>
            <w:ins w:id="447" w:author="QC-112e1" w:date="2020-12-08T20:27:00Z">
              <w:r>
                <w:t xml:space="preserve">note that this is different from congestion as it </w:t>
              </w:r>
            </w:ins>
            <w:ins w:id="448" w:author="QC-112e1" w:date="2020-12-07T19:27:00Z">
              <w:r>
                <w:t>may already apply before congestion occurs).</w:t>
              </w:r>
            </w:ins>
          </w:p>
          <w:p w14:paraId="01BF873B" w14:textId="77777777" w:rsidR="00257F4B" w:rsidRDefault="009758D3">
            <w:pPr>
              <w:rPr>
                <w:ins w:id="449" w:author="QC-112e1" w:date="2020-12-07T19:27:00Z"/>
              </w:rPr>
            </w:pPr>
            <w:ins w:id="450" w:author="QC-112e1" w:date="2020-12-07T19:27:00Z">
              <w:r>
                <w:t xml:space="preserve">2) </w:t>
              </w:r>
            </w:ins>
            <w:ins w:id="451" w:author="QC-112e1" w:date="2020-12-08T20:27:00Z">
              <w:r>
                <w:t>Enhancement</w:t>
              </w:r>
            </w:ins>
            <w:ins w:id="452" w:author="QC-112e1" w:date="2020-12-07T19:27:00Z">
              <w:r>
                <w:t xml:space="preserve">: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14:paraId="2BB39E4E" w14:textId="77777777" w:rsidR="00257F4B" w:rsidRDefault="009758D3">
            <w:pPr>
              <w:rPr>
                <w:ins w:id="453" w:author="QC-112e1" w:date="2020-12-07T19:27:00Z"/>
              </w:rPr>
            </w:pPr>
            <w:ins w:id="454" w:author="QC-112e1" w:date="2020-12-07T19:27:00Z">
              <w:r>
                <w:t>3) Assessment:</w:t>
              </w:r>
            </w:ins>
          </w:p>
          <w:p w14:paraId="24CCCED6" w14:textId="77777777" w:rsidR="00257F4B" w:rsidRDefault="009758D3">
            <w:pPr>
              <w:pStyle w:val="ListParagraph"/>
              <w:numPr>
                <w:ilvl w:val="0"/>
                <w:numId w:val="39"/>
              </w:numPr>
              <w:rPr>
                <w:ins w:id="455" w:author="QC-112e1" w:date="2020-12-07T19:27:00Z"/>
                <w:rFonts w:asciiTheme="minorHAnsi" w:hAnsiTheme="minorHAnsi"/>
                <w:lang w:val="en-GB"/>
              </w:rPr>
            </w:pPr>
            <w:ins w:id="456" w:author="QC-112e1" w:date="2020-12-07T19:27:00Z">
              <w:r>
                <w:rPr>
                  <w:rFonts w:asciiTheme="minorHAnsi" w:hAnsiTheme="minorHAnsi"/>
                  <w:lang w:val="en-US"/>
                </w:rPr>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helpful if there is only one more BH hop underneath.</w:t>
              </w:r>
            </w:ins>
          </w:p>
          <w:p w14:paraId="6027B092" w14:textId="77777777" w:rsidR="00257F4B" w:rsidRDefault="009758D3">
            <w:pPr>
              <w:pStyle w:val="ListParagraph"/>
              <w:numPr>
                <w:ilvl w:val="0"/>
                <w:numId w:val="39"/>
              </w:numPr>
              <w:rPr>
                <w:ins w:id="457" w:author="QC-112e1" w:date="2020-12-07T19:27:00Z"/>
                <w:rFonts w:asciiTheme="minorHAnsi" w:hAnsiTheme="minorHAnsi"/>
                <w:lang w:val="en-US"/>
              </w:rPr>
            </w:pPr>
            <w:ins w:id="458" w:author="QC-112e1" w:date="2020-12-07T19:27:00Z">
              <w:r>
                <w:rPr>
                  <w:rFonts w:asciiTheme="minorHAnsi" w:hAnsiTheme="minorHAnsi"/>
                  <w:lang w:val="en-GB"/>
                </w:rPr>
                <w:t xml:space="preserve">Shortcomings of </w:t>
              </w:r>
            </w:ins>
            <w:ins w:id="459" w:author="QC-112e1" w:date="2020-12-08T20:27:00Z">
              <w:r>
                <w:rPr>
                  <w:rFonts w:asciiTheme="minorHAnsi" w:hAnsiTheme="minorHAnsi"/>
                  <w:lang w:val="en-GB"/>
                </w:rPr>
                <w:t>enhancement</w:t>
              </w:r>
            </w:ins>
            <w:ins w:id="460"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6DADC028" w14:textId="77777777" w:rsidR="00257F4B" w:rsidRDefault="009758D3">
            <w:pPr>
              <w:pStyle w:val="ListParagraph"/>
              <w:numPr>
                <w:ilvl w:val="0"/>
                <w:numId w:val="39"/>
              </w:numPr>
              <w:rPr>
                <w:ins w:id="461" w:author="QC-112e1" w:date="2020-12-07T19:27:00Z"/>
                <w:rFonts w:asciiTheme="minorHAnsi" w:hAnsiTheme="minorHAnsi"/>
                <w:lang w:val="en-US"/>
              </w:rPr>
            </w:pPr>
            <w:ins w:id="462" w:author="QC-112e1" w:date="2020-12-07T19:27:00Z">
              <w:r>
                <w:rPr>
                  <w:rFonts w:asciiTheme="minorHAnsi" w:hAnsiTheme="minorHAnsi"/>
                  <w:lang w:val="en-US"/>
                </w:rPr>
                <w:t>Alternative solution: The CU-CP itself reconfigures routes based on load reports.</w:t>
              </w:r>
            </w:ins>
          </w:p>
          <w:p w14:paraId="3DB1A6AF" w14:textId="77777777" w:rsidR="00257F4B" w:rsidRDefault="009758D3">
            <w:pPr>
              <w:pStyle w:val="ListParagraph"/>
              <w:numPr>
                <w:ilvl w:val="0"/>
                <w:numId w:val="39"/>
              </w:numPr>
              <w:overflowPunct w:val="0"/>
              <w:adjustRightInd w:val="0"/>
              <w:spacing w:before="240"/>
              <w:textAlignment w:val="baseline"/>
              <w:rPr>
                <w:ins w:id="463" w:author="QC-112e1" w:date="2020-12-07T19:27:00Z"/>
                <w:lang w:val="en-US"/>
              </w:rPr>
            </w:pPr>
            <w:ins w:id="464"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63544DA1" w14:textId="77777777" w:rsidR="00257F4B" w:rsidRDefault="00257F4B"/>
        </w:tc>
      </w:tr>
      <w:tr w:rsidR="00257F4B" w14:paraId="62B313B1" w14:textId="77777777">
        <w:tc>
          <w:tcPr>
            <w:tcW w:w="1975" w:type="dxa"/>
          </w:tcPr>
          <w:p w14:paraId="267917F8" w14:textId="77777777" w:rsidR="00257F4B" w:rsidRDefault="009758D3">
            <w:pPr>
              <w:rPr>
                <w:b/>
                <w:bCs/>
              </w:rPr>
            </w:pPr>
            <w:ins w:id="465" w:author="Kyocera - Masato Fujishiro" w:date="2020-12-17T12:24:00Z">
              <w:r>
                <w:rPr>
                  <w:rFonts w:hint="eastAsia"/>
                  <w:b/>
                  <w:bCs/>
                </w:rPr>
                <w:lastRenderedPageBreak/>
                <w:t>K</w:t>
              </w:r>
              <w:r>
                <w:rPr>
                  <w:b/>
                  <w:bCs/>
                </w:rPr>
                <w:t>yocera</w:t>
              </w:r>
            </w:ins>
          </w:p>
        </w:tc>
        <w:tc>
          <w:tcPr>
            <w:tcW w:w="7654" w:type="dxa"/>
          </w:tcPr>
          <w:p w14:paraId="0E993D25" w14:textId="77777777" w:rsidR="00257F4B" w:rsidRDefault="009758D3">
            <w:pPr>
              <w:rPr>
                <w:ins w:id="466" w:author="Kyocera - Masato Fujishiro" w:date="2020-12-17T12:24:00Z"/>
              </w:rPr>
            </w:pPr>
            <w:ins w:id="467" w:author="Kyocera - Masato Fujishiro" w:date="2020-12-17T12:24:00Z">
              <w:r>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7CB62D3" w14:textId="77777777" w:rsidR="00257F4B" w:rsidRDefault="009758D3">
            <w:pPr>
              <w:rPr>
                <w:ins w:id="468" w:author="Kyocera - Masato Fujishiro" w:date="2020-12-17T12:24:00Z"/>
              </w:rPr>
            </w:pPr>
            <w:ins w:id="469" w:author="Kyocera - Masato Fujishiro" w:date="2020-12-17T12:24:00Z">
              <w:r>
                <w:t xml:space="preserve">2) Enhancement: The IAB-donor can instruct an IAB-node whether to do the local rerouting. </w:t>
              </w:r>
            </w:ins>
          </w:p>
          <w:p w14:paraId="409AFCD6" w14:textId="77777777" w:rsidR="00257F4B" w:rsidRDefault="009758D3">
            <w:pPr>
              <w:rPr>
                <w:ins w:id="470" w:author="Kyocera - Masato Fujishiro" w:date="2020-12-17T12:24:00Z"/>
              </w:rPr>
            </w:pPr>
            <w:ins w:id="471" w:author="Kyocera - Masato Fujishiro" w:date="2020-12-17T12:24:00Z">
              <w:r>
                <w:t>3) Assessment:</w:t>
              </w:r>
            </w:ins>
          </w:p>
          <w:p w14:paraId="14E282D3" w14:textId="77777777" w:rsidR="00257F4B" w:rsidRDefault="009758D3">
            <w:pPr>
              <w:pStyle w:val="ListParagraph"/>
              <w:numPr>
                <w:ilvl w:val="0"/>
                <w:numId w:val="40"/>
              </w:numPr>
              <w:ind w:left="714" w:hanging="357"/>
              <w:rPr>
                <w:ins w:id="472" w:author="Kyocera - Masato Fujishiro" w:date="2020-12-17T12:24:00Z"/>
                <w:rFonts w:asciiTheme="minorHAnsi" w:hAnsiTheme="minorHAnsi"/>
                <w:lang w:val="en-US"/>
              </w:rPr>
            </w:pPr>
            <w:ins w:id="473"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50C18D67" w14:textId="77777777" w:rsidR="00257F4B" w:rsidRDefault="009758D3">
            <w:pPr>
              <w:pStyle w:val="ListParagraph"/>
              <w:numPr>
                <w:ilvl w:val="0"/>
                <w:numId w:val="40"/>
              </w:numPr>
              <w:ind w:left="714" w:hanging="357"/>
              <w:rPr>
                <w:ins w:id="474" w:author="Kyocera - Masato Fujishiro" w:date="2020-12-17T12:24:00Z"/>
                <w:rFonts w:asciiTheme="minorHAnsi" w:hAnsiTheme="minorHAnsi"/>
                <w:lang w:val="en-US"/>
              </w:rPr>
            </w:pPr>
            <w:ins w:id="475" w:author="Kyocera - Masato Fujishiro" w:date="2020-12-17T12:24:00Z">
              <w:r>
                <w:rPr>
                  <w:rFonts w:asciiTheme="minorHAnsi" w:hAnsiTheme="minorHAnsi"/>
                  <w:lang w:val="en-US"/>
                </w:rPr>
                <w:t xml:space="preserve">Alternative solution: Full routing configuration update as in Rel-16. </w:t>
              </w:r>
            </w:ins>
          </w:p>
          <w:p w14:paraId="2C5A7D77" w14:textId="77777777" w:rsidR="00257F4B" w:rsidRDefault="009758D3">
            <w:pPr>
              <w:pStyle w:val="ListParagraph"/>
              <w:numPr>
                <w:ilvl w:val="0"/>
                <w:numId w:val="40"/>
              </w:numPr>
              <w:overflowPunct w:val="0"/>
              <w:adjustRightInd w:val="0"/>
              <w:spacing w:before="240"/>
              <w:ind w:left="714" w:hanging="357"/>
              <w:textAlignment w:val="baseline"/>
              <w:rPr>
                <w:ins w:id="476" w:author="Kyocera - Masato Fujishiro" w:date="2020-12-17T12:24:00Z"/>
                <w:lang w:val="en-US"/>
              </w:rPr>
            </w:pPr>
            <w:ins w:id="477" w:author="Kyocera - Masato Fujishiro" w:date="2020-12-17T12:24:00Z">
              <w:r>
                <w:rPr>
                  <w:lang w:val="en-US"/>
                </w:rPr>
                <w:t xml:space="preserve">Delta over alternative solution: </w:t>
              </w:r>
              <w:r>
                <w:rPr>
                  <w:rFonts w:eastAsia="DengXian"/>
                  <w:lang w:val="en-US"/>
                </w:rPr>
                <w:t xml:space="preserve">Signalling load reduction and faster load balancing are expected since the routing configuration does not need to be updated for performing the local rerouting, if alternative path(s) is already included. </w:t>
              </w:r>
            </w:ins>
          </w:p>
          <w:p w14:paraId="268BF7ED" w14:textId="77777777" w:rsidR="00257F4B" w:rsidRDefault="00257F4B">
            <w:pPr>
              <w:rPr>
                <w:b/>
                <w:bCs/>
              </w:rPr>
            </w:pPr>
          </w:p>
        </w:tc>
      </w:tr>
      <w:tr w:rsidR="00257F4B" w14:paraId="1E961896" w14:textId="77777777">
        <w:tc>
          <w:tcPr>
            <w:tcW w:w="1975" w:type="dxa"/>
          </w:tcPr>
          <w:p w14:paraId="0B0749EA" w14:textId="77777777" w:rsidR="00257F4B" w:rsidRDefault="009758D3">
            <w:pPr>
              <w:rPr>
                <w:rFonts w:eastAsia="DengXian"/>
                <w:b/>
                <w:bCs/>
              </w:rPr>
            </w:pPr>
            <w:ins w:id="478" w:author="CATT" w:date="2020-12-21T15:27:00Z">
              <w:r>
                <w:rPr>
                  <w:rFonts w:eastAsia="DengXian" w:hint="eastAsia"/>
                  <w:b/>
                  <w:bCs/>
                </w:rPr>
                <w:t>CATT</w:t>
              </w:r>
            </w:ins>
          </w:p>
        </w:tc>
        <w:tc>
          <w:tcPr>
            <w:tcW w:w="7654" w:type="dxa"/>
          </w:tcPr>
          <w:p w14:paraId="31AB5CF7" w14:textId="77777777" w:rsidR="00257F4B" w:rsidRDefault="009758D3">
            <w:pPr>
              <w:rPr>
                <w:ins w:id="479" w:author="CATT" w:date="2020-12-18T20:00:00Z"/>
                <w:rFonts w:eastAsia="DengXian"/>
              </w:rPr>
            </w:pPr>
            <w:ins w:id="480" w:author="CATT" w:date="2020-12-18T20:00:00Z">
              <w:r>
                <w:t xml:space="preserve">1.Problem: </w:t>
              </w:r>
            </w:ins>
            <w:ins w:id="481" w:author="CATT" w:date="2020-12-18T20:24:00Z">
              <w:r>
                <w:rPr>
                  <w:rFonts w:eastAsia="DengXian"/>
                </w:rPr>
                <w:t xml:space="preserve">R16 IAB-network </w:t>
              </w:r>
            </w:ins>
            <w:ins w:id="482" w:author="CATT" w:date="2020-12-21T15:38:00Z">
              <w:r>
                <w:rPr>
                  <w:rFonts w:eastAsia="DengXian"/>
                </w:rPr>
                <w:t xml:space="preserve">only consider </w:t>
              </w:r>
            </w:ins>
            <w:ins w:id="483" w:author="CATT" w:date="2020-12-18T20:25:00Z">
              <w:r>
                <w:rPr>
                  <w:rFonts w:eastAsia="DengXian"/>
                </w:rPr>
                <w:t>long-term congestion</w:t>
              </w:r>
            </w:ins>
            <w:ins w:id="484" w:author="CATT" w:date="2020-12-21T15:38:00Z">
              <w:r>
                <w:rPr>
                  <w:rFonts w:eastAsia="DengXian"/>
                </w:rPr>
                <w:t xml:space="preserve"> reduction</w:t>
              </w:r>
            </w:ins>
            <w:ins w:id="485" w:author="CATT" w:date="2020-12-18T20:25:00Z">
              <w:r>
                <w:rPr>
                  <w:rFonts w:eastAsia="DengXian"/>
                </w:rPr>
                <w:t>.</w:t>
              </w:r>
            </w:ins>
            <w:ins w:id="486" w:author="CATT" w:date="2020-12-18T20:26:00Z">
              <w:r>
                <w:rPr>
                  <w:rFonts w:eastAsia="DengXian"/>
                </w:rPr>
                <w:t xml:space="preserve"> </w:t>
              </w:r>
            </w:ins>
            <w:ins w:id="487" w:author="CATT" w:date="2020-12-18T20:24:00Z">
              <w:r>
                <w:rPr>
                  <w:rFonts w:eastAsia="DengXian"/>
                </w:rPr>
                <w:t xml:space="preserve">When </w:t>
              </w:r>
            </w:ins>
            <w:ins w:id="488" w:author="CATT" w:date="2020-12-21T15:41:00Z">
              <w:r>
                <w:rPr>
                  <w:rFonts w:eastAsia="DengXian"/>
                </w:rPr>
                <w:t xml:space="preserve">current </w:t>
              </w:r>
            </w:ins>
            <w:ins w:id="489" w:author="CATT" w:date="2020-12-18T20:24:00Z">
              <w:r>
                <w:t>route</w:t>
              </w:r>
              <w:r>
                <w:rPr>
                  <w:rFonts w:eastAsia="DengXian"/>
                </w:rPr>
                <w:t xml:space="preserve"> is congest</w:t>
              </w:r>
            </w:ins>
            <w:ins w:id="490" w:author="CATT" w:date="2020-12-21T15:41:00Z">
              <w:r>
                <w:rPr>
                  <w:rFonts w:eastAsia="DengXian"/>
                </w:rPr>
                <w:t xml:space="preserve">ed, </w:t>
              </w:r>
            </w:ins>
            <w:ins w:id="491" w:author="CATT" w:date="2020-12-18T20:26:00Z">
              <w:r>
                <w:rPr>
                  <w:rFonts w:eastAsia="DengXian"/>
                </w:rPr>
                <w:t xml:space="preserve">IAB-node can’t </w:t>
              </w:r>
            </w:ins>
            <w:ins w:id="492" w:author="CATT" w:date="2020-12-21T15:41:00Z">
              <w:r>
                <w:rPr>
                  <w:rFonts w:eastAsia="DengXian"/>
                </w:rPr>
                <w:t>switch</w:t>
              </w:r>
            </w:ins>
            <w:ins w:id="493" w:author="CATT" w:date="2020-12-18T20:26:00Z">
              <w:r>
                <w:rPr>
                  <w:rFonts w:eastAsia="DengXian"/>
                </w:rPr>
                <w:t xml:space="preserve"> </w:t>
              </w:r>
            </w:ins>
            <w:ins w:id="494" w:author="CATT" w:date="2020-12-21T15:41:00Z">
              <w:r>
                <w:rPr>
                  <w:rFonts w:eastAsia="DengXian"/>
                </w:rPr>
                <w:t xml:space="preserve">to available </w:t>
              </w:r>
            </w:ins>
            <w:ins w:id="495" w:author="CATT" w:date="2020-12-18T20:26:00Z">
              <w:r>
                <w:t>alternative</w:t>
              </w:r>
              <w:r>
                <w:rPr>
                  <w:rFonts w:eastAsia="DengXian"/>
                </w:rPr>
                <w:t xml:space="preserve"> route</w:t>
              </w:r>
            </w:ins>
            <w:ins w:id="496" w:author="CATT" w:date="2020-12-18T20:27:00Z">
              <w:r>
                <w:rPr>
                  <w:rFonts w:eastAsia="DengXian"/>
                </w:rPr>
                <w:t xml:space="preserve"> by local rerouting.</w:t>
              </w:r>
            </w:ins>
          </w:p>
          <w:p w14:paraId="161A4A19" w14:textId="77777777" w:rsidR="00257F4B" w:rsidRDefault="009758D3">
            <w:pPr>
              <w:rPr>
                <w:ins w:id="497" w:author="CATT" w:date="2020-12-18T20:00:00Z"/>
                <w:rFonts w:eastAsia="DengXian"/>
              </w:rPr>
            </w:pPr>
            <w:ins w:id="498" w:author="CATT" w:date="2020-12-18T20:00:00Z">
              <w:r>
                <w:t>2.Enhancement</w:t>
              </w:r>
              <w:r>
                <w:rPr>
                  <w:rFonts w:hint="eastAsia"/>
                </w:rPr>
                <w:t>：</w:t>
              </w:r>
            </w:ins>
            <w:ins w:id="499" w:author="CATT" w:date="2020-12-18T20:27:00Z">
              <w:r>
                <w:rPr>
                  <w:rFonts w:eastAsia="DengXian"/>
                </w:rPr>
                <w:t>R17 IAB support</w:t>
              </w:r>
            </w:ins>
            <w:ins w:id="500" w:author="CATT" w:date="2020-12-18T20:28:00Z">
              <w:r>
                <w:rPr>
                  <w:rFonts w:eastAsia="DengXian"/>
                </w:rPr>
                <w:t xml:space="preserve"> local rerouting triggered by </w:t>
              </w:r>
            </w:ins>
            <w:ins w:id="501" w:author="CATT" w:date="2020-12-21T15:42:00Z">
              <w:r>
                <w:rPr>
                  <w:rFonts w:eastAsia="DengXian"/>
                </w:rPr>
                <w:t>HBH</w:t>
              </w:r>
            </w:ins>
            <w:ins w:id="502" w:author="CATT" w:date="2020-12-18T20:28:00Z">
              <w:r>
                <w:rPr>
                  <w:rFonts w:eastAsia="DengXian"/>
                </w:rPr>
                <w:t xml:space="preserve"> flow control feedback.</w:t>
              </w:r>
            </w:ins>
          </w:p>
          <w:p w14:paraId="099956CF" w14:textId="77777777" w:rsidR="00257F4B" w:rsidRDefault="009758D3">
            <w:pPr>
              <w:rPr>
                <w:ins w:id="503" w:author="CATT" w:date="2020-12-18T20:00:00Z"/>
                <w:rFonts w:eastAsia="DengXian"/>
              </w:rPr>
            </w:pPr>
            <w:ins w:id="504" w:author="CATT" w:date="2020-12-18T20:00:00Z">
              <w:r>
                <w:t>3.Assessment</w:t>
              </w:r>
              <w:r>
                <w:rPr>
                  <w:rFonts w:hint="eastAsia"/>
                </w:rPr>
                <w:t>：</w:t>
              </w:r>
            </w:ins>
          </w:p>
          <w:p w14:paraId="5AA3FFBD" w14:textId="77777777" w:rsidR="00257F4B" w:rsidRDefault="009758D3">
            <w:pPr>
              <w:ind w:leftChars="154" w:left="781" w:hangingChars="201" w:hanging="442"/>
              <w:rPr>
                <w:ins w:id="505" w:author="CATT" w:date="2020-12-18T20:00:00Z"/>
                <w:rFonts w:eastAsia="DengXian"/>
              </w:rPr>
            </w:pPr>
            <w:ins w:id="506" w:author="CATT" w:date="2020-12-18T20:00:00Z">
              <w:r>
                <w:t>a)</w:t>
              </w:r>
              <w:r>
                <w:tab/>
                <w:t>Efficiency of enhancements:</w:t>
              </w:r>
            </w:ins>
            <w:ins w:id="507" w:author="CATT" w:date="2020-12-18T20:28:00Z">
              <w:r>
                <w:rPr>
                  <w:rFonts w:eastAsia="DengXian"/>
                </w:rPr>
                <w:t xml:space="preserve"> </w:t>
              </w:r>
              <w:r>
                <w:t>Addresses the problem.</w:t>
              </w:r>
            </w:ins>
          </w:p>
          <w:p w14:paraId="6096ECDF" w14:textId="77777777" w:rsidR="00257F4B" w:rsidRDefault="009758D3">
            <w:pPr>
              <w:ind w:leftChars="154" w:left="781" w:hangingChars="201" w:hanging="442"/>
              <w:rPr>
                <w:ins w:id="508" w:author="CATT" w:date="2020-12-18T20:00:00Z"/>
                <w:rFonts w:eastAsia="DengXian"/>
              </w:rPr>
            </w:pPr>
            <w:ins w:id="509" w:author="CATT" w:date="2020-12-18T20:00:00Z">
              <w:r>
                <w:t>b)</w:t>
              </w:r>
              <w:r>
                <w:tab/>
                <w:t xml:space="preserve">Shortcomings: </w:t>
              </w:r>
            </w:ins>
            <w:ins w:id="510" w:author="CATT" w:date="2020-12-18T20:30:00Z">
              <w:r>
                <w:t>It's not globally optimal</w:t>
              </w:r>
            </w:ins>
            <w:ins w:id="511" w:author="CATT" w:date="2020-12-18T20:29:00Z">
              <w:r>
                <w:t>.</w:t>
              </w:r>
            </w:ins>
          </w:p>
          <w:p w14:paraId="190A007B" w14:textId="77777777" w:rsidR="00257F4B" w:rsidRDefault="009758D3">
            <w:pPr>
              <w:ind w:leftChars="154" w:left="781" w:hangingChars="201" w:hanging="442"/>
              <w:rPr>
                <w:ins w:id="512" w:author="CATT" w:date="2020-12-18T20:23:00Z"/>
                <w:rFonts w:eastAsia="DengXian"/>
              </w:rPr>
            </w:pPr>
            <w:ins w:id="513" w:author="CATT" w:date="2020-12-18T20:00:00Z">
              <w:r>
                <w:t>c)</w:t>
              </w:r>
              <w:r>
                <w:tab/>
                <w:t xml:space="preserve">Alternative solution: </w:t>
              </w:r>
            </w:ins>
            <w:ins w:id="514" w:author="CATT" w:date="2020-12-21T15:45:00Z">
              <w:r>
                <w:rPr>
                  <w:rFonts w:eastAsia="DengXian"/>
                </w:rPr>
                <w:t xml:space="preserve">IAB </w:t>
              </w:r>
            </w:ins>
            <w:ins w:id="515" w:author="CATT" w:date="2020-12-21T15:46:00Z">
              <w:r>
                <w:rPr>
                  <w:rFonts w:eastAsia="DengXian"/>
                </w:rPr>
                <w:t>r</w:t>
              </w:r>
            </w:ins>
            <w:ins w:id="516" w:author="CATT" w:date="2020-12-21T15:45:00Z">
              <w:r>
                <w:rPr>
                  <w:rFonts w:eastAsia="DengXian"/>
                </w:rPr>
                <w:t>erouting by the donor CU reconfiguration signaling.</w:t>
              </w:r>
            </w:ins>
          </w:p>
          <w:p w14:paraId="2FC11D84" w14:textId="77777777" w:rsidR="00257F4B" w:rsidRDefault="009758D3">
            <w:pPr>
              <w:ind w:leftChars="154" w:left="781" w:hangingChars="201" w:hanging="442"/>
              <w:rPr>
                <w:rFonts w:eastAsia="DengXian"/>
              </w:rPr>
            </w:pPr>
            <w:ins w:id="517" w:author="CATT" w:date="2020-12-18T20:00:00Z">
              <w:r>
                <w:t>d)</w:t>
              </w:r>
              <w:r>
                <w:tab/>
                <w:t>Delta over alternative solutions:</w:t>
              </w:r>
            </w:ins>
            <w:ins w:id="518" w:author="CATT" w:date="2020-12-18T20:31:00Z">
              <w:r>
                <w:rPr>
                  <w:rFonts w:eastAsia="DengXian"/>
                </w:rPr>
                <w:t xml:space="preserve"> </w:t>
              </w:r>
            </w:ins>
            <w:ins w:id="519" w:author="CATT" w:date="2020-12-21T15:47:00Z">
              <w:r>
                <w:rPr>
                  <w:rFonts w:eastAsia="DengXian"/>
                </w:rPr>
                <w:t>Improve l</w:t>
              </w:r>
            </w:ins>
            <w:ins w:id="520" w:author="CATT" w:date="2020-12-21T15:46:00Z">
              <w:r>
                <w:rPr>
                  <w:rFonts w:eastAsia="DengXian"/>
                </w:rPr>
                <w:t>oad balanc</w:t>
              </w:r>
            </w:ins>
            <w:ins w:id="521" w:author="CATT" w:date="2020-12-21T15:47:00Z">
              <w:r>
                <w:rPr>
                  <w:rFonts w:eastAsia="DengXian"/>
                </w:rPr>
                <w:t>e</w:t>
              </w:r>
            </w:ins>
            <w:ins w:id="522" w:author="CATT" w:date="2020-12-21T15:46:00Z">
              <w:r>
                <w:rPr>
                  <w:rFonts w:eastAsia="DengXian"/>
                </w:rPr>
                <w:t xml:space="preserve"> and resource efficiency </w:t>
              </w:r>
            </w:ins>
            <w:ins w:id="523" w:author="CATT" w:date="2020-12-21T15:47:00Z">
              <w:r>
                <w:rPr>
                  <w:rFonts w:eastAsia="DengXian"/>
                </w:rPr>
                <w:t>in</w:t>
              </w:r>
            </w:ins>
            <w:ins w:id="524" w:author="CATT" w:date="2020-12-21T15:48:00Z">
              <w:r>
                <w:rPr>
                  <w:rFonts w:eastAsia="DengXian"/>
                </w:rPr>
                <w:t xml:space="preserve"> a </w:t>
              </w:r>
            </w:ins>
            <w:ins w:id="525" w:author="CATT" w:date="2020-12-21T15:53:00Z">
              <w:r>
                <w:rPr>
                  <w:rFonts w:eastAsia="DengXian"/>
                </w:rPr>
                <w:t>semi-</w:t>
              </w:r>
            </w:ins>
            <w:ins w:id="526" w:author="CATT" w:date="2020-12-21T15:48:00Z">
              <w:r>
                <w:rPr>
                  <w:rFonts w:eastAsia="DengXian"/>
                </w:rPr>
                <w:t>dynamic</w:t>
              </w:r>
            </w:ins>
            <w:ins w:id="527" w:author="CATT" w:date="2020-12-21T15:53:00Z">
              <w:r>
                <w:rPr>
                  <w:rFonts w:eastAsia="DengXian"/>
                </w:rPr>
                <w:t xml:space="preserve"> and timely</w:t>
              </w:r>
            </w:ins>
            <w:ins w:id="528" w:author="CATT" w:date="2020-12-21T15:48:00Z">
              <w:r>
                <w:rPr>
                  <w:rFonts w:eastAsia="DengXian"/>
                </w:rPr>
                <w:t xml:space="preserve"> way.</w:t>
              </w:r>
            </w:ins>
          </w:p>
        </w:tc>
      </w:tr>
      <w:tr w:rsidR="00257F4B" w14:paraId="4D911992" w14:textId="77777777">
        <w:tc>
          <w:tcPr>
            <w:tcW w:w="1975" w:type="dxa"/>
          </w:tcPr>
          <w:p w14:paraId="7F39FED7" w14:textId="77777777" w:rsidR="00257F4B" w:rsidRDefault="009758D3">
            <w:pPr>
              <w:rPr>
                <w:b/>
                <w:bCs/>
              </w:rPr>
            </w:pPr>
            <w:ins w:id="529" w:author="Ericsson" w:date="2020-12-21T11:59:00Z">
              <w:r>
                <w:rPr>
                  <w:b/>
                  <w:bCs/>
                </w:rPr>
                <w:t>Ericsson</w:t>
              </w:r>
            </w:ins>
          </w:p>
        </w:tc>
        <w:tc>
          <w:tcPr>
            <w:tcW w:w="7654" w:type="dxa"/>
          </w:tcPr>
          <w:p w14:paraId="6EF281D4" w14:textId="77777777" w:rsidR="00257F4B" w:rsidRDefault="009758D3">
            <w:pPr>
              <w:pStyle w:val="ListParagraph"/>
              <w:numPr>
                <w:ilvl w:val="0"/>
                <w:numId w:val="41"/>
              </w:numPr>
              <w:rPr>
                <w:ins w:id="530" w:author="Ericsson" w:date="2020-12-21T11:59:00Z"/>
                <w:b/>
                <w:bCs/>
                <w:lang w:val="en-US"/>
              </w:rPr>
            </w:pPr>
            <w:ins w:id="531" w:author="Ericsson" w:date="2020-12-21T11:59:00Z">
              <w:r>
                <w:rPr>
                  <w:b/>
                  <w:bCs/>
                  <w:lang w:val="en-US"/>
                </w:rPr>
                <w:t xml:space="preserve">Problem: </w:t>
              </w:r>
              <w:r>
                <w:rPr>
                  <w:lang w:val="en-US"/>
                </w:rPr>
                <w:t>Egress link is becoming congested</w:t>
              </w:r>
            </w:ins>
            <w:ins w:id="532" w:author="Ericsson" w:date="2020-12-21T12:48:00Z">
              <w:r>
                <w:rPr>
                  <w:lang w:val="en-US"/>
                </w:rPr>
                <w:t xml:space="preserve"> or IAB node receives a packet with </w:t>
              </w:r>
            </w:ins>
            <w:ins w:id="533" w:author="Ericsson" w:date="2020-12-21T12:49:00Z">
              <w:r>
                <w:rPr>
                  <w:lang w:val="en-US"/>
                </w:rPr>
                <w:t>an unknown BAP routing ID (this can happen in case the child</w:t>
              </w:r>
            </w:ins>
            <w:ins w:id="534" w:author="Ericsson" w:date="2020-12-21T12:50:00Z">
              <w:r>
                <w:rPr>
                  <w:lang w:val="en-US"/>
                </w:rPr>
                <w:t xml:space="preserve"> has done local rerouting upon RLF</w:t>
              </w:r>
            </w:ins>
            <w:ins w:id="535" w:author="Ericsson" w:date="2020-12-21T13:16:00Z">
              <w:r>
                <w:rPr>
                  <w:lang w:val="en-US"/>
                </w:rPr>
                <w:t xml:space="preserve"> declaration in one link</w:t>
              </w:r>
            </w:ins>
            <w:ins w:id="536" w:author="Ericsson" w:date="2020-12-21T12:49:00Z">
              <w:r>
                <w:rPr>
                  <w:lang w:val="en-US"/>
                </w:rPr>
                <w:t>)</w:t>
              </w:r>
            </w:ins>
          </w:p>
          <w:p w14:paraId="686B8871" w14:textId="77777777" w:rsidR="00257F4B" w:rsidRDefault="009758D3">
            <w:pPr>
              <w:pStyle w:val="ListParagraph"/>
              <w:numPr>
                <w:ilvl w:val="0"/>
                <w:numId w:val="41"/>
              </w:numPr>
              <w:rPr>
                <w:ins w:id="537" w:author="Ericsson" w:date="2020-12-21T11:59:00Z"/>
                <w:lang w:val="en-US"/>
              </w:rPr>
            </w:pPr>
            <w:ins w:id="538" w:author="Ericsson" w:date="2020-12-21T11:59:00Z">
              <w:r>
                <w:rPr>
                  <w:b/>
                  <w:bCs/>
                  <w:lang w:val="en-US"/>
                </w:rPr>
                <w:t xml:space="preserve">Enhancement: </w:t>
              </w:r>
              <w:r>
                <w:rPr>
                  <w:lang w:val="en-US"/>
                </w:rPr>
                <w:t xml:space="preserve">The CU configures the IAB node with a signaling that configures the IAB node </w:t>
              </w:r>
            </w:ins>
            <w:ins w:id="539" w:author="Ericsson" w:date="2020-12-21T12:51:00Z">
              <w:r>
                <w:rPr>
                  <w:lang w:val="en-US"/>
                </w:rPr>
                <w:t>with</w:t>
              </w:r>
            </w:ins>
            <w:ins w:id="540" w:author="Ericsson" w:date="2020-12-21T12:42:00Z">
              <w:r>
                <w:rPr>
                  <w:lang w:val="en-US"/>
                </w:rPr>
                <w:t xml:space="preserve"> </w:t>
              </w:r>
            </w:ins>
            <w:ins w:id="541" w:author="Ericsson" w:date="2020-12-21T11:59:00Z">
              <w:r>
                <w:rPr>
                  <w:lang w:val="en-US"/>
                </w:rPr>
                <w:t>rule</w:t>
              </w:r>
            </w:ins>
            <w:ins w:id="542" w:author="Ericsson" w:date="2020-12-21T12:42:00Z">
              <w:r>
                <w:rPr>
                  <w:lang w:val="en-US"/>
                </w:rPr>
                <w:t>s</w:t>
              </w:r>
            </w:ins>
            <w:ins w:id="543" w:author="Ericsson" w:date="2020-12-21T11:59:00Z">
              <w:r>
                <w:rPr>
                  <w:lang w:val="en-US"/>
                </w:rPr>
                <w:t xml:space="preserve"> to perform local routing. RAN2 sho</w:t>
              </w:r>
            </w:ins>
            <w:ins w:id="544" w:author="Ericsson" w:date="2020-12-21T12:47:00Z">
              <w:r>
                <w:rPr>
                  <w:lang w:val="en-US"/>
                </w:rPr>
                <w:t>u</w:t>
              </w:r>
            </w:ins>
            <w:ins w:id="545" w:author="Ericsson" w:date="2020-12-21T11:59:00Z">
              <w:r>
                <w:rPr>
                  <w:lang w:val="en-US"/>
                </w:rPr>
                <w:t xml:space="preserve">ld discuss such rules, e.g. congestion-based rules. </w:t>
              </w:r>
              <w:r>
                <w:rPr>
                  <w:lang w:val="en-US"/>
                </w:rPr>
                <w:br/>
                <w:t>The CU also configures the rules for selecting an alternative link towards the same destination, e.g. on the basis of radio conditions.</w:t>
              </w:r>
            </w:ins>
          </w:p>
          <w:p w14:paraId="005E3C95" w14:textId="77777777" w:rsidR="00257F4B" w:rsidRDefault="009758D3">
            <w:pPr>
              <w:pStyle w:val="ListParagraph"/>
              <w:numPr>
                <w:ilvl w:val="0"/>
                <w:numId w:val="41"/>
              </w:numPr>
              <w:rPr>
                <w:ins w:id="546" w:author="Ericsson" w:date="2020-12-21T11:59:00Z"/>
                <w:b/>
                <w:bCs/>
                <w:lang w:val="en-US"/>
              </w:rPr>
            </w:pPr>
            <w:ins w:id="547" w:author="Ericsson" w:date="2020-12-21T11:59:00Z">
              <w:r>
                <w:rPr>
                  <w:b/>
                  <w:bCs/>
                  <w:lang w:val="en-US"/>
                </w:rPr>
                <w:t xml:space="preserve">Assessment: </w:t>
              </w:r>
            </w:ins>
          </w:p>
          <w:p w14:paraId="3A46D853" w14:textId="77777777" w:rsidR="00257F4B" w:rsidRDefault="009758D3">
            <w:pPr>
              <w:pStyle w:val="ListParagraph"/>
              <w:numPr>
                <w:ilvl w:val="1"/>
                <w:numId w:val="41"/>
              </w:numPr>
              <w:rPr>
                <w:ins w:id="548" w:author="Ericsson" w:date="2020-12-21T11:59:00Z"/>
                <w:lang w:val="en-US"/>
              </w:rPr>
            </w:pPr>
            <w:ins w:id="549" w:author="Ericsson" w:date="2020-12-21T11:59:00Z">
              <w:r>
                <w:rPr>
                  <w:lang w:val="en-US"/>
                </w:rPr>
                <w:t>Efficacy: More timely load balancing decision</w:t>
              </w:r>
            </w:ins>
          </w:p>
          <w:p w14:paraId="4AE5CAD6" w14:textId="77777777" w:rsidR="00257F4B" w:rsidRDefault="009758D3">
            <w:pPr>
              <w:pStyle w:val="ListParagraph"/>
              <w:numPr>
                <w:ilvl w:val="1"/>
                <w:numId w:val="41"/>
              </w:numPr>
              <w:rPr>
                <w:ins w:id="550" w:author="Ericsson" w:date="2020-12-21T11:59:00Z"/>
                <w:lang w:val="en-US"/>
              </w:rPr>
            </w:pPr>
            <w:ins w:id="551" w:author="Ericsson" w:date="2020-12-21T11:59:00Z">
              <w:r>
                <w:rPr>
                  <w:lang w:val="en-US"/>
                </w:rPr>
                <w:lastRenderedPageBreak/>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6CA33E12" w14:textId="77777777" w:rsidR="00257F4B" w:rsidRDefault="00257F4B">
            <w:pPr>
              <w:rPr>
                <w:b/>
                <w:bCs/>
              </w:rPr>
            </w:pPr>
          </w:p>
        </w:tc>
      </w:tr>
      <w:tr w:rsidR="00257F4B" w14:paraId="02A5DA39" w14:textId="77777777">
        <w:tc>
          <w:tcPr>
            <w:tcW w:w="1975" w:type="dxa"/>
          </w:tcPr>
          <w:p w14:paraId="528ED892" w14:textId="77777777" w:rsidR="00257F4B" w:rsidRDefault="009758D3">
            <w:pPr>
              <w:rPr>
                <w:b/>
                <w:bCs/>
              </w:rPr>
            </w:pPr>
            <w:ins w:id="552" w:author="Samsung (June Hwang)" w:date="2020-12-22T17:11:00Z">
              <w:r>
                <w:rPr>
                  <w:bCs/>
                </w:rPr>
                <w:lastRenderedPageBreak/>
                <w:t>Samsung</w:t>
              </w:r>
            </w:ins>
          </w:p>
        </w:tc>
        <w:tc>
          <w:tcPr>
            <w:tcW w:w="7654" w:type="dxa"/>
          </w:tcPr>
          <w:p w14:paraId="4D172D68" w14:textId="77777777" w:rsidR="00257F4B" w:rsidRDefault="009758D3">
            <w:pPr>
              <w:rPr>
                <w:ins w:id="553" w:author="Samsung (June Hwang)" w:date="2020-12-22T17:11:00Z"/>
              </w:rPr>
            </w:pPr>
            <w:ins w:id="554" w:author="Samsung (June Hwang)" w:date="2020-12-22T17:11:00Z">
              <w:r>
                <w:t>SCENARIO #1</w:t>
              </w:r>
            </w:ins>
          </w:p>
          <w:p w14:paraId="0D35DCDB" w14:textId="77777777" w:rsidR="00257F4B" w:rsidRDefault="009758D3">
            <w:pPr>
              <w:rPr>
                <w:ins w:id="555" w:author="Samsung (June Hwang)" w:date="2020-12-22T17:11:00Z"/>
              </w:rPr>
            </w:pPr>
            <w:ins w:id="556" w:author="Samsung (June Hwang)" w:date="2020-12-22T17:11:00Z">
              <w:r>
                <w:t>1) Problem: The egress link of the configured route has high delay (incurred e.g. by high load and/or poor radio conditions and/or congestion further down the line) while alternative routes to the same destination have lower delay.</w:t>
              </w:r>
            </w:ins>
          </w:p>
          <w:p w14:paraId="66666A83" w14:textId="77777777" w:rsidR="00257F4B" w:rsidRDefault="009758D3">
            <w:pPr>
              <w:rPr>
                <w:ins w:id="557" w:author="Samsung (June Hwang)" w:date="2020-12-22T17:11:00Z"/>
              </w:rPr>
            </w:pPr>
            <w:ins w:id="558" w:author="Samsung (June Hwang)" w:date="2020-12-22T17:11:00Z">
              <w:r>
                <w:t xml:space="preserve">2) Enhancement: The node is allowed to select an alternative link based on the </w:t>
              </w:r>
              <w:r>
                <w:rPr>
                  <w:u w:val="single"/>
                </w:rPr>
                <w:t xml:space="preserve">relative delay difference </w:t>
              </w:r>
              <w:r>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14:paraId="02112332" w14:textId="77777777" w:rsidR="00257F4B" w:rsidRDefault="009758D3">
            <w:pPr>
              <w:rPr>
                <w:ins w:id="559" w:author="Samsung (June Hwang)" w:date="2020-12-22T17:11:00Z"/>
              </w:rPr>
            </w:pPr>
            <w:ins w:id="560" w:author="Samsung (June Hwang)" w:date="2020-12-22T17:11:00Z">
              <w:r>
                <w:t>3) Assessment:</w:t>
              </w:r>
            </w:ins>
          </w:p>
          <w:p w14:paraId="667FF573" w14:textId="77777777" w:rsidR="00257F4B" w:rsidRDefault="009758D3">
            <w:pPr>
              <w:pStyle w:val="ListParagraph"/>
              <w:numPr>
                <w:ilvl w:val="0"/>
                <w:numId w:val="42"/>
              </w:numPr>
              <w:rPr>
                <w:ins w:id="561" w:author="Samsung (June Hwang)" w:date="2020-12-22T17:11:00Z"/>
                <w:rFonts w:asciiTheme="minorHAnsi" w:hAnsiTheme="minorHAnsi"/>
                <w:lang w:val="en-GB"/>
              </w:rPr>
            </w:pPr>
            <w:ins w:id="562"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55F83723" w14:textId="77777777" w:rsidR="00257F4B" w:rsidRDefault="009758D3">
            <w:pPr>
              <w:pStyle w:val="ListParagraph"/>
              <w:numPr>
                <w:ilvl w:val="0"/>
                <w:numId w:val="42"/>
              </w:numPr>
              <w:rPr>
                <w:ins w:id="563" w:author="Samsung (June Hwang)" w:date="2020-12-22T17:11:00Z"/>
                <w:rFonts w:asciiTheme="minorHAnsi" w:hAnsiTheme="minorHAnsi"/>
                <w:lang w:val="en-US"/>
              </w:rPr>
            </w:pPr>
            <w:ins w:id="564"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E681BF2" w14:textId="77777777" w:rsidR="00257F4B" w:rsidRDefault="009758D3">
            <w:pPr>
              <w:pStyle w:val="ListParagraph"/>
              <w:numPr>
                <w:ilvl w:val="0"/>
                <w:numId w:val="42"/>
              </w:numPr>
              <w:rPr>
                <w:ins w:id="565" w:author="Samsung (June Hwang)" w:date="2020-12-22T17:11:00Z"/>
                <w:rFonts w:asciiTheme="minorHAnsi" w:hAnsiTheme="minorHAnsi"/>
                <w:lang w:val="en-US"/>
              </w:rPr>
            </w:pPr>
            <w:ins w:id="566" w:author="Samsung (June Hwang)" w:date="2020-12-22T17:11:00Z">
              <w:r>
                <w:rPr>
                  <w:rFonts w:asciiTheme="minorHAnsi" w:hAnsiTheme="minorHAnsi"/>
                  <w:lang w:val="en-US"/>
                </w:rPr>
                <w:t>Alternative solution: The CU itself reconfigures routes based on reports from IAB nodes.</w:t>
              </w:r>
            </w:ins>
          </w:p>
          <w:p w14:paraId="6B04F1C5" w14:textId="77777777" w:rsidR="00257F4B" w:rsidRDefault="009758D3">
            <w:pPr>
              <w:pStyle w:val="ListParagraph"/>
              <w:numPr>
                <w:ilvl w:val="0"/>
                <w:numId w:val="42"/>
              </w:numPr>
              <w:rPr>
                <w:ins w:id="567" w:author="Samsung (June Hwang)" w:date="2020-12-22T17:11:00Z"/>
                <w:lang w:val="en-US"/>
              </w:rPr>
            </w:pPr>
            <w:ins w:id="568"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37BC111F" w14:textId="77777777" w:rsidR="00257F4B" w:rsidRDefault="00257F4B">
            <w:pPr>
              <w:rPr>
                <w:ins w:id="569" w:author="Samsung (June Hwang)" w:date="2020-12-22T17:11:00Z"/>
                <w:b/>
                <w:bCs/>
              </w:rPr>
            </w:pPr>
          </w:p>
          <w:p w14:paraId="44E9A429" w14:textId="77777777" w:rsidR="00257F4B" w:rsidRDefault="009758D3">
            <w:pPr>
              <w:rPr>
                <w:ins w:id="570" w:author="Samsung (June Hwang)" w:date="2020-12-22T17:11:00Z"/>
                <w:bCs/>
              </w:rPr>
            </w:pPr>
            <w:ins w:id="571" w:author="Samsung (June Hwang)" w:date="2020-12-22T17:11:00Z">
              <w:r>
                <w:rPr>
                  <w:bCs/>
                </w:rPr>
                <w:t>SCENARIO #2 [items 1) and 2) same as for input from QC, but our assessment differs]</w:t>
              </w:r>
            </w:ins>
          </w:p>
          <w:p w14:paraId="524B80D3" w14:textId="77777777" w:rsidR="00257F4B" w:rsidRDefault="009758D3">
            <w:pPr>
              <w:rPr>
                <w:ins w:id="572" w:author="Samsung (June Hwang)" w:date="2020-12-22T17:11:00Z"/>
              </w:rPr>
            </w:pPr>
            <w:ins w:id="573" w:author="Samsung (June Hwang)" w:date="2020-12-22T17:11:00Z">
              <w:r>
                <w:t>1) Problem: The egress link of the configured route has high load while alternative routes to the same destination have much lower load (note that this is different from congestion as it may already apply before congestion occurs).</w:t>
              </w:r>
            </w:ins>
          </w:p>
          <w:p w14:paraId="359A06E1" w14:textId="77777777" w:rsidR="00257F4B" w:rsidRDefault="009758D3">
            <w:pPr>
              <w:rPr>
                <w:ins w:id="574" w:author="Samsung (June Hwang)" w:date="2020-12-22T17:11:00Z"/>
              </w:rPr>
            </w:pPr>
            <w:ins w:id="575" w:author="Samsung (June Hwang)" w:date="2020-12-22T17:11:00Z">
              <w:r>
                <w:t xml:space="preserve">2) Enhancement: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14:paraId="7106B29D" w14:textId="77777777" w:rsidR="00257F4B" w:rsidRDefault="009758D3">
            <w:pPr>
              <w:rPr>
                <w:ins w:id="576" w:author="Samsung (June Hwang)" w:date="2020-12-22T17:11:00Z"/>
              </w:rPr>
            </w:pPr>
            <w:ins w:id="577" w:author="Samsung (June Hwang)" w:date="2020-12-22T17:11:00Z">
              <w:r>
                <w:t>3) Assessment:</w:t>
              </w:r>
            </w:ins>
          </w:p>
          <w:p w14:paraId="28FF18D0" w14:textId="77777777" w:rsidR="00257F4B" w:rsidRDefault="009758D3">
            <w:pPr>
              <w:pStyle w:val="ListParagraph"/>
              <w:numPr>
                <w:ilvl w:val="0"/>
                <w:numId w:val="43"/>
              </w:numPr>
              <w:rPr>
                <w:ins w:id="578" w:author="Samsung (June Hwang)" w:date="2020-12-22T17:11:00Z"/>
                <w:rFonts w:asciiTheme="minorHAnsi" w:hAnsiTheme="minorHAnsi"/>
                <w:lang w:val="en-GB"/>
              </w:rPr>
            </w:pPr>
            <w:ins w:id="579"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w:t>
              </w:r>
              <w:r>
                <w:rPr>
                  <w:rFonts w:asciiTheme="minorHAnsi" w:hAnsiTheme="minorHAnsi"/>
                  <w:lang w:val="en-GB"/>
                </w:rPr>
                <w:lastRenderedPageBreak/>
                <w:t xml:space="preserve">about downstream route conditions based on reports from further down the chain on the occupancy of buffers for data.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feedback, but extended to descendent nodes.</w:t>
              </w:r>
            </w:ins>
          </w:p>
          <w:p w14:paraId="5D67AD11" w14:textId="77777777" w:rsidR="00257F4B" w:rsidRDefault="009758D3">
            <w:pPr>
              <w:pStyle w:val="ListParagraph"/>
              <w:numPr>
                <w:ilvl w:val="0"/>
                <w:numId w:val="43"/>
              </w:numPr>
              <w:rPr>
                <w:ins w:id="580" w:author="Samsung (June Hwang)" w:date="2020-12-22T17:11:00Z"/>
                <w:rFonts w:asciiTheme="minorHAnsi" w:hAnsiTheme="minorHAnsi"/>
                <w:lang w:val="en-US"/>
              </w:rPr>
            </w:pPr>
            <w:ins w:id="581"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6D674648" w14:textId="77777777" w:rsidR="00257F4B" w:rsidRDefault="009758D3">
            <w:pPr>
              <w:pStyle w:val="ListParagraph"/>
              <w:numPr>
                <w:ilvl w:val="0"/>
                <w:numId w:val="43"/>
              </w:numPr>
              <w:rPr>
                <w:ins w:id="582" w:author="Samsung (June Hwang)" w:date="2020-12-22T17:11:00Z"/>
                <w:rFonts w:asciiTheme="minorHAnsi" w:hAnsiTheme="minorHAnsi"/>
                <w:lang w:val="en-US"/>
              </w:rPr>
            </w:pPr>
            <w:ins w:id="583" w:author="Samsung (June Hwang)" w:date="2020-12-22T17:11:00Z">
              <w:r>
                <w:rPr>
                  <w:rFonts w:asciiTheme="minorHAnsi" w:hAnsiTheme="minorHAnsi"/>
                  <w:lang w:val="en-US"/>
                </w:rPr>
                <w:t>Alternative solution: The CU itself reconfigures routes based on load reports.</w:t>
              </w:r>
            </w:ins>
          </w:p>
          <w:p w14:paraId="2E002195" w14:textId="77777777" w:rsidR="00257F4B" w:rsidRDefault="009758D3">
            <w:pPr>
              <w:pStyle w:val="ListParagraph"/>
              <w:numPr>
                <w:ilvl w:val="0"/>
                <w:numId w:val="43"/>
              </w:numPr>
              <w:rPr>
                <w:ins w:id="584" w:author="Samsung (June Hwang)" w:date="2020-12-22T17:11:00Z"/>
                <w:lang w:val="en-US"/>
              </w:rPr>
            </w:pPr>
            <w:ins w:id="585" w:author="Samsung (June Hwang)" w:date="2020-12-22T17:11:00Z">
              <w:r>
                <w:rPr>
                  <w:lang w:val="en-US"/>
                </w:rPr>
                <w:t>Delta over alternative solution: Significant. The CU based reconfiguration may is slower, and it cannot make better decisions since its visibility of the available capacity/load on the alternative paths is not up-to-date (for this to be true, significant reporting overhead needs to be incurred).</w:t>
              </w:r>
            </w:ins>
          </w:p>
          <w:p w14:paraId="56151A7C" w14:textId="77777777" w:rsidR="00257F4B" w:rsidRDefault="00257F4B">
            <w:pPr>
              <w:rPr>
                <w:b/>
                <w:bCs/>
              </w:rPr>
            </w:pPr>
          </w:p>
        </w:tc>
      </w:tr>
      <w:tr w:rsidR="00257F4B" w14:paraId="781D449F" w14:textId="77777777">
        <w:trPr>
          <w:ins w:id="586" w:author="Intel - Li, Ziyi" w:date="2020-12-23T14:57:00Z"/>
        </w:trPr>
        <w:tc>
          <w:tcPr>
            <w:tcW w:w="1975" w:type="dxa"/>
          </w:tcPr>
          <w:p w14:paraId="2FB161A6" w14:textId="77777777" w:rsidR="00257F4B" w:rsidRDefault="009758D3">
            <w:pPr>
              <w:rPr>
                <w:ins w:id="587" w:author="Intel - Li, Ziyi" w:date="2020-12-23T14:57:00Z"/>
                <w:bCs/>
              </w:rPr>
            </w:pPr>
            <w:ins w:id="588"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42FBE5D6" w14:textId="77777777" w:rsidR="00257F4B" w:rsidRDefault="009758D3">
            <w:pPr>
              <w:pStyle w:val="paragraph"/>
              <w:spacing w:before="0" w:beforeAutospacing="0" w:after="0" w:afterAutospacing="0"/>
              <w:textAlignment w:val="baseline"/>
              <w:rPr>
                <w:ins w:id="589" w:author="Intel - Li, Ziyi" w:date="2020-12-23T14:57:00Z"/>
                <w:rFonts w:ascii="Segoe UI" w:hAnsi="Segoe UI" w:cs="Segoe UI"/>
                <w:sz w:val="18"/>
                <w:szCs w:val="18"/>
              </w:rPr>
            </w:pPr>
            <w:ins w:id="590" w:author="Intel - Li, Ziyi" w:date="2020-12-23T14:57:00Z">
              <w:r>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Pr>
                  <w:rStyle w:val="eop"/>
                  <w:rFonts w:ascii="Calibri" w:hAnsi="Calibri" w:cs="Calibri"/>
                  <w:color w:val="038387"/>
                </w:rPr>
                <w:t> </w:t>
              </w:r>
            </w:ins>
          </w:p>
          <w:p w14:paraId="54AD2CFD" w14:textId="77777777" w:rsidR="00257F4B" w:rsidRDefault="009758D3">
            <w:pPr>
              <w:pStyle w:val="paragraph"/>
              <w:spacing w:before="0" w:beforeAutospacing="0" w:after="0" w:afterAutospacing="0"/>
              <w:textAlignment w:val="baseline"/>
              <w:rPr>
                <w:ins w:id="591" w:author="Intel - Li, Ziyi" w:date="2020-12-23T14:57:00Z"/>
                <w:rFonts w:ascii="Segoe UI" w:hAnsi="Segoe UI" w:cs="Segoe UI"/>
                <w:sz w:val="18"/>
                <w:szCs w:val="18"/>
              </w:rPr>
            </w:pPr>
            <w:ins w:id="592" w:author="Intel - Li, Ziyi" w:date="2020-12-23T14:57:00Z">
              <w:r>
                <w:rPr>
                  <w:rStyle w:val="normaltextrun"/>
                  <w:rFonts w:ascii="Calibri" w:hAnsi="Calibri" w:cs="Calibri"/>
                  <w:color w:val="038387"/>
                  <w:u w:val="single"/>
                </w:rPr>
                <w:t>2. Enhancement: Trigger condition of local rerouting may consider fairness/congestion/load balance/</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 allowing flexibility of rerouting</w:t>
              </w:r>
              <w:r>
                <w:rPr>
                  <w:rStyle w:val="eop"/>
                  <w:rFonts w:ascii="Calibri" w:hAnsi="Calibri" w:cs="Calibri"/>
                  <w:color w:val="038387"/>
                </w:rPr>
                <w:t> </w:t>
              </w:r>
            </w:ins>
          </w:p>
          <w:p w14:paraId="12A3D57B" w14:textId="77777777" w:rsidR="00257F4B" w:rsidRDefault="009758D3">
            <w:pPr>
              <w:pStyle w:val="paragraph"/>
              <w:spacing w:before="0" w:beforeAutospacing="0" w:after="0" w:afterAutospacing="0"/>
              <w:textAlignment w:val="baseline"/>
              <w:rPr>
                <w:ins w:id="593" w:author="Intel - Li, Ziyi" w:date="2020-12-23T14:57:00Z"/>
                <w:rFonts w:ascii="Segoe UI" w:hAnsi="Segoe UI" w:cs="Segoe UI"/>
                <w:sz w:val="18"/>
                <w:szCs w:val="18"/>
              </w:rPr>
            </w:pPr>
            <w:ins w:id="594"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324194EB" w14:textId="77777777" w:rsidR="00257F4B" w:rsidRDefault="009758D3">
            <w:pPr>
              <w:pStyle w:val="paragraph"/>
              <w:spacing w:before="0" w:beforeAutospacing="0" w:after="0" w:afterAutospacing="0"/>
              <w:textAlignment w:val="baseline"/>
              <w:rPr>
                <w:ins w:id="595" w:author="Intel - Li, Ziyi" w:date="2020-12-23T14:57:00Z"/>
                <w:rFonts w:ascii="Segoe UI" w:hAnsi="Segoe UI" w:cs="Segoe UI"/>
                <w:sz w:val="18"/>
                <w:szCs w:val="18"/>
              </w:rPr>
            </w:pPr>
            <w:ins w:id="596"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18FACEEB" w14:textId="77777777" w:rsidR="00257F4B" w:rsidRDefault="009758D3">
            <w:pPr>
              <w:pStyle w:val="paragraph"/>
              <w:spacing w:before="0" w:beforeAutospacing="0" w:after="0" w:afterAutospacing="0"/>
              <w:textAlignment w:val="baseline"/>
              <w:rPr>
                <w:ins w:id="597" w:author="Intel - Li, Ziyi" w:date="2020-12-23T14:57:00Z"/>
                <w:rFonts w:ascii="Segoe UI" w:hAnsi="Segoe UI" w:cs="Segoe UI"/>
                <w:sz w:val="18"/>
                <w:szCs w:val="18"/>
              </w:rPr>
            </w:pPr>
            <w:ins w:id="598"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68E0D526" w14:textId="77777777" w:rsidR="00257F4B" w:rsidRDefault="009758D3">
            <w:pPr>
              <w:pStyle w:val="paragraph"/>
              <w:spacing w:before="0" w:beforeAutospacing="0" w:after="0" w:afterAutospacing="0"/>
              <w:textAlignment w:val="baseline"/>
              <w:rPr>
                <w:ins w:id="599" w:author="Intel - Li, Ziyi" w:date="2020-12-23T14:57:00Z"/>
                <w:rFonts w:ascii="Segoe UI" w:hAnsi="Segoe UI" w:cs="Segoe UI"/>
                <w:sz w:val="18"/>
                <w:szCs w:val="18"/>
              </w:rPr>
            </w:pPr>
            <w:ins w:id="600" w:author="Intel - Li, Ziyi" w:date="2020-12-23T14:57:00Z">
              <w:r>
                <w:rPr>
                  <w:rStyle w:val="normaltextrun"/>
                  <w:rFonts w:ascii="Calibri" w:hAnsi="Calibri" w:cs="Calibri"/>
                  <w:color w:val="038387"/>
                  <w:u w:val="single"/>
                </w:rPr>
                <w:t>   c) Alternative solutions: routing decision from IAB donor CU</w:t>
              </w:r>
              <w:r>
                <w:rPr>
                  <w:rStyle w:val="eop"/>
                  <w:rFonts w:ascii="Calibri" w:hAnsi="Calibri" w:cs="Calibri"/>
                  <w:color w:val="038387"/>
                </w:rPr>
                <w:t> </w:t>
              </w:r>
            </w:ins>
          </w:p>
          <w:p w14:paraId="145E1376" w14:textId="77777777" w:rsidR="00257F4B" w:rsidRDefault="009758D3">
            <w:pPr>
              <w:rPr>
                <w:ins w:id="601" w:author="Intel - Li, Ziyi" w:date="2020-12-23T14:57:00Z"/>
              </w:rPr>
            </w:pPr>
            <w:ins w:id="602" w:author="Intel - Li, Ziyi" w:date="2020-12-23T14:57:00Z">
              <w:r>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w:t>
              </w:r>
              <w:r>
                <w:rPr>
                  <w:rStyle w:val="eop"/>
                  <w:rFonts w:ascii="Calibri" w:hAnsi="Calibri" w:cs="Calibri"/>
                  <w:color w:val="038387"/>
                </w:rPr>
                <w:t> </w:t>
              </w:r>
            </w:ins>
          </w:p>
        </w:tc>
      </w:tr>
      <w:tr w:rsidR="00257F4B" w14:paraId="29843F7B" w14:textId="77777777">
        <w:trPr>
          <w:ins w:id="603" w:author="Huawei-Yulong" w:date="2020-12-23T15:43:00Z"/>
        </w:trPr>
        <w:tc>
          <w:tcPr>
            <w:tcW w:w="1975" w:type="dxa"/>
          </w:tcPr>
          <w:p w14:paraId="15DE6ECB" w14:textId="77777777" w:rsidR="00257F4B" w:rsidRDefault="009758D3">
            <w:pPr>
              <w:rPr>
                <w:ins w:id="604" w:author="Huawei-Yulong" w:date="2020-12-23T15:43:00Z"/>
                <w:rStyle w:val="normaltextrun"/>
                <w:rFonts w:ascii="Calibri" w:hAnsi="Calibri" w:cs="Calibri"/>
                <w:color w:val="038387"/>
                <w:u w:val="single"/>
              </w:rPr>
            </w:pPr>
            <w:ins w:id="605" w:author="Huawei-Yulong" w:date="2020-12-23T15:43:00Z">
              <w:r>
                <w:rPr>
                  <w:rFonts w:eastAsia="DengXian"/>
                  <w:b/>
                  <w:bCs/>
                </w:rPr>
                <w:t>Huawei</w:t>
              </w:r>
            </w:ins>
          </w:p>
        </w:tc>
        <w:tc>
          <w:tcPr>
            <w:tcW w:w="7654" w:type="dxa"/>
          </w:tcPr>
          <w:p w14:paraId="114D0BEF" w14:textId="77777777" w:rsidR="00257F4B" w:rsidRDefault="009758D3">
            <w:pPr>
              <w:rPr>
                <w:ins w:id="606" w:author="Huawei-Yulong" w:date="2020-12-23T15:43:00Z"/>
                <w:rFonts w:eastAsia="DengXian"/>
              </w:rPr>
            </w:pPr>
            <w:ins w:id="607" w:author="Huawei-Yulong" w:date="2020-12-23T15:43:00Z">
              <w:r>
                <w:rPr>
                  <w:rFonts w:eastAsia="DengXian"/>
                  <w:b/>
                </w:rPr>
                <w:t>Problem</w:t>
              </w:r>
              <w:r>
                <w:rPr>
                  <w:rFonts w:eastAsia="DengXian"/>
                </w:rPr>
                <w:t xml:space="preserve">: </w:t>
              </w:r>
            </w:ins>
          </w:p>
          <w:p w14:paraId="53CF8D6A" w14:textId="77777777" w:rsidR="00257F4B" w:rsidRDefault="009758D3">
            <w:pPr>
              <w:rPr>
                <w:ins w:id="608" w:author="Huawei-Yulong" w:date="2020-12-23T15:48:00Z"/>
                <w:rFonts w:eastAsia="DengXian"/>
              </w:rPr>
            </w:pPr>
            <w:ins w:id="609" w:author="Huawei-Yulong" w:date="2020-12-23T15:43:00Z">
              <w:r>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5C71012F" w14:textId="77777777" w:rsidR="00257F4B" w:rsidRDefault="009758D3">
            <w:pPr>
              <w:rPr>
                <w:ins w:id="610" w:author="Huawei-Yulong" w:date="2020-12-23T15:43:00Z"/>
                <w:rFonts w:eastAsia="DengXian"/>
              </w:rPr>
            </w:pPr>
            <w:ins w:id="611" w:author="Huawei-Yulong" w:date="2020-12-23T15:43:00Z">
              <w:r>
                <w:rPr>
                  <w:rFonts w:eastAsia="DengXian"/>
                </w:rPr>
                <w:t>However, the re-routing should</w:t>
              </w:r>
            </w:ins>
            <w:ins w:id="612" w:author="Huawei-Yulong" w:date="2020-12-23T15:48:00Z">
              <w:r>
                <w:rPr>
                  <w:rFonts w:eastAsia="DengXian"/>
                </w:rPr>
                <w:t xml:space="preserve"> </w:t>
              </w:r>
            </w:ins>
            <w:ins w:id="613" w:author="Huawei-Yulong" w:date="2020-12-23T15:43:00Z">
              <w:r>
                <w:rPr>
                  <w:rFonts w:eastAsia="DengXian"/>
                </w:rPr>
                <w:t>be</w:t>
              </w:r>
            </w:ins>
            <w:ins w:id="614" w:author="Huawei-Yulong" w:date="2020-12-23T15:48:00Z">
              <w:r>
                <w:rPr>
                  <w:rFonts w:eastAsia="DengXian"/>
                </w:rPr>
                <w:t xml:space="preserve"> only</w:t>
              </w:r>
            </w:ins>
            <w:ins w:id="615" w:author="Huawei-Yulong" w:date="2020-12-23T15:43:00Z">
              <w:r>
                <w:rPr>
                  <w:rFonts w:eastAsia="DengXian"/>
                </w:rPr>
                <w:t xml:space="preserve"> used to handle some unexpected situation, rather than to select the best path </w:t>
              </w:r>
            </w:ins>
            <w:ins w:id="616" w:author="Huawei-Yulong" w:date="2020-12-23T15:48:00Z">
              <w:r>
                <w:rPr>
                  <w:rFonts w:eastAsia="DengXian"/>
                </w:rPr>
                <w:t>for</w:t>
              </w:r>
            </w:ins>
            <w:ins w:id="617" w:author="Huawei-Yulong" w:date="2020-12-23T15:43:00Z">
              <w:r>
                <w:rPr>
                  <w:rFonts w:eastAsia="DengXian"/>
                </w:rPr>
                <w:t xml:space="preserve"> optimization. So, IAB-node self-selects the best path based on some factors like load or delay is not necessary.</w:t>
              </w:r>
            </w:ins>
          </w:p>
          <w:p w14:paraId="76475491" w14:textId="77777777" w:rsidR="00257F4B" w:rsidRDefault="00257F4B">
            <w:pPr>
              <w:pStyle w:val="paragraph"/>
              <w:spacing w:before="0" w:beforeAutospacing="0" w:after="0" w:afterAutospacing="0"/>
              <w:textAlignment w:val="baseline"/>
              <w:rPr>
                <w:ins w:id="618" w:author="Huawei-Yulong" w:date="2020-12-23T15:43:00Z"/>
                <w:rStyle w:val="normaltextrun"/>
                <w:rFonts w:ascii="Calibri" w:hAnsi="Calibri" w:cs="Calibri"/>
                <w:color w:val="038387"/>
                <w:u w:val="single"/>
              </w:rPr>
            </w:pPr>
          </w:p>
        </w:tc>
      </w:tr>
      <w:tr w:rsidR="00257F4B" w14:paraId="759F3CA5" w14:textId="77777777">
        <w:trPr>
          <w:ins w:id="619" w:author="LG (Sunghoon)" w:date="2020-12-23T20:48:00Z"/>
        </w:trPr>
        <w:tc>
          <w:tcPr>
            <w:tcW w:w="1975" w:type="dxa"/>
          </w:tcPr>
          <w:p w14:paraId="51840E73" w14:textId="77777777" w:rsidR="00257F4B" w:rsidRDefault="009758D3">
            <w:pPr>
              <w:rPr>
                <w:ins w:id="620" w:author="LG (Sunghoon)" w:date="2020-12-23T20:48:00Z"/>
                <w:rFonts w:eastAsia="Malgun Gothic"/>
                <w:b/>
                <w:bCs/>
              </w:rPr>
            </w:pPr>
            <w:ins w:id="621" w:author="LG (Sunghoon)" w:date="2020-12-23T20:48:00Z">
              <w:r>
                <w:rPr>
                  <w:rFonts w:eastAsia="Malgun Gothic" w:hint="eastAsia"/>
                  <w:b/>
                  <w:bCs/>
                </w:rPr>
                <w:t>LG</w:t>
              </w:r>
            </w:ins>
          </w:p>
        </w:tc>
        <w:tc>
          <w:tcPr>
            <w:tcW w:w="7654" w:type="dxa"/>
          </w:tcPr>
          <w:p w14:paraId="522B3787" w14:textId="77777777" w:rsidR="00257F4B" w:rsidRDefault="009758D3">
            <w:pPr>
              <w:rPr>
                <w:ins w:id="622" w:author="LG (Sunghoon)" w:date="2020-12-23T20:48:00Z"/>
                <w:rFonts w:eastAsia="Malgun Gothic"/>
                <w:bCs/>
              </w:rPr>
            </w:pPr>
            <w:ins w:id="623" w:author="LG (Sunghoon)" w:date="2020-12-23T20:48:00Z">
              <w:r>
                <w:rPr>
                  <w:bCs/>
                </w:rPr>
                <w:t xml:space="preserve">1) Problem: When the parent IAB node receives a flow control feedback, even though there is an alternative route to the same destination, according to the Rel-16 IAB, the parent IAB node cannot re-route packets to this alternative route. Also, the parent IAB node have to hold all packets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w:t>
              </w:r>
              <w:r>
                <w:rPr>
                  <w:bCs/>
                </w:rPr>
                <w:lastRenderedPageBreak/>
                <w:t>receiving a flow control feedback from the child IAB node.</w:t>
              </w:r>
            </w:ins>
          </w:p>
          <w:p w14:paraId="5EFE2982" w14:textId="77777777" w:rsidR="00257F4B" w:rsidRDefault="009758D3">
            <w:pPr>
              <w:rPr>
                <w:ins w:id="624" w:author="LG (Sunghoon)" w:date="2020-12-23T20:48:00Z"/>
                <w:rFonts w:eastAsia="Malgun Gothic"/>
                <w:bCs/>
              </w:rPr>
            </w:pPr>
            <w:ins w:id="625" w:author="LG (Sunghoon)" w:date="2020-12-23T20:48:00Z">
              <w:r>
                <w:rPr>
                  <w:rFonts w:eastAsia="Malgun Gothic"/>
                  <w:bCs/>
                </w:rPr>
                <w:t>2) Enhancement: Local re-routing is allowed in more cases, e.g., the parent IAB node receives a flow control feedback from the child IAB node. The alternative routes may be configured by the IAB donor CU.</w:t>
              </w:r>
            </w:ins>
          </w:p>
          <w:p w14:paraId="578B368B" w14:textId="77777777" w:rsidR="00257F4B" w:rsidRDefault="009758D3">
            <w:pPr>
              <w:rPr>
                <w:ins w:id="626" w:author="LG (Sunghoon)" w:date="2020-12-23T20:48:00Z"/>
                <w:rFonts w:eastAsia="Malgun Gothic"/>
                <w:bCs/>
              </w:rPr>
            </w:pPr>
            <w:ins w:id="627" w:author="LG (Sunghoon)" w:date="2020-12-23T20:48:00Z">
              <w:r>
                <w:rPr>
                  <w:rFonts w:eastAsia="Malgun Gothic"/>
                  <w:bCs/>
                </w:rPr>
                <w:t>3) Assessment:</w:t>
              </w:r>
            </w:ins>
          </w:p>
          <w:p w14:paraId="12B855EE" w14:textId="77777777" w:rsidR="00257F4B" w:rsidRDefault="009758D3">
            <w:pPr>
              <w:pStyle w:val="ListParagraph"/>
              <w:numPr>
                <w:ilvl w:val="0"/>
                <w:numId w:val="44"/>
              </w:numPr>
              <w:rPr>
                <w:ins w:id="628" w:author="LG (Sunghoon)" w:date="2020-12-23T20:48:00Z"/>
                <w:rFonts w:asciiTheme="minorHAnsi" w:hAnsiTheme="minorHAnsi"/>
                <w:lang w:val="en-GB"/>
              </w:rPr>
            </w:pPr>
            <w:ins w:id="629" w:author="LG (Sunghoon)" w:date="2020-12-23T20:48:00Z">
              <w:r>
                <w:rPr>
                  <w:rFonts w:asciiTheme="minorHAnsi" w:hAnsiTheme="minorHAnsi"/>
                  <w:lang w:val="en-US"/>
                </w:rPr>
                <w:t xml:space="preserve">Efficacy: This enhancement can avoid </w:t>
              </w:r>
              <w:r>
                <w:rPr>
                  <w:bCs/>
                  <w:lang w:val="en-U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44C5405C" w14:textId="77777777" w:rsidR="00257F4B" w:rsidRDefault="009758D3">
            <w:pPr>
              <w:pStyle w:val="ListParagraph"/>
              <w:numPr>
                <w:ilvl w:val="0"/>
                <w:numId w:val="44"/>
              </w:numPr>
              <w:rPr>
                <w:ins w:id="630" w:author="LG (Sunghoon)" w:date="2020-12-23T20:48:00Z"/>
                <w:rFonts w:asciiTheme="minorHAnsi" w:hAnsiTheme="minorHAnsi"/>
                <w:lang w:val="en-US"/>
              </w:rPr>
            </w:pPr>
            <w:ins w:id="631" w:author="LG (Sunghoon)" w:date="2020-12-23T20:48:00Z">
              <w:r>
                <w:rPr>
                  <w:rFonts w:asciiTheme="minorHAnsi" w:hAnsiTheme="minorHAnsi"/>
                  <w:lang w:val="en-GB"/>
                </w:rPr>
                <w:t>Shortcomings of enhancement: Nothing obvious.</w:t>
              </w:r>
            </w:ins>
          </w:p>
          <w:p w14:paraId="5E42EC67" w14:textId="77777777" w:rsidR="00257F4B" w:rsidRDefault="009758D3">
            <w:pPr>
              <w:pStyle w:val="ListParagraph"/>
              <w:numPr>
                <w:ilvl w:val="0"/>
                <w:numId w:val="44"/>
              </w:numPr>
              <w:rPr>
                <w:ins w:id="632" w:author="LG (Sunghoon)" w:date="2020-12-23T20:48:00Z"/>
                <w:lang w:val="en-US"/>
              </w:rPr>
            </w:pPr>
            <w:ins w:id="633" w:author="LG (Sunghoon)" w:date="2020-12-23T20:48:00Z">
              <w:r>
                <w:rPr>
                  <w:rFonts w:asciiTheme="minorHAnsi" w:hAnsiTheme="minorHAnsi"/>
                  <w:lang w:val="en-US"/>
                </w:rPr>
                <w:t>Alternative solution: Routing table update by the IAB donor CU.</w:t>
              </w:r>
            </w:ins>
          </w:p>
          <w:p w14:paraId="4874033C" w14:textId="77777777" w:rsidR="00257F4B" w:rsidRDefault="009758D3">
            <w:pPr>
              <w:pStyle w:val="ListParagraph"/>
              <w:numPr>
                <w:ilvl w:val="0"/>
                <w:numId w:val="44"/>
              </w:numPr>
              <w:rPr>
                <w:ins w:id="634" w:author="LG (Sunghoon)" w:date="2020-12-23T20:48:00Z"/>
              </w:rPr>
            </w:pPr>
            <w:ins w:id="635" w:author="LG (Sunghoon)" w:date="2020-12-23T20:48:00Z">
              <w:r>
                <w:rPr>
                  <w:lang w:val="en-US"/>
                </w:rPr>
                <w:t xml:space="preserve">Delta over alternative solution: </w:t>
              </w:r>
              <w:r>
                <w:rPr>
                  <w:rFonts w:eastAsia="DengXian"/>
                  <w:lang w:val="en-US"/>
                </w:rPr>
                <w:t xml:space="preserve">The alternative solutions may generate frequent routing table updates and need much more signalling overhead. </w:t>
              </w:r>
              <w:r>
                <w:rPr>
                  <w:rFonts w:eastAsia="DengXian"/>
                </w:rPr>
                <w:t>This also may not aovid large buffering delay.</w:t>
              </w:r>
            </w:ins>
          </w:p>
          <w:p w14:paraId="25ACEA24" w14:textId="77777777" w:rsidR="00257F4B" w:rsidRDefault="00257F4B">
            <w:pPr>
              <w:rPr>
                <w:ins w:id="636" w:author="LG (Sunghoon)" w:date="2020-12-23T20:48:00Z"/>
                <w:b/>
                <w:bCs/>
              </w:rPr>
            </w:pPr>
          </w:p>
        </w:tc>
      </w:tr>
      <w:tr w:rsidR="00257F4B" w14:paraId="7719BD97" w14:textId="77777777">
        <w:trPr>
          <w:ins w:id="637" w:author="Nokia Gosia" w:date="2020-12-23T14:20:00Z"/>
        </w:trPr>
        <w:tc>
          <w:tcPr>
            <w:tcW w:w="1975" w:type="dxa"/>
          </w:tcPr>
          <w:p w14:paraId="78E67069" w14:textId="77777777" w:rsidR="00257F4B" w:rsidRDefault="009758D3">
            <w:pPr>
              <w:rPr>
                <w:ins w:id="638" w:author="Nokia Gosia" w:date="2020-12-23T14:20:00Z"/>
                <w:rFonts w:eastAsia="Malgun Gothic"/>
                <w:b/>
                <w:bCs/>
              </w:rPr>
            </w:pPr>
            <w:ins w:id="639" w:author="Nokia Gosia" w:date="2020-12-23T14:20:00Z">
              <w:r>
                <w:rPr>
                  <w:rFonts w:eastAsia="Malgun Gothic"/>
                  <w:b/>
                  <w:bCs/>
                </w:rPr>
                <w:lastRenderedPageBreak/>
                <w:t>Nokia, Nokia Shanghai Bell</w:t>
              </w:r>
            </w:ins>
          </w:p>
        </w:tc>
        <w:tc>
          <w:tcPr>
            <w:tcW w:w="7654" w:type="dxa"/>
          </w:tcPr>
          <w:p w14:paraId="3B7370B1" w14:textId="77777777" w:rsidR="00257F4B" w:rsidRDefault="009758D3">
            <w:pPr>
              <w:rPr>
                <w:ins w:id="640" w:author="Nokia Gosia" w:date="2020-12-23T14:20:00Z"/>
                <w:rFonts w:eastAsia="Malgun Gothic"/>
                <w:b/>
                <w:bCs/>
              </w:rPr>
            </w:pPr>
            <w:ins w:id="641" w:author="Nokia Gosia" w:date="2020-12-23T14:20:00Z">
              <w:r>
                <w:rPr>
                  <w:rFonts w:eastAsia="Malgun Gothic"/>
                  <w:b/>
                  <w:bCs/>
                </w:rPr>
                <w:t>1) Problem: </w:t>
              </w:r>
              <w:r>
                <w:rPr>
                  <w:rFonts w:eastAsia="Malgun Gothic"/>
                </w:rPr>
                <w:t>Rel-16 RLF indication is only sent to child nodes. Because of this, downstream data can run into a dead end due to RLF to child node(s) such that no downlink hop toward the destination is available, and in such a case there is nothing that allows either re-routing of such data from the dead-end node, or re-transmitting and re-routing from an ancestor node of the dead-end node.</w:t>
              </w:r>
              <w:r>
                <w:rPr>
                  <w:rFonts w:eastAsia="Malgun Gothic"/>
                  <w:b/>
                  <w:bCs/>
                </w:rPr>
                <w:t> </w:t>
              </w:r>
            </w:ins>
          </w:p>
          <w:p w14:paraId="56B71C94" w14:textId="77777777" w:rsidR="00257F4B" w:rsidRDefault="009758D3">
            <w:pPr>
              <w:rPr>
                <w:ins w:id="642" w:author="Nokia Gosia" w:date="2020-12-23T14:20:00Z"/>
                <w:rFonts w:eastAsia="Malgun Gothic"/>
                <w:b/>
                <w:bCs/>
              </w:rPr>
            </w:pPr>
            <w:ins w:id="643" w:author="Nokia Gosia" w:date="2020-12-23T14:20:00Z">
              <w:r>
                <w:rPr>
                  <w:rFonts w:eastAsia="Malgun Gothic"/>
                  <w:b/>
                  <w:bCs/>
                </w:rPr>
                <w:t xml:space="preserve">2) Enhancement: </w:t>
              </w:r>
              <w:r>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Pr>
                  <w:rFonts w:eastAsia="Malgun Gothic"/>
                  <w:b/>
                  <w:bCs/>
                </w:rPr>
                <w:t> </w:t>
              </w:r>
            </w:ins>
          </w:p>
          <w:p w14:paraId="49D03148" w14:textId="77777777" w:rsidR="00257F4B" w:rsidRDefault="009758D3">
            <w:pPr>
              <w:rPr>
                <w:ins w:id="644" w:author="Nokia Gosia" w:date="2020-12-23T14:20:00Z"/>
                <w:rFonts w:eastAsia="Malgun Gothic"/>
                <w:b/>
                <w:bCs/>
              </w:rPr>
            </w:pPr>
            <w:ins w:id="645" w:author="Nokia Gosia" w:date="2020-12-23T14:20:00Z">
              <w:r>
                <w:rPr>
                  <w:rFonts w:eastAsia="Malgun Gothic"/>
                  <w:b/>
                  <w:bCs/>
                </w:rPr>
                <w:t>3) Assessment: </w:t>
              </w:r>
            </w:ins>
          </w:p>
          <w:p w14:paraId="52FF76FD" w14:textId="77777777" w:rsidR="00257F4B" w:rsidRDefault="009758D3">
            <w:pPr>
              <w:rPr>
                <w:ins w:id="646" w:author="Nokia Gosia" w:date="2020-12-23T14:20:00Z"/>
                <w:rFonts w:eastAsia="Malgun Gothic"/>
              </w:rPr>
            </w:pPr>
            <w:ins w:id="647" w:author="Nokia Gosia" w:date="2020-12-23T14:21:00Z">
              <w:r>
                <w:rPr>
                  <w:rFonts w:eastAsia="Malgun Gothic"/>
                </w:rPr>
                <w:t xml:space="preserve">a) </w:t>
              </w:r>
            </w:ins>
            <w:ins w:id="648" w:author="Nokia Gosia" w:date="2020-12-23T14:20:00Z">
              <w:r>
                <w:rPr>
                  <w:rFonts w:eastAsia="Malgun Gothic"/>
                </w:rPr>
                <w:t>Efficacy of solution: Allows re-routing of downstream data still buffered by an ancestor node of the dead-end node. </w:t>
              </w:r>
            </w:ins>
          </w:p>
          <w:p w14:paraId="2D84ADF7" w14:textId="77777777" w:rsidR="00257F4B" w:rsidRDefault="009758D3">
            <w:pPr>
              <w:rPr>
                <w:ins w:id="649" w:author="Nokia Gosia" w:date="2020-12-23T14:20:00Z"/>
                <w:rFonts w:eastAsia="Malgun Gothic"/>
              </w:rPr>
            </w:pPr>
            <w:ins w:id="650" w:author="Nokia Gosia" w:date="2020-12-23T14:21:00Z">
              <w:r>
                <w:rPr>
                  <w:rFonts w:eastAsia="Malgun Gothic"/>
                </w:rPr>
                <w:t xml:space="preserve">b) </w:t>
              </w:r>
            </w:ins>
            <w:ins w:id="651" w:author="Nokia Gosia" w:date="2020-12-23T14:20:00Z">
              <w:r>
                <w:rPr>
                  <w:rFonts w:eastAsia="Malgun Gothic"/>
                </w:rPr>
                <w:t>Shortcomings of solution: Does not help with downstream data no longer buffered by an ancestor node. </w:t>
              </w:r>
            </w:ins>
          </w:p>
          <w:p w14:paraId="56129F57" w14:textId="77777777" w:rsidR="00257F4B" w:rsidRDefault="009758D3">
            <w:pPr>
              <w:rPr>
                <w:ins w:id="652" w:author="Nokia Gosia" w:date="2020-12-23T14:20:00Z"/>
                <w:rFonts w:eastAsia="Malgun Gothic"/>
              </w:rPr>
            </w:pPr>
            <w:ins w:id="653" w:author="Nokia Gosia" w:date="2020-12-23T14:21:00Z">
              <w:r>
                <w:rPr>
                  <w:rFonts w:eastAsia="Malgun Gothic"/>
                </w:rPr>
                <w:t xml:space="preserve">c) </w:t>
              </w:r>
            </w:ins>
            <w:ins w:id="654" w:author="Nokia Gosia" w:date="2020-12-23T14:20:00Z">
              <w:r>
                <w:rPr>
                  <w:rFonts w:eastAsia="Malgun Gothic"/>
                </w:rPr>
                <w:t>Alternative solution: Downstream packets that are undeliverable are returned to a parent node with an indication that they were undeliverable. </w:t>
              </w:r>
            </w:ins>
          </w:p>
          <w:p w14:paraId="2377B8CE" w14:textId="77777777" w:rsidR="00257F4B" w:rsidRDefault="009758D3">
            <w:pPr>
              <w:rPr>
                <w:ins w:id="655" w:author="Nokia Gosia" w:date="2020-12-23T14:20:00Z"/>
                <w:rFonts w:eastAsia="Malgun Gothic"/>
              </w:rPr>
            </w:pPr>
            <w:ins w:id="656" w:author="Nokia Gosia" w:date="2020-12-23T14:21:00Z">
              <w:r>
                <w:rPr>
                  <w:rFonts w:eastAsia="Malgun Gothic"/>
                </w:rPr>
                <w:t xml:space="preserve">d) </w:t>
              </w:r>
            </w:ins>
            <w:ins w:id="657" w:author="Nokia Gosia" w:date="2020-12-23T14:20:00Z">
              <w:r>
                <w:rPr>
                  <w:rFonts w:eastAsia="Malgun Gothic"/>
                </w:rPr>
                <w:t>Delta over alternative solution: Less transmission hops for the re-routed data, but may not ensure delivery of all data.  </w:t>
              </w:r>
            </w:ins>
          </w:p>
          <w:p w14:paraId="42F97567" w14:textId="77777777" w:rsidR="00257F4B" w:rsidRDefault="009758D3">
            <w:pPr>
              <w:rPr>
                <w:ins w:id="658" w:author="Nokia Gosia" w:date="2020-12-23T14:20:00Z"/>
                <w:rFonts w:eastAsia="Malgun Gothic"/>
                <w:b/>
                <w:bCs/>
              </w:rPr>
            </w:pPr>
            <w:ins w:id="659" w:author="Nokia Gosia" w:date="2020-12-23T14:20:00Z">
              <w:r>
                <w:rPr>
                  <w:rFonts w:eastAsia="Malgun Gothic"/>
                  <w:b/>
                  <w:bCs/>
                </w:rPr>
                <w:t> </w:t>
              </w:r>
            </w:ins>
          </w:p>
        </w:tc>
      </w:tr>
      <w:tr w:rsidR="00257F4B" w14:paraId="5FB9CED9" w14:textId="77777777">
        <w:trPr>
          <w:ins w:id="660" w:author="ZTE" w:date="2020-12-24T17:01:00Z"/>
        </w:trPr>
        <w:tc>
          <w:tcPr>
            <w:tcW w:w="1975" w:type="dxa"/>
          </w:tcPr>
          <w:p w14:paraId="318B4D81" w14:textId="77777777" w:rsidR="00257F4B" w:rsidRDefault="009758D3">
            <w:pPr>
              <w:rPr>
                <w:ins w:id="661" w:author="ZTE" w:date="2020-12-24T17:01:00Z"/>
                <w:rFonts w:eastAsia="SimSun"/>
                <w:b/>
                <w:bCs/>
              </w:rPr>
            </w:pPr>
            <w:ins w:id="662" w:author="ZTE" w:date="2020-12-24T17:01:00Z">
              <w:r>
                <w:rPr>
                  <w:rFonts w:eastAsia="SimSun" w:hint="eastAsia"/>
                  <w:b/>
                  <w:bCs/>
                </w:rPr>
                <w:t>ZTE</w:t>
              </w:r>
            </w:ins>
          </w:p>
        </w:tc>
        <w:tc>
          <w:tcPr>
            <w:tcW w:w="7654" w:type="dxa"/>
          </w:tcPr>
          <w:p w14:paraId="48292D3F" w14:textId="77777777" w:rsidR="00257F4B" w:rsidRDefault="009758D3">
            <w:pPr>
              <w:rPr>
                <w:ins w:id="663" w:author="ZTE" w:date="2020-12-24T17:01:00Z"/>
                <w:rFonts w:ascii="Segoe UI" w:hAnsi="Segoe UI" w:cs="Segoe UI"/>
                <w:sz w:val="18"/>
                <w:szCs w:val="18"/>
              </w:rPr>
            </w:pPr>
            <w:ins w:id="664" w:author="ZTE" w:date="2020-12-24T17:01:00Z">
              <w:r>
                <w:rPr>
                  <w:rStyle w:val="normaltextrun"/>
                  <w:rFonts w:ascii="Calibri" w:hAnsi="Calibri" w:cs="Calibri"/>
                </w:rPr>
                <w:t>1</w:t>
              </w:r>
              <w:r>
                <w:rPr>
                  <w:rStyle w:val="normaltextrun"/>
                  <w:rFonts w:ascii="Calibri" w:eastAsia="SimSun" w:hAnsi="Calibri" w:cs="Calibri"/>
                </w:rPr>
                <w:t>)</w:t>
              </w:r>
              <w:r>
                <w:rPr>
                  <w:rStyle w:val="normaltextrun"/>
                  <w:rFonts w:ascii="Calibri" w:hAnsi="Calibri" w:cs="Calibri"/>
                </w:rPr>
                <w:t xml:space="preserve"> Problem: </w:t>
              </w:r>
              <w:r>
                <w:t xml:space="preserve">when the IAB node detects congestion/RLF over one egress link path, it may re-routed the data packet to other egress link. However, if all the traffic 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w:t>
              </w:r>
              <w:r>
                <w:lastRenderedPageBreak/>
                <w:t xml:space="preserve">and the PDB requirement could not be satisfied. </w:t>
              </w:r>
            </w:ins>
          </w:p>
          <w:p w14:paraId="6EB9AC7D" w14:textId="77777777" w:rsidR="00257F4B" w:rsidRDefault="009758D3">
            <w:pPr>
              <w:pStyle w:val="paragraph"/>
              <w:spacing w:before="0" w:beforeAutospacing="0" w:after="0" w:afterAutospacing="0"/>
              <w:textAlignment w:val="baseline"/>
              <w:rPr>
                <w:ins w:id="665" w:author="ZTE" w:date="2020-12-24T17:01:00Z"/>
                <w:rFonts w:asciiTheme="minorHAnsi" w:hAnsi="Segoe UI" w:cs="Segoe UI"/>
                <w:sz w:val="18"/>
                <w:szCs w:val="18"/>
              </w:rPr>
            </w:pPr>
            <w:ins w:id="666" w:author="ZTE" w:date="2020-12-24T17:01:00Z">
              <w:r>
                <w:rPr>
                  <w:rStyle w:val="normaltextrun"/>
                  <w:rFonts w:ascii="Calibri" w:hAnsi="Calibri" w:cs="Calibri"/>
                </w:rPr>
                <w:t>2</w:t>
              </w:r>
              <w:r>
                <w:rPr>
                  <w:rStyle w:val="normaltextrun"/>
                  <w:rFonts w:ascii="Calibri" w:eastAsia="SimSun" w:hAnsi="Calibri" w:cs="Calibri"/>
                  <w:lang w:eastAsia="zh-CN"/>
                </w:rPr>
                <w:t>)</w:t>
              </w:r>
              <w:r>
                <w:rPr>
                  <w:rStyle w:val="normaltextrun"/>
                  <w:rFonts w:ascii="Calibri" w:hAnsi="Calibri" w:cs="Calibri"/>
                </w:rPr>
                <w:t xml:space="preserve"> Enhancement: </w:t>
              </w:r>
              <w:r>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641B391C" w14:textId="77777777" w:rsidR="00257F4B" w:rsidRDefault="009758D3">
            <w:pPr>
              <w:pStyle w:val="paragraph"/>
              <w:spacing w:before="0" w:beforeAutospacing="0" w:after="0" w:afterAutospacing="0"/>
              <w:textAlignment w:val="baseline"/>
              <w:rPr>
                <w:ins w:id="667" w:author="ZTE" w:date="2020-12-24T17:01:00Z"/>
                <w:rFonts w:ascii="Segoe UI" w:hAnsi="Segoe UI" w:cs="Segoe UI"/>
                <w:sz w:val="18"/>
                <w:szCs w:val="18"/>
              </w:rPr>
            </w:pPr>
            <w:ins w:id="668" w:author="ZTE" w:date="2020-12-24T17:01:00Z">
              <w:r>
                <w:rPr>
                  <w:rStyle w:val="normaltextrun"/>
                  <w:rFonts w:ascii="Calibri" w:hAnsi="Calibri" w:cs="Calibri"/>
                </w:rPr>
                <w:t>3</w:t>
              </w:r>
              <w:r>
                <w:rPr>
                  <w:rStyle w:val="normaltextrun"/>
                  <w:rFonts w:ascii="Calibri" w:eastAsia="SimSun" w:hAnsi="Calibri" w:cs="Calibri"/>
                  <w:lang w:eastAsia="zh-CN"/>
                </w:rPr>
                <w:t>)</w:t>
              </w:r>
              <w:r>
                <w:rPr>
                  <w:rStyle w:val="normaltextrun"/>
                  <w:rFonts w:ascii="Calibri" w:hAnsi="Calibri" w:cs="Calibri"/>
                </w:rPr>
                <w:t xml:space="preserve"> Assessment:</w:t>
              </w:r>
              <w:r>
                <w:rPr>
                  <w:rStyle w:val="eop"/>
                  <w:rFonts w:ascii="Calibri" w:hAnsi="Calibri" w:cs="Calibri"/>
                </w:rPr>
                <w:t> </w:t>
              </w:r>
            </w:ins>
          </w:p>
          <w:p w14:paraId="036AD133" w14:textId="77777777" w:rsidR="00257F4B" w:rsidRDefault="009758D3">
            <w:pPr>
              <w:pStyle w:val="paragraph"/>
              <w:spacing w:before="0" w:beforeAutospacing="0" w:after="0" w:afterAutospacing="0"/>
              <w:textAlignment w:val="baseline"/>
              <w:rPr>
                <w:ins w:id="669" w:author="ZTE" w:date="2020-12-24T17:01:00Z"/>
                <w:rFonts w:ascii="Segoe UI" w:hAnsi="Segoe UI" w:cs="Segoe UI"/>
                <w:sz w:val="18"/>
                <w:szCs w:val="18"/>
              </w:rPr>
            </w:pPr>
            <w:ins w:id="670" w:author="ZTE" w:date="2020-12-24T17:01:00Z">
              <w:r>
                <w:rPr>
                  <w:rStyle w:val="normaltextrun"/>
                  <w:rFonts w:ascii="Calibri" w:hAnsi="Calibri" w:cs="Calibri"/>
                </w:rPr>
                <w:t xml:space="preserve">   a) Efficacy of solution: Address the problem and </w:t>
              </w:r>
              <w:r>
                <w:rPr>
                  <w:rStyle w:val="normaltextrun"/>
                  <w:rFonts w:ascii="Calibri" w:eastAsia="SimSun" w:hAnsi="Calibri" w:cs="Calibri"/>
                  <w:lang w:eastAsia="zh-CN"/>
                </w:rPr>
                <w:t xml:space="preserve">avoid ping-pong issue. </w:t>
              </w:r>
              <w:r>
                <w:rPr>
                  <w:rStyle w:val="eop"/>
                  <w:rFonts w:ascii="Calibri" w:hAnsi="Calibri" w:cs="Calibri"/>
                </w:rPr>
                <w:t> </w:t>
              </w:r>
            </w:ins>
          </w:p>
          <w:p w14:paraId="33E845D4" w14:textId="77777777" w:rsidR="00257F4B" w:rsidRDefault="009758D3">
            <w:pPr>
              <w:pStyle w:val="paragraph"/>
              <w:spacing w:before="0" w:beforeAutospacing="0" w:after="0" w:afterAutospacing="0"/>
              <w:textAlignment w:val="baseline"/>
              <w:rPr>
                <w:ins w:id="671" w:author="ZTE" w:date="2020-12-24T17:01:00Z"/>
                <w:rFonts w:ascii="Segoe UI" w:hAnsi="Segoe UI" w:cs="Segoe UI"/>
                <w:sz w:val="18"/>
                <w:szCs w:val="18"/>
              </w:rPr>
            </w:pPr>
            <w:ins w:id="672" w:author="ZTE" w:date="2020-12-24T17:01:00Z">
              <w:r>
                <w:rPr>
                  <w:rStyle w:val="normaltextrun"/>
                  <w:rFonts w:ascii="Calibri" w:hAnsi="Calibri" w:cs="Calibri"/>
                </w:rPr>
                <w:t xml:space="preserve">   b) Shortcomings: </w:t>
              </w:r>
              <w:r>
                <w:rPr>
                  <w:rStyle w:val="normaltextrun"/>
                  <w:rFonts w:ascii="Calibri" w:eastAsia="SimSun" w:hAnsi="Calibri" w:cs="Calibri"/>
                  <w:lang w:eastAsia="zh-CN"/>
                </w:rPr>
                <w:t>donor CU need to configure IAB node the packet re-routing criteria.</w:t>
              </w:r>
              <w:r>
                <w:rPr>
                  <w:rStyle w:val="eop"/>
                  <w:rFonts w:ascii="Calibri" w:hAnsi="Calibri" w:cs="Calibri"/>
                </w:rPr>
                <w:t> </w:t>
              </w:r>
            </w:ins>
          </w:p>
          <w:p w14:paraId="70CBA79C" w14:textId="77777777" w:rsidR="00257F4B" w:rsidRDefault="009758D3">
            <w:pPr>
              <w:pStyle w:val="paragraph"/>
              <w:spacing w:before="0" w:beforeAutospacing="0" w:after="0" w:afterAutospacing="0"/>
              <w:textAlignment w:val="baseline"/>
              <w:rPr>
                <w:ins w:id="673" w:author="ZTE" w:date="2020-12-24T17:01:00Z"/>
                <w:rFonts w:ascii="Segoe UI" w:eastAsia="SimSun" w:hAnsi="Segoe UI" w:cs="Segoe UI"/>
                <w:sz w:val="18"/>
                <w:szCs w:val="18"/>
                <w:lang w:eastAsia="zh-CN"/>
              </w:rPr>
            </w:pPr>
            <w:ins w:id="674" w:author="ZTE" w:date="2020-12-24T17:01:00Z">
              <w:r>
                <w:rPr>
                  <w:rStyle w:val="normaltextrun"/>
                  <w:rFonts w:ascii="Calibri" w:hAnsi="Calibri" w:cs="Calibri"/>
                </w:rPr>
                <w:t xml:space="preserve">   c) Alternative solutions: </w:t>
              </w:r>
              <w:r>
                <w:rPr>
                  <w:rStyle w:val="normaltextrun"/>
                  <w:rFonts w:ascii="Calibri" w:eastAsia="SimSun" w:hAnsi="Calibri" w:cs="Calibri"/>
                  <w:lang w:eastAsia="zh-CN"/>
                </w:rPr>
                <w:t>all the traffic is re-routed via backup path.</w:t>
              </w:r>
            </w:ins>
          </w:p>
          <w:p w14:paraId="4FEA0475" w14:textId="77777777" w:rsidR="00257F4B" w:rsidRDefault="009758D3">
            <w:pPr>
              <w:rPr>
                <w:ins w:id="675" w:author="ZTE" w:date="2020-12-24T17:01:00Z"/>
                <w:rFonts w:eastAsia="Malgun Gothic"/>
                <w:b/>
                <w:bCs/>
              </w:rPr>
            </w:pPr>
            <w:ins w:id="676" w:author="ZTE" w:date="2020-12-24T17:01:00Z">
              <w:r>
                <w:rPr>
                  <w:rStyle w:val="normaltextrun"/>
                  <w:rFonts w:ascii="Calibri" w:hAnsi="Calibri" w:cs="Calibri"/>
                </w:rPr>
                <w:t xml:space="preserve">   d) Delta over alternative solutions: </w:t>
              </w:r>
              <w:r>
                <w:rPr>
                  <w:rStyle w:val="normaltextrun"/>
                  <w:rFonts w:ascii="Calibri" w:eastAsia="SimSun" w:hAnsi="Calibri" w:cs="Calibri"/>
                </w:rPr>
                <w:t>The selective packet re-</w:t>
              </w:r>
              <w:proofErr w:type="spellStart"/>
              <w:r>
                <w:rPr>
                  <w:rStyle w:val="normaltextrun"/>
                  <w:rFonts w:ascii="Calibri" w:eastAsia="SimSun" w:hAnsi="Calibri" w:cs="Calibri"/>
                </w:rPr>
                <w:t>rotuing</w:t>
              </w:r>
              <w:proofErr w:type="spellEnd"/>
              <w:r>
                <w:rPr>
                  <w:rStyle w:val="normaltextrun"/>
                  <w:rFonts w:ascii="Calibri" w:eastAsia="SimSun" w:hAnsi="Calibri" w:cs="Calibri"/>
                </w:rPr>
                <w:t xml:space="preserve"> could achieve better load balance. </w:t>
              </w:r>
            </w:ins>
          </w:p>
        </w:tc>
      </w:tr>
      <w:tr w:rsidR="00257F4B" w14:paraId="4C23FE21" w14:textId="77777777">
        <w:trPr>
          <w:ins w:id="677" w:author="ZTE" w:date="2020-12-24T17:01:00Z"/>
        </w:trPr>
        <w:tc>
          <w:tcPr>
            <w:tcW w:w="1975" w:type="dxa"/>
          </w:tcPr>
          <w:p w14:paraId="76414C92" w14:textId="77777777" w:rsidR="00257F4B" w:rsidRDefault="009758D3">
            <w:pPr>
              <w:rPr>
                <w:ins w:id="678" w:author="ZTE" w:date="2020-12-24T17:01:00Z"/>
                <w:rFonts w:eastAsia="SimSun"/>
                <w:b/>
                <w:bCs/>
              </w:rPr>
            </w:pPr>
            <w:ins w:id="679" w:author="ZTE" w:date="2020-12-24T17:01:00Z">
              <w:r>
                <w:rPr>
                  <w:rFonts w:eastAsia="SimSun" w:hint="eastAsia"/>
                  <w:b/>
                  <w:bCs/>
                </w:rPr>
                <w:lastRenderedPageBreak/>
                <w:t>ZTE</w:t>
              </w:r>
            </w:ins>
          </w:p>
        </w:tc>
        <w:tc>
          <w:tcPr>
            <w:tcW w:w="7654" w:type="dxa"/>
          </w:tcPr>
          <w:p w14:paraId="422372E7" w14:textId="77777777" w:rsidR="00257F4B" w:rsidRDefault="009758D3">
            <w:pPr>
              <w:rPr>
                <w:ins w:id="680" w:author="ZTE" w:date="2020-12-24T17:01:00Z"/>
                <w:rFonts w:eastAsia="SimSun"/>
                <w:b/>
                <w:bCs/>
              </w:rPr>
            </w:pPr>
            <w:ins w:id="681" w:author="ZTE" w:date="2020-12-24T17:01:00Z">
              <w:r>
                <w:rPr>
                  <w:rFonts w:eastAsia="SimSun"/>
                  <w:b/>
                  <w:bCs/>
                </w:rPr>
                <w:t>1</w:t>
              </w:r>
              <w:r>
                <w:rPr>
                  <w:b/>
                  <w:bCs/>
                </w:rPr>
                <w:t>)</w:t>
              </w:r>
              <w:r>
                <w:rPr>
                  <w:rFonts w:eastAsia="SimSun"/>
                  <w:b/>
                  <w:bCs/>
                </w:rPr>
                <w:t xml:space="preserve"> Problem: the ingress filtering is usually applied as security measure to protect the network from address spoofing. If ingress filtering is enabled, inter-donor DU packet re-routing could not be supported. </w:t>
              </w:r>
            </w:ins>
          </w:p>
          <w:p w14:paraId="64FBD71E" w14:textId="77777777" w:rsidR="00257F4B" w:rsidRDefault="009758D3">
            <w:pPr>
              <w:pStyle w:val="paragraph"/>
              <w:spacing w:before="0" w:beforeAutospacing="0" w:after="0" w:afterAutospacing="0"/>
              <w:textAlignment w:val="baseline"/>
              <w:rPr>
                <w:ins w:id="682" w:author="ZTE" w:date="2020-12-24T17:01:00Z"/>
                <w:rFonts w:asciiTheme="minorHAnsi" w:eastAsia="SimSun" w:hAnsiTheme="minorHAnsi" w:cstheme="minorBidi"/>
                <w:b/>
                <w:bCs/>
                <w:lang w:eastAsia="zh-CN"/>
              </w:rPr>
            </w:pPr>
            <w:ins w:id="683" w:author="ZTE" w:date="2020-12-24T17:01:00Z">
              <w:r>
                <w:rPr>
                  <w:rFonts w:eastAsia="SimSun" w:hAnsiTheme="minorHAnsi" w:cstheme="minorBidi"/>
                  <w:b/>
                  <w:bCs/>
                  <w:lang w:eastAsia="zh-CN"/>
                </w:rPr>
                <w:t>2</w:t>
              </w:r>
              <w:r>
                <w:rPr>
                  <w:rFonts w:eastAsia="SimSun" w:hAnsiTheme="minorHAnsi" w:cstheme="minorBidi"/>
                  <w:b/>
                  <w:bCs/>
                </w:rPr>
                <w:t>)</w:t>
              </w:r>
              <w:r>
                <w:rPr>
                  <w:rFonts w:eastAsia="SimSun" w:hAnsiTheme="minorHAnsi" w:cstheme="minorBidi"/>
                  <w:b/>
                  <w:bCs/>
                  <w:lang w:eastAsia="zh-CN"/>
                </w:rPr>
                <w:t xml:space="preserve"> Enhancement: </w:t>
              </w:r>
              <w:r>
                <w:rPr>
                  <w:rFonts w:asciiTheme="minorHAnsi" w:eastAsia="SimSun"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C787384" w14:textId="77777777" w:rsidR="00257F4B" w:rsidRDefault="009758D3">
            <w:pPr>
              <w:pStyle w:val="paragraph"/>
              <w:spacing w:before="0" w:beforeAutospacing="0" w:after="0" w:afterAutospacing="0"/>
              <w:textAlignment w:val="baseline"/>
              <w:rPr>
                <w:ins w:id="684" w:author="ZTE" w:date="2020-12-24T17:01:00Z"/>
                <w:rFonts w:asciiTheme="minorHAnsi" w:eastAsia="SimSun" w:hAnsiTheme="minorHAnsi" w:cstheme="minorBidi"/>
                <w:b/>
                <w:bCs/>
                <w:lang w:eastAsia="zh-CN"/>
              </w:rPr>
            </w:pPr>
            <w:ins w:id="685" w:author="ZTE" w:date="2020-12-24T17:01:00Z">
              <w:r>
                <w:rPr>
                  <w:rFonts w:asciiTheme="minorHAnsi" w:eastAsia="SimSun" w:hAnsiTheme="minorHAnsi" w:cstheme="minorBidi"/>
                  <w:b/>
                  <w:bCs/>
                  <w:lang w:eastAsia="zh-CN"/>
                </w:rPr>
                <w:t>3</w:t>
              </w:r>
              <w:r>
                <w:rPr>
                  <w:rFonts w:asciiTheme="minorHAnsi" w:eastAsia="SimSun" w:hAnsiTheme="minorHAnsi" w:cstheme="minorBidi"/>
                  <w:b/>
                  <w:bCs/>
                </w:rPr>
                <w:t>)</w:t>
              </w:r>
              <w:r>
                <w:rPr>
                  <w:rFonts w:asciiTheme="minorHAnsi" w:eastAsia="SimSun" w:hAnsiTheme="minorHAnsi" w:cstheme="minorBidi"/>
                  <w:b/>
                  <w:bCs/>
                  <w:lang w:eastAsia="zh-CN"/>
                </w:rPr>
                <w:t xml:space="preserve"> Assessment: </w:t>
              </w:r>
            </w:ins>
          </w:p>
          <w:p w14:paraId="23F44BB9" w14:textId="77777777" w:rsidR="00257F4B" w:rsidRDefault="009758D3">
            <w:pPr>
              <w:pStyle w:val="paragraph"/>
              <w:spacing w:before="0" w:beforeAutospacing="0" w:after="0" w:afterAutospacing="0"/>
              <w:textAlignment w:val="baseline"/>
              <w:rPr>
                <w:ins w:id="686" w:author="ZTE" w:date="2020-12-24T17:01:00Z"/>
                <w:rFonts w:asciiTheme="minorHAnsi" w:eastAsia="SimSun" w:hAnsiTheme="minorHAnsi" w:cstheme="minorBidi"/>
                <w:b/>
                <w:bCs/>
                <w:lang w:eastAsia="zh-CN"/>
              </w:rPr>
            </w:pPr>
            <w:ins w:id="687"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a) Efficacy of solution: Address the</w:t>
              </w:r>
              <w:r>
                <w:rPr>
                  <w:rFonts w:asciiTheme="minorHAnsi" w:eastAsia="SimSun" w:hAnsiTheme="minorHAnsi" w:cstheme="minorBidi"/>
                  <w:b/>
                  <w:bCs/>
                </w:rPr>
                <w:t xml:space="preserve"> inter-donor DU re-routing problem. </w:t>
              </w:r>
              <w:r>
                <w:rPr>
                  <w:rFonts w:asciiTheme="minorHAnsi" w:eastAsia="SimSun" w:hAnsiTheme="minorHAnsi" w:cstheme="minorBidi" w:hint="eastAsia"/>
                  <w:b/>
                  <w:bCs/>
                  <w:lang w:eastAsia="zh-CN"/>
                </w:rPr>
                <w:t> </w:t>
              </w:r>
            </w:ins>
          </w:p>
          <w:p w14:paraId="6E09B798" w14:textId="77777777" w:rsidR="00257F4B" w:rsidRDefault="009758D3">
            <w:pPr>
              <w:pStyle w:val="paragraph"/>
              <w:spacing w:before="0" w:beforeAutospacing="0" w:after="0" w:afterAutospacing="0"/>
              <w:textAlignment w:val="baseline"/>
              <w:rPr>
                <w:ins w:id="688" w:author="ZTE" w:date="2020-12-24T17:01:00Z"/>
                <w:rFonts w:asciiTheme="minorHAnsi" w:eastAsia="SimSun" w:hAnsiTheme="minorHAnsi" w:cstheme="minorBidi"/>
                <w:b/>
                <w:bCs/>
                <w:lang w:eastAsia="zh-CN"/>
              </w:rPr>
            </w:pPr>
            <w:ins w:id="689"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b) Shortcomings: </w:t>
              </w:r>
              <w:r>
                <w:rPr>
                  <w:rFonts w:asciiTheme="minorHAnsi" w:eastAsia="SimSun" w:hAnsiTheme="minorHAnsi" w:cstheme="minorBidi"/>
                  <w:b/>
                  <w:bCs/>
                </w:rPr>
                <w:t>donor CU need to configure IAB node whether the inter-donor DU re-routing is allowed.</w:t>
              </w:r>
              <w:r>
                <w:rPr>
                  <w:rFonts w:asciiTheme="minorHAnsi" w:eastAsia="SimSun" w:hAnsiTheme="minorHAnsi" w:cstheme="minorBidi" w:hint="eastAsia"/>
                  <w:b/>
                  <w:bCs/>
                  <w:lang w:eastAsia="zh-CN"/>
                </w:rPr>
                <w:t> </w:t>
              </w:r>
            </w:ins>
          </w:p>
          <w:p w14:paraId="05D535B0" w14:textId="77777777" w:rsidR="00257F4B" w:rsidRDefault="009758D3">
            <w:pPr>
              <w:pStyle w:val="paragraph"/>
              <w:spacing w:before="0" w:beforeAutospacing="0" w:after="0" w:afterAutospacing="0"/>
              <w:textAlignment w:val="baseline"/>
              <w:rPr>
                <w:ins w:id="690" w:author="ZTE" w:date="2020-12-24T17:01:00Z"/>
                <w:rFonts w:asciiTheme="minorHAnsi" w:eastAsia="SimSun" w:hAnsiTheme="minorHAnsi" w:cstheme="minorBidi"/>
                <w:b/>
                <w:bCs/>
                <w:lang w:eastAsia="zh-CN"/>
              </w:rPr>
            </w:pPr>
            <w:ins w:id="691"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c) Alternative solutions: </w:t>
              </w:r>
              <w:r>
                <w:rPr>
                  <w:rFonts w:asciiTheme="minorHAnsi" w:eastAsia="SimSun" w:hAnsiTheme="minorHAnsi" w:cstheme="minorBidi"/>
                  <w:b/>
                  <w:bCs/>
                </w:rPr>
                <w:t>inter-donor DU re-routing is not allowed.</w:t>
              </w:r>
            </w:ins>
          </w:p>
          <w:p w14:paraId="5F7950F7" w14:textId="77777777" w:rsidR="00257F4B" w:rsidRDefault="009758D3">
            <w:pPr>
              <w:rPr>
                <w:ins w:id="692" w:author="ZTE" w:date="2020-12-24T17:01:00Z"/>
                <w:rFonts w:eastAsia="SimSun"/>
                <w:b/>
                <w:bCs/>
              </w:rPr>
            </w:pPr>
            <w:ins w:id="693" w:author="ZTE" w:date="2020-12-24T17:01:00Z">
              <w:r>
                <w:rPr>
                  <w:rFonts w:eastAsia="SimSun" w:hint="eastAsia"/>
                  <w:b/>
                  <w:bCs/>
                </w:rPr>
                <w:t>  </w:t>
              </w:r>
              <w:r>
                <w:rPr>
                  <w:rFonts w:eastAsia="SimSun"/>
                  <w:b/>
                  <w:bCs/>
                </w:rPr>
                <w:t xml:space="preserve"> d) Delta over alternative solutions: </w:t>
              </w:r>
              <w:r>
                <w:rPr>
                  <w:b/>
                  <w:bCs/>
                </w:rPr>
                <w:t xml:space="preserve">inter-donor DU re-routing could be supported when ingress filtering is disabled. </w:t>
              </w:r>
            </w:ins>
          </w:p>
        </w:tc>
      </w:tr>
    </w:tbl>
    <w:p w14:paraId="1BD90F22" w14:textId="77777777" w:rsidR="00257F4B" w:rsidRDefault="00257F4B">
      <w:pPr>
        <w:pStyle w:val="EmailDiscussion2"/>
        <w:ind w:left="0" w:firstLine="0"/>
        <w:rPr>
          <w:ins w:id="694" w:author="QC-112e2" w:date="2021-01-01T15:41:00Z"/>
          <w:rFonts w:eastAsiaTheme="minorHAnsi"/>
          <w:b/>
          <w:i/>
          <w:iCs/>
        </w:rPr>
      </w:pPr>
    </w:p>
    <w:p w14:paraId="71264857" w14:textId="77777777" w:rsidR="00257F4B" w:rsidRDefault="009758D3">
      <w:pPr>
        <w:pStyle w:val="Heading2"/>
        <w:numPr>
          <w:ilvl w:val="0"/>
          <w:numId w:val="0"/>
        </w:numPr>
      </w:pPr>
      <w:r>
        <w:t>2.4 Others</w:t>
      </w:r>
    </w:p>
    <w:p w14:paraId="64B22C43" w14:textId="77777777" w:rsidR="00257F4B" w:rsidRDefault="009758D3">
      <w:pPr>
        <w:pStyle w:val="EmailDiscussion2"/>
        <w:ind w:left="0" w:firstLine="0"/>
        <w:rPr>
          <w:rFonts w:eastAsiaTheme="minorHAnsi"/>
          <w:lang w:eastAsia="en-US"/>
        </w:rPr>
      </w:pPr>
      <w:r>
        <w:rPr>
          <w:rFonts w:eastAsiaTheme="minorHAnsi"/>
        </w:rPr>
        <w:t>Companies are given the opportunity to discuss other topics in this subsection. The same format should be adhered to as for the topics above.</w:t>
      </w:r>
    </w:p>
    <w:p w14:paraId="2258ED85" w14:textId="77777777" w:rsidR="00257F4B" w:rsidRDefault="00257F4B">
      <w:pPr>
        <w:rPr>
          <w:b/>
          <w:bCs/>
        </w:rPr>
      </w:pPr>
    </w:p>
    <w:p w14:paraId="489CBF5D" w14:textId="77777777" w:rsidR="00257F4B" w:rsidRDefault="009758D3">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0662788" w14:textId="77777777" w:rsidR="00257F4B" w:rsidRDefault="00257F4B">
      <w:pPr>
        <w:pStyle w:val="EmailDiscussion2"/>
        <w:ind w:left="288" w:firstLine="0"/>
        <w:rPr>
          <w:rFonts w:eastAsiaTheme="minorHAnsi"/>
          <w:lang w:eastAsia="en-US"/>
        </w:rPr>
      </w:pPr>
    </w:p>
    <w:p w14:paraId="2A075098" w14:textId="77777777"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14:paraId="70F9E83A" w14:textId="77777777">
        <w:tc>
          <w:tcPr>
            <w:tcW w:w="1975" w:type="dxa"/>
            <w:shd w:val="clear" w:color="auto" w:fill="66FF99"/>
          </w:tcPr>
          <w:p w14:paraId="75AB95EE" w14:textId="77777777" w:rsidR="00257F4B" w:rsidRDefault="009758D3">
            <w:pPr>
              <w:rPr>
                <w:b/>
                <w:bCs/>
              </w:rPr>
            </w:pPr>
            <w:r>
              <w:rPr>
                <w:b/>
                <w:bCs/>
              </w:rPr>
              <w:t>Company</w:t>
            </w:r>
          </w:p>
        </w:tc>
        <w:tc>
          <w:tcPr>
            <w:tcW w:w="7654" w:type="dxa"/>
            <w:shd w:val="clear" w:color="auto" w:fill="66FF99"/>
          </w:tcPr>
          <w:p w14:paraId="52A3CCF0" w14:textId="77777777" w:rsidR="00257F4B" w:rsidRDefault="009758D3">
            <w:pPr>
              <w:rPr>
                <w:b/>
                <w:bCs/>
              </w:rPr>
            </w:pPr>
            <w:r>
              <w:rPr>
                <w:b/>
                <w:bCs/>
              </w:rPr>
              <w:t>Comment</w:t>
            </w:r>
          </w:p>
        </w:tc>
      </w:tr>
      <w:tr w:rsidR="00257F4B" w14:paraId="760FC8D9" w14:textId="77777777">
        <w:tc>
          <w:tcPr>
            <w:tcW w:w="1975" w:type="dxa"/>
          </w:tcPr>
          <w:p w14:paraId="3E4EFF7E" w14:textId="77777777" w:rsidR="00257F4B" w:rsidRDefault="009758D3">
            <w:pPr>
              <w:rPr>
                <w:b/>
                <w:bCs/>
              </w:rPr>
            </w:pPr>
            <w:ins w:id="695" w:author="Ericsson" w:date="2020-12-21T12:33:00Z">
              <w:r>
                <w:rPr>
                  <w:b/>
                  <w:bCs/>
                </w:rPr>
                <w:t>Ericsson</w:t>
              </w:r>
            </w:ins>
          </w:p>
        </w:tc>
        <w:tc>
          <w:tcPr>
            <w:tcW w:w="7654" w:type="dxa"/>
          </w:tcPr>
          <w:p w14:paraId="77AC5984" w14:textId="77777777" w:rsidR="00257F4B" w:rsidRDefault="009758D3">
            <w:pPr>
              <w:rPr>
                <w:ins w:id="696" w:author="Ericsson" w:date="2020-12-21T12:33:00Z"/>
                <w:b/>
                <w:bCs/>
              </w:rPr>
            </w:pPr>
            <w:ins w:id="697" w:author="Ericsson" w:date="2020-12-21T12:33:00Z">
              <w:r>
                <w:rPr>
                  <w:b/>
                  <w:bCs/>
                </w:rPr>
                <w:t xml:space="preserve">1. Problem: </w:t>
              </w:r>
              <w:r>
                <w:t xml:space="preserve">Achieve load balancing without massive reconfigurations, with limited signaling overhead, and avoiding ping-pong effects that HO-based load balancing </w:t>
              </w:r>
              <w:r>
                <w:lastRenderedPageBreak/>
                <w:t xml:space="preserve">solutions would imply. </w:t>
              </w:r>
              <w:proofErr w:type="spellStart"/>
              <w:r>
                <w:t>Overdimensioning</w:t>
              </w:r>
              <w:proofErr w:type="spellEnd"/>
              <w:r>
                <w:t xml:space="preserve"> the target of CU is also a problem that </w:t>
              </w:r>
            </w:ins>
            <w:ins w:id="698" w:author="Ericsson" w:date="2020-12-21T12:41:00Z">
              <w:r>
                <w:t>should be</w:t>
              </w:r>
            </w:ins>
            <w:ins w:id="699" w:author="Ericsson" w:date="2020-12-21T12:33:00Z">
              <w:r>
                <w:t xml:space="preserve"> avoided.</w:t>
              </w:r>
            </w:ins>
          </w:p>
          <w:p w14:paraId="29F30781" w14:textId="77777777" w:rsidR="00257F4B" w:rsidRDefault="009758D3">
            <w:pPr>
              <w:rPr>
                <w:ins w:id="700" w:author="Ericsson" w:date="2020-12-21T12:33:00Z"/>
              </w:rPr>
            </w:pPr>
            <w:ins w:id="701" w:author="Ericsson" w:date="2020-12-21T12:33:00Z">
              <w:r>
                <w:rPr>
                  <w:b/>
                  <w:bCs/>
                </w:rPr>
                <w:t xml:space="preserve">2. Solution: </w:t>
              </w:r>
              <w:r>
                <w:t>Dual-protocol stack approaches such as DAPS-like approach o</w:t>
              </w:r>
            </w:ins>
            <w:ins w:id="702" w:author="Ericsson" w:date="2020-12-21T12:39:00Z">
              <w:r>
                <w:t>r</w:t>
              </w:r>
            </w:ins>
            <w:ins w:id="703" w:author="Ericsson" w:date="2020-12-21T12:33:00Z">
              <w:r>
                <w:t xml:space="preserve"> multi-MT.</w:t>
              </w:r>
            </w:ins>
          </w:p>
          <w:p w14:paraId="6B739EBA" w14:textId="77777777" w:rsidR="00257F4B" w:rsidRDefault="009758D3">
            <w:pPr>
              <w:rPr>
                <w:ins w:id="704" w:author="Ericsson" w:date="2020-12-21T12:33:00Z"/>
              </w:rPr>
            </w:pPr>
            <w:ins w:id="705" w:author="Ericsson" w:date="2020-12-21T12:33:00Z">
              <w:r>
                <w:t xml:space="preserve">This solution implies: </w:t>
              </w:r>
            </w:ins>
          </w:p>
          <w:p w14:paraId="4D9D2E9F" w14:textId="77777777" w:rsidR="00257F4B" w:rsidRDefault="009758D3">
            <w:pPr>
              <w:pStyle w:val="ListParagraph"/>
              <w:numPr>
                <w:ilvl w:val="0"/>
                <w:numId w:val="18"/>
              </w:numPr>
              <w:rPr>
                <w:ins w:id="706" w:author="Ericsson" w:date="2020-12-21T12:33:00Z"/>
                <w:lang w:val="en-US"/>
              </w:rPr>
            </w:pPr>
            <w:ins w:id="707"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21256B7" w14:textId="77777777" w:rsidR="00257F4B" w:rsidRDefault="009758D3">
            <w:pPr>
              <w:pStyle w:val="ListParagraph"/>
              <w:numPr>
                <w:ilvl w:val="0"/>
                <w:numId w:val="18"/>
              </w:numPr>
              <w:rPr>
                <w:ins w:id="708" w:author="Ericsson" w:date="2020-12-21T12:33:00Z"/>
                <w:lang w:val="en-US"/>
              </w:rPr>
            </w:pPr>
            <w:ins w:id="709" w:author="Ericsson" w:date="2020-12-21T12:33:00Z">
              <w:r>
                <w:rPr>
                  <w:lang w:val="en-US"/>
                </w:rPr>
                <w:t>UE/MT contexts can remain in the first CU alleviating the needs of extra resources in a second CU</w:t>
              </w:r>
            </w:ins>
          </w:p>
          <w:p w14:paraId="349572DD" w14:textId="77777777" w:rsidR="00257F4B" w:rsidRDefault="009758D3">
            <w:pPr>
              <w:pStyle w:val="ListParagraph"/>
              <w:numPr>
                <w:ilvl w:val="0"/>
                <w:numId w:val="18"/>
              </w:numPr>
              <w:rPr>
                <w:ins w:id="710" w:author="Ericsson" w:date="2020-12-21T12:33:00Z"/>
                <w:lang w:val="en-US"/>
              </w:rPr>
            </w:pPr>
            <w:ins w:id="711"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64644D98" w14:textId="77777777" w:rsidR="00257F4B" w:rsidRDefault="009758D3">
            <w:pPr>
              <w:pStyle w:val="ListParagraph"/>
              <w:numPr>
                <w:ilvl w:val="0"/>
                <w:numId w:val="18"/>
              </w:numPr>
              <w:rPr>
                <w:ins w:id="712" w:author="Ericsson" w:date="2020-12-21T12:33:00Z"/>
                <w:lang w:val="en-US"/>
              </w:rPr>
            </w:pPr>
            <w:ins w:id="713" w:author="Ericsson" w:date="2020-12-21T12:33:00Z">
              <w:r>
                <w:rPr>
                  <w:lang w:val="en-US"/>
                </w:rPr>
                <w:t xml:space="preserve">Data is re-routed using rules provided by the CU. </w:t>
              </w:r>
            </w:ins>
          </w:p>
          <w:p w14:paraId="77019ABB" w14:textId="77777777" w:rsidR="00257F4B" w:rsidRDefault="009758D3">
            <w:pPr>
              <w:pStyle w:val="ListParagraph"/>
              <w:numPr>
                <w:ilvl w:val="0"/>
                <w:numId w:val="18"/>
              </w:numPr>
              <w:rPr>
                <w:ins w:id="714" w:author="Ericsson" w:date="2020-12-21T12:33:00Z"/>
                <w:lang w:val="en-US"/>
              </w:rPr>
            </w:pPr>
            <w:ins w:id="715" w:author="Ericsson" w:date="2020-12-21T12:33:00Z">
              <w:r>
                <w:rPr>
                  <w:lang w:val="en-US"/>
                </w:rPr>
                <w:t xml:space="preserve">Since both protocol stacks are maintained, there is no service interruption in neither DL </w:t>
              </w:r>
              <w:proofErr w:type="gramStart"/>
              <w:r>
                <w:rPr>
                  <w:lang w:val="en-US"/>
                </w:rPr>
                <w:t>or</w:t>
              </w:r>
              <w:proofErr w:type="gramEnd"/>
              <w:r>
                <w:rPr>
                  <w:lang w:val="en-US"/>
                </w:rPr>
                <w:t xml:space="preserve"> UL.</w:t>
              </w:r>
            </w:ins>
          </w:p>
          <w:p w14:paraId="1399E1F6" w14:textId="77777777" w:rsidR="00257F4B" w:rsidRDefault="009758D3">
            <w:pPr>
              <w:rPr>
                <w:ins w:id="716" w:author="Ericsson" w:date="2020-12-21T12:33:00Z"/>
                <w:b/>
                <w:bCs/>
              </w:rPr>
            </w:pPr>
            <w:ins w:id="717" w:author="Ericsson" w:date="2020-12-21T12:33:00Z">
              <w:r>
                <w:object w:dxaOrig="3600" w:dyaOrig="4320" w14:anchorId="52AE4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in" o:ole="">
                    <v:imagedata r:id="rId14" o:title=""/>
                  </v:shape>
                  <o:OLEObject Type="Embed" ProgID="Visio.Drawing.15" ShapeID="_x0000_i1025" DrawAspect="Content" ObjectID="_1671993356" r:id="rId15"/>
                </w:object>
              </w:r>
            </w:ins>
          </w:p>
          <w:p w14:paraId="117E4EBF" w14:textId="77777777" w:rsidR="00257F4B" w:rsidRDefault="00257F4B">
            <w:pPr>
              <w:rPr>
                <w:ins w:id="718" w:author="Ericsson" w:date="2020-12-21T12:33:00Z"/>
              </w:rPr>
            </w:pPr>
          </w:p>
          <w:p w14:paraId="359FA797" w14:textId="77777777" w:rsidR="00257F4B" w:rsidRDefault="009758D3">
            <w:pPr>
              <w:rPr>
                <w:ins w:id="719" w:author="Ericsson" w:date="2020-12-21T12:33:00Z"/>
                <w:b/>
                <w:bCs/>
              </w:rPr>
            </w:pPr>
            <w:ins w:id="720" w:author="Ericsson" w:date="2020-12-21T12:33:00Z">
              <w:r>
                <w:rPr>
                  <w:b/>
                  <w:bCs/>
                </w:rPr>
                <w:t xml:space="preserve">3. Assessment: </w:t>
              </w:r>
            </w:ins>
          </w:p>
          <w:p w14:paraId="48ED1A28" w14:textId="77777777" w:rsidR="00257F4B" w:rsidRDefault="009758D3">
            <w:pPr>
              <w:pStyle w:val="ListParagraph"/>
              <w:numPr>
                <w:ilvl w:val="0"/>
                <w:numId w:val="45"/>
              </w:numPr>
              <w:rPr>
                <w:ins w:id="721" w:author="Ericsson" w:date="2020-12-21T12:34:00Z"/>
                <w:lang w:val="en-US"/>
              </w:rPr>
            </w:pPr>
            <w:ins w:id="722" w:author="Ericsson" w:date="2020-12-21T12:33:00Z">
              <w:r>
                <w:rPr>
                  <w:lang w:val="en-US"/>
                </w:rPr>
                <w:t xml:space="preserve">Efficacy: Avoid massive reconfigurations, limited signaling overhead, no ping-pong effects that HO-based load balancing solutions would imply. No need to </w:t>
              </w:r>
              <w:proofErr w:type="spellStart"/>
              <w:r>
                <w:rPr>
                  <w:lang w:val="en-US"/>
                </w:rPr>
                <w:t>overdimension</w:t>
              </w:r>
              <w:proofErr w:type="spellEnd"/>
              <w:r>
                <w:rPr>
                  <w:lang w:val="en-US"/>
                </w:rPr>
                <w:t xml:space="preserve"> the target.</w:t>
              </w:r>
            </w:ins>
          </w:p>
          <w:p w14:paraId="4B114340" w14:textId="77777777" w:rsidR="00257F4B" w:rsidRDefault="009758D3">
            <w:pPr>
              <w:pStyle w:val="ListParagraph"/>
              <w:numPr>
                <w:ilvl w:val="0"/>
                <w:numId w:val="45"/>
              </w:numPr>
              <w:rPr>
                <w:lang w:val="en-US"/>
              </w:rPr>
            </w:pPr>
            <w:ins w:id="723" w:author="Ericsson" w:date="2020-12-21T12:34:00Z">
              <w:r>
                <w:rPr>
                  <w:lang w:val="en-US"/>
                </w:rPr>
                <w:t xml:space="preserve">Delta over alternative solutions: This solution is superior to CHO or any discussed so far e.g. Dual Connectivity, </w:t>
              </w:r>
            </w:ins>
            <w:ins w:id="724" w:author="Ericsson" w:date="2020-12-21T12:40:00Z">
              <w:r>
                <w:rPr>
                  <w:lang w:val="en-US"/>
                </w:rPr>
                <w:t xml:space="preserve">see efficacy analysis above. </w:t>
              </w:r>
            </w:ins>
            <w:ins w:id="725" w:author="Ericsson" w:date="2020-12-21T12:41:00Z">
              <w:r>
                <w:rPr>
                  <w:lang w:val="en-US"/>
                </w:rPr>
                <w:t>I</w:t>
              </w:r>
            </w:ins>
            <w:ins w:id="726" w:author="Ericsson" w:date="2020-12-21T12:34:00Z">
              <w:r>
                <w:rPr>
                  <w:lang w:val="en-US"/>
                </w:rPr>
                <w:t xml:space="preserve">t </w:t>
              </w:r>
            </w:ins>
            <w:ins w:id="727" w:author="Ericsson" w:date="2020-12-21T12:41:00Z">
              <w:r>
                <w:rPr>
                  <w:lang w:val="en-US"/>
                </w:rPr>
                <w:t xml:space="preserve">hence </w:t>
              </w:r>
            </w:ins>
            <w:ins w:id="728" w:author="Ericsson" w:date="2020-12-21T12:34:00Z">
              <w:r>
                <w:rPr>
                  <w:lang w:val="en-US"/>
                </w:rPr>
                <w:t>fulfills all goals of this WI and has minimum standardization impact</w:t>
              </w:r>
            </w:ins>
          </w:p>
          <w:p w14:paraId="704DDC78" w14:textId="77777777" w:rsidR="00257F4B" w:rsidRDefault="009758D3">
            <w:pPr>
              <w:pStyle w:val="ListParagraph"/>
              <w:numPr>
                <w:ilvl w:val="0"/>
                <w:numId w:val="45"/>
              </w:numPr>
              <w:rPr>
                <w:b/>
                <w:bCs/>
                <w:lang w:val="en-US"/>
              </w:rPr>
            </w:pPr>
            <w:ins w:id="729" w:author="Ericsson" w:date="2020-12-21T12:33:00Z">
              <w:r>
                <w:rPr>
                  <w:lang w:val="en-US"/>
                </w:rPr>
                <w:lastRenderedPageBreak/>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257F4B" w14:paraId="392A727F" w14:textId="77777777">
        <w:tc>
          <w:tcPr>
            <w:tcW w:w="1975" w:type="dxa"/>
          </w:tcPr>
          <w:p w14:paraId="56992457" w14:textId="77777777" w:rsidR="00257F4B" w:rsidRDefault="00257F4B">
            <w:pPr>
              <w:rPr>
                <w:b/>
                <w:bCs/>
              </w:rPr>
            </w:pPr>
          </w:p>
        </w:tc>
        <w:tc>
          <w:tcPr>
            <w:tcW w:w="7654" w:type="dxa"/>
          </w:tcPr>
          <w:p w14:paraId="4C141305" w14:textId="77777777" w:rsidR="00257F4B" w:rsidRDefault="00257F4B">
            <w:pPr>
              <w:rPr>
                <w:b/>
                <w:bCs/>
              </w:rPr>
            </w:pPr>
          </w:p>
        </w:tc>
      </w:tr>
      <w:tr w:rsidR="00257F4B" w14:paraId="23A5C890" w14:textId="77777777">
        <w:tc>
          <w:tcPr>
            <w:tcW w:w="1975" w:type="dxa"/>
          </w:tcPr>
          <w:p w14:paraId="2C773726" w14:textId="77777777" w:rsidR="00257F4B" w:rsidRDefault="00257F4B">
            <w:pPr>
              <w:rPr>
                <w:b/>
                <w:bCs/>
              </w:rPr>
            </w:pPr>
          </w:p>
        </w:tc>
        <w:tc>
          <w:tcPr>
            <w:tcW w:w="7654" w:type="dxa"/>
          </w:tcPr>
          <w:p w14:paraId="748B6B71" w14:textId="77777777" w:rsidR="00257F4B" w:rsidRDefault="00257F4B">
            <w:pPr>
              <w:rPr>
                <w:b/>
                <w:bCs/>
              </w:rPr>
            </w:pPr>
          </w:p>
        </w:tc>
      </w:tr>
      <w:tr w:rsidR="00257F4B" w14:paraId="10BEA55A" w14:textId="77777777">
        <w:tc>
          <w:tcPr>
            <w:tcW w:w="1975" w:type="dxa"/>
          </w:tcPr>
          <w:p w14:paraId="2A0BEF31" w14:textId="77777777" w:rsidR="00257F4B" w:rsidRDefault="00257F4B">
            <w:pPr>
              <w:rPr>
                <w:b/>
                <w:bCs/>
              </w:rPr>
            </w:pPr>
          </w:p>
        </w:tc>
        <w:tc>
          <w:tcPr>
            <w:tcW w:w="7654" w:type="dxa"/>
          </w:tcPr>
          <w:p w14:paraId="26E3EB17" w14:textId="77777777" w:rsidR="00257F4B" w:rsidRDefault="00257F4B">
            <w:pPr>
              <w:rPr>
                <w:b/>
                <w:bCs/>
              </w:rPr>
            </w:pPr>
          </w:p>
        </w:tc>
      </w:tr>
      <w:tr w:rsidR="00257F4B" w14:paraId="109B33D7" w14:textId="77777777">
        <w:tc>
          <w:tcPr>
            <w:tcW w:w="1975" w:type="dxa"/>
          </w:tcPr>
          <w:p w14:paraId="7CDA38EC" w14:textId="77777777" w:rsidR="00257F4B" w:rsidRDefault="00257F4B">
            <w:pPr>
              <w:rPr>
                <w:b/>
                <w:bCs/>
              </w:rPr>
            </w:pPr>
          </w:p>
        </w:tc>
        <w:tc>
          <w:tcPr>
            <w:tcW w:w="7654" w:type="dxa"/>
          </w:tcPr>
          <w:p w14:paraId="5AC69DA9" w14:textId="77777777" w:rsidR="00257F4B" w:rsidRDefault="00257F4B">
            <w:pPr>
              <w:rPr>
                <w:b/>
                <w:bCs/>
              </w:rPr>
            </w:pPr>
          </w:p>
        </w:tc>
      </w:tr>
      <w:tr w:rsidR="00257F4B" w14:paraId="057E244A" w14:textId="77777777">
        <w:tc>
          <w:tcPr>
            <w:tcW w:w="1975" w:type="dxa"/>
          </w:tcPr>
          <w:p w14:paraId="2D20719C" w14:textId="77777777" w:rsidR="00257F4B" w:rsidRDefault="00257F4B">
            <w:pPr>
              <w:rPr>
                <w:b/>
                <w:bCs/>
              </w:rPr>
            </w:pPr>
          </w:p>
        </w:tc>
        <w:tc>
          <w:tcPr>
            <w:tcW w:w="7654" w:type="dxa"/>
          </w:tcPr>
          <w:p w14:paraId="50B3317B" w14:textId="77777777" w:rsidR="00257F4B" w:rsidRDefault="00257F4B">
            <w:pPr>
              <w:rPr>
                <w:b/>
                <w:bCs/>
              </w:rPr>
            </w:pPr>
          </w:p>
        </w:tc>
      </w:tr>
      <w:tr w:rsidR="00257F4B" w14:paraId="01A00F2B" w14:textId="77777777">
        <w:tc>
          <w:tcPr>
            <w:tcW w:w="1975" w:type="dxa"/>
          </w:tcPr>
          <w:p w14:paraId="5342CDE0" w14:textId="77777777" w:rsidR="00257F4B" w:rsidRDefault="00257F4B">
            <w:pPr>
              <w:rPr>
                <w:b/>
                <w:bCs/>
              </w:rPr>
            </w:pPr>
          </w:p>
        </w:tc>
        <w:tc>
          <w:tcPr>
            <w:tcW w:w="7654" w:type="dxa"/>
          </w:tcPr>
          <w:p w14:paraId="44E0DD8C" w14:textId="77777777" w:rsidR="00257F4B" w:rsidRDefault="00257F4B">
            <w:pPr>
              <w:rPr>
                <w:b/>
                <w:bCs/>
              </w:rPr>
            </w:pPr>
          </w:p>
        </w:tc>
      </w:tr>
    </w:tbl>
    <w:p w14:paraId="747286C9" w14:textId="77777777" w:rsidR="00257F4B" w:rsidRDefault="00257F4B"/>
    <w:p w14:paraId="68A9C6A1" w14:textId="77777777" w:rsidR="00257F4B" w:rsidRDefault="009758D3">
      <w:pPr>
        <w:pStyle w:val="Heading1"/>
        <w:numPr>
          <w:ilvl w:val="0"/>
          <w:numId w:val="0"/>
        </w:numPr>
        <w:rPr>
          <w:sz w:val="32"/>
          <w:szCs w:val="32"/>
        </w:rPr>
      </w:pPr>
      <w:r>
        <w:rPr>
          <w:sz w:val="32"/>
          <w:szCs w:val="32"/>
        </w:rPr>
        <w:t>3 Phase II: Agreeable mappings of issues/solutions</w:t>
      </w:r>
    </w:p>
    <w:p w14:paraId="5435EC5F" w14:textId="77777777" w:rsidR="00257F4B" w:rsidRDefault="009758D3">
      <w:pPr>
        <w:pStyle w:val="Heading2"/>
        <w:numPr>
          <w:ilvl w:val="0"/>
          <w:numId w:val="0"/>
        </w:numPr>
      </w:pPr>
      <w:r>
        <w:t>3.1 CHO</w:t>
      </w:r>
    </w:p>
    <w:p w14:paraId="33B9E934" w14:textId="77777777" w:rsidR="00257F4B" w:rsidRDefault="009758D3">
      <w:r>
        <w:t xml:space="preserve">Phase 1 emphasized on CHO for </w:t>
      </w:r>
      <w:r>
        <w:rPr>
          <w:b/>
          <w:bCs/>
        </w:rPr>
        <w:t>intra</w:t>
      </w:r>
      <w:r>
        <w:t xml:space="preserve">-donor topology adaptation.  </w:t>
      </w:r>
    </w:p>
    <w:p w14:paraId="7E3450EB" w14:textId="77777777" w:rsidR="00257F4B" w:rsidRDefault="009758D3">
      <w:r>
        <w:t>In Phase 1, the following issues have been raised with respect to the “baseline procedure” defined by the rapporteur, which combines Rel-16 CHO procedure with Rel-16 intra-donor IAB-node migration procedure:</w:t>
      </w:r>
    </w:p>
    <w:p w14:paraId="38115031" w14:textId="77777777" w:rsidR="00257F4B" w:rsidRDefault="009758D3">
      <w:pPr>
        <w:pStyle w:val="ListParagraph"/>
        <w:numPr>
          <w:ilvl w:val="0"/>
          <w:numId w:val="46"/>
        </w:numPr>
      </w:pPr>
      <w:r>
        <w:rPr>
          <w:lang w:val="en-US"/>
        </w:rPr>
        <w:t>Several companies raised concerns that due to early preparation, the target DU would have to reserve a lot of resources for BH RLC CHs, which may not be used for a long time. Two of these companies therefore propose to waive resource reservation. Four companies believe this is up to implementation. One company believes resource reservation cannot be waived. One company believes resource reservation is based on configuration.</w:t>
      </w:r>
    </w:p>
    <w:p w14:paraId="0B3E355B" w14:textId="77777777" w:rsidR="00257F4B" w:rsidRDefault="009758D3">
      <w:pPr>
        <w:pStyle w:val="ListParagraph"/>
        <w:numPr>
          <w:ilvl w:val="0"/>
          <w:numId w:val="46"/>
        </w:numPr>
        <w:rPr>
          <w:lang w:val="en-US"/>
        </w:rPr>
      </w:pPr>
      <w:r>
        <w:rPr>
          <w:lang w:val="en-US"/>
        </w:rPr>
        <w:t>Three companies believe the descendant nodes would have to go into BH RLF recovery when CHO is triggered at the migrating IAB-MT, and therefore, they should also be configured with CHO. One of these companies propose to use Type-4 indication as a trigger.</w:t>
      </w:r>
    </w:p>
    <w:p w14:paraId="6C919775" w14:textId="77777777" w:rsidR="00257F4B" w:rsidRDefault="009758D3">
      <w:pPr>
        <w:pStyle w:val="ListParagraph"/>
        <w:numPr>
          <w:ilvl w:val="0"/>
          <w:numId w:val="46"/>
        </w:numPr>
        <w:rPr>
          <w:lang w:val="en-US"/>
        </w:rPr>
      </w:pPr>
      <w:r>
        <w:rPr>
          <w:lang w:val="en-US"/>
        </w:rPr>
        <w:t>One company believes the CU cannot perform early configuration of the backhaul for CHO since it does not know how the target topology will look like at the time when CHO is executed.</w:t>
      </w:r>
    </w:p>
    <w:p w14:paraId="286C5493" w14:textId="77777777" w:rsidR="00257F4B" w:rsidRDefault="009758D3">
      <w:pPr>
        <w:pStyle w:val="ListParagraph"/>
        <w:numPr>
          <w:ilvl w:val="0"/>
          <w:numId w:val="46"/>
        </w:numPr>
        <w:rPr>
          <w:lang w:val="en-US"/>
        </w:rPr>
      </w:pPr>
      <w:r>
        <w:rPr>
          <w:lang w:val="en-US"/>
        </w:rPr>
        <w:t>One company believes that the triggering conditions for IAB CHO should be relaxed.</w:t>
      </w:r>
    </w:p>
    <w:p w14:paraId="5EF5429F" w14:textId="77777777" w:rsidR="00257F4B" w:rsidRDefault="009758D3">
      <w:pPr>
        <w:pStyle w:val="ListParagraph"/>
        <w:numPr>
          <w:ilvl w:val="0"/>
          <w:numId w:val="46"/>
        </w:numPr>
        <w:rPr>
          <w:lang w:val="en-US"/>
        </w:rPr>
      </w:pPr>
      <w:r>
        <w:rPr>
          <w:rFonts w:eastAsia="DengXian" w:hint="eastAsia"/>
          <w:lang w:val="en-US"/>
        </w:rPr>
        <w:t>O</w:t>
      </w:r>
      <w:r>
        <w:rPr>
          <w:rFonts w:eastAsia="DengXian"/>
          <w:lang w:val="en-US"/>
        </w:rPr>
        <w:t>ne</w:t>
      </w:r>
      <w:r>
        <w:rPr>
          <w:lang w:val="en-US"/>
        </w:rPr>
        <w:t xml:space="preserve"> company believes there is significant interruption time in order to fetch the contexts of all descendant IAB-MTs/UEs and proposes to enhance RRC Reestablishment with early context fetch.</w:t>
      </w:r>
    </w:p>
    <w:p w14:paraId="0209C8F3" w14:textId="77777777" w:rsidR="00257F4B" w:rsidRDefault="009758D3">
      <w:pPr>
        <w:pStyle w:val="ListParagraph"/>
        <w:numPr>
          <w:ilvl w:val="0"/>
          <w:numId w:val="46"/>
        </w:numPr>
        <w:rPr>
          <w:lang w:val="en-US"/>
        </w:rPr>
      </w:pPr>
      <w:r>
        <w:rPr>
          <w:rFonts w:eastAsia="DengXian"/>
          <w:lang w:val="en-US"/>
        </w:rPr>
        <w:t>One company supports the rapporteur’s recommendation to start with the intra-donor CHO problem before addressing inter-donor CHO, but they emphasize that the solution should be extendable to inter-donor CHO.</w:t>
      </w:r>
    </w:p>
    <w:p w14:paraId="4C6EB711" w14:textId="77777777" w:rsidR="00257F4B" w:rsidRDefault="009758D3">
      <w:pPr>
        <w:rPr>
          <w:b/>
          <w:bCs/>
        </w:rPr>
      </w:pPr>
      <w:r>
        <w:rPr>
          <w:b/>
          <w:bCs/>
        </w:rPr>
        <w:lastRenderedPageBreak/>
        <w:t>Rapporteur’s view:</w:t>
      </w:r>
    </w:p>
    <w:p w14:paraId="4E71E823" w14:textId="77777777" w:rsidR="00257F4B" w:rsidRDefault="009758D3">
      <w:r>
        <w:t xml:space="preserve">Multiple replies indicate that companies did not sufficiently understand and/or did not agree with the “baseline procedure” proposed by the rapporteur. Further, the large number of issues raised in this discussion indicates that there is no straightforward way to apply Rel-16 CHO to IAB even though some companies claim that this is the case. The rapporteur therefore believes that a baseline to use CHO for IAB needs to be established in a more incremental manner. </w:t>
      </w:r>
    </w:p>
    <w:p w14:paraId="02E352D9" w14:textId="77777777" w:rsidR="00257F4B" w:rsidRDefault="009758D3">
      <w:r>
        <w:rPr>
          <w:b/>
          <w:bCs/>
        </w:rPr>
        <w:t>Intra- vs. inter-donor CHO:</w:t>
      </w:r>
      <w:r>
        <w:t xml:space="preserve"> While the rapporteur proposed to stay with INTRA-donor CHO, many replies referred to INTER-donor migration aspects. The rapporteur would like to emphasize that: </w:t>
      </w:r>
    </w:p>
    <w:p w14:paraId="65EDF0EC" w14:textId="77777777" w:rsidR="00257F4B" w:rsidRDefault="009758D3">
      <w:pPr>
        <w:pStyle w:val="ListParagraph"/>
        <w:numPr>
          <w:ilvl w:val="0"/>
          <w:numId w:val="47"/>
        </w:numPr>
        <w:rPr>
          <w:lang w:val="en-US"/>
        </w:rPr>
      </w:pPr>
      <w:r>
        <w:rPr>
          <w:lang w:val="en-US"/>
        </w:rPr>
        <w:t xml:space="preserve">For INTRA-donor RLF recovery procedure, descendant nodes and UEs do NOT perform RRC Reestablishment. This means, that we do NOT have to discuss RRC Reestablishment for </w:t>
      </w:r>
      <w:r>
        <w:rPr>
          <w:rFonts w:eastAsia="DengXian" w:hint="eastAsia"/>
          <w:lang w:val="en-US"/>
        </w:rPr>
        <w:t>I</w:t>
      </w:r>
      <w:r>
        <w:rPr>
          <w:rFonts w:eastAsia="DengXian"/>
          <w:lang w:val="en-US"/>
        </w:rPr>
        <w:t xml:space="preserve">NTRA-donor </w:t>
      </w:r>
      <w:r>
        <w:rPr>
          <w:lang w:val="en-US"/>
        </w:rPr>
        <w:t>CHO either.</w:t>
      </w:r>
    </w:p>
    <w:p w14:paraId="74408060" w14:textId="77777777" w:rsidR="00257F4B" w:rsidRDefault="009758D3">
      <w:pPr>
        <w:pStyle w:val="ListParagraph"/>
        <w:numPr>
          <w:ilvl w:val="0"/>
          <w:numId w:val="47"/>
        </w:numPr>
        <w:rPr>
          <w:lang w:val="en-US"/>
        </w:rPr>
      </w:pPr>
      <w:r>
        <w:rPr>
          <w:lang w:val="en-US"/>
        </w:rPr>
        <w:t>For INTRA-donor migration procedure, UEs and descendent MTs do NOT have to switch cells. This means that we do NOT have to discuss this topic for INTRA-donor CHO either.</w:t>
      </w:r>
    </w:p>
    <w:p w14:paraId="6989D045" w14:textId="77777777" w:rsidR="00257F4B" w:rsidRDefault="009758D3">
      <w:pPr>
        <w:pStyle w:val="ListParagraph"/>
        <w:numPr>
          <w:ilvl w:val="0"/>
          <w:numId w:val="47"/>
        </w:numPr>
        <w:rPr>
          <w:lang w:val="en-US"/>
        </w:rPr>
      </w:pPr>
      <w:r>
        <w:rPr>
          <w:rFonts w:eastAsia="DengXian"/>
          <w:lang w:val="en-US"/>
        </w:rPr>
        <w:t xml:space="preserve">There is NO context transfer in INTRA-donor IAB-node migration of RLF recovery CHO/Reestablishment, and therefore we do NOT have to </w:t>
      </w:r>
      <w:proofErr w:type="spellStart"/>
      <w:r>
        <w:rPr>
          <w:rFonts w:eastAsia="DengXian"/>
          <w:lang w:val="en-US"/>
        </w:rPr>
        <w:t>disucss</w:t>
      </w:r>
      <w:proofErr w:type="spellEnd"/>
      <w:r>
        <w:rPr>
          <w:rFonts w:eastAsia="DengXian"/>
          <w:lang w:val="en-US"/>
        </w:rPr>
        <w:t xml:space="preserve"> this for INTRA-donor CHO either. </w:t>
      </w:r>
    </w:p>
    <w:p w14:paraId="6707C865" w14:textId="77777777" w:rsidR="00257F4B" w:rsidRDefault="009758D3">
      <w:r>
        <w:t>The rapporteur believes it will be rather impossible to make progress on INTER-donor CHO if we cannot even converge on INTRA-donor CHO. Further, RAN3 is still defining inter-donor IAB-node migration and RLF recovery. It seems we want to first converge on starting the discussion with INTRA-donor CHO problems.</w:t>
      </w:r>
    </w:p>
    <w:p w14:paraId="309FC906" w14:textId="77777777" w:rsidR="00257F4B" w:rsidRDefault="009758D3">
      <w:pPr>
        <w:rPr>
          <w:b/>
          <w:bCs/>
          <w:u w:val="single"/>
        </w:rPr>
      </w:pPr>
      <w:r>
        <w:rPr>
          <w:b/>
          <w:bCs/>
          <w:u w:val="single"/>
        </w:rPr>
        <w:t>Proposal 1: RAN2 to discuss intra-donor CHO until RAN3 has made progress on inter-donor IAB-node migration.</w:t>
      </w:r>
    </w:p>
    <w:p w14:paraId="7CEFA818" w14:textId="77777777" w:rsidR="00257F4B" w:rsidRDefault="009758D3">
      <w:pPr>
        <w:rPr>
          <w:b/>
          <w:bCs/>
        </w:rPr>
      </w:pPr>
      <w:r>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3ED60E6E" w14:textId="77777777">
        <w:tc>
          <w:tcPr>
            <w:tcW w:w="2245" w:type="dxa"/>
          </w:tcPr>
          <w:p w14:paraId="11109469" w14:textId="77777777" w:rsidR="00257F4B" w:rsidRDefault="009758D3">
            <w:pPr>
              <w:rPr>
                <w:b/>
                <w:bCs/>
              </w:rPr>
            </w:pPr>
            <w:r>
              <w:rPr>
                <w:b/>
                <w:bCs/>
              </w:rPr>
              <w:t>Company</w:t>
            </w:r>
          </w:p>
        </w:tc>
        <w:tc>
          <w:tcPr>
            <w:tcW w:w="7384" w:type="dxa"/>
          </w:tcPr>
          <w:p w14:paraId="441A4501" w14:textId="77777777" w:rsidR="00257F4B" w:rsidRDefault="009758D3">
            <w:pPr>
              <w:rPr>
                <w:b/>
                <w:bCs/>
              </w:rPr>
            </w:pPr>
            <w:r>
              <w:rPr>
                <w:b/>
                <w:bCs/>
              </w:rPr>
              <w:t>Comment</w:t>
            </w:r>
          </w:p>
        </w:tc>
      </w:tr>
      <w:tr w:rsidR="00257F4B" w14:paraId="71A09A1C" w14:textId="77777777">
        <w:tc>
          <w:tcPr>
            <w:tcW w:w="2245" w:type="dxa"/>
          </w:tcPr>
          <w:p w14:paraId="34F46E59" w14:textId="77777777" w:rsidR="00257F4B" w:rsidRDefault="009758D3">
            <w:pPr>
              <w:rPr>
                <w:b/>
                <w:bCs/>
              </w:rPr>
            </w:pPr>
            <w:ins w:id="730" w:author="Fujitsu" w:date="2021-01-12T12:25:00Z">
              <w:r>
                <w:rPr>
                  <w:b/>
                  <w:bCs/>
                </w:rPr>
                <w:t>Fujitsu</w:t>
              </w:r>
            </w:ins>
          </w:p>
        </w:tc>
        <w:tc>
          <w:tcPr>
            <w:tcW w:w="7384" w:type="dxa"/>
          </w:tcPr>
          <w:p w14:paraId="203A24C0" w14:textId="77777777" w:rsidR="00257F4B" w:rsidRDefault="009758D3">
            <w:pPr>
              <w:rPr>
                <w:b/>
                <w:bCs/>
              </w:rPr>
            </w:pPr>
            <w:ins w:id="731" w:author="Fujitsu" w:date="2021-01-12T12:25:00Z">
              <w:r>
                <w:rPr>
                  <w:rFonts w:eastAsia="DengXian" w:hint="eastAsia"/>
                  <w:b/>
                  <w:bCs/>
                </w:rPr>
                <w:t>N</w:t>
              </w:r>
              <w:r>
                <w:rPr>
                  <w:rFonts w:eastAsia="DengXian"/>
                  <w:b/>
                  <w:bCs/>
                </w:rPr>
                <w:t>o strong view. Coordination on the work plan between RAN2 and RAN3 may be needed.</w:t>
              </w:r>
            </w:ins>
          </w:p>
        </w:tc>
      </w:tr>
      <w:tr w:rsidR="00257F4B" w14:paraId="596EE003" w14:textId="77777777">
        <w:tc>
          <w:tcPr>
            <w:tcW w:w="2245" w:type="dxa"/>
          </w:tcPr>
          <w:p w14:paraId="39452580" w14:textId="77777777" w:rsidR="00257F4B" w:rsidRDefault="009758D3">
            <w:pPr>
              <w:rPr>
                <w:b/>
                <w:bCs/>
              </w:rPr>
            </w:pPr>
            <w:ins w:id="732" w:author="Huawei-Yulong" w:date="2021-01-12T14:08:00Z">
              <w:r>
                <w:rPr>
                  <w:rFonts w:eastAsia="DengXian" w:hint="eastAsia"/>
                  <w:b/>
                  <w:bCs/>
                </w:rPr>
                <w:t>H</w:t>
              </w:r>
              <w:r>
                <w:rPr>
                  <w:rFonts w:eastAsia="DengXian"/>
                  <w:b/>
                  <w:bCs/>
                </w:rPr>
                <w:t>uawei</w:t>
              </w:r>
            </w:ins>
          </w:p>
        </w:tc>
        <w:tc>
          <w:tcPr>
            <w:tcW w:w="7384" w:type="dxa"/>
          </w:tcPr>
          <w:p w14:paraId="2CBC66C2" w14:textId="77777777" w:rsidR="00257F4B" w:rsidRDefault="009758D3">
            <w:pPr>
              <w:rPr>
                <w:ins w:id="733" w:author="Huawei-Yulong" w:date="2021-01-12T14:08:00Z"/>
                <w:rFonts w:eastAsia="DengXian"/>
                <w:bCs/>
              </w:rPr>
            </w:pPr>
            <w:ins w:id="734" w:author="Huawei-Yulong" w:date="2021-01-12T14:08:00Z">
              <w:r>
                <w:rPr>
                  <w:rFonts w:eastAsia="DengXian"/>
                  <w:bCs/>
                </w:rPr>
                <w:t>Prefer to make the proposal clear.</w:t>
              </w:r>
            </w:ins>
          </w:p>
          <w:p w14:paraId="52BEF059" w14:textId="77777777" w:rsidR="00257F4B" w:rsidRDefault="009758D3">
            <w:pPr>
              <w:rPr>
                <w:ins w:id="735" w:author="Huawei-Yulong" w:date="2021-01-12T14:08:00Z"/>
                <w:b/>
                <w:bCs/>
                <w:u w:val="single"/>
              </w:rPr>
            </w:pPr>
            <w:ins w:id="736" w:author="Huawei-Yulong" w:date="2021-01-12T14:08:00Z">
              <w:r>
                <w:rPr>
                  <w:b/>
                  <w:bCs/>
                  <w:u w:val="single"/>
                </w:rPr>
                <w:t>Proposal 1: RAN2 to discuss CHO and start from the intra-donor CHO until RAN3 has made progress on inter-donor IAB-node migration.</w:t>
              </w:r>
            </w:ins>
          </w:p>
          <w:p w14:paraId="0217784D" w14:textId="77777777" w:rsidR="00257F4B" w:rsidRDefault="00257F4B">
            <w:pPr>
              <w:rPr>
                <w:b/>
                <w:bCs/>
              </w:rPr>
            </w:pPr>
          </w:p>
        </w:tc>
      </w:tr>
      <w:tr w:rsidR="00257F4B" w14:paraId="5099720C" w14:textId="77777777">
        <w:trPr>
          <w:ins w:id="737" w:author="Intel - Li, Ziyi" w:date="2021-01-12T18:16:00Z"/>
        </w:trPr>
        <w:tc>
          <w:tcPr>
            <w:tcW w:w="2245" w:type="dxa"/>
          </w:tcPr>
          <w:p w14:paraId="0D94BC38" w14:textId="77777777" w:rsidR="00257F4B" w:rsidRDefault="009758D3">
            <w:pPr>
              <w:rPr>
                <w:ins w:id="738" w:author="Intel - Li, Ziyi" w:date="2021-01-12T18:16:00Z"/>
                <w:rFonts w:eastAsia="DengXian"/>
                <w:b/>
                <w:bCs/>
              </w:rPr>
            </w:pPr>
            <w:ins w:id="739" w:author="Intel - Li, Ziyi" w:date="2021-01-12T18:16:00Z">
              <w:r>
                <w:rPr>
                  <w:b/>
                  <w:bCs/>
                </w:rPr>
                <w:t>Intel</w:t>
              </w:r>
            </w:ins>
          </w:p>
        </w:tc>
        <w:tc>
          <w:tcPr>
            <w:tcW w:w="7384" w:type="dxa"/>
          </w:tcPr>
          <w:p w14:paraId="1E0574C1" w14:textId="77777777" w:rsidR="00257F4B" w:rsidRDefault="009758D3">
            <w:pPr>
              <w:rPr>
                <w:ins w:id="740" w:author="Intel - Li, Ziyi" w:date="2021-01-12T18:16:00Z"/>
              </w:rPr>
            </w:pPr>
            <w:ins w:id="741" w:author="Intel - Li, Ziyi" w:date="2021-01-12T18:16:00Z">
              <w:r>
                <w:t xml:space="preserve">We are ok with the proposal as such. </w:t>
              </w:r>
            </w:ins>
          </w:p>
          <w:p w14:paraId="525CE3BC" w14:textId="77777777" w:rsidR="00257F4B" w:rsidRDefault="009758D3">
            <w:pPr>
              <w:rPr>
                <w:ins w:id="742" w:author="Intel - Li, Ziyi" w:date="2021-01-12T18:16:00Z"/>
                <w:rFonts w:eastAsia="DengXian"/>
                <w:bCs/>
              </w:rPr>
            </w:pPr>
            <w:ins w:id="743" w:author="Intel - Li, Ziyi" w:date="2021-01-12T18:16:00Z">
              <w:r>
                <w:t>However, the first point emphasized by rapporteur is not clear to us. IAB-MT can declare RLF either it is experiencing RLF or it receives RLF indication. It is not clear the descendant nodes and UEs is under which IAB node in the first point. If it refers to descendant nodes and UEs of IAB nodes experiencing RLF, the direct child node will perform RRC re-establishment. In this case, the statement is not accurate.</w:t>
              </w:r>
            </w:ins>
          </w:p>
        </w:tc>
      </w:tr>
      <w:tr w:rsidR="00257F4B" w14:paraId="32AAA747" w14:textId="77777777">
        <w:trPr>
          <w:ins w:id="744" w:author="CATT" w:date="2021-01-12T19:37:00Z"/>
        </w:trPr>
        <w:tc>
          <w:tcPr>
            <w:tcW w:w="2245" w:type="dxa"/>
          </w:tcPr>
          <w:p w14:paraId="29B90C87" w14:textId="77777777" w:rsidR="00257F4B" w:rsidRDefault="009758D3">
            <w:pPr>
              <w:rPr>
                <w:ins w:id="745" w:author="CATT" w:date="2021-01-12T19:37:00Z"/>
                <w:rFonts w:eastAsia="DengXian"/>
                <w:b/>
                <w:bCs/>
              </w:rPr>
            </w:pPr>
            <w:ins w:id="746" w:author="CATT" w:date="2021-01-12T19:37:00Z">
              <w:r>
                <w:rPr>
                  <w:b/>
                  <w:bCs/>
                </w:rPr>
                <w:t>CATT</w:t>
              </w:r>
            </w:ins>
          </w:p>
        </w:tc>
        <w:tc>
          <w:tcPr>
            <w:tcW w:w="7384" w:type="dxa"/>
          </w:tcPr>
          <w:p w14:paraId="3B226C89" w14:textId="77777777" w:rsidR="00257F4B" w:rsidRDefault="009758D3">
            <w:pPr>
              <w:rPr>
                <w:ins w:id="747" w:author="CATT" w:date="2021-01-12T19:37:00Z"/>
                <w:rFonts w:eastAsia="DengXian"/>
                <w:bCs/>
              </w:rPr>
            </w:pPr>
            <w:ins w:id="748" w:author="CATT" w:date="2021-01-12T19:37:00Z">
              <w:r>
                <w:rPr>
                  <w:b/>
                  <w:bCs/>
                </w:rPr>
                <w:t>Agree</w:t>
              </w:r>
              <w:r>
                <w:rPr>
                  <w:rFonts w:hint="eastAsia"/>
                  <w:b/>
                  <w:bCs/>
                </w:rPr>
                <w:t xml:space="preserve"> to focus on intra-donor CHO. However, we agree </w:t>
              </w:r>
              <w:r>
                <w:rPr>
                  <w:b/>
                  <w:bCs/>
                </w:rPr>
                <w:t>“</w:t>
              </w:r>
              <w:r>
                <w:t>UEs and descendent MTs do NOT have to switch cells</w:t>
              </w:r>
              <w:r>
                <w:rPr>
                  <w:b/>
                  <w:bCs/>
                </w:rPr>
                <w:t>”</w:t>
              </w:r>
              <w:r>
                <w:rPr>
                  <w:rFonts w:hint="eastAsia"/>
                  <w:b/>
                  <w:bCs/>
                </w:rPr>
                <w:t xml:space="preserve"> but note it is not a </w:t>
              </w:r>
              <w:r>
                <w:rPr>
                  <w:b/>
                  <w:bCs/>
                </w:rPr>
                <w:t>mandatory</w:t>
              </w:r>
              <w:r>
                <w:rPr>
                  <w:rFonts w:hint="eastAsia"/>
                  <w:b/>
                  <w:bCs/>
                </w:rPr>
                <w:t xml:space="preserve"> configuration. That is, even in intra-donor CHO, the cell(s) </w:t>
              </w:r>
              <w:r>
                <w:rPr>
                  <w:b/>
                  <w:bCs/>
                </w:rPr>
                <w:t>controlled</w:t>
              </w:r>
              <w:r>
                <w:rPr>
                  <w:rFonts w:hint="eastAsia"/>
                  <w:b/>
                  <w:bCs/>
                </w:rPr>
                <w:t xml:space="preserve"> by IAB DU is possible to be changed.</w:t>
              </w:r>
            </w:ins>
          </w:p>
        </w:tc>
      </w:tr>
      <w:tr w:rsidR="00257F4B" w14:paraId="7FAC99CD" w14:textId="77777777">
        <w:trPr>
          <w:ins w:id="749" w:author="ZTE" w:date="2021-01-12T22:49:00Z"/>
        </w:trPr>
        <w:tc>
          <w:tcPr>
            <w:tcW w:w="2245" w:type="dxa"/>
          </w:tcPr>
          <w:p w14:paraId="57E00AA9" w14:textId="77777777" w:rsidR="00257F4B" w:rsidRDefault="009758D3">
            <w:pPr>
              <w:rPr>
                <w:ins w:id="750" w:author="ZTE" w:date="2021-01-12T22:49:00Z"/>
                <w:rFonts w:eastAsia="SimSun"/>
                <w:b/>
                <w:bCs/>
              </w:rPr>
            </w:pPr>
            <w:ins w:id="751" w:author="ZTE" w:date="2021-01-12T22:49:00Z">
              <w:r>
                <w:rPr>
                  <w:rFonts w:eastAsia="SimSun" w:hint="eastAsia"/>
                  <w:b/>
                  <w:bCs/>
                </w:rPr>
                <w:lastRenderedPageBreak/>
                <w:t>ZTE</w:t>
              </w:r>
            </w:ins>
          </w:p>
        </w:tc>
        <w:tc>
          <w:tcPr>
            <w:tcW w:w="7384" w:type="dxa"/>
          </w:tcPr>
          <w:p w14:paraId="4905D441" w14:textId="77777777" w:rsidR="00257F4B" w:rsidRDefault="009758D3">
            <w:pPr>
              <w:rPr>
                <w:ins w:id="752" w:author="ZTE" w:date="2021-01-12T22:49:00Z"/>
                <w:b/>
                <w:bCs/>
              </w:rPr>
            </w:pPr>
            <w:ins w:id="753" w:author="ZTE" w:date="2021-01-12T22:49:00Z">
              <w:r>
                <w:rPr>
                  <w:rFonts w:eastAsia="SimSun" w:hint="eastAsia"/>
                </w:rPr>
                <w:t>Agree with Huawei</w:t>
              </w:r>
              <w:r>
                <w:rPr>
                  <w:rFonts w:eastAsia="SimSun"/>
                </w:rPr>
                <w:t>’</w:t>
              </w:r>
              <w:r>
                <w:rPr>
                  <w:rFonts w:eastAsia="SimSun" w:hint="eastAsia"/>
                </w:rPr>
                <w:t>s proposal.</w:t>
              </w:r>
            </w:ins>
          </w:p>
        </w:tc>
      </w:tr>
      <w:tr w:rsidR="0020732B" w14:paraId="760C0067" w14:textId="77777777">
        <w:trPr>
          <w:ins w:id="754" w:author="MT" w:date="2021-01-12T18:40:00Z"/>
        </w:trPr>
        <w:tc>
          <w:tcPr>
            <w:tcW w:w="2245" w:type="dxa"/>
          </w:tcPr>
          <w:p w14:paraId="1B9545A9" w14:textId="77777777" w:rsidR="0020732B" w:rsidRDefault="0020732B">
            <w:pPr>
              <w:rPr>
                <w:ins w:id="755" w:author="MT" w:date="2021-01-12T18:40:00Z"/>
                <w:rFonts w:eastAsia="SimSun"/>
                <w:b/>
                <w:bCs/>
              </w:rPr>
            </w:pPr>
            <w:ins w:id="756" w:author="MT" w:date="2021-01-12T18:40:00Z">
              <w:r>
                <w:rPr>
                  <w:rFonts w:eastAsia="SimSun"/>
                  <w:b/>
                  <w:bCs/>
                </w:rPr>
                <w:t>Samsung</w:t>
              </w:r>
            </w:ins>
          </w:p>
        </w:tc>
        <w:tc>
          <w:tcPr>
            <w:tcW w:w="7384" w:type="dxa"/>
          </w:tcPr>
          <w:p w14:paraId="489E255B" w14:textId="77777777" w:rsidR="0020732B" w:rsidRDefault="0020732B">
            <w:pPr>
              <w:rPr>
                <w:ins w:id="757" w:author="MT" w:date="2021-01-12T18:40:00Z"/>
                <w:rFonts w:eastAsia="SimSun"/>
              </w:rPr>
            </w:pPr>
            <w:ins w:id="758" w:author="MT" w:date="2021-01-12T18:40:00Z">
              <w:r>
                <w:rPr>
                  <w:rFonts w:eastAsia="SimSun"/>
                </w:rPr>
                <w:t>We support P1.</w:t>
              </w:r>
            </w:ins>
          </w:p>
        </w:tc>
      </w:tr>
      <w:tr w:rsidR="00D7648D" w14:paraId="49B7C3BF" w14:textId="77777777">
        <w:trPr>
          <w:ins w:id="759" w:author="Mazin Al-Shalash" w:date="2021-01-12T14:13:00Z"/>
        </w:trPr>
        <w:tc>
          <w:tcPr>
            <w:tcW w:w="2245" w:type="dxa"/>
          </w:tcPr>
          <w:p w14:paraId="3202D613" w14:textId="6853E65D" w:rsidR="00D7648D" w:rsidRDefault="00D7648D" w:rsidP="00D7648D">
            <w:pPr>
              <w:rPr>
                <w:ins w:id="760" w:author="Mazin Al-Shalash" w:date="2021-01-12T14:13:00Z"/>
                <w:rFonts w:eastAsia="SimSun"/>
                <w:b/>
                <w:bCs/>
              </w:rPr>
            </w:pPr>
            <w:ins w:id="761" w:author="Mazin Al-Shalash" w:date="2021-01-12T14:14:00Z">
              <w:r w:rsidRPr="00821C58">
                <w:rPr>
                  <w:b/>
                  <w:bCs/>
                </w:rPr>
                <w:t>Futurewei</w:t>
              </w:r>
            </w:ins>
          </w:p>
        </w:tc>
        <w:tc>
          <w:tcPr>
            <w:tcW w:w="7384" w:type="dxa"/>
          </w:tcPr>
          <w:p w14:paraId="75B96050" w14:textId="77777777" w:rsidR="00D7648D" w:rsidRDefault="00D7648D" w:rsidP="00D7648D">
            <w:pPr>
              <w:rPr>
                <w:ins w:id="762" w:author="Mazin Al-Shalash" w:date="2021-01-12T14:14:00Z"/>
              </w:rPr>
            </w:pPr>
            <w:ins w:id="763" w:author="Mazin Al-Shalash" w:date="2021-01-12T14:14:00Z">
              <w:r>
                <w:t>Generally, we are fine to postpone discussion of CHO for the inter-donor case pending RAN3’s progress.</w:t>
              </w:r>
            </w:ins>
          </w:p>
          <w:p w14:paraId="31DB6B7F" w14:textId="1AE75787" w:rsidR="00D7648D" w:rsidRDefault="00D7648D" w:rsidP="00D7648D">
            <w:pPr>
              <w:rPr>
                <w:ins w:id="764" w:author="Mazin Al-Shalash" w:date="2021-01-12T14:13:00Z"/>
                <w:rFonts w:eastAsia="SimSun"/>
              </w:rPr>
            </w:pPr>
            <w:ins w:id="765" w:author="Mazin Al-Shalash" w:date="2021-01-12T14:14:00Z">
              <w:r>
                <w:t>Regarding enhancements for the intra-donor case, the rapporteur and several companies have raised the issue of resource reservations and admission control. Although we agree that this seems like a reasonable issue to discuss, we also agree with Nokia, ZTE, and others that reservation of resources (or lack thereof) seems to be an implementation issue. We are not aware of a requirement to reserve resources for CHO being defined anywhere in the spec. Furthermore, if there is a desire to optimize some signalling procedures to enhance flexibility regarding admission control, this would seem to be within the scope of RAN3, rather than RAN2.</w:t>
              </w:r>
            </w:ins>
          </w:p>
        </w:tc>
      </w:tr>
    </w:tbl>
    <w:p w14:paraId="45786248" w14:textId="77777777" w:rsidR="00257F4B" w:rsidRDefault="00257F4B">
      <w:pPr>
        <w:rPr>
          <w:b/>
          <w:bCs/>
        </w:rPr>
      </w:pPr>
    </w:p>
    <w:p w14:paraId="365F4F88" w14:textId="77777777" w:rsidR="00257F4B" w:rsidRDefault="00257F4B">
      <w:pPr>
        <w:pStyle w:val="ListParagraph"/>
        <w:ind w:left="0"/>
        <w:rPr>
          <w:b/>
          <w:bCs/>
          <w:lang w:val="en-US"/>
        </w:rPr>
      </w:pPr>
    </w:p>
    <w:p w14:paraId="017AD30D" w14:textId="77777777" w:rsidR="00257F4B" w:rsidRDefault="009758D3">
      <w:pPr>
        <w:pStyle w:val="ListParagraph"/>
        <w:ind w:left="0"/>
        <w:rPr>
          <w:lang w:val="en-US"/>
        </w:rPr>
      </w:pPr>
      <w:r>
        <w:rPr>
          <w:b/>
          <w:bCs/>
          <w:lang w:val="en-US"/>
        </w:rPr>
        <w:t>CHO execution:</w:t>
      </w:r>
      <w:r>
        <w:rPr>
          <w:lang w:val="en-US"/>
        </w:rPr>
        <w:t xml:space="preserve"> </w:t>
      </w:r>
      <w:r>
        <w:rPr>
          <w:rFonts w:eastAsia="DengXian"/>
          <w:lang w:val="en-US"/>
        </w:rPr>
        <w:t>Since there is uncertainty on how to handle early preparation, resource reservation and/or migration of descendent nodes, we should try to at least converge on the support of the condition-based handover execution.</w:t>
      </w:r>
    </w:p>
    <w:p w14:paraId="5FFF4781" w14:textId="77777777" w:rsidR="00257F4B" w:rsidRDefault="009758D3">
      <w:pPr>
        <w:rPr>
          <w:b/>
          <w:bCs/>
          <w:u w:val="single"/>
        </w:rPr>
      </w:pPr>
      <w:r>
        <w:rPr>
          <w:b/>
          <w:bCs/>
          <w:u w:val="single"/>
        </w:rPr>
        <w:t>Proposal 2: IAB to support autonomous HO execution by the IAB-MT based on configured conditions, e.g., as defined for Rel-16 CHO.</w:t>
      </w:r>
    </w:p>
    <w:p w14:paraId="5F66F907" w14:textId="77777777" w:rsidR="00257F4B" w:rsidRDefault="009758D3">
      <w:pPr>
        <w:rPr>
          <w:b/>
          <w:bCs/>
        </w:rPr>
      </w:pPr>
      <w:r>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30073390" w14:textId="77777777">
        <w:tc>
          <w:tcPr>
            <w:tcW w:w="2245" w:type="dxa"/>
          </w:tcPr>
          <w:p w14:paraId="0C6C6CB2" w14:textId="77777777" w:rsidR="00257F4B" w:rsidRDefault="009758D3">
            <w:pPr>
              <w:rPr>
                <w:b/>
                <w:bCs/>
              </w:rPr>
            </w:pPr>
            <w:r>
              <w:rPr>
                <w:b/>
                <w:bCs/>
              </w:rPr>
              <w:t>Company</w:t>
            </w:r>
          </w:p>
        </w:tc>
        <w:tc>
          <w:tcPr>
            <w:tcW w:w="7384" w:type="dxa"/>
          </w:tcPr>
          <w:p w14:paraId="36929266" w14:textId="77777777" w:rsidR="00257F4B" w:rsidRDefault="009758D3">
            <w:pPr>
              <w:rPr>
                <w:b/>
                <w:bCs/>
              </w:rPr>
            </w:pPr>
            <w:r>
              <w:rPr>
                <w:b/>
                <w:bCs/>
              </w:rPr>
              <w:t>Comment</w:t>
            </w:r>
          </w:p>
        </w:tc>
      </w:tr>
      <w:tr w:rsidR="00257F4B" w14:paraId="43AAE61E" w14:textId="77777777">
        <w:tc>
          <w:tcPr>
            <w:tcW w:w="2245" w:type="dxa"/>
          </w:tcPr>
          <w:p w14:paraId="1F51F35B" w14:textId="77777777" w:rsidR="00257F4B" w:rsidRDefault="009758D3">
            <w:pPr>
              <w:rPr>
                <w:b/>
                <w:bCs/>
              </w:rPr>
            </w:pPr>
            <w:ins w:id="766" w:author="Fujitsu" w:date="2021-01-12T12:26:00Z">
              <w:r>
                <w:rPr>
                  <w:b/>
                  <w:bCs/>
                </w:rPr>
                <w:t>Fujitsu</w:t>
              </w:r>
            </w:ins>
          </w:p>
        </w:tc>
        <w:tc>
          <w:tcPr>
            <w:tcW w:w="7384" w:type="dxa"/>
          </w:tcPr>
          <w:p w14:paraId="25F1ADF2" w14:textId="77777777" w:rsidR="00257F4B" w:rsidRDefault="009758D3">
            <w:pPr>
              <w:rPr>
                <w:b/>
                <w:bCs/>
              </w:rPr>
            </w:pPr>
            <w:ins w:id="767" w:author="Fujitsu" w:date="2021-01-12T12:26:00Z">
              <w:r>
                <w:rPr>
                  <w:rFonts w:eastAsia="DengXian" w:hint="eastAsia"/>
                  <w:b/>
                  <w:bCs/>
                </w:rPr>
                <w:t>W</w:t>
              </w:r>
              <w:r>
                <w:rPr>
                  <w:rFonts w:eastAsia="DengXian"/>
                  <w:b/>
                  <w:bCs/>
                </w:rPr>
                <w:t>e support this proposal.</w:t>
              </w:r>
            </w:ins>
          </w:p>
        </w:tc>
      </w:tr>
      <w:tr w:rsidR="00257F4B" w14:paraId="4A30485B" w14:textId="77777777">
        <w:tc>
          <w:tcPr>
            <w:tcW w:w="2245" w:type="dxa"/>
          </w:tcPr>
          <w:p w14:paraId="0E4AF880" w14:textId="77777777" w:rsidR="00257F4B" w:rsidRDefault="009758D3">
            <w:pPr>
              <w:rPr>
                <w:b/>
                <w:bCs/>
              </w:rPr>
            </w:pPr>
            <w:ins w:id="768" w:author="Intel - Li, Ziyi" w:date="2021-01-12T18:16:00Z">
              <w:r>
                <w:rPr>
                  <w:b/>
                  <w:bCs/>
                </w:rPr>
                <w:t>Intel</w:t>
              </w:r>
            </w:ins>
          </w:p>
        </w:tc>
        <w:tc>
          <w:tcPr>
            <w:tcW w:w="7384" w:type="dxa"/>
          </w:tcPr>
          <w:p w14:paraId="6D2BF3AE" w14:textId="77777777" w:rsidR="00257F4B" w:rsidRPr="00257F4B" w:rsidRDefault="009758D3">
            <w:pPr>
              <w:tabs>
                <w:tab w:val="left" w:pos="720"/>
              </w:tabs>
              <w:overflowPunct w:val="0"/>
              <w:adjustRightInd w:val="0"/>
              <w:spacing w:before="240" w:line="360" w:lineRule="auto"/>
              <w:ind w:left="1134" w:hanging="1134"/>
              <w:textAlignment w:val="baseline"/>
              <w:rPr>
                <w:rPrChange w:id="769" w:author="Intel - Li, Ziyi" w:date="2021-01-12T18:16:00Z">
                  <w:rPr>
                    <w:b/>
                    <w:bCs/>
                  </w:rPr>
                </w:rPrChange>
              </w:rPr>
            </w:pPr>
            <w:ins w:id="770" w:author="Intel - Li, Ziyi" w:date="2021-01-12T18:16:00Z">
              <w:r>
                <w:rPr>
                  <w:rPrChange w:id="771" w:author="Intel - Li, Ziyi" w:date="2021-01-12T18:16:00Z">
                    <w:rPr>
                      <w:b/>
                      <w:bCs/>
                    </w:rPr>
                  </w:rPrChange>
                </w:rPr>
                <w:t>We agree with the proposal as long as it does not preclude new execution conditions</w:t>
              </w:r>
              <w:r>
                <w:t xml:space="preserve"> to be included.</w:t>
              </w:r>
            </w:ins>
          </w:p>
        </w:tc>
      </w:tr>
      <w:tr w:rsidR="00257F4B" w14:paraId="4ED52296" w14:textId="77777777">
        <w:trPr>
          <w:ins w:id="772" w:author="CATT" w:date="2021-01-12T19:37:00Z"/>
        </w:trPr>
        <w:tc>
          <w:tcPr>
            <w:tcW w:w="2245" w:type="dxa"/>
          </w:tcPr>
          <w:p w14:paraId="3954A57F" w14:textId="77777777" w:rsidR="00257F4B" w:rsidRDefault="009758D3">
            <w:pPr>
              <w:rPr>
                <w:ins w:id="773" w:author="CATT" w:date="2021-01-12T19:37:00Z"/>
                <w:b/>
                <w:bCs/>
              </w:rPr>
            </w:pPr>
            <w:ins w:id="774" w:author="CATT" w:date="2021-01-12T19:37:00Z">
              <w:r>
                <w:rPr>
                  <w:b/>
                  <w:bCs/>
                </w:rPr>
                <w:t>CATT</w:t>
              </w:r>
            </w:ins>
          </w:p>
        </w:tc>
        <w:tc>
          <w:tcPr>
            <w:tcW w:w="7384" w:type="dxa"/>
          </w:tcPr>
          <w:p w14:paraId="7F5DDC30" w14:textId="77777777" w:rsidR="00257F4B" w:rsidRDefault="009758D3">
            <w:pPr>
              <w:rPr>
                <w:ins w:id="775" w:author="CATT" w:date="2021-01-12T19:37:00Z"/>
                <w:b/>
                <w:bCs/>
              </w:rPr>
            </w:pPr>
            <w:ins w:id="776" w:author="CATT" w:date="2021-01-12T19:37:00Z">
              <w:r>
                <w:rPr>
                  <w:b/>
                  <w:bCs/>
                </w:rPr>
                <w:t>Support</w:t>
              </w:r>
            </w:ins>
          </w:p>
        </w:tc>
      </w:tr>
      <w:tr w:rsidR="00257F4B" w14:paraId="459E0714" w14:textId="77777777">
        <w:trPr>
          <w:ins w:id="777" w:author="ZTE" w:date="2021-01-12T22:49:00Z"/>
        </w:trPr>
        <w:tc>
          <w:tcPr>
            <w:tcW w:w="2245" w:type="dxa"/>
          </w:tcPr>
          <w:p w14:paraId="619CA5CA" w14:textId="77777777" w:rsidR="00257F4B" w:rsidRDefault="009758D3">
            <w:pPr>
              <w:rPr>
                <w:ins w:id="778" w:author="ZTE" w:date="2021-01-12T22:49:00Z"/>
                <w:rFonts w:eastAsia="SimSun"/>
                <w:b/>
                <w:bCs/>
              </w:rPr>
            </w:pPr>
            <w:ins w:id="779" w:author="ZTE" w:date="2021-01-12T22:49:00Z">
              <w:r>
                <w:rPr>
                  <w:rFonts w:eastAsia="SimSun" w:hint="eastAsia"/>
                  <w:b/>
                  <w:bCs/>
                </w:rPr>
                <w:t>ZTE</w:t>
              </w:r>
            </w:ins>
          </w:p>
        </w:tc>
        <w:tc>
          <w:tcPr>
            <w:tcW w:w="7384" w:type="dxa"/>
          </w:tcPr>
          <w:p w14:paraId="5191134B" w14:textId="77777777" w:rsidR="00257F4B" w:rsidRDefault="009758D3">
            <w:pPr>
              <w:rPr>
                <w:ins w:id="780" w:author="ZTE" w:date="2021-01-12T22:49:00Z"/>
                <w:rFonts w:eastAsia="SimSun"/>
                <w:b/>
                <w:bCs/>
              </w:rPr>
            </w:pPr>
            <w:ins w:id="781" w:author="ZTE" w:date="2021-01-12T22:49:00Z">
              <w:r>
                <w:rPr>
                  <w:rFonts w:eastAsia="SimSun" w:hint="eastAsia"/>
                  <w:b/>
                  <w:bCs/>
                </w:rPr>
                <w:t>Agree</w:t>
              </w:r>
            </w:ins>
          </w:p>
        </w:tc>
      </w:tr>
      <w:tr w:rsidR="0020732B" w14:paraId="20ABFA5D" w14:textId="77777777">
        <w:trPr>
          <w:ins w:id="782" w:author="MT" w:date="2021-01-12T18:41:00Z"/>
        </w:trPr>
        <w:tc>
          <w:tcPr>
            <w:tcW w:w="2245" w:type="dxa"/>
          </w:tcPr>
          <w:p w14:paraId="5A825425" w14:textId="77777777" w:rsidR="0020732B" w:rsidRDefault="0020732B">
            <w:pPr>
              <w:rPr>
                <w:ins w:id="783" w:author="MT" w:date="2021-01-12T18:41:00Z"/>
                <w:rFonts w:eastAsia="SimSun"/>
                <w:b/>
                <w:bCs/>
              </w:rPr>
            </w:pPr>
            <w:ins w:id="784" w:author="MT" w:date="2021-01-12T18:41:00Z">
              <w:r>
                <w:rPr>
                  <w:rFonts w:eastAsia="SimSun"/>
                  <w:b/>
                  <w:bCs/>
                </w:rPr>
                <w:t>Samsung</w:t>
              </w:r>
            </w:ins>
          </w:p>
        </w:tc>
        <w:tc>
          <w:tcPr>
            <w:tcW w:w="7384" w:type="dxa"/>
          </w:tcPr>
          <w:p w14:paraId="54E2ED07" w14:textId="77777777" w:rsidR="0020732B" w:rsidRDefault="0020732B">
            <w:pPr>
              <w:rPr>
                <w:ins w:id="785" w:author="MT" w:date="2021-01-12T18:41:00Z"/>
                <w:rFonts w:eastAsia="SimSun"/>
                <w:b/>
                <w:bCs/>
              </w:rPr>
            </w:pPr>
            <w:ins w:id="786" w:author="MT" w:date="2021-01-12T18:41:00Z">
              <w:r>
                <w:rPr>
                  <w:rFonts w:eastAsia="SimSun"/>
                  <w:b/>
                  <w:bCs/>
                </w:rPr>
                <w:t>We support P2.</w:t>
              </w:r>
            </w:ins>
          </w:p>
        </w:tc>
      </w:tr>
      <w:tr w:rsidR="00D7648D" w14:paraId="3F49A699" w14:textId="77777777">
        <w:trPr>
          <w:ins w:id="787" w:author="Mazin Al-Shalash" w:date="2021-01-12T14:15:00Z"/>
        </w:trPr>
        <w:tc>
          <w:tcPr>
            <w:tcW w:w="2245" w:type="dxa"/>
          </w:tcPr>
          <w:p w14:paraId="158388B0" w14:textId="0D9F93AD" w:rsidR="00D7648D" w:rsidRDefault="00D7648D" w:rsidP="00D7648D">
            <w:pPr>
              <w:rPr>
                <w:ins w:id="788" w:author="Mazin Al-Shalash" w:date="2021-01-12T14:15:00Z"/>
                <w:rFonts w:eastAsia="SimSun"/>
                <w:b/>
                <w:bCs/>
              </w:rPr>
            </w:pPr>
            <w:ins w:id="789" w:author="Mazin Al-Shalash" w:date="2021-01-12T14:15:00Z">
              <w:r w:rsidRPr="00E40FF0">
                <w:rPr>
                  <w:b/>
                  <w:bCs/>
                </w:rPr>
                <w:t>Futurewei</w:t>
              </w:r>
            </w:ins>
          </w:p>
        </w:tc>
        <w:tc>
          <w:tcPr>
            <w:tcW w:w="7384" w:type="dxa"/>
          </w:tcPr>
          <w:p w14:paraId="721F8BF8" w14:textId="63DC2E74" w:rsidR="00D7648D" w:rsidRDefault="00D7648D" w:rsidP="00D7648D">
            <w:pPr>
              <w:rPr>
                <w:ins w:id="790" w:author="Mazin Al-Shalash" w:date="2021-01-12T14:15:00Z"/>
                <w:rFonts w:eastAsia="SimSun"/>
                <w:b/>
                <w:bCs/>
              </w:rPr>
            </w:pPr>
            <w:ins w:id="791" w:author="Mazin Al-Shalash" w:date="2021-01-12T14:15:00Z">
              <w:r>
                <w:t xml:space="preserve">If </w:t>
              </w:r>
            </w:ins>
            <w:ins w:id="792" w:author="Mazin Al-Shalash" w:date="2021-01-12T14:16:00Z">
              <w:r>
                <w:t>the IAB-MT</w:t>
              </w:r>
            </w:ins>
            <w:ins w:id="793" w:author="Mazin Al-Shalash" w:date="2021-01-12T14:15:00Z">
              <w:r>
                <w:t xml:space="preserve"> is simply</w:t>
              </w:r>
            </w:ins>
            <w:ins w:id="794" w:author="Mazin Al-Shalash" w:date="2021-01-12T14:16:00Z">
              <w:r>
                <w:t xml:space="preserve"> </w:t>
              </w:r>
            </w:ins>
            <w:ins w:id="795" w:author="Mazin Al-Shalash" w:date="2021-01-12T14:15:00Z">
              <w:r>
                <w:t xml:space="preserve">following what was defined in Rel-16 CHO, can’t that already be supported? </w:t>
              </w:r>
            </w:ins>
            <w:ins w:id="796" w:author="Mazin Al-Shalash" w:date="2021-01-12T14:17:00Z">
              <w:r>
                <w:t>Perhaps it would be more correct to simply rephrase this as an observation rather than a proposal</w:t>
              </w:r>
            </w:ins>
            <w:ins w:id="797" w:author="Mazin Al-Shalash" w:date="2021-01-12T14:15:00Z">
              <w:r>
                <w:t>.</w:t>
              </w:r>
            </w:ins>
          </w:p>
        </w:tc>
      </w:tr>
    </w:tbl>
    <w:p w14:paraId="00B08CF1" w14:textId="77777777" w:rsidR="00257F4B" w:rsidRDefault="00257F4B">
      <w:pPr>
        <w:rPr>
          <w:b/>
          <w:bCs/>
          <w:u w:val="single"/>
        </w:rPr>
      </w:pPr>
    </w:p>
    <w:p w14:paraId="101BB426" w14:textId="77777777" w:rsidR="00257F4B" w:rsidRDefault="00257F4B">
      <w:pPr>
        <w:pStyle w:val="ListParagraph"/>
        <w:ind w:left="0"/>
        <w:rPr>
          <w:rFonts w:eastAsia="DengXian"/>
          <w:b/>
          <w:bCs/>
          <w:lang w:val="en-US"/>
        </w:rPr>
      </w:pPr>
    </w:p>
    <w:p w14:paraId="11DACAEF" w14:textId="77777777" w:rsidR="00257F4B" w:rsidRDefault="009758D3">
      <w:pPr>
        <w:pStyle w:val="ListParagraph"/>
        <w:ind w:left="0"/>
        <w:rPr>
          <w:rFonts w:eastAsia="DengXian"/>
          <w:lang w:val="en-US"/>
        </w:rPr>
      </w:pPr>
      <w:r>
        <w:rPr>
          <w:rFonts w:eastAsia="DengXian"/>
          <w:b/>
          <w:bCs/>
          <w:lang w:val="en-US"/>
        </w:rPr>
        <w:t>Early resource reservation:</w:t>
      </w:r>
      <w:r>
        <w:rPr>
          <w:rFonts w:eastAsia="DengXian"/>
          <w:lang w:val="en-US"/>
        </w:rPr>
        <w:t xml:space="preserve"> The rapporteur believes that this issue needs more discussion. Further, RAN2 should first converge on the principal solution and then decide if it requires specification or if it can be done via implementation. The following options are considered:</w:t>
      </w:r>
    </w:p>
    <w:p w14:paraId="11A7E97D" w14:textId="77777777" w:rsidR="00257F4B" w:rsidRDefault="009758D3">
      <w:pPr>
        <w:pStyle w:val="ListParagraph"/>
        <w:ind w:left="288"/>
        <w:rPr>
          <w:rFonts w:eastAsia="DengXian"/>
          <w:lang w:val="en-US"/>
        </w:rPr>
      </w:pPr>
      <w:r>
        <w:rPr>
          <w:rFonts w:eastAsia="DengXian"/>
          <w:lang w:val="en-US"/>
        </w:rPr>
        <w:lastRenderedPageBreak/>
        <w:t>Option 1: Use early preparation with resource reservation as defined for Rel-16 CHO.</w:t>
      </w:r>
    </w:p>
    <w:p w14:paraId="71B51425" w14:textId="77777777" w:rsidR="00257F4B" w:rsidRDefault="009758D3">
      <w:pPr>
        <w:pStyle w:val="ListParagraph"/>
        <w:ind w:left="288"/>
        <w:rPr>
          <w:rFonts w:eastAsia="DengXian"/>
          <w:lang w:val="en-US"/>
        </w:rPr>
      </w:pPr>
      <w:r>
        <w:rPr>
          <w:rFonts w:eastAsia="DengXian"/>
          <w:lang w:val="en-US"/>
        </w:rPr>
        <w:t xml:space="preserve">Option 2: Perform resource reservation at the time of CHO execution. </w:t>
      </w:r>
    </w:p>
    <w:p w14:paraId="4AD2CCAF" w14:textId="77777777" w:rsidR="00257F4B" w:rsidRDefault="009758D3">
      <w:pPr>
        <w:pStyle w:val="ListParagraph"/>
        <w:ind w:left="288"/>
        <w:rPr>
          <w:lang w:val="en-US"/>
        </w:rPr>
      </w:pPr>
      <w:r>
        <w:rPr>
          <w:rFonts w:eastAsia="DengXian"/>
          <w:lang w:val="en-US"/>
        </w:rPr>
        <w:t>Based on Phase-1 replies, the following sub-options can be considered:</w:t>
      </w:r>
    </w:p>
    <w:p w14:paraId="140333C3" w14:textId="77777777" w:rsidR="00257F4B" w:rsidRDefault="009758D3">
      <w:pPr>
        <w:ind w:left="864"/>
      </w:pPr>
      <w:r>
        <w:rPr>
          <w:rFonts w:eastAsia="DengXian"/>
        </w:rPr>
        <w:t>Option 2a: CHO ends with RRC Reconfiguration Complete. In this case, a mechanism for resource reservation and admission control needs to be provided.</w:t>
      </w:r>
    </w:p>
    <w:p w14:paraId="59E57FAD" w14:textId="77777777" w:rsidR="00257F4B" w:rsidRDefault="009758D3">
      <w:pPr>
        <w:ind w:left="864"/>
        <w:rPr>
          <w:rFonts w:eastAsia="DengXian"/>
        </w:rPr>
      </w:pPr>
      <w:r>
        <w:rPr>
          <w:rFonts w:eastAsia="DengXian"/>
        </w:rPr>
        <w:t>Option 2b: CHO ends with RRC Reestablishment. This requires enhancement of the Rel-16 CHO procedure</w:t>
      </w:r>
    </w:p>
    <w:p w14:paraId="546006C2" w14:textId="77777777" w:rsidR="00257F4B" w:rsidRDefault="009758D3">
      <w:pPr>
        <w:rPr>
          <w:rFonts w:eastAsia="DengXian"/>
          <w:b/>
          <w:bCs/>
          <w:u w:val="single"/>
        </w:rPr>
      </w:pPr>
      <w:r>
        <w:rPr>
          <w:rFonts w:eastAsia="DengXian"/>
          <w:b/>
          <w:bCs/>
          <w:u w:val="single"/>
        </w:rPr>
        <w:t>Proposal 3: RAN2 to discuss resource reservation in the context of conditional handover execution by IAB-MT including impact on signaling, e.g., using RRC Reestablishment vs. RRC Reconfiguration Complete.</w:t>
      </w:r>
    </w:p>
    <w:p w14:paraId="02F0246F" w14:textId="77777777" w:rsidR="00257F4B" w:rsidRDefault="009758D3">
      <w:pPr>
        <w:rPr>
          <w:b/>
          <w:bCs/>
        </w:rPr>
      </w:pPr>
      <w:r>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336E698F" w14:textId="77777777">
        <w:tc>
          <w:tcPr>
            <w:tcW w:w="2245" w:type="dxa"/>
          </w:tcPr>
          <w:p w14:paraId="51B275A3" w14:textId="77777777" w:rsidR="00257F4B" w:rsidRDefault="009758D3">
            <w:pPr>
              <w:rPr>
                <w:b/>
                <w:bCs/>
              </w:rPr>
            </w:pPr>
            <w:r>
              <w:rPr>
                <w:b/>
                <w:bCs/>
              </w:rPr>
              <w:t>Company</w:t>
            </w:r>
          </w:p>
        </w:tc>
        <w:tc>
          <w:tcPr>
            <w:tcW w:w="7384" w:type="dxa"/>
          </w:tcPr>
          <w:p w14:paraId="4657DAB7" w14:textId="77777777" w:rsidR="00257F4B" w:rsidRDefault="009758D3">
            <w:pPr>
              <w:rPr>
                <w:b/>
                <w:bCs/>
              </w:rPr>
            </w:pPr>
            <w:r>
              <w:rPr>
                <w:b/>
                <w:bCs/>
              </w:rPr>
              <w:t>Comment</w:t>
            </w:r>
          </w:p>
        </w:tc>
      </w:tr>
      <w:tr w:rsidR="00257F4B" w14:paraId="7E081459" w14:textId="77777777">
        <w:tc>
          <w:tcPr>
            <w:tcW w:w="2245" w:type="dxa"/>
          </w:tcPr>
          <w:p w14:paraId="2DD46CF1" w14:textId="77777777" w:rsidR="00257F4B" w:rsidRDefault="009758D3">
            <w:pPr>
              <w:rPr>
                <w:b/>
                <w:bCs/>
              </w:rPr>
            </w:pPr>
            <w:ins w:id="798" w:author="Ericsson" w:date="2021-01-08T16:20:00Z">
              <w:r>
                <w:rPr>
                  <w:b/>
                  <w:bCs/>
                </w:rPr>
                <w:t>Ericsson</w:t>
              </w:r>
            </w:ins>
          </w:p>
        </w:tc>
        <w:tc>
          <w:tcPr>
            <w:tcW w:w="7384" w:type="dxa"/>
          </w:tcPr>
          <w:p w14:paraId="496412CC" w14:textId="77777777" w:rsidR="00257F4B" w:rsidRDefault="009758D3">
            <w:pPr>
              <w:rPr>
                <w:ins w:id="799" w:author="Ericsson" w:date="2021-01-08T16:21:00Z"/>
                <w:b/>
                <w:bCs/>
              </w:rPr>
            </w:pPr>
            <w:ins w:id="800" w:author="Ericsson" w:date="2021-01-08T16:20:00Z">
              <w:r>
                <w:rPr>
                  <w:b/>
                  <w:bCs/>
                </w:rPr>
                <w:t>In our understanding, this issue should be discussed before any other proposal on C</w:t>
              </w:r>
            </w:ins>
            <w:ins w:id="801" w:author="Ericsson" w:date="2021-01-08T16:21:00Z">
              <w:r>
                <w:rPr>
                  <w:b/>
                  <w:bCs/>
                </w:rPr>
                <w:t>HO.</w:t>
              </w:r>
            </w:ins>
            <w:ins w:id="802" w:author="Ericsson" w:date="2021-01-08T16:25:00Z">
              <w:r>
                <w:rPr>
                  <w:b/>
                  <w:bCs/>
                </w:rPr>
                <w:t xml:space="preserve"> In particular, RAN2 should discuss whether resource reservation can be waived or not, since there seems to be no real consensus on that</w:t>
              </w:r>
            </w:ins>
            <w:ins w:id="803" w:author="Ericsson" w:date="2021-01-08T16:26:00Z">
              <w:r>
                <w:rPr>
                  <w:b/>
                  <w:bCs/>
                </w:rPr>
                <w:t xml:space="preserve"> yet.</w:t>
              </w:r>
            </w:ins>
          </w:p>
          <w:p w14:paraId="1F31ED42" w14:textId="77777777" w:rsidR="00257F4B" w:rsidRDefault="009758D3">
            <w:pPr>
              <w:rPr>
                <w:ins w:id="804" w:author="Ericsson" w:date="2021-01-08T16:30:00Z"/>
                <w:b/>
                <w:bCs/>
              </w:rPr>
            </w:pPr>
            <w:ins w:id="805" w:author="Ericsson" w:date="2021-01-08T16:24:00Z">
              <w:r>
                <w:rPr>
                  <w:b/>
                  <w:bCs/>
                </w:rPr>
                <w:t xml:space="preserve">If </w:t>
              </w:r>
            </w:ins>
            <w:ins w:id="806" w:author="Ericsson" w:date="2021-01-08T16:26:00Z">
              <w:r>
                <w:rPr>
                  <w:b/>
                  <w:bCs/>
                </w:rPr>
                <w:t>resource reservation</w:t>
              </w:r>
            </w:ins>
            <w:ins w:id="807" w:author="Ericsson" w:date="2021-01-08T16:24:00Z">
              <w:r>
                <w:rPr>
                  <w:b/>
                  <w:bCs/>
                </w:rPr>
                <w:t xml:space="preserve"> cannot be waived, then </w:t>
              </w:r>
            </w:ins>
            <w:ins w:id="808" w:author="Ericsson" w:date="2021-01-08T16:32:00Z">
              <w:r>
                <w:rPr>
                  <w:b/>
                  <w:bCs/>
                </w:rPr>
                <w:t xml:space="preserve">the </w:t>
              </w:r>
            </w:ins>
            <w:ins w:id="809" w:author="Ericsson" w:date="2021-01-08T16:24:00Z">
              <w:r>
                <w:rPr>
                  <w:b/>
                  <w:bCs/>
                </w:rPr>
                <w:t xml:space="preserve">CHO </w:t>
              </w:r>
            </w:ins>
            <w:ins w:id="810" w:author="Ericsson" w:date="2021-01-08T16:32:00Z">
              <w:r>
                <w:rPr>
                  <w:b/>
                  <w:bCs/>
                </w:rPr>
                <w:t xml:space="preserve">solution </w:t>
              </w:r>
            </w:ins>
            <w:ins w:id="811" w:author="Ericsson" w:date="2021-01-08T16:26:00Z">
              <w:r>
                <w:rPr>
                  <w:b/>
                  <w:bCs/>
                </w:rPr>
                <w:t>can work with no major problem. If it can be waived</w:t>
              </w:r>
            </w:ins>
            <w:ins w:id="812" w:author="Ericsson" w:date="2021-01-08T16:32:00Z">
              <w:r>
                <w:rPr>
                  <w:b/>
                  <w:bCs/>
                </w:rPr>
                <w:t>,</w:t>
              </w:r>
            </w:ins>
            <w:ins w:id="813" w:author="Ericsson" w:date="2021-01-08T16:27:00Z">
              <w:r>
                <w:rPr>
                  <w:b/>
                  <w:bCs/>
                </w:rPr>
                <w:t xml:space="preserve"> then an RRC Reestablishment procedure</w:t>
              </w:r>
            </w:ins>
            <w:ins w:id="814" w:author="Ericsson" w:date="2021-01-08T16:31:00Z">
              <w:r>
                <w:rPr>
                  <w:b/>
                  <w:bCs/>
                </w:rPr>
                <w:t xml:space="preserve"> (with the IAB node transmitting </w:t>
              </w:r>
              <w:proofErr w:type="spellStart"/>
              <w:r>
                <w:rPr>
                  <w:b/>
                  <w:bCs/>
                </w:rPr>
                <w:t>RRCReestablishmentRequest</w:t>
              </w:r>
              <w:proofErr w:type="spellEnd"/>
              <w:r>
                <w:rPr>
                  <w:b/>
                  <w:bCs/>
                </w:rPr>
                <w:t>)</w:t>
              </w:r>
            </w:ins>
            <w:ins w:id="815" w:author="Ericsson" w:date="2021-01-08T16:27:00Z">
              <w:r>
                <w:rPr>
                  <w:b/>
                  <w:bCs/>
                </w:rPr>
                <w:t xml:space="preserve"> can be used</w:t>
              </w:r>
            </w:ins>
            <w:ins w:id="816" w:author="Ericsson" w:date="2021-01-08T16:30:00Z">
              <w:r>
                <w:rPr>
                  <w:b/>
                  <w:bCs/>
                </w:rPr>
                <w:t>.</w:t>
              </w:r>
            </w:ins>
            <w:ins w:id="817" w:author="Ericsson" w:date="2021-01-08T16:31:00Z">
              <w:r>
                <w:rPr>
                  <w:b/>
                  <w:bCs/>
                </w:rPr>
                <w:t xml:space="preserve"> T</w:t>
              </w:r>
            </w:ins>
            <w:ins w:id="818" w:author="Ericsson" w:date="2021-01-08T16:32:00Z">
              <w:r>
                <w:rPr>
                  <w:b/>
                  <w:bCs/>
                </w:rPr>
                <w:t>hese are two separate solutions</w:t>
              </w:r>
            </w:ins>
            <w:ins w:id="819" w:author="Ericsson" w:date="2021-01-10T17:33:00Z">
              <w:r>
                <w:rPr>
                  <w:b/>
                  <w:bCs/>
                </w:rPr>
                <w:t xml:space="preserve"> which implies different </w:t>
              </w:r>
            </w:ins>
            <w:ins w:id="820" w:author="Ericsson" w:date="2021-01-10T17:34:00Z">
              <w:r>
                <w:rPr>
                  <w:b/>
                  <w:bCs/>
                </w:rPr>
                <w:t xml:space="preserve">signaling procedures and </w:t>
              </w:r>
            </w:ins>
            <w:ins w:id="821" w:author="Ericsson" w:date="2021-01-08T16:32:00Z">
              <w:r>
                <w:rPr>
                  <w:b/>
                  <w:bCs/>
                </w:rPr>
                <w:t>that should be discussed before progressing on anything else.</w:t>
              </w:r>
            </w:ins>
          </w:p>
          <w:p w14:paraId="5967CBF3" w14:textId="77777777" w:rsidR="00257F4B" w:rsidRDefault="009758D3">
            <w:pPr>
              <w:rPr>
                <w:b/>
                <w:bCs/>
              </w:rPr>
            </w:pPr>
            <w:ins w:id="822" w:author="Ericsson" w:date="2021-01-08T16:33:00Z">
              <w:r>
                <w:rPr>
                  <w:b/>
                  <w:bCs/>
                </w:rPr>
                <w:t>Hence</w:t>
              </w:r>
            </w:ins>
            <w:ins w:id="823" w:author="Ericsson" w:date="2021-01-08T16:30:00Z">
              <w:r>
                <w:rPr>
                  <w:b/>
                  <w:bCs/>
                </w:rPr>
                <w:t xml:space="preserve">, RAN2 should discuss whether both a CHO-based solution and an </w:t>
              </w:r>
              <w:proofErr w:type="spellStart"/>
              <w:r>
                <w:rPr>
                  <w:b/>
                  <w:bCs/>
                </w:rPr>
                <w:t>RRC</w:t>
              </w:r>
            </w:ins>
            <w:ins w:id="824" w:author="Ericsson" w:date="2021-01-08T16:31:00Z">
              <w:r>
                <w:rPr>
                  <w:b/>
                  <w:bCs/>
                </w:rPr>
                <w:t>Reestablishment</w:t>
              </w:r>
            </w:ins>
            <w:proofErr w:type="spellEnd"/>
            <w:ins w:id="825" w:author="Ericsson" w:date="2021-01-08T16:33:00Z">
              <w:r>
                <w:rPr>
                  <w:b/>
                  <w:bCs/>
                </w:rPr>
                <w:t>-based solution are allowed, or if only one of them should be specified.</w:t>
              </w:r>
            </w:ins>
          </w:p>
        </w:tc>
      </w:tr>
      <w:tr w:rsidR="00257F4B" w14:paraId="75616B0E" w14:textId="77777777">
        <w:tc>
          <w:tcPr>
            <w:tcW w:w="2245" w:type="dxa"/>
          </w:tcPr>
          <w:p w14:paraId="170189D4" w14:textId="77777777" w:rsidR="00257F4B" w:rsidRDefault="009758D3">
            <w:pPr>
              <w:rPr>
                <w:b/>
                <w:bCs/>
              </w:rPr>
            </w:pPr>
            <w:ins w:id="826" w:author="Sharma, Vivek" w:date="2021-01-11T10:31:00Z">
              <w:r>
                <w:rPr>
                  <w:b/>
                  <w:bCs/>
                </w:rPr>
                <w:t>Sony</w:t>
              </w:r>
            </w:ins>
          </w:p>
        </w:tc>
        <w:tc>
          <w:tcPr>
            <w:tcW w:w="7384" w:type="dxa"/>
          </w:tcPr>
          <w:p w14:paraId="31114848" w14:textId="77777777" w:rsidR="00257F4B" w:rsidRDefault="009758D3">
            <w:pPr>
              <w:rPr>
                <w:ins w:id="827" w:author="Sharma, Vivek" w:date="2021-01-11T10:36:00Z"/>
              </w:rPr>
            </w:pPr>
            <w:ins w:id="828" w:author="Sharma, Vivek" w:date="2021-01-11T10:34:00Z">
              <w:r>
                <w:t>No, w</w:t>
              </w:r>
            </w:ins>
            <w:ins w:id="829" w:author="Sharma, Vivek" w:date="2021-01-11T10:31:00Z">
              <w:r>
                <w:t>e think option 1 is a viable option and further optimisation can be left for implementation.</w:t>
              </w:r>
            </w:ins>
            <w:ins w:id="830" w:author="Sharma, Vivek" w:date="2021-01-11T10:32:00Z">
              <w:r>
                <w:t xml:space="preserve"> </w:t>
              </w:r>
            </w:ins>
          </w:p>
          <w:p w14:paraId="7F0EC9D2" w14:textId="77777777" w:rsidR="00257F4B" w:rsidRDefault="009758D3">
            <w:pPr>
              <w:rPr>
                <w:b/>
                <w:bCs/>
              </w:rPr>
            </w:pPr>
            <w:ins w:id="831" w:author="Sharma, Vivek" w:date="2021-01-11T10:37:00Z">
              <w:r>
                <w:t xml:space="preserve">We also share the view to separate the discussion between CHO optimisation and other enhancements like CHO+RLF/re-establishment. </w:t>
              </w:r>
            </w:ins>
            <w:ins w:id="832" w:author="Sharma, Vivek" w:date="2021-01-11T10:36:00Z">
              <w:r>
                <w:t xml:space="preserve">In our understanding, there is only one proposal for </w:t>
              </w:r>
            </w:ins>
            <w:ins w:id="833" w:author="Sharma, Vivek" w:date="2021-01-11T10:37:00Z">
              <w:r>
                <w:t>enhancemen</w:t>
              </w:r>
            </w:ins>
            <w:ins w:id="834" w:author="Sharma, Vivek" w:date="2021-01-11T10:38:00Z">
              <w:r>
                <w:t xml:space="preserve">t of </w:t>
              </w:r>
            </w:ins>
            <w:ins w:id="835" w:author="Sharma, Vivek" w:date="2021-01-11T10:36:00Z">
              <w:r>
                <w:t>CHO execution phase i.e. allow event A4 (</w:t>
              </w:r>
            </w:ins>
            <w:ins w:id="836" w:author="Sharma, Vivek" w:date="2021-01-11T10:41:00Z">
              <w:r>
                <w:t xml:space="preserve">and </w:t>
              </w:r>
            </w:ins>
            <w:ins w:id="837" w:author="Sharma, Vivek" w:date="2021-01-11T10:36:00Z">
              <w:r>
                <w:t>not type 4) event for load bala</w:t>
              </w:r>
            </w:ins>
            <w:ins w:id="838" w:author="Sharma, Vivek" w:date="2021-01-11T10:37:00Z">
              <w:r>
                <w:t xml:space="preserve">ncing purpose and </w:t>
              </w:r>
            </w:ins>
            <w:ins w:id="839" w:author="Sharma, Vivek" w:date="2021-01-11T10:38:00Z">
              <w:r>
                <w:t>it is missing in the rapporteur summary</w:t>
              </w:r>
            </w:ins>
            <w:ins w:id="840" w:author="Sharma, Vivek" w:date="2021-01-11T10:41:00Z">
              <w:r>
                <w:t xml:space="preserve"> somehow</w:t>
              </w:r>
            </w:ins>
            <w:ins w:id="841" w:author="Sharma, Vivek" w:date="2021-01-11T10:38:00Z">
              <w:r>
                <w:t>.</w:t>
              </w:r>
            </w:ins>
          </w:p>
        </w:tc>
      </w:tr>
      <w:tr w:rsidR="00257F4B" w14:paraId="64ED56F1" w14:textId="77777777">
        <w:trPr>
          <w:ins w:id="842" w:author="Nokia Gosia" w:date="2021-01-12T03:26:00Z"/>
        </w:trPr>
        <w:tc>
          <w:tcPr>
            <w:tcW w:w="2245" w:type="dxa"/>
          </w:tcPr>
          <w:p w14:paraId="3554FC56" w14:textId="77777777" w:rsidR="00257F4B" w:rsidRDefault="009758D3">
            <w:pPr>
              <w:rPr>
                <w:ins w:id="843" w:author="Nokia Gosia" w:date="2021-01-12T03:26:00Z"/>
                <w:b/>
                <w:bCs/>
              </w:rPr>
            </w:pPr>
            <w:ins w:id="844" w:author="Nokia Gosia" w:date="2021-01-12T03:26:00Z">
              <w:r>
                <w:rPr>
                  <w:b/>
                  <w:bCs/>
                </w:rPr>
                <w:t>Nokia, Nokia Shanghai Bell</w:t>
              </w:r>
            </w:ins>
          </w:p>
        </w:tc>
        <w:tc>
          <w:tcPr>
            <w:tcW w:w="7384" w:type="dxa"/>
          </w:tcPr>
          <w:p w14:paraId="186139A6" w14:textId="77777777" w:rsidR="00257F4B" w:rsidRDefault="009758D3">
            <w:pPr>
              <w:rPr>
                <w:ins w:id="845" w:author="Nokia Gosia" w:date="2021-01-12T03:26:00Z"/>
              </w:rPr>
            </w:pPr>
            <w:ins w:id="846" w:author="Nokia Gosia" w:date="2021-01-12T03:27:00Z">
              <w:r>
                <w:t xml:space="preserve">We prefer not to mix CHO and RRC Reestablishment, i.e. CHO is </w:t>
              </w:r>
            </w:ins>
            <w:ins w:id="847" w:author="Nokia Gosia" w:date="2021-01-12T03:30:00Z">
              <w:r>
                <w:t xml:space="preserve">successfully </w:t>
              </w:r>
            </w:ins>
            <w:ins w:id="848" w:author="Nokia Gosia" w:date="2021-01-12T03:27:00Z">
              <w:r>
                <w:t xml:space="preserve">completed with </w:t>
              </w:r>
              <w:proofErr w:type="spellStart"/>
              <w:r>
                <w:t>RRCReconfigurationComplete</w:t>
              </w:r>
            </w:ins>
            <w:proofErr w:type="spellEnd"/>
            <w:ins w:id="849" w:author="Nokia Gosia" w:date="2021-01-12T03:31:00Z">
              <w:r>
                <w:t>. I</w:t>
              </w:r>
            </w:ins>
            <w:ins w:id="850" w:author="Nokia Gosia" w:date="2021-01-12T03:32:00Z">
              <w:r>
                <w:t>n</w:t>
              </w:r>
            </w:ins>
            <w:ins w:id="851" w:author="Nokia Gosia" w:date="2021-01-12T03:31:00Z">
              <w:r>
                <w:t xml:space="preserve"> CHO case, HO preparation with admission control should be done normally</w:t>
              </w:r>
            </w:ins>
            <w:ins w:id="852" w:author="Nokia Gosia" w:date="2021-01-12T03:33:00Z">
              <w:r>
                <w:t>. The resource reservation in the target DU is up to network implementation.</w:t>
              </w:r>
            </w:ins>
          </w:p>
        </w:tc>
      </w:tr>
      <w:tr w:rsidR="00257F4B" w14:paraId="7BDB1DD4" w14:textId="77777777">
        <w:trPr>
          <w:ins w:id="853" w:author="Fujitsu" w:date="2021-01-12T12:27:00Z"/>
        </w:trPr>
        <w:tc>
          <w:tcPr>
            <w:tcW w:w="2245" w:type="dxa"/>
          </w:tcPr>
          <w:p w14:paraId="002D39E4" w14:textId="77777777" w:rsidR="00257F4B" w:rsidRDefault="009758D3">
            <w:pPr>
              <w:rPr>
                <w:ins w:id="854" w:author="Fujitsu" w:date="2021-01-12T12:27:00Z"/>
                <w:b/>
                <w:bCs/>
              </w:rPr>
            </w:pPr>
            <w:ins w:id="855" w:author="Fujitsu" w:date="2021-01-12T12:27:00Z">
              <w:r>
                <w:rPr>
                  <w:rFonts w:eastAsia="DengXian" w:hint="eastAsia"/>
                  <w:b/>
                  <w:bCs/>
                </w:rPr>
                <w:t>F</w:t>
              </w:r>
              <w:r>
                <w:rPr>
                  <w:rFonts w:eastAsia="DengXian"/>
                  <w:b/>
                  <w:bCs/>
                </w:rPr>
                <w:t>ujitsu</w:t>
              </w:r>
            </w:ins>
          </w:p>
        </w:tc>
        <w:tc>
          <w:tcPr>
            <w:tcW w:w="7384" w:type="dxa"/>
          </w:tcPr>
          <w:p w14:paraId="6212873D" w14:textId="77777777" w:rsidR="00257F4B" w:rsidRDefault="009758D3">
            <w:pPr>
              <w:rPr>
                <w:ins w:id="856" w:author="Fujitsu" w:date="2021-01-12T12:27:00Z"/>
              </w:rPr>
            </w:pPr>
            <w:ins w:id="857" w:author="Fujitsu" w:date="2021-01-12T12:27:00Z">
              <w:r>
                <w:rPr>
                  <w:rFonts w:eastAsia="DengXian"/>
                  <w:b/>
                  <w:bCs/>
                </w:rPr>
                <w:t>In our opinion, the resource reservation for IAB-MTs/UEs can be same as Rel-16 CHO, or can be up to the gNB implementation. Option 2a and 2b may have more impact on the specification.</w:t>
              </w:r>
            </w:ins>
          </w:p>
        </w:tc>
      </w:tr>
      <w:tr w:rsidR="00257F4B" w14:paraId="152AEBFB" w14:textId="77777777">
        <w:trPr>
          <w:ins w:id="858" w:author="Huawei-Yulong" w:date="2021-01-12T14:08:00Z"/>
        </w:trPr>
        <w:tc>
          <w:tcPr>
            <w:tcW w:w="2245" w:type="dxa"/>
          </w:tcPr>
          <w:p w14:paraId="2014411C" w14:textId="77777777" w:rsidR="00257F4B" w:rsidRDefault="009758D3">
            <w:pPr>
              <w:rPr>
                <w:ins w:id="859" w:author="Huawei-Yulong" w:date="2021-01-12T14:08:00Z"/>
                <w:rFonts w:eastAsia="DengXian"/>
                <w:b/>
                <w:bCs/>
              </w:rPr>
            </w:pPr>
            <w:ins w:id="860" w:author="Huawei-Yulong" w:date="2021-01-12T14:08:00Z">
              <w:r>
                <w:rPr>
                  <w:rFonts w:eastAsia="DengXian"/>
                  <w:b/>
                  <w:bCs/>
                </w:rPr>
                <w:t>Huawei</w:t>
              </w:r>
            </w:ins>
          </w:p>
        </w:tc>
        <w:tc>
          <w:tcPr>
            <w:tcW w:w="7384" w:type="dxa"/>
          </w:tcPr>
          <w:p w14:paraId="441282A6" w14:textId="77777777" w:rsidR="00257F4B" w:rsidRDefault="009758D3">
            <w:pPr>
              <w:rPr>
                <w:ins w:id="861" w:author="Huawei-Yulong" w:date="2021-01-12T14:08:00Z"/>
                <w:rFonts w:eastAsia="DengXian"/>
                <w:b/>
                <w:bCs/>
              </w:rPr>
            </w:pPr>
            <w:ins w:id="862" w:author="Huawei-Yulong" w:date="2021-01-12T14:08:00Z">
              <w:r>
                <w:rPr>
                  <w:rFonts w:eastAsia="DengXian"/>
                  <w:bCs/>
                </w:rPr>
                <w:t>We also prefer to first clarify whether the so-call</w:t>
              </w:r>
              <w:r>
                <w:t xml:space="preserve"> </w:t>
              </w:r>
              <w:r>
                <w:rPr>
                  <w:rFonts w:eastAsia="DengXian"/>
                  <w:bCs/>
                </w:rPr>
                <w:t xml:space="preserve">resource reservation issue is valid or not, before jump into the solution. We wonder why this is an IAB specific issue, but not an issue in R16 CHO design. We should trust the CU </w:t>
              </w:r>
              <w:r>
                <w:rPr>
                  <w:rFonts w:eastAsia="DengXian"/>
                  <w:bCs/>
                </w:rPr>
                <w:lastRenderedPageBreak/>
                <w:t>implementation on the prediction of when RLF will happen based on measurement report. BTW, if we start from single IAB-MT CHO, it seems not so much resource will be reserved.</w:t>
              </w:r>
            </w:ins>
          </w:p>
        </w:tc>
      </w:tr>
      <w:tr w:rsidR="00257F4B" w14:paraId="5DC1C238" w14:textId="77777777">
        <w:trPr>
          <w:ins w:id="863" w:author="CATT" w:date="2021-01-12T19:37:00Z"/>
        </w:trPr>
        <w:tc>
          <w:tcPr>
            <w:tcW w:w="2245" w:type="dxa"/>
          </w:tcPr>
          <w:p w14:paraId="2AABAF36" w14:textId="77777777" w:rsidR="00257F4B" w:rsidRDefault="009758D3">
            <w:pPr>
              <w:rPr>
                <w:ins w:id="864" w:author="CATT" w:date="2021-01-12T19:37:00Z"/>
                <w:rFonts w:eastAsia="DengXian"/>
                <w:b/>
                <w:bCs/>
              </w:rPr>
            </w:pPr>
            <w:ins w:id="865" w:author="CATT" w:date="2021-01-12T19:37:00Z">
              <w:r>
                <w:rPr>
                  <w:rFonts w:eastAsia="DengXian"/>
                  <w:b/>
                  <w:bCs/>
                </w:rPr>
                <w:lastRenderedPageBreak/>
                <w:t>CATT</w:t>
              </w:r>
            </w:ins>
          </w:p>
        </w:tc>
        <w:tc>
          <w:tcPr>
            <w:tcW w:w="7384" w:type="dxa"/>
          </w:tcPr>
          <w:p w14:paraId="176D78D8" w14:textId="77777777" w:rsidR="00257F4B" w:rsidRDefault="009758D3">
            <w:pPr>
              <w:rPr>
                <w:ins w:id="866" w:author="CATT" w:date="2021-01-12T19:37:00Z"/>
                <w:b/>
                <w:bCs/>
              </w:rPr>
            </w:pPr>
            <w:ins w:id="867" w:author="CATT" w:date="2021-01-12T19:37:00Z">
              <w:r>
                <w:rPr>
                  <w:rFonts w:hint="eastAsia"/>
                  <w:b/>
                  <w:bCs/>
                </w:rPr>
                <w:t xml:space="preserve">Option 1 is baseline. </w:t>
              </w:r>
              <w:r>
                <w:rPr>
                  <w:b/>
                  <w:bCs/>
                </w:rPr>
                <w:t>O</w:t>
              </w:r>
              <w:r>
                <w:rPr>
                  <w:rFonts w:hint="eastAsia"/>
                  <w:b/>
                  <w:bCs/>
                </w:rPr>
                <w:t xml:space="preserve">ption 2 is not clear for us. </w:t>
              </w:r>
            </w:ins>
          </w:p>
        </w:tc>
      </w:tr>
      <w:tr w:rsidR="00257F4B" w14:paraId="0EC61F1A" w14:textId="77777777">
        <w:trPr>
          <w:ins w:id="868" w:author="ZTE" w:date="2021-01-12T22:49:00Z"/>
        </w:trPr>
        <w:tc>
          <w:tcPr>
            <w:tcW w:w="2245" w:type="dxa"/>
          </w:tcPr>
          <w:p w14:paraId="6D44D0AF" w14:textId="77777777" w:rsidR="00257F4B" w:rsidRDefault="009758D3">
            <w:pPr>
              <w:rPr>
                <w:ins w:id="869" w:author="ZTE" w:date="2021-01-12T22:49:00Z"/>
                <w:rFonts w:eastAsia="DengXian"/>
                <w:b/>
                <w:bCs/>
              </w:rPr>
            </w:pPr>
            <w:ins w:id="870" w:author="ZTE" w:date="2021-01-12T22:49:00Z">
              <w:r>
                <w:rPr>
                  <w:rFonts w:eastAsia="DengXian" w:hint="eastAsia"/>
                  <w:b/>
                  <w:bCs/>
                </w:rPr>
                <w:t>ZTE</w:t>
              </w:r>
            </w:ins>
          </w:p>
        </w:tc>
        <w:tc>
          <w:tcPr>
            <w:tcW w:w="7384" w:type="dxa"/>
          </w:tcPr>
          <w:p w14:paraId="0406AA76" w14:textId="77777777" w:rsidR="00257F4B" w:rsidRDefault="009758D3">
            <w:pPr>
              <w:rPr>
                <w:ins w:id="871" w:author="ZTE" w:date="2021-01-12T22:49:00Z"/>
                <w:b/>
                <w:bCs/>
              </w:rPr>
            </w:pPr>
            <w:ins w:id="872" w:author="ZTE" w:date="2021-01-12T22:49:00Z">
              <w:r>
                <w:rPr>
                  <w:rFonts w:eastAsia="SimSun" w:hint="eastAsia"/>
                </w:rPr>
                <w:t>As we mentioned in phase 1 discussion, w</w:t>
              </w:r>
              <w:r>
                <w:rPr>
                  <w:rFonts w:eastAsia="SimSun"/>
                </w:rPr>
                <w:t xml:space="preserve">e think </w:t>
              </w:r>
              <w:r>
                <w:rPr>
                  <w:rFonts w:eastAsia="SimSun" w:hint="eastAsia"/>
                </w:rPr>
                <w:t>the resource reservation should be supported. Whether the resource is actually reserved or not</w:t>
              </w:r>
              <w:r>
                <w:rPr>
                  <w:rFonts w:eastAsia="SimSun"/>
                </w:rPr>
                <w:t xml:space="preserve"> can be up to target IAB DU’s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tc>
      </w:tr>
      <w:tr w:rsidR="0020732B" w14:paraId="4D55EF06" w14:textId="77777777">
        <w:trPr>
          <w:ins w:id="873" w:author="MT" w:date="2021-01-12T18:41:00Z"/>
        </w:trPr>
        <w:tc>
          <w:tcPr>
            <w:tcW w:w="2245" w:type="dxa"/>
          </w:tcPr>
          <w:p w14:paraId="61A3DEB1" w14:textId="77777777" w:rsidR="0020732B" w:rsidRDefault="0020732B">
            <w:pPr>
              <w:rPr>
                <w:ins w:id="874" w:author="MT" w:date="2021-01-12T18:41:00Z"/>
                <w:rFonts w:eastAsia="DengXian"/>
                <w:b/>
                <w:bCs/>
              </w:rPr>
            </w:pPr>
            <w:ins w:id="875" w:author="MT" w:date="2021-01-12T18:41:00Z">
              <w:r>
                <w:rPr>
                  <w:rFonts w:eastAsia="DengXian"/>
                  <w:b/>
                  <w:bCs/>
                </w:rPr>
                <w:t>Samsung</w:t>
              </w:r>
            </w:ins>
          </w:p>
        </w:tc>
        <w:tc>
          <w:tcPr>
            <w:tcW w:w="7384" w:type="dxa"/>
          </w:tcPr>
          <w:p w14:paraId="66A3199E" w14:textId="77777777" w:rsidR="0020732B" w:rsidRPr="0020732B" w:rsidRDefault="0020732B" w:rsidP="0020732B">
            <w:pPr>
              <w:rPr>
                <w:ins w:id="876" w:author="MT" w:date="2021-01-12T18:42:00Z"/>
                <w:rFonts w:eastAsia="SimSun"/>
              </w:rPr>
            </w:pPr>
            <w:ins w:id="877" w:author="MT" w:date="2021-01-12T18:42:00Z">
              <w:r w:rsidRPr="0020732B">
                <w:rPr>
                  <w:rFonts w:eastAsia="SimSun"/>
                </w:rPr>
                <w:t xml:space="preserve">Option 1 is baseline. </w:t>
              </w:r>
            </w:ins>
          </w:p>
          <w:p w14:paraId="1A1AC321" w14:textId="77777777" w:rsidR="0020732B" w:rsidRPr="0020732B" w:rsidRDefault="0020732B" w:rsidP="0020732B">
            <w:pPr>
              <w:rPr>
                <w:ins w:id="878" w:author="MT" w:date="2021-01-12T18:42:00Z"/>
                <w:rFonts w:eastAsia="SimSun"/>
              </w:rPr>
            </w:pPr>
            <w:ins w:id="879" w:author="MT" w:date="2021-01-12T18:42:00Z">
              <w:r w:rsidRPr="0020732B">
                <w:rPr>
                  <w:rFonts w:eastAsia="SimSun"/>
                </w:rPr>
                <w:t xml:space="preserve">For option 2, we think resource reservation amount at the target node at CHO preparation doesn’t need to be the exactly same as the sum of all the descendant IAB nodes and UEs of migrating node. Target node can reserve some minimal resource at the CHO preparation. And CU can further </w:t>
              </w:r>
              <w:r>
                <w:rPr>
                  <w:rFonts w:eastAsia="SimSun"/>
                </w:rPr>
                <w:t>configure</w:t>
              </w:r>
              <w:r w:rsidRPr="0020732B">
                <w:rPr>
                  <w:rFonts w:eastAsia="SimSun"/>
                </w:rPr>
                <w:t xml:space="preserve"> some of UEs and descendant IAB nodes to be handed over using subsequent RRCReconfiguration msg at the target node if there is still not enough amount of resources at the target node (DU) after </w:t>
              </w:r>
            </w:ins>
            <w:ins w:id="880" w:author="MT" w:date="2021-01-12T18:43:00Z">
              <w:r>
                <w:rPr>
                  <w:rFonts w:eastAsia="SimSun"/>
                </w:rPr>
                <w:t>CHO</w:t>
              </w:r>
            </w:ins>
            <w:ins w:id="881" w:author="MT" w:date="2021-01-12T18:42:00Z">
              <w:r w:rsidRPr="0020732B">
                <w:rPr>
                  <w:rFonts w:eastAsia="SimSun"/>
                </w:rPr>
                <w:t xml:space="preserve"> completion. The configuration at the target node given for CHO execution (</w:t>
              </w:r>
              <w:proofErr w:type="spellStart"/>
              <w:r w:rsidRPr="0020732B">
                <w:rPr>
                  <w:rFonts w:eastAsia="SimSun"/>
                </w:rPr>
                <w:t>CondRRCReconfig</w:t>
              </w:r>
              <w:proofErr w:type="spellEnd"/>
              <w:r w:rsidRPr="0020732B">
                <w:rPr>
                  <w:rFonts w:eastAsia="SimSun"/>
                </w:rPr>
                <w:t>) can be one for minimal resource usage, e.g., default radio configuration. In this context, we think waiving reservation of full amount of resource is possible at the target node</w:t>
              </w:r>
            </w:ins>
            <w:ins w:id="882" w:author="MT" w:date="2021-01-12T18:43:00Z">
              <w:r>
                <w:rPr>
                  <w:rFonts w:eastAsia="SimSun"/>
                </w:rPr>
                <w:t xml:space="preserve"> </w:t>
              </w:r>
            </w:ins>
            <w:ins w:id="883" w:author="MT" w:date="2021-01-12T18:42:00Z">
              <w:r w:rsidRPr="0020732B">
                <w:rPr>
                  <w:rFonts w:eastAsia="SimSun"/>
                </w:rPr>
                <w:t>(DU). And this can be done via implementation.</w:t>
              </w:r>
            </w:ins>
          </w:p>
          <w:p w14:paraId="0FBC7EB7" w14:textId="77777777" w:rsidR="0020732B" w:rsidRDefault="0020732B" w:rsidP="0020732B">
            <w:pPr>
              <w:rPr>
                <w:ins w:id="884" w:author="MT" w:date="2021-01-12T18:41:00Z"/>
                <w:rFonts w:eastAsia="SimSun"/>
              </w:rPr>
            </w:pPr>
            <w:ins w:id="885" w:author="MT" w:date="2021-01-12T18:42:00Z">
              <w:r w:rsidRPr="0020732B">
                <w:rPr>
                  <w:rFonts w:eastAsia="SimSun"/>
                </w:rPr>
                <w:t xml:space="preserve">If CHO ends with RRC Reestablishment (which means MT sends </w:t>
              </w:r>
              <w:proofErr w:type="spellStart"/>
              <w:r w:rsidRPr="0020732B">
                <w:rPr>
                  <w:rFonts w:eastAsia="SimSun"/>
                </w:rPr>
                <w:t>RRCReestablishmentRequest</w:t>
              </w:r>
              <w:proofErr w:type="spellEnd"/>
              <w:r w:rsidRPr="0020732B">
                <w:rPr>
                  <w:rFonts w:eastAsia="SimSun"/>
                </w:rPr>
                <w:t xml:space="preserve"> msg to the target node as in Ericsson comment), that is just legacy </w:t>
              </w:r>
              <w:proofErr w:type="spellStart"/>
              <w:r w:rsidRPr="0020732B">
                <w:rPr>
                  <w:rFonts w:eastAsia="SimSun"/>
                </w:rPr>
                <w:t>RRCReestablishment</w:t>
              </w:r>
              <w:proofErr w:type="spellEnd"/>
              <w:r w:rsidRPr="0020732B">
                <w:rPr>
                  <w:rFonts w:eastAsia="SimSun"/>
                </w:rPr>
                <w:t xml:space="preserve"> procedure, not a new CHO modification. Target node cannot distinguish “sending </w:t>
              </w:r>
              <w:proofErr w:type="spellStart"/>
              <w:r w:rsidRPr="0020732B">
                <w:rPr>
                  <w:rFonts w:eastAsia="SimSun"/>
                </w:rPr>
                <w:t>RRCReestablishmentRequest</w:t>
              </w:r>
              <w:proofErr w:type="spellEnd"/>
              <w:r w:rsidRPr="0020732B">
                <w:rPr>
                  <w:rFonts w:eastAsia="SimSun"/>
                </w:rPr>
                <w:t xml:space="preserve"> as CHO end” and normal RRC Reestablishment procedure. And if we don’t configure CHO due to no</w:t>
              </w:r>
            </w:ins>
            <w:ins w:id="886" w:author="MT" w:date="2021-01-12T18:43:00Z">
              <w:r>
                <w:rPr>
                  <w:rFonts w:eastAsia="SimSun"/>
                </w:rPr>
                <w:t>t</w:t>
              </w:r>
            </w:ins>
            <w:ins w:id="887" w:author="MT" w:date="2021-01-12T18:42:00Z">
              <w:r w:rsidRPr="0020732B">
                <w:rPr>
                  <w:rFonts w:eastAsia="SimSun"/>
                </w:rPr>
                <w:t xml:space="preserve"> enough resource at the target DU, then MT will do RRE.</w:t>
              </w:r>
            </w:ins>
          </w:p>
        </w:tc>
      </w:tr>
      <w:tr w:rsidR="00D7648D" w14:paraId="51E8863E" w14:textId="77777777">
        <w:trPr>
          <w:ins w:id="888" w:author="Mazin Al-Shalash" w:date="2021-01-12T14:19:00Z"/>
        </w:trPr>
        <w:tc>
          <w:tcPr>
            <w:tcW w:w="2245" w:type="dxa"/>
          </w:tcPr>
          <w:p w14:paraId="7E6EF36E" w14:textId="0C5D8D25" w:rsidR="00D7648D" w:rsidRDefault="00D7648D" w:rsidP="00D7648D">
            <w:pPr>
              <w:rPr>
                <w:ins w:id="889" w:author="Mazin Al-Shalash" w:date="2021-01-12T14:19:00Z"/>
                <w:rFonts w:eastAsia="DengXian"/>
                <w:b/>
                <w:bCs/>
              </w:rPr>
            </w:pPr>
            <w:ins w:id="890" w:author="Mazin Al-Shalash" w:date="2021-01-12T14:19:00Z">
              <w:r>
                <w:rPr>
                  <w:b/>
                  <w:bCs/>
                </w:rPr>
                <w:t>Futurewei</w:t>
              </w:r>
            </w:ins>
          </w:p>
        </w:tc>
        <w:tc>
          <w:tcPr>
            <w:tcW w:w="7384" w:type="dxa"/>
          </w:tcPr>
          <w:p w14:paraId="7BFC7D75" w14:textId="77777777" w:rsidR="00D7648D" w:rsidRDefault="00D7648D" w:rsidP="00D7648D">
            <w:pPr>
              <w:rPr>
                <w:ins w:id="891" w:author="Mazin Al-Shalash" w:date="2021-01-12T14:19:00Z"/>
              </w:rPr>
            </w:pPr>
            <w:ins w:id="892" w:author="Mazin Al-Shalash" w:date="2021-01-12T14:19:00Z">
              <w:r>
                <w:t>No</w:t>
              </w:r>
            </w:ins>
          </w:p>
          <w:p w14:paraId="2065FA7A" w14:textId="77777777" w:rsidR="00D7648D" w:rsidRDefault="00D7648D" w:rsidP="00D7648D">
            <w:pPr>
              <w:rPr>
                <w:ins w:id="893" w:author="Mazin Al-Shalash" w:date="2021-01-12T14:19:00Z"/>
              </w:rPr>
            </w:pPr>
            <w:ins w:id="894" w:author="Mazin Al-Shalash" w:date="2021-01-12T14:19:00Z">
              <w:r>
                <w:t xml:space="preserve">As discussed in the response to Q1 above, we are not aware of any requirement for CHO resource reservation in the spec. Procedures involving admission control are in the scope or RAN3, and not RAN2. </w:t>
              </w:r>
              <w:proofErr w:type="gramStart"/>
              <w:r>
                <w:t>Of course</w:t>
              </w:r>
              <w:proofErr w:type="gramEnd"/>
              <w:r>
                <w:t xml:space="preserve"> if RAN3 decides to enhance some procedure(s), and this requires some signalling support from RAN2 (e.g. Option 2a), we can consider this issue at the appropriate time (i.e. business as usual).</w:t>
              </w:r>
            </w:ins>
          </w:p>
          <w:p w14:paraId="017DCB2F" w14:textId="0346CF4C" w:rsidR="00D7648D" w:rsidRPr="0020732B" w:rsidRDefault="00D7648D" w:rsidP="00D7648D">
            <w:pPr>
              <w:rPr>
                <w:ins w:id="895" w:author="Mazin Al-Shalash" w:date="2021-01-12T14:19:00Z"/>
                <w:rFonts w:eastAsia="SimSun"/>
              </w:rPr>
            </w:pPr>
            <w:ins w:id="896" w:author="Mazin Al-Shalash" w:date="2021-01-12T14:19:00Z">
              <w:r>
                <w:t xml:space="preserve">Regarding Option 2b, we do not see why it might be appropriate for an IAB-MT to perform an RRC Reestablishment as part of the CHO procedure. </w:t>
              </w:r>
              <w:proofErr w:type="gramStart"/>
              <w:r>
                <w:t>It’s</w:t>
              </w:r>
              <w:proofErr w:type="gramEnd"/>
              <w:r>
                <w:t xml:space="preserve"> not at all clear why this would be better than the MT responding to the target cell with </w:t>
              </w:r>
              <w:r>
                <w:lastRenderedPageBreak/>
                <w:t>an RRC Reconfiguration Complete.</w:t>
              </w:r>
            </w:ins>
          </w:p>
        </w:tc>
      </w:tr>
    </w:tbl>
    <w:p w14:paraId="74BF8A06" w14:textId="77777777" w:rsidR="00257F4B" w:rsidRDefault="00257F4B">
      <w:pPr>
        <w:rPr>
          <w:b/>
          <w:bCs/>
          <w:u w:val="single"/>
        </w:rPr>
      </w:pPr>
    </w:p>
    <w:p w14:paraId="731F0801" w14:textId="77777777" w:rsidR="00257F4B" w:rsidRDefault="00257F4B">
      <w:pPr>
        <w:rPr>
          <w:b/>
          <w:bCs/>
        </w:rPr>
      </w:pPr>
    </w:p>
    <w:p w14:paraId="08830A13" w14:textId="77777777" w:rsidR="00257F4B" w:rsidRDefault="009758D3">
      <w:r>
        <w:rPr>
          <w:b/>
          <w:bCs/>
        </w:rPr>
        <w:t>Configuration of target path:</w:t>
      </w:r>
      <w:r>
        <w:t xml:space="preserve"> The claim was made that the early configuration of the target path may have no benefits since the topology may have changed before CHO is executed. The rapporteur believes that this is a valid point since the early configuration also includes new IP addresses and default routes, which need to be included in the RRC Reconfiguration message. </w:t>
      </w:r>
    </w:p>
    <w:p w14:paraId="26262A2F" w14:textId="77777777" w:rsidR="00257F4B" w:rsidRDefault="009758D3">
      <w:pPr>
        <w:rPr>
          <w:u w:val="single"/>
        </w:rPr>
      </w:pPr>
      <w:r>
        <w:rPr>
          <w:rFonts w:eastAsia="DengXian"/>
          <w:b/>
          <w:bCs/>
          <w:u w:val="single"/>
        </w:rPr>
        <w:t>Proposal 4: RAN2 to discuss configuration of default route, IP addresses and target path for intra-donor IAB-node migration using conditional handover execution.</w:t>
      </w:r>
    </w:p>
    <w:p w14:paraId="212D1828" w14:textId="77777777" w:rsidR="00257F4B" w:rsidRDefault="009758D3">
      <w:pPr>
        <w:rPr>
          <w:b/>
          <w:bCs/>
        </w:rPr>
      </w:pPr>
      <w:r>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439A163A" w14:textId="77777777">
        <w:tc>
          <w:tcPr>
            <w:tcW w:w="2245" w:type="dxa"/>
          </w:tcPr>
          <w:p w14:paraId="5A046A28" w14:textId="77777777" w:rsidR="00257F4B" w:rsidRDefault="009758D3">
            <w:pPr>
              <w:rPr>
                <w:b/>
                <w:bCs/>
              </w:rPr>
            </w:pPr>
            <w:r>
              <w:rPr>
                <w:b/>
                <w:bCs/>
              </w:rPr>
              <w:t>Company</w:t>
            </w:r>
          </w:p>
        </w:tc>
        <w:tc>
          <w:tcPr>
            <w:tcW w:w="7384" w:type="dxa"/>
          </w:tcPr>
          <w:p w14:paraId="76696023" w14:textId="77777777" w:rsidR="00257F4B" w:rsidRDefault="009758D3">
            <w:pPr>
              <w:rPr>
                <w:b/>
                <w:bCs/>
              </w:rPr>
            </w:pPr>
            <w:r>
              <w:rPr>
                <w:b/>
                <w:bCs/>
              </w:rPr>
              <w:t>Comment</w:t>
            </w:r>
          </w:p>
        </w:tc>
      </w:tr>
      <w:tr w:rsidR="00257F4B" w14:paraId="7FBA808E" w14:textId="77777777">
        <w:tc>
          <w:tcPr>
            <w:tcW w:w="2245" w:type="dxa"/>
          </w:tcPr>
          <w:p w14:paraId="09537E20" w14:textId="77777777" w:rsidR="00257F4B" w:rsidRDefault="009758D3">
            <w:pPr>
              <w:rPr>
                <w:b/>
                <w:bCs/>
              </w:rPr>
            </w:pPr>
            <w:ins w:id="897" w:author="Nokia Gosia" w:date="2021-01-12T03:37:00Z">
              <w:r>
                <w:rPr>
                  <w:b/>
                  <w:bCs/>
                </w:rPr>
                <w:t>Nokia, Nokia Shanghai Bell</w:t>
              </w:r>
            </w:ins>
          </w:p>
        </w:tc>
        <w:tc>
          <w:tcPr>
            <w:tcW w:w="7384" w:type="dxa"/>
          </w:tcPr>
          <w:p w14:paraId="631A36F0" w14:textId="77777777" w:rsidR="00257F4B" w:rsidRDefault="009758D3">
            <w:pPr>
              <w:rPr>
                <w:b/>
                <w:bCs/>
              </w:rPr>
            </w:pPr>
            <w:ins w:id="898" w:author="Nokia Gosia" w:date="2021-01-12T03:37:00Z">
              <w:r>
                <w:rPr>
                  <w:b/>
                  <w:bCs/>
                </w:rPr>
                <w:t xml:space="preserve">We prefer </w:t>
              </w:r>
            </w:ins>
            <w:proofErr w:type="spellStart"/>
            <w:ins w:id="899" w:author="Nokia Gosia" w:date="2021-01-12T03:38:00Z">
              <w:r>
                <w:rPr>
                  <w:b/>
                  <w:bCs/>
                </w:rPr>
                <w:t>preconfiguration</w:t>
              </w:r>
              <w:proofErr w:type="spellEnd"/>
              <w:r>
                <w:rPr>
                  <w:b/>
                  <w:bCs/>
                </w:rPr>
                <w:t xml:space="preserve"> of default route, IP address and target path for int</w:t>
              </w:r>
            </w:ins>
            <w:ins w:id="900" w:author="Nokia Gosia" w:date="2021-01-12T03:40:00Z">
              <w:r>
                <w:rPr>
                  <w:b/>
                  <w:bCs/>
                </w:rPr>
                <w:t>ra</w:t>
              </w:r>
            </w:ins>
            <w:ins w:id="901" w:author="Nokia Gosia" w:date="2021-01-12T03:39:00Z">
              <w:r>
                <w:rPr>
                  <w:b/>
                  <w:bCs/>
                </w:rPr>
                <w:t>-donor IAB</w:t>
              </w:r>
            </w:ins>
            <w:ins w:id="902" w:author="Nokia Gosia" w:date="2021-01-12T03:41:00Z">
              <w:r>
                <w:rPr>
                  <w:b/>
                  <w:bCs/>
                </w:rPr>
                <w:t xml:space="preserve"> node migration, also in case of CHO. If the target path or donor-DU changes, a new updated CHO RRCReconfiguration should be sent to the IAB-node.</w:t>
              </w:r>
            </w:ins>
          </w:p>
        </w:tc>
      </w:tr>
      <w:tr w:rsidR="00257F4B" w14:paraId="56152E2F" w14:textId="77777777">
        <w:tc>
          <w:tcPr>
            <w:tcW w:w="2245" w:type="dxa"/>
          </w:tcPr>
          <w:p w14:paraId="30E2D2F4" w14:textId="77777777" w:rsidR="00257F4B" w:rsidRDefault="009758D3">
            <w:pPr>
              <w:rPr>
                <w:b/>
                <w:bCs/>
              </w:rPr>
            </w:pPr>
            <w:ins w:id="903" w:author="Huawei-Yulong" w:date="2021-01-12T14:08:00Z">
              <w:r>
                <w:rPr>
                  <w:rFonts w:eastAsia="DengXian" w:hint="eastAsia"/>
                  <w:b/>
                  <w:bCs/>
                </w:rPr>
                <w:t>H</w:t>
              </w:r>
              <w:r>
                <w:rPr>
                  <w:rFonts w:eastAsia="DengXian"/>
                  <w:b/>
                  <w:bCs/>
                </w:rPr>
                <w:t>uawei</w:t>
              </w:r>
            </w:ins>
          </w:p>
        </w:tc>
        <w:tc>
          <w:tcPr>
            <w:tcW w:w="7384" w:type="dxa"/>
          </w:tcPr>
          <w:p w14:paraId="08C3AECA" w14:textId="77777777" w:rsidR="00257F4B" w:rsidRDefault="009758D3">
            <w:pPr>
              <w:rPr>
                <w:b/>
                <w:bCs/>
              </w:rPr>
            </w:pPr>
            <w:ins w:id="904" w:author="Huawei-Yulong" w:date="2021-01-12T14:08:00Z">
              <w:r>
                <w:rPr>
                  <w:rFonts w:eastAsia="DengXian"/>
                  <w:bCs/>
                </w:rPr>
                <w:t>We believe those configuration can be configured after IAB-MT’s CHO, which means they may not be included in the early configuration, but in the RRC Reconfiguration after CHO procedure. We may need to start from the very baseline configuration to avoid this becoming too complicated.</w:t>
              </w:r>
            </w:ins>
          </w:p>
        </w:tc>
      </w:tr>
      <w:tr w:rsidR="00257F4B" w14:paraId="62D83412" w14:textId="77777777">
        <w:trPr>
          <w:ins w:id="905" w:author="CATT" w:date="2021-01-12T19:37:00Z"/>
        </w:trPr>
        <w:tc>
          <w:tcPr>
            <w:tcW w:w="2245" w:type="dxa"/>
          </w:tcPr>
          <w:p w14:paraId="0599A0C3" w14:textId="77777777" w:rsidR="00257F4B" w:rsidRDefault="009758D3">
            <w:pPr>
              <w:rPr>
                <w:ins w:id="906" w:author="CATT" w:date="2021-01-12T19:37:00Z"/>
                <w:rFonts w:eastAsia="DengXian"/>
                <w:b/>
                <w:bCs/>
              </w:rPr>
            </w:pPr>
            <w:ins w:id="907" w:author="CATT" w:date="2021-01-12T19:37:00Z">
              <w:r>
                <w:rPr>
                  <w:rFonts w:hint="eastAsia"/>
                  <w:b/>
                  <w:bCs/>
                </w:rPr>
                <w:t>CATT</w:t>
              </w:r>
            </w:ins>
          </w:p>
        </w:tc>
        <w:tc>
          <w:tcPr>
            <w:tcW w:w="7384" w:type="dxa"/>
          </w:tcPr>
          <w:p w14:paraId="71B90A97" w14:textId="77777777" w:rsidR="00257F4B" w:rsidRDefault="009758D3">
            <w:pPr>
              <w:rPr>
                <w:ins w:id="908" w:author="CATT" w:date="2021-01-12T19:37:00Z"/>
                <w:bCs/>
              </w:rPr>
            </w:pPr>
            <w:ins w:id="909" w:author="CATT" w:date="2021-01-12T19:37:00Z">
              <w:r>
                <w:rPr>
                  <w:rFonts w:hint="eastAsia"/>
                  <w:bCs/>
                </w:rPr>
                <w:t>Default configuration by RRC is supported by Rel-16 RRC specification.</w:t>
              </w:r>
            </w:ins>
          </w:p>
        </w:tc>
      </w:tr>
      <w:tr w:rsidR="00257F4B" w14:paraId="0CCF043C" w14:textId="77777777">
        <w:trPr>
          <w:ins w:id="910" w:author="ZTE" w:date="2021-01-12T22:49:00Z"/>
        </w:trPr>
        <w:tc>
          <w:tcPr>
            <w:tcW w:w="2245" w:type="dxa"/>
          </w:tcPr>
          <w:p w14:paraId="1B528210" w14:textId="77777777" w:rsidR="00257F4B" w:rsidRDefault="009758D3">
            <w:pPr>
              <w:rPr>
                <w:ins w:id="911" w:author="ZTE" w:date="2021-01-12T22:49:00Z"/>
                <w:rFonts w:eastAsia="SimSun"/>
                <w:b/>
                <w:bCs/>
              </w:rPr>
            </w:pPr>
            <w:ins w:id="912" w:author="ZTE" w:date="2021-01-12T22:49:00Z">
              <w:r>
                <w:rPr>
                  <w:rFonts w:eastAsia="SimSun" w:hint="eastAsia"/>
                  <w:b/>
                  <w:bCs/>
                </w:rPr>
                <w:t>ZTE</w:t>
              </w:r>
            </w:ins>
          </w:p>
        </w:tc>
        <w:tc>
          <w:tcPr>
            <w:tcW w:w="7384" w:type="dxa"/>
          </w:tcPr>
          <w:p w14:paraId="47546C64" w14:textId="77777777" w:rsidR="00257F4B" w:rsidRDefault="009758D3">
            <w:pPr>
              <w:rPr>
                <w:ins w:id="913" w:author="ZTE" w:date="2021-01-12T22:49:00Z"/>
                <w:bCs/>
              </w:rPr>
            </w:pPr>
            <w:ins w:id="914" w:author="ZTE" w:date="2021-01-12T22:50:00Z">
              <w:r>
                <w:rPr>
                  <w:rFonts w:eastAsia="SimSun" w:hint="eastAsia"/>
                </w:rPr>
                <w:t xml:space="preserve">We think it is necessary to include the </w:t>
              </w:r>
              <w:r>
                <w:rPr>
                  <w:rFonts w:eastAsia="SimSun"/>
                </w:rPr>
                <w:t xml:space="preserve">default BH RLC channel, default BAP routing ID, and new IP address </w:t>
              </w:r>
              <w:r>
                <w:rPr>
                  <w:rFonts w:eastAsia="SimSun" w:hint="eastAsia"/>
                </w:rPr>
                <w:t xml:space="preserve">into the CHO configuration, which could accelerate the F1-C configuration update when inter-DU HO happens. </w:t>
              </w:r>
            </w:ins>
          </w:p>
        </w:tc>
      </w:tr>
      <w:tr w:rsidR="0020732B" w14:paraId="7468E8CC" w14:textId="77777777">
        <w:trPr>
          <w:ins w:id="915" w:author="MT" w:date="2021-01-12T18:44:00Z"/>
        </w:trPr>
        <w:tc>
          <w:tcPr>
            <w:tcW w:w="2245" w:type="dxa"/>
          </w:tcPr>
          <w:p w14:paraId="7CE22558" w14:textId="77777777" w:rsidR="0020732B" w:rsidRDefault="0020732B">
            <w:pPr>
              <w:rPr>
                <w:ins w:id="916" w:author="MT" w:date="2021-01-12T18:44:00Z"/>
                <w:rFonts w:eastAsia="SimSun"/>
                <w:b/>
                <w:bCs/>
              </w:rPr>
            </w:pPr>
            <w:ins w:id="917" w:author="MT" w:date="2021-01-12T18:44:00Z">
              <w:r>
                <w:rPr>
                  <w:rFonts w:eastAsia="SimSun"/>
                  <w:b/>
                  <w:bCs/>
                </w:rPr>
                <w:t>Samsung</w:t>
              </w:r>
            </w:ins>
          </w:p>
        </w:tc>
        <w:tc>
          <w:tcPr>
            <w:tcW w:w="7384" w:type="dxa"/>
          </w:tcPr>
          <w:p w14:paraId="0ABF9FFA" w14:textId="77777777" w:rsidR="0020732B" w:rsidRDefault="0020732B">
            <w:pPr>
              <w:rPr>
                <w:ins w:id="918" w:author="MT" w:date="2021-01-12T18:44:00Z"/>
                <w:rFonts w:eastAsia="SimSun"/>
              </w:rPr>
            </w:pPr>
            <w:ins w:id="919" w:author="MT" w:date="2021-01-12T18:44:00Z">
              <w:r>
                <w:rPr>
                  <w:rFonts w:eastAsia="SimSun"/>
                </w:rPr>
                <w:t>Same view as Huawei.</w:t>
              </w:r>
            </w:ins>
          </w:p>
        </w:tc>
      </w:tr>
    </w:tbl>
    <w:p w14:paraId="77B7D60A" w14:textId="77777777" w:rsidR="00257F4B" w:rsidRDefault="00257F4B"/>
    <w:p w14:paraId="629B2841" w14:textId="77777777" w:rsidR="00257F4B" w:rsidRDefault="009758D3">
      <w:pPr>
        <w:pStyle w:val="Heading2"/>
        <w:numPr>
          <w:ilvl w:val="0"/>
          <w:numId w:val="0"/>
        </w:numPr>
      </w:pPr>
      <w:r>
        <w:t>3.2 RLF indication/handling</w:t>
      </w:r>
    </w:p>
    <w:p w14:paraId="756431BB" w14:textId="77777777" w:rsidR="00257F4B" w:rsidRDefault="009758D3">
      <w:r>
        <w:t>The following issues/enhancements for Rel-16 RLF indication have been discussed:</w:t>
      </w:r>
    </w:p>
    <w:p w14:paraId="1FD4D742" w14:textId="77777777" w:rsidR="00257F4B" w:rsidRDefault="009758D3">
      <w:pPr>
        <w:pStyle w:val="ListParagraph"/>
        <w:numPr>
          <w:ilvl w:val="0"/>
          <w:numId w:val="48"/>
        </w:numPr>
        <w:rPr>
          <w:lang w:val="en-US"/>
        </w:rPr>
      </w:pPr>
      <w:r>
        <w:rPr>
          <w:lang w:val="en-US"/>
        </w:rPr>
        <w:t>Four 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4352D06C" w14:textId="77777777" w:rsidR="00257F4B" w:rsidRDefault="009758D3">
      <w:pPr>
        <w:pStyle w:val="ListParagraph"/>
        <w:numPr>
          <w:ilvl w:val="0"/>
          <w:numId w:val="48"/>
        </w:numPr>
        <w:rPr>
          <w:lang w:val="en-US"/>
        </w:rPr>
      </w:pPr>
      <w:r>
        <w:rPr>
          <w:lang w:val="en-US"/>
        </w:rPr>
        <w:t xml:space="preserve">Three companies believe that a type-2 indication should not trigger re-establishment to avoid chaos in the topology. One of these companies supports CHO based on receiving type-2 indication. A fourth company believes that early re-establishment is up to implementation. </w:t>
      </w:r>
      <w:proofErr w:type="gramStart"/>
      <w:r>
        <w:rPr>
          <w:lang w:val="en-US"/>
        </w:rPr>
        <w:t>A  fifth</w:t>
      </w:r>
      <w:proofErr w:type="gramEnd"/>
      <w:r>
        <w:rPr>
          <w:lang w:val="en-US"/>
        </w:rPr>
        <w:t xml:space="preserve"> company believes that the benefits of triggering CHO or re-establishment may depend on the scenario. A sixth company believes that triggering CHO/re-establishment could be supported but it incurs long interruption time.</w:t>
      </w:r>
    </w:p>
    <w:p w14:paraId="5B12AA15" w14:textId="77777777" w:rsidR="00257F4B" w:rsidRDefault="009758D3">
      <w:pPr>
        <w:pStyle w:val="ListParagraph"/>
        <w:numPr>
          <w:ilvl w:val="0"/>
          <w:numId w:val="48"/>
        </w:numPr>
        <w:rPr>
          <w:lang w:val="en-US"/>
        </w:rPr>
      </w:pPr>
      <w:r>
        <w:rPr>
          <w:lang w:val="en-US"/>
        </w:rPr>
        <w:lastRenderedPageBreak/>
        <w:t>One company believes that a receiving node of type-2 indication should mute IAB-supported indication in SIB1 to avoid being selected by an upstream node recovering from RLF. A second company believes that this issue is not essential. A third company believes that the node that attempts RLF recovery should bar access to new IAB-nodes/UEs.</w:t>
      </w:r>
    </w:p>
    <w:p w14:paraId="7613C237" w14:textId="77777777" w:rsidR="00257F4B" w:rsidRDefault="009758D3">
      <w:pPr>
        <w:pStyle w:val="ListParagraph"/>
        <w:numPr>
          <w:ilvl w:val="0"/>
          <w:numId w:val="48"/>
        </w:numPr>
        <w:rPr>
          <w:lang w:val="en-US"/>
        </w:rPr>
      </w:pPr>
      <w:r>
        <w:rPr>
          <w:lang w:val="en-US"/>
        </w:rPr>
        <w:t>One company believes that a receiving node of type-2 indication should stop sending SRs to reduce interference. A second company thinks that reducing SRs is up to implementation.</w:t>
      </w:r>
    </w:p>
    <w:p w14:paraId="6F0EA8F8" w14:textId="77777777" w:rsidR="00257F4B" w:rsidRDefault="009758D3">
      <w:pPr>
        <w:pStyle w:val="ListParagraph"/>
        <w:numPr>
          <w:ilvl w:val="0"/>
          <w:numId w:val="48"/>
        </w:numPr>
        <w:rPr>
          <w:lang w:val="en-US"/>
        </w:rPr>
      </w:pPr>
      <w:r>
        <w:rPr>
          <w:lang w:val="en-US"/>
        </w:rPr>
        <w:t>One company believes that type-2 indication shall trigger early measurements at the receiving node to speed recovery if the parent’s recovery fails. Another company thinks this is up to implementation and is already supported.</w:t>
      </w:r>
    </w:p>
    <w:p w14:paraId="20752F00" w14:textId="77777777" w:rsidR="00257F4B" w:rsidRDefault="009758D3">
      <w:pPr>
        <w:pStyle w:val="ListParagraph"/>
        <w:numPr>
          <w:ilvl w:val="0"/>
          <w:numId w:val="48"/>
        </w:numPr>
        <w:rPr>
          <w:lang w:val="en-US"/>
        </w:rPr>
      </w:pPr>
      <w:r>
        <w:rPr>
          <w:lang w:val="en-US"/>
        </w:rPr>
        <w:t>One company</w:t>
      </w:r>
      <w:r>
        <w:rPr>
          <w:b/>
          <w:bCs/>
          <w:lang w:val="en-US"/>
        </w:rPr>
        <w:t xml:space="preserve"> </w:t>
      </w:r>
      <w:r>
        <w:rPr>
          <w:lang w:val="en-US"/>
        </w:rPr>
        <w:t>believes that RLF indications should also go upstream to parent/ancestor nodes. Another company believes that the IAB-DU above the RLF point could inform the CU about RLF upon which the CU reconfigures the BAP routes. A third company believes it is faster instead that a descendant node with DC informs the CU about RLF upon receiving a type-2 indication.</w:t>
      </w:r>
    </w:p>
    <w:p w14:paraId="4A98E50C" w14:textId="77777777" w:rsidR="00257F4B" w:rsidRDefault="009758D3">
      <w:pPr>
        <w:rPr>
          <w:rFonts w:ascii="Calibri" w:hAnsi="Calibri"/>
          <w:b/>
          <w:bCs/>
        </w:rPr>
      </w:pPr>
      <w:r>
        <w:rPr>
          <w:b/>
          <w:bCs/>
        </w:rPr>
        <w:t>Rapporteur’s view:</w:t>
      </w:r>
    </w:p>
    <w:p w14:paraId="6697D33A" w14:textId="77777777" w:rsidR="00257F4B" w:rsidRDefault="009758D3">
      <w:r>
        <w:rPr>
          <w:b/>
          <w:bCs/>
        </w:rPr>
        <w:t>Type-2 indication triggers RLF recovery/CHO execution:</w:t>
      </w:r>
      <w:r>
        <w:t xml:space="preserve"> One aspect relates to using type-2 vs. type-4 indication to trigger CHO execution and/or RLF recovery of descendent node. The trade-off is between faster recovery due to the earlier transmission of type-2 vs. slower recovery due to the chaos created by simultaneously recovery attempts by many nodes. There is a wide range of options that could be considered:</w:t>
      </w:r>
    </w:p>
    <w:p w14:paraId="698F380D" w14:textId="77777777" w:rsidR="00257F4B" w:rsidRDefault="009758D3">
      <w:pPr>
        <w:pStyle w:val="ListParagraph"/>
        <w:numPr>
          <w:ilvl w:val="0"/>
          <w:numId w:val="49"/>
        </w:numPr>
        <w:rPr>
          <w:lang w:val="en-US"/>
        </w:rPr>
      </w:pPr>
      <w:r>
        <w:rPr>
          <w:lang w:val="en-US"/>
        </w:rPr>
        <w:t>Option 1: Reception of type-2 does not permit CHO execution and/or RLF recovery</w:t>
      </w:r>
    </w:p>
    <w:p w14:paraId="36663EB6" w14:textId="77777777" w:rsidR="00257F4B" w:rsidRDefault="009758D3">
      <w:pPr>
        <w:pStyle w:val="ListParagraph"/>
        <w:numPr>
          <w:ilvl w:val="0"/>
          <w:numId w:val="49"/>
        </w:numPr>
        <w:rPr>
          <w:lang w:val="en-US"/>
        </w:rPr>
      </w:pPr>
      <w:r>
        <w:rPr>
          <w:lang w:val="en-US"/>
        </w:rPr>
        <w:t>Option 2: Reception of type-2 only permits CHO execution of the child node only.</w:t>
      </w:r>
    </w:p>
    <w:p w14:paraId="0B80ACDA" w14:textId="77777777" w:rsidR="00257F4B" w:rsidRDefault="009758D3">
      <w:pPr>
        <w:pStyle w:val="ListParagraph"/>
        <w:numPr>
          <w:ilvl w:val="0"/>
          <w:numId w:val="49"/>
        </w:numPr>
        <w:rPr>
          <w:lang w:val="en-US"/>
        </w:rPr>
      </w:pPr>
      <w:r>
        <w:rPr>
          <w:lang w:val="en-US"/>
        </w:rPr>
        <w:t>Option 3: Reception of type-2 only permits CHO execution and RLF recovery of the child node only.</w:t>
      </w:r>
    </w:p>
    <w:p w14:paraId="6273EDC7" w14:textId="77777777" w:rsidR="00257F4B" w:rsidRDefault="009758D3">
      <w:pPr>
        <w:pStyle w:val="ListParagraph"/>
        <w:numPr>
          <w:ilvl w:val="0"/>
          <w:numId w:val="49"/>
        </w:numPr>
        <w:rPr>
          <w:lang w:val="en-US"/>
        </w:rPr>
      </w:pPr>
      <w:r>
        <w:rPr>
          <w:lang w:val="en-US"/>
        </w:rPr>
        <w:t>Option 4: Reception of type-2 only permits CHO execution of the entire subtree.</w:t>
      </w:r>
    </w:p>
    <w:p w14:paraId="1475C92E" w14:textId="77777777" w:rsidR="00257F4B" w:rsidRDefault="009758D3">
      <w:pPr>
        <w:pStyle w:val="ListParagraph"/>
        <w:numPr>
          <w:ilvl w:val="0"/>
          <w:numId w:val="49"/>
        </w:numPr>
        <w:rPr>
          <w:lang w:val="en-US"/>
        </w:rPr>
      </w:pPr>
      <w:r>
        <w:rPr>
          <w:lang w:val="en-US"/>
        </w:rPr>
        <w:t>Option 5: Reception of type-2 permits CHO execution and/or RLF recovery of the entire subtree.</w:t>
      </w:r>
    </w:p>
    <w:p w14:paraId="05B3B40B" w14:textId="77777777" w:rsidR="00257F4B" w:rsidRDefault="009758D3">
      <w:r>
        <w:t>It seems companies’ views are spread all over these options. Leaving the trigger condition up to IAB-node implementation is certainly not desirable since it would lead to unpredictable network behavior. The rapporteur proposes to resolve this issue by making this trigger behavior configurable.</w:t>
      </w:r>
    </w:p>
    <w:p w14:paraId="5A0EC4AA" w14:textId="77777777" w:rsidR="00257F4B" w:rsidRDefault="009758D3">
      <w:pPr>
        <w:rPr>
          <w:b/>
          <w:bCs/>
          <w:u w:val="single"/>
        </w:rPr>
      </w:pPr>
      <w:r>
        <w:rPr>
          <w:b/>
          <w:bCs/>
          <w:u w:val="single"/>
        </w:rPr>
        <w:t>Proposal 5: RAN2 to support CHO execution and/or RLF Recovery as a configurable behavior in response to the receiving of type-2 RLF indication.</w:t>
      </w:r>
    </w:p>
    <w:p w14:paraId="039B9038" w14:textId="77777777" w:rsidR="00257F4B" w:rsidRDefault="009758D3">
      <w:pPr>
        <w:rPr>
          <w:b/>
          <w:bCs/>
        </w:rPr>
      </w:pPr>
      <w:r>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548970E8" w14:textId="77777777">
        <w:tc>
          <w:tcPr>
            <w:tcW w:w="2245" w:type="dxa"/>
          </w:tcPr>
          <w:p w14:paraId="01F85B63" w14:textId="77777777" w:rsidR="00257F4B" w:rsidRDefault="009758D3">
            <w:pPr>
              <w:rPr>
                <w:b/>
                <w:bCs/>
              </w:rPr>
            </w:pPr>
            <w:r>
              <w:rPr>
                <w:b/>
                <w:bCs/>
              </w:rPr>
              <w:t>Company</w:t>
            </w:r>
          </w:p>
        </w:tc>
        <w:tc>
          <w:tcPr>
            <w:tcW w:w="7384" w:type="dxa"/>
          </w:tcPr>
          <w:p w14:paraId="2FD68A6E" w14:textId="77777777" w:rsidR="00257F4B" w:rsidRDefault="009758D3">
            <w:pPr>
              <w:rPr>
                <w:b/>
                <w:bCs/>
              </w:rPr>
            </w:pPr>
            <w:r>
              <w:rPr>
                <w:b/>
                <w:bCs/>
              </w:rPr>
              <w:t>Comment</w:t>
            </w:r>
          </w:p>
        </w:tc>
      </w:tr>
      <w:tr w:rsidR="00257F4B" w14:paraId="4B6FE462" w14:textId="77777777">
        <w:tc>
          <w:tcPr>
            <w:tcW w:w="2245" w:type="dxa"/>
          </w:tcPr>
          <w:p w14:paraId="37BD680C" w14:textId="77777777" w:rsidR="00257F4B" w:rsidRDefault="009758D3">
            <w:pPr>
              <w:rPr>
                <w:b/>
                <w:bCs/>
              </w:rPr>
            </w:pPr>
            <w:ins w:id="920" w:author="Kyocera - Masato Fujishiro" w:date="2021-01-08T14:17:00Z">
              <w:r>
                <w:rPr>
                  <w:b/>
                  <w:bCs/>
                </w:rPr>
                <w:t>Kyocera</w:t>
              </w:r>
            </w:ins>
          </w:p>
        </w:tc>
        <w:tc>
          <w:tcPr>
            <w:tcW w:w="7384" w:type="dxa"/>
          </w:tcPr>
          <w:p w14:paraId="784D602F" w14:textId="77777777" w:rsidR="00257F4B" w:rsidRDefault="009758D3">
            <w:pPr>
              <w:rPr>
                <w:b/>
                <w:bCs/>
              </w:rPr>
            </w:pPr>
            <w:ins w:id="921" w:author="Kyocera - Masato Fujishiro" w:date="2021-01-08T14:17:00Z">
              <w:r>
                <w:t xml:space="preserve">We’re fine with Proposal 5 in general. However, we still think CHO execution upon reception of Type 4 BH RLF Indication </w:t>
              </w:r>
            </w:ins>
            <w:ins w:id="922" w:author="Kyocera - Masato Fujishiro" w:date="2021-01-08T14:21:00Z">
              <w:r>
                <w:t xml:space="preserve">is useful for </w:t>
              </w:r>
            </w:ins>
            <w:ins w:id="923" w:author="Kyocera - Masato Fujishiro" w:date="2021-01-08T14:22:00Z">
              <w:r>
                <w:t xml:space="preserve">combined operation with local rerouting as in Proposal 6, so it </w:t>
              </w:r>
            </w:ins>
            <w:ins w:id="924" w:author="Kyocera - Masato Fujishiro" w:date="2021-01-08T14:17:00Z">
              <w:r>
                <w:t xml:space="preserve">can be configurable by the donor, i.e., adding the choice of Type </w:t>
              </w:r>
            </w:ins>
            <w:ins w:id="925" w:author="Kyocera - Masato Fujishiro" w:date="2021-01-08T14:20:00Z">
              <w:r>
                <w:t>4</w:t>
              </w:r>
            </w:ins>
            <w:ins w:id="926" w:author="Kyocera - Masato Fujishiro" w:date="2021-01-08T14:17:00Z">
              <w:r>
                <w:t xml:space="preserve"> on top of Proposal 5. </w:t>
              </w:r>
            </w:ins>
          </w:p>
        </w:tc>
      </w:tr>
      <w:tr w:rsidR="00257F4B" w14:paraId="440550C4" w14:textId="77777777">
        <w:tc>
          <w:tcPr>
            <w:tcW w:w="2245" w:type="dxa"/>
          </w:tcPr>
          <w:p w14:paraId="1E996071" w14:textId="77777777" w:rsidR="00257F4B" w:rsidRDefault="009758D3">
            <w:pPr>
              <w:rPr>
                <w:b/>
                <w:bCs/>
              </w:rPr>
            </w:pPr>
            <w:ins w:id="927" w:author="Ericsson" w:date="2021-01-08T15:29:00Z">
              <w:r>
                <w:rPr>
                  <w:b/>
                  <w:bCs/>
                </w:rPr>
                <w:t>Ericsson</w:t>
              </w:r>
            </w:ins>
          </w:p>
        </w:tc>
        <w:tc>
          <w:tcPr>
            <w:tcW w:w="7384" w:type="dxa"/>
          </w:tcPr>
          <w:p w14:paraId="7D15848C" w14:textId="77777777" w:rsidR="00257F4B" w:rsidRDefault="009758D3">
            <w:pPr>
              <w:rPr>
                <w:ins w:id="928" w:author="Ericsson" w:date="2021-01-08T16:35:00Z"/>
                <w:b/>
                <w:bCs/>
              </w:rPr>
            </w:pPr>
            <w:ins w:id="929" w:author="Ericsson" w:date="2021-01-08T15:29:00Z">
              <w:r>
                <w:rPr>
                  <w:b/>
                  <w:bCs/>
                </w:rPr>
                <w:t>We are not ready to agree to this</w:t>
              </w:r>
            </w:ins>
            <w:ins w:id="930" w:author="Ericsson" w:date="2021-01-08T16:35:00Z">
              <w:r>
                <w:rPr>
                  <w:b/>
                  <w:bCs/>
                </w:rPr>
                <w:t>, since there is no consensus on it yet</w:t>
              </w:r>
            </w:ins>
            <w:ins w:id="931" w:author="Ericsson" w:date="2021-01-10T17:34:00Z">
              <w:r>
                <w:rPr>
                  <w:b/>
                  <w:bCs/>
                </w:rPr>
                <w:t xml:space="preserve"> from the phase-1 discussion</w:t>
              </w:r>
            </w:ins>
            <w:ins w:id="932" w:author="Ericsson" w:date="2021-01-08T15:29:00Z">
              <w:r>
                <w:rPr>
                  <w:b/>
                  <w:bCs/>
                </w:rPr>
                <w:t xml:space="preserve">. </w:t>
              </w:r>
            </w:ins>
          </w:p>
          <w:p w14:paraId="3D8AE339" w14:textId="77777777" w:rsidR="00257F4B" w:rsidRDefault="009758D3">
            <w:pPr>
              <w:rPr>
                <w:ins w:id="933" w:author="Ericsson" w:date="2021-01-08T16:36:00Z"/>
                <w:b/>
                <w:bCs/>
              </w:rPr>
            </w:pPr>
            <w:ins w:id="934" w:author="Ericsson" w:date="2021-01-08T15:29:00Z">
              <w:r>
                <w:rPr>
                  <w:b/>
                  <w:bCs/>
                </w:rPr>
                <w:t>First of all, we have not agreed yet on the type</w:t>
              </w:r>
            </w:ins>
            <w:ins w:id="935" w:author="Ericsson" w:date="2021-01-08T15:30:00Z">
              <w:r>
                <w:rPr>
                  <w:b/>
                  <w:bCs/>
                </w:rPr>
                <w:t xml:space="preserve">-2 RLF indication, and the details around </w:t>
              </w:r>
            </w:ins>
            <w:ins w:id="936" w:author="Ericsson" w:date="2021-01-08T16:34:00Z">
              <w:r>
                <w:rPr>
                  <w:b/>
                  <w:bCs/>
                </w:rPr>
                <w:t xml:space="preserve">the </w:t>
              </w:r>
            </w:ins>
            <w:ins w:id="937" w:author="Ericsson" w:date="2021-01-08T15:30:00Z">
              <w:r>
                <w:rPr>
                  <w:b/>
                  <w:bCs/>
                </w:rPr>
                <w:t xml:space="preserve">triggering conditions. </w:t>
              </w:r>
            </w:ins>
            <w:ins w:id="938" w:author="Ericsson" w:date="2021-01-10T18:13:00Z">
              <w:r>
                <w:rPr>
                  <w:b/>
                  <w:bCs/>
                </w:rPr>
                <w:t xml:space="preserve">It is weird to start discussing child </w:t>
              </w:r>
              <w:r>
                <w:rPr>
                  <w:b/>
                  <w:bCs/>
                </w:rPr>
                <w:lastRenderedPageBreak/>
                <w:t xml:space="preserve">actions before discussing when and how </w:t>
              </w:r>
            </w:ins>
            <w:ins w:id="939" w:author="Ericsson" w:date="2021-01-10T18:14:00Z">
              <w:r>
                <w:rPr>
                  <w:b/>
                  <w:bCs/>
                </w:rPr>
                <w:t>the type-2 RLF is triggered by the parent.</w:t>
              </w:r>
            </w:ins>
          </w:p>
          <w:p w14:paraId="143BDEFF" w14:textId="77777777" w:rsidR="00257F4B" w:rsidRDefault="009758D3">
            <w:pPr>
              <w:rPr>
                <w:ins w:id="940" w:author="Ericsson" w:date="2021-01-08T16:40:00Z"/>
                <w:b/>
                <w:bCs/>
              </w:rPr>
            </w:pPr>
            <w:ins w:id="941" w:author="Ericsson" w:date="2021-01-08T15:30:00Z">
              <w:r>
                <w:rPr>
                  <w:b/>
                  <w:bCs/>
                </w:rPr>
                <w:t xml:space="preserve">Second, </w:t>
              </w:r>
            </w:ins>
            <w:ins w:id="942" w:author="Ericsson" w:date="2021-01-08T15:31:00Z">
              <w:r>
                <w:rPr>
                  <w:b/>
                  <w:bCs/>
                </w:rPr>
                <w:t>this proposal does not reflect the phase-1 discussion. There are companies that believe that triggering CH</w:t>
              </w:r>
            </w:ins>
            <w:ins w:id="943" w:author="Ericsson" w:date="2021-01-08T15:32:00Z">
              <w:r>
                <w:rPr>
                  <w:b/>
                  <w:bCs/>
                </w:rPr>
                <w:t xml:space="preserve">O </w:t>
              </w:r>
            </w:ins>
            <w:ins w:id="944" w:author="Ericsson" w:date="2021-01-08T16:34:00Z">
              <w:r>
                <w:rPr>
                  <w:b/>
                  <w:bCs/>
                </w:rPr>
                <w:t>upon type-2 RLF indic</w:t>
              </w:r>
            </w:ins>
            <w:ins w:id="945" w:author="Ericsson" w:date="2021-01-08T16:35:00Z">
              <w:r>
                <w:rPr>
                  <w:b/>
                  <w:bCs/>
                </w:rPr>
                <w:t>ation</w:t>
              </w:r>
            </w:ins>
            <w:ins w:id="946" w:author="Ericsson" w:date="2021-01-08T16:36:00Z">
              <w:r>
                <w:rPr>
                  <w:b/>
                  <w:bCs/>
                </w:rPr>
                <w:t xml:space="preserve"> might </w:t>
              </w:r>
            </w:ins>
            <w:ins w:id="947" w:author="Ericsson" w:date="2021-01-08T16:38:00Z">
              <w:r>
                <w:rPr>
                  <w:b/>
                  <w:bCs/>
                </w:rPr>
                <w:t>have some drawbacks</w:t>
              </w:r>
            </w:ins>
            <w:ins w:id="948" w:author="Ericsson" w:date="2021-01-08T16:39:00Z">
              <w:r>
                <w:rPr>
                  <w:b/>
                  <w:bCs/>
                </w:rPr>
                <w:t xml:space="preserve">. </w:t>
              </w:r>
            </w:ins>
            <w:ins w:id="949" w:author="Ericsson" w:date="2021-01-08T16:40:00Z">
              <w:r>
                <w:rPr>
                  <w:b/>
                  <w:bCs/>
                </w:rPr>
                <w:t>Such comments cannot be ignored especially at this early stage of the WI.</w:t>
              </w:r>
            </w:ins>
          </w:p>
          <w:p w14:paraId="57E69595" w14:textId="77777777" w:rsidR="00257F4B" w:rsidRDefault="009758D3">
            <w:pPr>
              <w:rPr>
                <w:b/>
                <w:bCs/>
              </w:rPr>
            </w:pPr>
            <w:ins w:id="950" w:author="Ericsson" w:date="2021-01-08T16:40:00Z">
              <w:r>
                <w:rPr>
                  <w:b/>
                  <w:bCs/>
                </w:rPr>
                <w:t xml:space="preserve">Additionally, in the remainder of this section there are other proposals to address the same issue. </w:t>
              </w:r>
            </w:ins>
            <w:ins w:id="951" w:author="Ericsson" w:date="2021-01-08T16:41:00Z">
              <w:r>
                <w:rPr>
                  <w:b/>
                  <w:bCs/>
                </w:rPr>
                <w:t>That</w:t>
              </w:r>
            </w:ins>
            <w:ins w:id="952" w:author="Ericsson" w:date="2021-01-08T16:40:00Z">
              <w:r>
                <w:rPr>
                  <w:b/>
                  <w:bCs/>
                </w:rPr>
                <w:t xml:space="preserve"> </w:t>
              </w:r>
            </w:ins>
            <w:ins w:id="953" w:author="Ericsson" w:date="2021-01-08T16:41:00Z">
              <w:r>
                <w:rPr>
                  <w:b/>
                  <w:bCs/>
                </w:rPr>
                <w:t xml:space="preserve">may just cause </w:t>
              </w:r>
            </w:ins>
            <w:ins w:id="954" w:author="Ericsson" w:date="2021-01-08T16:40:00Z">
              <w:r>
                <w:rPr>
                  <w:b/>
                  <w:bCs/>
                </w:rPr>
                <w:t xml:space="preserve">redundant </w:t>
              </w:r>
            </w:ins>
            <w:ins w:id="955" w:author="Ericsson" w:date="2021-01-08T16:41:00Z">
              <w:r>
                <w:rPr>
                  <w:b/>
                  <w:bCs/>
                </w:rPr>
                <w:t>specification efforts in RAN2 to specify different procedures to solve the same problem.</w:t>
              </w:r>
            </w:ins>
          </w:p>
        </w:tc>
      </w:tr>
      <w:tr w:rsidR="00257F4B" w14:paraId="55890B4F" w14:textId="77777777">
        <w:trPr>
          <w:ins w:id="956" w:author="Sharma, Vivek" w:date="2021-01-11T10:34:00Z"/>
        </w:trPr>
        <w:tc>
          <w:tcPr>
            <w:tcW w:w="2245" w:type="dxa"/>
          </w:tcPr>
          <w:p w14:paraId="1AF84EAA" w14:textId="77777777" w:rsidR="00257F4B" w:rsidRDefault="009758D3">
            <w:pPr>
              <w:rPr>
                <w:ins w:id="957" w:author="Sharma, Vivek" w:date="2021-01-11T10:34:00Z"/>
                <w:b/>
                <w:bCs/>
              </w:rPr>
            </w:pPr>
            <w:ins w:id="958" w:author="Sharma, Vivek" w:date="2021-01-11T10:34:00Z">
              <w:r>
                <w:rPr>
                  <w:b/>
                  <w:bCs/>
                </w:rPr>
                <w:lastRenderedPageBreak/>
                <w:t>Sony</w:t>
              </w:r>
            </w:ins>
          </w:p>
        </w:tc>
        <w:tc>
          <w:tcPr>
            <w:tcW w:w="7384" w:type="dxa"/>
          </w:tcPr>
          <w:p w14:paraId="42EE92F8" w14:textId="77777777" w:rsidR="00257F4B" w:rsidRDefault="009758D3">
            <w:pPr>
              <w:rPr>
                <w:ins w:id="959" w:author="Sharma, Vivek" w:date="2021-01-11T10:34:00Z"/>
              </w:rPr>
            </w:pPr>
            <w:ins w:id="960" w:author="Sharma, Vivek" w:date="2021-01-11T10:34:00Z">
              <w:r>
                <w:t>No. We don’t think CHO execution based on type-2 RLF indication is necessary as it may impose long interruption time.</w:t>
              </w:r>
            </w:ins>
          </w:p>
        </w:tc>
      </w:tr>
      <w:tr w:rsidR="00257F4B" w14:paraId="514B422C" w14:textId="77777777">
        <w:trPr>
          <w:ins w:id="961" w:author="Ishii, Art" w:date="2021-01-11T17:50:00Z"/>
        </w:trPr>
        <w:tc>
          <w:tcPr>
            <w:tcW w:w="2245" w:type="dxa"/>
          </w:tcPr>
          <w:p w14:paraId="0583C007" w14:textId="77777777" w:rsidR="00257F4B" w:rsidRDefault="009758D3">
            <w:pPr>
              <w:rPr>
                <w:ins w:id="962" w:author="Ishii, Art" w:date="2021-01-11T17:50:00Z"/>
                <w:b/>
                <w:bCs/>
              </w:rPr>
            </w:pPr>
            <w:ins w:id="963" w:author="Ishii, Art" w:date="2021-01-11T17:50:00Z">
              <w:r>
                <w:rPr>
                  <w:b/>
                  <w:bCs/>
                </w:rPr>
                <w:t>Sharp</w:t>
              </w:r>
            </w:ins>
          </w:p>
        </w:tc>
        <w:tc>
          <w:tcPr>
            <w:tcW w:w="7384" w:type="dxa"/>
          </w:tcPr>
          <w:p w14:paraId="2A6A765B" w14:textId="77777777" w:rsidR="00257F4B" w:rsidRDefault="009758D3">
            <w:pPr>
              <w:rPr>
                <w:ins w:id="964" w:author="Ishii, Art" w:date="2021-01-11T17:50:00Z"/>
              </w:rPr>
            </w:pPr>
            <w:ins w:id="965" w:author="Ishii, Art" w:date="2021-01-11T17:50:00Z">
              <w:r>
                <w:t>We agree on Proposal 5 but have sympathy to Kyocera’s comment about Type 4. UE needs to take some action upon receiving Type 4 anyway (otherwise it loses connections), and it is reasonable to trigger CHO if configured.</w:t>
              </w:r>
            </w:ins>
          </w:p>
        </w:tc>
      </w:tr>
      <w:tr w:rsidR="00257F4B" w14:paraId="3EDC4F2E" w14:textId="77777777">
        <w:trPr>
          <w:ins w:id="966" w:author="Nokia Gosia" w:date="2021-01-12T03:42:00Z"/>
        </w:trPr>
        <w:tc>
          <w:tcPr>
            <w:tcW w:w="2245" w:type="dxa"/>
          </w:tcPr>
          <w:p w14:paraId="4F3665E7" w14:textId="77777777" w:rsidR="00257F4B" w:rsidRDefault="009758D3">
            <w:pPr>
              <w:rPr>
                <w:ins w:id="967" w:author="Nokia Gosia" w:date="2021-01-12T03:42:00Z"/>
                <w:b/>
                <w:bCs/>
              </w:rPr>
            </w:pPr>
            <w:ins w:id="968" w:author="Nokia Gosia" w:date="2021-01-12T03:42:00Z">
              <w:r>
                <w:rPr>
                  <w:b/>
                  <w:bCs/>
                </w:rPr>
                <w:t>Nokia, Nokia Shanghai Bell</w:t>
              </w:r>
            </w:ins>
          </w:p>
        </w:tc>
        <w:tc>
          <w:tcPr>
            <w:tcW w:w="7384" w:type="dxa"/>
          </w:tcPr>
          <w:p w14:paraId="74F0398A" w14:textId="77777777" w:rsidR="00257F4B" w:rsidRDefault="009758D3">
            <w:pPr>
              <w:rPr>
                <w:ins w:id="969" w:author="Nokia Gosia" w:date="2021-01-12T03:42:00Z"/>
              </w:rPr>
            </w:pPr>
            <w:ins w:id="970" w:author="Nokia Gosia" w:date="2021-01-12T03:42:00Z">
              <w:r>
                <w:t>We should fi</w:t>
              </w:r>
            </w:ins>
            <w:ins w:id="971" w:author="Nokia Gosia" w:date="2021-01-12T03:43:00Z">
              <w:r>
                <w:t>rst agree on details of type-2 RLF indication. For instance, if only an indication “trying to recover” is sent also when only the SCG of an IAB node in DC fails, both CHO and/or</w:t>
              </w:r>
            </w:ins>
            <w:ins w:id="972" w:author="Nokia Gosia" w:date="2021-01-12T03:44:00Z">
              <w:r>
                <w:t xml:space="preserve"> RLF recovery seems excessive.</w:t>
              </w:r>
            </w:ins>
          </w:p>
        </w:tc>
      </w:tr>
      <w:tr w:rsidR="00257F4B" w14:paraId="538F540E" w14:textId="77777777">
        <w:trPr>
          <w:ins w:id="973" w:author="Fujitsu" w:date="2021-01-12T12:28:00Z"/>
        </w:trPr>
        <w:tc>
          <w:tcPr>
            <w:tcW w:w="2245" w:type="dxa"/>
          </w:tcPr>
          <w:p w14:paraId="24D66EDB" w14:textId="77777777" w:rsidR="00257F4B" w:rsidRDefault="009758D3">
            <w:pPr>
              <w:rPr>
                <w:ins w:id="974" w:author="Fujitsu" w:date="2021-01-12T12:28:00Z"/>
                <w:b/>
                <w:bCs/>
              </w:rPr>
            </w:pPr>
            <w:ins w:id="975" w:author="Fujitsu" w:date="2021-01-12T12:28:00Z">
              <w:r>
                <w:rPr>
                  <w:rFonts w:eastAsia="DengXian" w:hint="eastAsia"/>
                  <w:b/>
                  <w:bCs/>
                </w:rPr>
                <w:t>F</w:t>
              </w:r>
              <w:r>
                <w:rPr>
                  <w:rFonts w:eastAsia="DengXian"/>
                  <w:b/>
                  <w:bCs/>
                </w:rPr>
                <w:t>ujitsu</w:t>
              </w:r>
            </w:ins>
          </w:p>
        </w:tc>
        <w:tc>
          <w:tcPr>
            <w:tcW w:w="7384" w:type="dxa"/>
          </w:tcPr>
          <w:p w14:paraId="5167848D" w14:textId="77777777" w:rsidR="00257F4B" w:rsidRDefault="009758D3">
            <w:pPr>
              <w:rPr>
                <w:ins w:id="976" w:author="Fujitsu" w:date="2021-01-12T12:28:00Z"/>
                <w:rFonts w:eastAsia="DengXian"/>
                <w:b/>
                <w:bCs/>
              </w:rPr>
            </w:pPr>
            <w:ins w:id="977" w:author="Fujitsu" w:date="2021-01-12T12:28:00Z">
              <w:r>
                <w:rPr>
                  <w:rFonts w:eastAsia="DengXian"/>
                  <w:b/>
                  <w:bCs/>
                </w:rPr>
                <w:t xml:space="preserve">We are fine with Proposal 5. </w:t>
              </w:r>
            </w:ins>
          </w:p>
          <w:p w14:paraId="0B54E985" w14:textId="77777777" w:rsidR="00257F4B" w:rsidRDefault="009758D3">
            <w:pPr>
              <w:rPr>
                <w:ins w:id="978" w:author="Fujitsu" w:date="2021-01-12T12:28:00Z"/>
              </w:rPr>
            </w:pPr>
            <w:ins w:id="979" w:author="Fujitsu" w:date="2021-01-12T12:28:00Z">
              <w:r>
                <w:rPr>
                  <w:rFonts w:eastAsia="DengXian"/>
                  <w:b/>
                  <w:bCs/>
                </w:rPr>
                <w:t xml:space="preserve">In addition, type-3 RLF indication may also trigger CHO execution </w:t>
              </w:r>
              <w:r>
                <w:rPr>
                  <w:b/>
                  <w:bCs/>
                  <w:u w:val="single"/>
                </w:rPr>
                <w:t>and/or RLF Recovery, when the parent node recovers to another donor CU successfully. In this case, the child node performs CHO and/or RLF recovery to update the configuration from the new CU, especially on keys.</w:t>
              </w:r>
            </w:ins>
          </w:p>
        </w:tc>
      </w:tr>
      <w:tr w:rsidR="00257F4B" w14:paraId="59DDAFBD" w14:textId="77777777">
        <w:trPr>
          <w:ins w:id="980" w:author="Huawei-Yulong" w:date="2021-01-12T14:09:00Z"/>
        </w:trPr>
        <w:tc>
          <w:tcPr>
            <w:tcW w:w="2245" w:type="dxa"/>
          </w:tcPr>
          <w:p w14:paraId="3C987487" w14:textId="77777777" w:rsidR="00257F4B" w:rsidRDefault="009758D3">
            <w:pPr>
              <w:rPr>
                <w:ins w:id="981" w:author="Huawei-Yulong" w:date="2021-01-12T14:09:00Z"/>
                <w:rFonts w:eastAsia="DengXian"/>
                <w:b/>
                <w:bCs/>
              </w:rPr>
            </w:pPr>
            <w:ins w:id="982" w:author="Huawei-Yulong" w:date="2021-01-12T14:09:00Z">
              <w:r>
                <w:rPr>
                  <w:rFonts w:eastAsia="DengXian" w:hint="eastAsia"/>
                  <w:b/>
                  <w:bCs/>
                </w:rPr>
                <w:t>H</w:t>
              </w:r>
              <w:r>
                <w:rPr>
                  <w:rFonts w:eastAsia="DengXian"/>
                  <w:b/>
                  <w:bCs/>
                </w:rPr>
                <w:t>uawei</w:t>
              </w:r>
            </w:ins>
          </w:p>
        </w:tc>
        <w:tc>
          <w:tcPr>
            <w:tcW w:w="7384" w:type="dxa"/>
          </w:tcPr>
          <w:p w14:paraId="3FBB37E9" w14:textId="77777777" w:rsidR="00257F4B" w:rsidRDefault="009758D3">
            <w:pPr>
              <w:rPr>
                <w:ins w:id="983" w:author="Huawei-Yulong" w:date="2021-01-12T14:09:00Z"/>
                <w:rFonts w:eastAsia="DengXian"/>
              </w:rPr>
            </w:pPr>
            <w:ins w:id="984" w:author="Huawei-Yulong" w:date="2021-01-12T14:09:00Z">
              <w:r>
                <w:rPr>
                  <w:rFonts w:eastAsia="DengXian" w:hint="eastAsia"/>
                </w:rPr>
                <w:t>R</w:t>
              </w:r>
              <w:r>
                <w:rPr>
                  <w:rFonts w:eastAsia="DengXian"/>
                </w:rPr>
                <w:t>LF recovery based on type 2 indication is not acceptable, which is conflict with R16;</w:t>
              </w:r>
            </w:ins>
          </w:p>
          <w:p w14:paraId="0C5CA975" w14:textId="77777777" w:rsidR="00257F4B" w:rsidRDefault="009758D3">
            <w:pPr>
              <w:rPr>
                <w:ins w:id="985" w:author="Huawei-Yulong" w:date="2021-01-12T14:09:00Z"/>
                <w:rFonts w:eastAsia="DengXian"/>
                <w:b/>
                <w:bCs/>
              </w:rPr>
            </w:pPr>
            <w:ins w:id="986" w:author="Huawei-Yulong" w:date="2021-01-12T14:09:00Z">
              <w:r>
                <w:rPr>
                  <w:rFonts w:eastAsia="DengXian"/>
                </w:rPr>
                <w:t>“</w:t>
              </w:r>
              <w:r>
                <w:rPr>
                  <w:b/>
                  <w:bCs/>
                  <w:u w:val="single"/>
                </w:rPr>
                <w:t>as a configurable behavior</w:t>
              </w:r>
              <w:r>
                <w:rPr>
                  <w:rFonts w:eastAsia="DengXian"/>
                </w:rPr>
                <w:t xml:space="preserve">” </w:t>
              </w:r>
              <w:proofErr w:type="gramStart"/>
              <w:r>
                <w:rPr>
                  <w:rFonts w:eastAsia="DengXian"/>
                </w:rPr>
                <w:t>actually means</w:t>
              </w:r>
              <w:proofErr w:type="gramEnd"/>
              <w:r>
                <w:rPr>
                  <w:rFonts w:eastAsia="DengXian"/>
                </w:rPr>
                <w:t xml:space="preserve"> we support both. Before discussing the configuration, we should first discuss if this is really needed.</w:t>
              </w:r>
            </w:ins>
          </w:p>
        </w:tc>
      </w:tr>
      <w:tr w:rsidR="00257F4B" w14:paraId="68AF744E" w14:textId="77777777">
        <w:trPr>
          <w:ins w:id="987" w:author="Intel - Li, Ziyi" w:date="2021-01-12T18:17:00Z"/>
        </w:trPr>
        <w:tc>
          <w:tcPr>
            <w:tcW w:w="2245" w:type="dxa"/>
          </w:tcPr>
          <w:p w14:paraId="28ABD561" w14:textId="77777777" w:rsidR="00257F4B" w:rsidRDefault="009758D3">
            <w:pPr>
              <w:rPr>
                <w:ins w:id="988" w:author="Intel - Li, Ziyi" w:date="2021-01-12T18:17:00Z"/>
                <w:b/>
                <w:bCs/>
              </w:rPr>
            </w:pPr>
            <w:ins w:id="989" w:author="Intel - Li, Ziyi" w:date="2021-01-12T18:17:00Z">
              <w:r>
                <w:rPr>
                  <w:b/>
                  <w:bCs/>
                </w:rPr>
                <w:t>Intel</w:t>
              </w:r>
            </w:ins>
          </w:p>
        </w:tc>
        <w:tc>
          <w:tcPr>
            <w:tcW w:w="7384" w:type="dxa"/>
          </w:tcPr>
          <w:p w14:paraId="6325BD68" w14:textId="77777777" w:rsidR="00257F4B" w:rsidRPr="00257F4B" w:rsidRDefault="009758D3">
            <w:pPr>
              <w:tabs>
                <w:tab w:val="left" w:pos="720"/>
              </w:tabs>
              <w:overflowPunct w:val="0"/>
              <w:adjustRightInd w:val="0"/>
              <w:spacing w:before="240" w:line="360" w:lineRule="auto"/>
              <w:ind w:left="1134" w:hanging="1134"/>
              <w:textAlignment w:val="baseline"/>
              <w:rPr>
                <w:ins w:id="990" w:author="Intel - Li, Ziyi" w:date="2021-01-12T18:17:00Z"/>
                <w:rPrChange w:id="991" w:author="Intel - Li, Ziyi" w:date="2021-01-12T18:17:00Z">
                  <w:rPr>
                    <w:ins w:id="992" w:author="Intel - Li, Ziyi" w:date="2021-01-12T18:17:00Z"/>
                    <w:b/>
                    <w:bCs/>
                  </w:rPr>
                </w:rPrChange>
              </w:rPr>
            </w:pPr>
            <w:ins w:id="993" w:author="Intel - Li, Ziyi" w:date="2021-01-12T18:17:00Z">
              <w:r>
                <w:rPr>
                  <w:rPrChange w:id="994" w:author="Intel - Li, Ziyi" w:date="2021-01-12T18:17:00Z">
                    <w:rPr>
                      <w:b/>
                      <w:bCs/>
                    </w:rPr>
                  </w:rPrChange>
                </w:rPr>
                <w:t>We support the proposal</w:t>
              </w:r>
              <w:r>
                <w:t>. Moreover,</w:t>
              </w:r>
              <w:r>
                <w:rPr>
                  <w:rPrChange w:id="995" w:author="Intel - Li, Ziyi" w:date="2021-01-12T18:17:00Z">
                    <w:rPr>
                      <w:b/>
                      <w:bCs/>
                    </w:rPr>
                  </w:rPrChange>
                </w:rPr>
                <w:t xml:space="preserve"> we also think Type 4 can be another choice of CHO execution, in case the IAB node experiencing RLF recovered after sending type-2 RLF indication. It can reduce frequent topology changes. Hence, we propose to </w:t>
              </w:r>
              <w:r>
                <w:rPr>
                  <w:b/>
                  <w:bCs/>
                </w:rPr>
                <w:t>add</w:t>
              </w:r>
              <w:r>
                <w:rPr>
                  <w:rPrChange w:id="996" w:author="Intel - Li, Ziyi" w:date="2021-01-12T18:17:00Z">
                    <w:rPr>
                      <w:b/>
                      <w:bCs/>
                    </w:rPr>
                  </w:rPrChange>
                </w:rPr>
                <w:t>:</w:t>
              </w:r>
            </w:ins>
          </w:p>
          <w:p w14:paraId="39E03073" w14:textId="77777777" w:rsidR="00257F4B" w:rsidRPr="00257F4B" w:rsidRDefault="009758D3">
            <w:pPr>
              <w:rPr>
                <w:ins w:id="997" w:author="Intel - Li, Ziyi" w:date="2021-01-12T18:17:00Z"/>
                <w:rPrChange w:id="998" w:author="Intel - Li, Ziyi" w:date="2021-01-12T18:17:00Z">
                  <w:rPr>
                    <w:ins w:id="999" w:author="Intel - Li, Ziyi" w:date="2021-01-12T18:17:00Z"/>
                    <w:b/>
                    <w:bCs/>
                  </w:rPr>
                </w:rPrChange>
              </w:rPr>
            </w:pPr>
            <w:ins w:id="1000" w:author="Intel - Li, Ziyi" w:date="2021-01-12T18:17:00Z">
              <w:r>
                <w:rPr>
                  <w:rPrChange w:id="1001" w:author="Intel - Li, Ziyi" w:date="2021-01-12T18:17:00Z">
                    <w:rPr>
                      <w:b/>
                      <w:bCs/>
                    </w:rPr>
                  </w:rPrChange>
                </w:rPr>
                <w:t xml:space="preserve">Proposal 5a: </w:t>
              </w:r>
              <w:r>
                <w:rPr>
                  <w:u w:val="single"/>
                  <w:rPrChange w:id="1002" w:author="Intel - Li, Ziyi" w:date="2021-01-12T18:17:00Z">
                    <w:rPr>
                      <w:b/>
                      <w:bCs/>
                      <w:u w:val="single"/>
                    </w:rPr>
                  </w:rPrChange>
                </w:rPr>
                <w:t>RAN2 to support CHO execution and/or RLF Recovery as a configurable behavior in response to the receiving of type-4 RLF indication.</w:t>
              </w:r>
            </w:ins>
          </w:p>
        </w:tc>
      </w:tr>
      <w:tr w:rsidR="00257F4B" w14:paraId="0E00A075" w14:textId="77777777">
        <w:trPr>
          <w:ins w:id="1003" w:author="CATT" w:date="2021-01-12T19:36:00Z"/>
        </w:trPr>
        <w:tc>
          <w:tcPr>
            <w:tcW w:w="2245" w:type="dxa"/>
          </w:tcPr>
          <w:p w14:paraId="2E0DCDF2" w14:textId="77777777" w:rsidR="00257F4B" w:rsidRDefault="009758D3">
            <w:pPr>
              <w:rPr>
                <w:ins w:id="1004" w:author="CATT" w:date="2021-01-12T19:36:00Z"/>
                <w:rFonts w:eastAsia="DengXian"/>
                <w:b/>
                <w:bCs/>
              </w:rPr>
            </w:pPr>
            <w:ins w:id="1005" w:author="CATT" w:date="2021-01-12T19:36:00Z">
              <w:r>
                <w:rPr>
                  <w:rFonts w:hint="eastAsia"/>
                  <w:b/>
                  <w:bCs/>
                </w:rPr>
                <w:t>CATT</w:t>
              </w:r>
            </w:ins>
          </w:p>
        </w:tc>
        <w:tc>
          <w:tcPr>
            <w:tcW w:w="7384" w:type="dxa"/>
          </w:tcPr>
          <w:p w14:paraId="62A28F2F" w14:textId="77777777" w:rsidR="00257F4B" w:rsidRDefault="009758D3">
            <w:pPr>
              <w:rPr>
                <w:ins w:id="1006" w:author="CATT" w:date="2021-01-12T19:36:00Z"/>
                <w:b/>
                <w:bCs/>
              </w:rPr>
            </w:pPr>
            <w:ins w:id="1007" w:author="CATT" w:date="2021-01-12T19:36:00Z">
              <w:r>
                <w:rPr>
                  <w:b/>
                  <w:bCs/>
                </w:rPr>
                <w:t>O</w:t>
              </w:r>
              <w:r>
                <w:rPr>
                  <w:rFonts w:hint="eastAsia"/>
                  <w:b/>
                  <w:bCs/>
                </w:rPr>
                <w:t xml:space="preserve">ption 2 with other condition, such as a new criterion of neighbor cell channel condition. </w:t>
              </w:r>
              <w:r>
                <w:rPr>
                  <w:b/>
                  <w:bCs/>
                </w:rPr>
                <w:t>O</w:t>
              </w:r>
              <w:r>
                <w:rPr>
                  <w:rFonts w:hint="eastAsia"/>
                  <w:b/>
                  <w:bCs/>
                </w:rPr>
                <w:t xml:space="preserve">nly when the IAB node can select a cell with enough good channel condition, the CHO can be </w:t>
              </w:r>
              <w:proofErr w:type="spellStart"/>
              <w:r>
                <w:rPr>
                  <w:rFonts w:hint="eastAsia"/>
                  <w:b/>
                  <w:bCs/>
                </w:rPr>
                <w:t>perfromed</w:t>
              </w:r>
              <w:proofErr w:type="spellEnd"/>
              <w:r>
                <w:rPr>
                  <w:rFonts w:hint="eastAsia"/>
                  <w:b/>
                  <w:bCs/>
                </w:rPr>
                <w:t>.</w:t>
              </w:r>
            </w:ins>
          </w:p>
          <w:p w14:paraId="115BE8DA" w14:textId="77777777" w:rsidR="00257F4B" w:rsidRDefault="009758D3">
            <w:pPr>
              <w:rPr>
                <w:ins w:id="1008" w:author="CATT" w:date="2021-01-12T19:36:00Z"/>
                <w:rFonts w:eastAsia="DengXian"/>
              </w:rPr>
            </w:pPr>
            <w:ins w:id="1009" w:author="CATT" w:date="2021-01-12T19:36:00Z">
              <w:r>
                <w:rPr>
                  <w:rFonts w:hint="eastAsia"/>
                  <w:b/>
                  <w:bCs/>
                </w:rPr>
                <w:t xml:space="preserve">RLF recovery is not needed. </w:t>
              </w:r>
              <w:r>
                <w:rPr>
                  <w:b/>
                  <w:bCs/>
                </w:rPr>
                <w:t>F</w:t>
              </w:r>
              <w:r>
                <w:rPr>
                  <w:rFonts w:hint="eastAsia"/>
                  <w:b/>
                  <w:bCs/>
                </w:rPr>
                <w:t xml:space="preserve">irst, it is very possible for the child IAB node to re-establish to the same cell </w:t>
              </w:r>
              <w:r>
                <w:rPr>
                  <w:b/>
                  <w:bCs/>
                </w:rPr>
                <w:t>without</w:t>
              </w:r>
              <w:r>
                <w:rPr>
                  <w:rFonts w:hint="eastAsia"/>
                  <w:b/>
                  <w:bCs/>
                </w:rPr>
                <w:t xml:space="preserve"> other optimization. Second, RLF recovery will incur time interruption and possible data loss of the child node even if the </w:t>
              </w:r>
              <w:r>
                <w:rPr>
                  <w:rFonts w:hint="eastAsia"/>
                  <w:b/>
                  <w:bCs/>
                </w:rPr>
                <w:lastRenderedPageBreak/>
                <w:t xml:space="preserve">IAB node is </w:t>
              </w:r>
              <w:r>
                <w:rPr>
                  <w:b/>
                  <w:bCs/>
                </w:rPr>
                <w:t>recovery</w:t>
              </w:r>
              <w:r>
                <w:rPr>
                  <w:rFonts w:hint="eastAsia"/>
                  <w:b/>
                  <w:bCs/>
                </w:rPr>
                <w:t xml:space="preserve"> successfully.</w:t>
              </w:r>
            </w:ins>
          </w:p>
        </w:tc>
      </w:tr>
      <w:tr w:rsidR="00257F4B" w14:paraId="7745C17D" w14:textId="77777777">
        <w:trPr>
          <w:ins w:id="1010" w:author="ZTE" w:date="2021-01-12T22:50:00Z"/>
        </w:trPr>
        <w:tc>
          <w:tcPr>
            <w:tcW w:w="2245" w:type="dxa"/>
          </w:tcPr>
          <w:p w14:paraId="491850E4" w14:textId="77777777" w:rsidR="00257F4B" w:rsidRDefault="009758D3">
            <w:pPr>
              <w:rPr>
                <w:ins w:id="1011" w:author="ZTE" w:date="2021-01-12T22:50:00Z"/>
                <w:rFonts w:eastAsia="SimSun"/>
                <w:b/>
                <w:bCs/>
              </w:rPr>
            </w:pPr>
            <w:ins w:id="1012" w:author="ZTE" w:date="2021-01-12T22:50:00Z">
              <w:r>
                <w:rPr>
                  <w:rFonts w:eastAsia="SimSun" w:hint="eastAsia"/>
                  <w:b/>
                  <w:bCs/>
                </w:rPr>
                <w:lastRenderedPageBreak/>
                <w:t>ZTE</w:t>
              </w:r>
            </w:ins>
          </w:p>
        </w:tc>
        <w:tc>
          <w:tcPr>
            <w:tcW w:w="7384" w:type="dxa"/>
          </w:tcPr>
          <w:p w14:paraId="44E410FF" w14:textId="77777777" w:rsidR="00257F4B" w:rsidRDefault="009758D3">
            <w:pPr>
              <w:rPr>
                <w:ins w:id="1013" w:author="ZTE" w:date="2021-01-12T22:50:00Z"/>
                <w:rFonts w:eastAsia="SimSun"/>
              </w:rPr>
            </w:pPr>
            <w:ins w:id="1014" w:author="ZTE" w:date="2021-01-12T22:50:00Z">
              <w:r>
                <w:rPr>
                  <w:rFonts w:eastAsia="SimSun" w:hint="eastAsia"/>
                </w:rPr>
                <w:t>We need to first reach a consensus on whether or not the behavior (in response to receiving type-2 RLF indication) can be supported in some cases, before discussing whether the behavior is configurable or not.</w:t>
              </w:r>
            </w:ins>
          </w:p>
          <w:p w14:paraId="7C6CDC20" w14:textId="77777777" w:rsidR="00257F4B" w:rsidRDefault="009758D3">
            <w:pPr>
              <w:rPr>
                <w:ins w:id="1015" w:author="ZTE" w:date="2021-01-12T22:50:00Z"/>
                <w:b/>
                <w:bCs/>
              </w:rPr>
            </w:pPr>
            <w:ins w:id="1016" w:author="ZTE" w:date="2021-01-12T22:50:00Z">
              <w:r>
                <w:rPr>
                  <w:rFonts w:eastAsia="SimSun" w:hint="eastAsia"/>
                </w:rPr>
                <w:t>Actually, we do not think CHO is a good behavior in response to receiving type-2 indication, the reasons are as follows. IAB-node which detects RLF may successfully recover to the same parent or the same IAB-donor. If CHO is performed upon receiving type-2 RLF indication, the topology of descendant nodes and UEs may change unnecessarily, leading to unstable network behavior. In a word, we do not support CHO being a behavior in response to type-2 RLF indication.</w:t>
              </w:r>
            </w:ins>
          </w:p>
        </w:tc>
      </w:tr>
      <w:tr w:rsidR="0020732B" w14:paraId="3F5ABCC5" w14:textId="77777777">
        <w:trPr>
          <w:ins w:id="1017" w:author="MT" w:date="2021-01-12T18:44:00Z"/>
        </w:trPr>
        <w:tc>
          <w:tcPr>
            <w:tcW w:w="2245" w:type="dxa"/>
          </w:tcPr>
          <w:p w14:paraId="4A1CE101" w14:textId="77777777" w:rsidR="0020732B" w:rsidRDefault="0020732B">
            <w:pPr>
              <w:rPr>
                <w:ins w:id="1018" w:author="MT" w:date="2021-01-12T18:44:00Z"/>
                <w:rFonts w:eastAsia="SimSun"/>
                <w:b/>
                <w:bCs/>
              </w:rPr>
            </w:pPr>
            <w:ins w:id="1019" w:author="MT" w:date="2021-01-12T18:44:00Z">
              <w:r>
                <w:rPr>
                  <w:rFonts w:eastAsia="SimSun"/>
                  <w:b/>
                  <w:bCs/>
                </w:rPr>
                <w:t>Samsung</w:t>
              </w:r>
            </w:ins>
          </w:p>
        </w:tc>
        <w:tc>
          <w:tcPr>
            <w:tcW w:w="7384" w:type="dxa"/>
          </w:tcPr>
          <w:p w14:paraId="50F0C24C" w14:textId="77777777" w:rsidR="0020732B" w:rsidRDefault="0020732B">
            <w:pPr>
              <w:rPr>
                <w:ins w:id="1020" w:author="MT" w:date="2021-01-12T18:44:00Z"/>
                <w:rFonts w:eastAsia="SimSun"/>
              </w:rPr>
            </w:pPr>
            <w:ins w:id="1021" w:author="MT" w:date="2021-01-12T18:44:00Z">
              <w:r>
                <w:rPr>
                  <w:rFonts w:eastAsia="SimSun"/>
                </w:rPr>
                <w:t>We support P5.</w:t>
              </w:r>
            </w:ins>
          </w:p>
        </w:tc>
      </w:tr>
      <w:tr w:rsidR="00D7648D" w14:paraId="7820816C" w14:textId="77777777">
        <w:trPr>
          <w:ins w:id="1022" w:author="Mazin Al-Shalash" w:date="2021-01-12T14:22:00Z"/>
        </w:trPr>
        <w:tc>
          <w:tcPr>
            <w:tcW w:w="2245" w:type="dxa"/>
          </w:tcPr>
          <w:p w14:paraId="2870FBA5" w14:textId="1C1D964F" w:rsidR="00D7648D" w:rsidRDefault="00D7648D" w:rsidP="00D7648D">
            <w:pPr>
              <w:rPr>
                <w:ins w:id="1023" w:author="Mazin Al-Shalash" w:date="2021-01-12T14:22:00Z"/>
                <w:rFonts w:eastAsia="SimSun"/>
                <w:b/>
                <w:bCs/>
              </w:rPr>
            </w:pPr>
            <w:ins w:id="1024" w:author="Mazin Al-Shalash" w:date="2021-01-12T14:22:00Z">
              <w:r>
                <w:rPr>
                  <w:b/>
                  <w:bCs/>
                </w:rPr>
                <w:t>Futurewei</w:t>
              </w:r>
            </w:ins>
          </w:p>
        </w:tc>
        <w:tc>
          <w:tcPr>
            <w:tcW w:w="7384" w:type="dxa"/>
          </w:tcPr>
          <w:p w14:paraId="361C0C86" w14:textId="77777777" w:rsidR="00D7648D" w:rsidRDefault="00D7648D" w:rsidP="00D7648D">
            <w:pPr>
              <w:rPr>
                <w:ins w:id="1025" w:author="Mazin Al-Shalash" w:date="2021-01-12T14:22:00Z"/>
              </w:rPr>
            </w:pPr>
            <w:ins w:id="1026" w:author="Mazin Al-Shalash" w:date="2021-01-12T14:22:00Z">
              <w:r>
                <w:t>No</w:t>
              </w:r>
            </w:ins>
          </w:p>
          <w:p w14:paraId="1172B1ED" w14:textId="6D193084" w:rsidR="00D7648D" w:rsidRDefault="00D7648D" w:rsidP="00D7648D">
            <w:pPr>
              <w:rPr>
                <w:ins w:id="1027" w:author="Mazin Al-Shalash" w:date="2021-01-12T14:22:00Z"/>
                <w:rFonts w:eastAsia="SimSun"/>
              </w:rPr>
            </w:pPr>
            <w:ins w:id="1028" w:author="Mazin Al-Shalash" w:date="2021-01-12T14:22:00Z">
              <w:r>
                <w:t xml:space="preserve">We </w:t>
              </w:r>
              <w:proofErr w:type="gramStart"/>
              <w:r>
                <w:t>don’t</w:t>
              </w:r>
              <w:proofErr w:type="gramEnd"/>
              <w:r>
                <w:t xml:space="preserve"> think it is reasonable for a type-2 report to trigger a CHO or RLF recovery. It is very likely that this indicates a transient event, and that the radio link will recover. If type-2 reports trigger CHO or RLF recovery, we can anticipate a lot of unnecessary HOs and reestablishments, resulting in a very unstable IAB network.</w:t>
              </w:r>
            </w:ins>
          </w:p>
        </w:tc>
      </w:tr>
    </w:tbl>
    <w:p w14:paraId="17089F45" w14:textId="77777777" w:rsidR="00257F4B" w:rsidRDefault="00257F4B">
      <w:pPr>
        <w:rPr>
          <w:b/>
          <w:bCs/>
          <w:u w:val="single"/>
        </w:rPr>
      </w:pPr>
    </w:p>
    <w:p w14:paraId="40D2DB67" w14:textId="77777777" w:rsidR="00257F4B" w:rsidRDefault="00257F4B">
      <w:pPr>
        <w:rPr>
          <w:b/>
          <w:bCs/>
        </w:rPr>
      </w:pPr>
    </w:p>
    <w:p w14:paraId="7437E73D" w14:textId="77777777" w:rsidR="00257F4B" w:rsidRDefault="009758D3">
      <w:pPr>
        <w:rPr>
          <w:b/>
          <w:bCs/>
        </w:rPr>
      </w:pPr>
      <w:r>
        <w:rPr>
          <w:b/>
          <w:bCs/>
        </w:rPr>
        <w:t xml:space="preserve">Type-2 indication triggers local rerouting: </w:t>
      </w:r>
      <w:r>
        <w:t>Companies’ views on this behavior are spread between beneficial and detrimental.</w:t>
      </w:r>
      <w:r>
        <w:rPr>
          <w:b/>
          <w:bCs/>
          <w:u w:val="single"/>
        </w:rPr>
        <w:t xml:space="preserve"> </w:t>
      </w:r>
      <w:r>
        <w:t>The rapporteur believes that simulation would be necessary to properly assess the benefit of this behavior. In absence of such assessment, the controversy can be resolved by making the support for local rerouting upon type-2 indication configurable.</w:t>
      </w:r>
    </w:p>
    <w:p w14:paraId="1FAF13C9" w14:textId="77777777" w:rsidR="00257F4B" w:rsidRDefault="009758D3">
      <w:pPr>
        <w:rPr>
          <w:b/>
          <w:bCs/>
          <w:u w:val="single"/>
        </w:rPr>
      </w:pPr>
      <w:r>
        <w:rPr>
          <w:b/>
          <w:bCs/>
          <w:u w:val="single"/>
        </w:rPr>
        <w:t>Proposal 6: RAN2 to support local rerouting as a configurable behavior in response to the receiving of type-2 RLF indication.</w:t>
      </w:r>
    </w:p>
    <w:p w14:paraId="1A96CCFB" w14:textId="77777777" w:rsidR="00257F4B" w:rsidRDefault="009758D3">
      <w:pPr>
        <w:rPr>
          <w:b/>
          <w:bCs/>
        </w:rPr>
      </w:pPr>
      <w:r>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4D3887CD" w14:textId="77777777">
        <w:tc>
          <w:tcPr>
            <w:tcW w:w="2245" w:type="dxa"/>
          </w:tcPr>
          <w:p w14:paraId="26426D30" w14:textId="77777777" w:rsidR="00257F4B" w:rsidRDefault="009758D3">
            <w:pPr>
              <w:rPr>
                <w:b/>
                <w:bCs/>
              </w:rPr>
            </w:pPr>
            <w:r>
              <w:rPr>
                <w:b/>
                <w:bCs/>
              </w:rPr>
              <w:t>Company</w:t>
            </w:r>
          </w:p>
        </w:tc>
        <w:tc>
          <w:tcPr>
            <w:tcW w:w="7384" w:type="dxa"/>
          </w:tcPr>
          <w:p w14:paraId="5D638029" w14:textId="77777777" w:rsidR="00257F4B" w:rsidRDefault="009758D3">
            <w:pPr>
              <w:rPr>
                <w:b/>
                <w:bCs/>
              </w:rPr>
            </w:pPr>
            <w:r>
              <w:rPr>
                <w:b/>
                <w:bCs/>
              </w:rPr>
              <w:t>Comment</w:t>
            </w:r>
          </w:p>
        </w:tc>
      </w:tr>
      <w:tr w:rsidR="00257F4B" w14:paraId="5DF735D4" w14:textId="77777777">
        <w:tc>
          <w:tcPr>
            <w:tcW w:w="2245" w:type="dxa"/>
          </w:tcPr>
          <w:p w14:paraId="0CBE9453" w14:textId="77777777" w:rsidR="00257F4B" w:rsidRDefault="009758D3">
            <w:pPr>
              <w:rPr>
                <w:b/>
                <w:bCs/>
              </w:rPr>
            </w:pPr>
            <w:ins w:id="1029" w:author="Ericsson" w:date="2021-01-08T16:42:00Z">
              <w:r>
                <w:rPr>
                  <w:b/>
                  <w:bCs/>
                </w:rPr>
                <w:t>Ericsson</w:t>
              </w:r>
            </w:ins>
          </w:p>
        </w:tc>
        <w:tc>
          <w:tcPr>
            <w:tcW w:w="7384" w:type="dxa"/>
          </w:tcPr>
          <w:p w14:paraId="064CE742" w14:textId="77777777" w:rsidR="00257F4B" w:rsidRDefault="009758D3">
            <w:pPr>
              <w:rPr>
                <w:ins w:id="1030" w:author="Ericsson" w:date="2021-01-08T16:42:00Z"/>
                <w:b/>
                <w:bCs/>
              </w:rPr>
            </w:pPr>
            <w:ins w:id="1031" w:author="Ericsson" w:date="2021-01-08T16:42:00Z">
              <w:r>
                <w:rPr>
                  <w:b/>
                  <w:bCs/>
                </w:rPr>
                <w:t>Same comment as to P5.</w:t>
              </w:r>
            </w:ins>
          </w:p>
          <w:p w14:paraId="4F507DCE" w14:textId="77777777" w:rsidR="00257F4B" w:rsidRDefault="009758D3">
            <w:pPr>
              <w:rPr>
                <w:b/>
                <w:bCs/>
              </w:rPr>
            </w:pPr>
            <w:ins w:id="1032" w:author="Ericsson" w:date="2021-01-08T16:42:00Z">
              <w:r>
                <w:rPr>
                  <w:b/>
                  <w:bCs/>
                </w:rPr>
                <w:t>Too early to discuss this</w:t>
              </w:r>
            </w:ins>
            <w:ins w:id="1033" w:author="Ericsson" w:date="2021-01-08T16:49:00Z">
              <w:r>
                <w:rPr>
                  <w:b/>
                  <w:bCs/>
                </w:rPr>
                <w:t xml:space="preserve"> given that we have not even agreed yet to have a type-2 RLF indication.</w:t>
              </w:r>
            </w:ins>
          </w:p>
        </w:tc>
      </w:tr>
      <w:tr w:rsidR="00257F4B" w14:paraId="131752AD" w14:textId="77777777">
        <w:tc>
          <w:tcPr>
            <w:tcW w:w="2245" w:type="dxa"/>
          </w:tcPr>
          <w:p w14:paraId="6FD8F8BA" w14:textId="77777777" w:rsidR="00257F4B" w:rsidRDefault="009758D3">
            <w:pPr>
              <w:rPr>
                <w:b/>
                <w:bCs/>
              </w:rPr>
            </w:pPr>
            <w:ins w:id="1034" w:author="Nokia Gosia" w:date="2021-01-12T03:44:00Z">
              <w:r>
                <w:rPr>
                  <w:b/>
                  <w:bCs/>
                </w:rPr>
                <w:t>Nokia, Nokia Shanghai Bell</w:t>
              </w:r>
            </w:ins>
          </w:p>
        </w:tc>
        <w:tc>
          <w:tcPr>
            <w:tcW w:w="7384" w:type="dxa"/>
          </w:tcPr>
          <w:p w14:paraId="71CAFB4B" w14:textId="77777777" w:rsidR="00257F4B" w:rsidRDefault="009758D3">
            <w:pPr>
              <w:rPr>
                <w:b/>
                <w:bCs/>
              </w:rPr>
            </w:pPr>
            <w:ins w:id="1035" w:author="Nokia Gosia" w:date="2021-01-12T03:44:00Z">
              <w:r>
                <w:rPr>
                  <w:b/>
                  <w:bCs/>
                </w:rPr>
                <w:t>We should first agree on details of type</w:t>
              </w:r>
            </w:ins>
            <w:ins w:id="1036" w:author="Nokia Gosia" w:date="2021-01-12T03:45:00Z">
              <w:r>
                <w:rPr>
                  <w:b/>
                  <w:bCs/>
                </w:rPr>
                <w:t>-2 RLF indication. For instance, if only an indication “trying to recover” is sent also when only the SCG od an IAB node in DC fails, local re-routing is probab</w:t>
              </w:r>
            </w:ins>
            <w:ins w:id="1037" w:author="Nokia Gosia" w:date="2021-01-12T03:46:00Z">
              <w:r>
                <w:rPr>
                  <w:b/>
                  <w:bCs/>
                </w:rPr>
                <w:t>ly unnecessary for the traffic using functional MCG.</w:t>
              </w:r>
            </w:ins>
          </w:p>
        </w:tc>
      </w:tr>
      <w:tr w:rsidR="00257F4B" w14:paraId="48DFD5FC" w14:textId="77777777">
        <w:trPr>
          <w:ins w:id="1038" w:author="Fujitsu" w:date="2021-01-12T12:29:00Z"/>
        </w:trPr>
        <w:tc>
          <w:tcPr>
            <w:tcW w:w="2245" w:type="dxa"/>
          </w:tcPr>
          <w:p w14:paraId="00CB7604" w14:textId="77777777" w:rsidR="00257F4B" w:rsidRDefault="009758D3">
            <w:pPr>
              <w:rPr>
                <w:ins w:id="1039" w:author="Fujitsu" w:date="2021-01-12T12:29:00Z"/>
                <w:b/>
                <w:bCs/>
              </w:rPr>
            </w:pPr>
            <w:ins w:id="1040" w:author="Fujitsu" w:date="2021-01-12T12:29:00Z">
              <w:r>
                <w:rPr>
                  <w:rFonts w:eastAsia="DengXian" w:hint="eastAsia"/>
                  <w:b/>
                  <w:bCs/>
                </w:rPr>
                <w:t>F</w:t>
              </w:r>
              <w:r>
                <w:rPr>
                  <w:rFonts w:eastAsia="DengXian"/>
                  <w:b/>
                  <w:bCs/>
                </w:rPr>
                <w:t>ujitsu</w:t>
              </w:r>
            </w:ins>
          </w:p>
        </w:tc>
        <w:tc>
          <w:tcPr>
            <w:tcW w:w="7384" w:type="dxa"/>
          </w:tcPr>
          <w:p w14:paraId="187B2FA7" w14:textId="77777777" w:rsidR="00257F4B" w:rsidRDefault="009758D3">
            <w:pPr>
              <w:rPr>
                <w:ins w:id="1041" w:author="Fujitsu" w:date="2021-01-12T12:29:00Z"/>
                <w:b/>
                <w:bCs/>
              </w:rPr>
            </w:pPr>
            <w:ins w:id="1042" w:author="Fujitsu" w:date="2021-01-12T12:30:00Z">
              <w:r>
                <w:rPr>
                  <w:rFonts w:eastAsia="DengXian" w:hint="eastAsia"/>
                  <w:b/>
                  <w:bCs/>
                </w:rPr>
                <w:t>W</w:t>
              </w:r>
              <w:r>
                <w:rPr>
                  <w:rFonts w:eastAsia="DengXian"/>
                  <w:b/>
                  <w:bCs/>
                </w:rPr>
                <w:t>e are ok with this proposal. In fact, we want to have a broader proposal. We think that Type-4 RLF indication can also trigger local rerouting at child node with DC, before its recovery finishes. For example, when a child node receives Type-4 indication from SCG, it can do local rerouting to MCG while initiating the SCG failure information procedure.</w:t>
              </w:r>
            </w:ins>
          </w:p>
        </w:tc>
      </w:tr>
      <w:tr w:rsidR="00257F4B" w14:paraId="10B42B89" w14:textId="77777777">
        <w:trPr>
          <w:ins w:id="1043" w:author="Huawei-Yulong" w:date="2021-01-12T14:09:00Z"/>
        </w:trPr>
        <w:tc>
          <w:tcPr>
            <w:tcW w:w="2245" w:type="dxa"/>
          </w:tcPr>
          <w:p w14:paraId="4E21125B" w14:textId="77777777" w:rsidR="00257F4B" w:rsidRDefault="009758D3">
            <w:pPr>
              <w:rPr>
                <w:ins w:id="1044" w:author="Huawei-Yulong" w:date="2021-01-12T14:09:00Z"/>
                <w:rFonts w:eastAsia="DengXian"/>
                <w:b/>
                <w:bCs/>
              </w:rPr>
            </w:pPr>
            <w:ins w:id="1045" w:author="Huawei-Yulong" w:date="2021-01-12T14:09:00Z">
              <w:r>
                <w:rPr>
                  <w:rFonts w:eastAsia="DengXian" w:hint="eastAsia"/>
                  <w:b/>
                  <w:bCs/>
                </w:rPr>
                <w:lastRenderedPageBreak/>
                <w:t>H</w:t>
              </w:r>
              <w:r>
                <w:rPr>
                  <w:rFonts w:eastAsia="DengXian"/>
                  <w:b/>
                  <w:bCs/>
                </w:rPr>
                <w:t>uawei</w:t>
              </w:r>
            </w:ins>
          </w:p>
        </w:tc>
        <w:tc>
          <w:tcPr>
            <w:tcW w:w="7384" w:type="dxa"/>
          </w:tcPr>
          <w:p w14:paraId="65C9FB22" w14:textId="77777777" w:rsidR="00257F4B" w:rsidRDefault="009758D3">
            <w:pPr>
              <w:rPr>
                <w:ins w:id="1046" w:author="Huawei-Yulong" w:date="2021-01-12T14:09:00Z"/>
                <w:rFonts w:eastAsia="DengXian"/>
                <w:b/>
                <w:bCs/>
              </w:rPr>
            </w:pPr>
            <w:ins w:id="1047" w:author="Huawei-Yulong" w:date="2021-01-12T14:09:00Z">
              <w:r>
                <w:rPr>
                  <w:rFonts w:eastAsia="DengXian" w:hint="eastAsia"/>
                  <w:bCs/>
                </w:rPr>
                <w:t>F</w:t>
              </w:r>
              <w:r>
                <w:rPr>
                  <w:rFonts w:eastAsia="DengXian"/>
                  <w:bCs/>
                </w:rPr>
                <w:t>ine with proposal, if we delete “as a configurable behavior”, which can be discussed later.</w:t>
              </w:r>
            </w:ins>
          </w:p>
        </w:tc>
      </w:tr>
      <w:tr w:rsidR="00257F4B" w14:paraId="5226659D" w14:textId="77777777">
        <w:trPr>
          <w:ins w:id="1048" w:author="CATT" w:date="2021-01-12T19:36:00Z"/>
        </w:trPr>
        <w:tc>
          <w:tcPr>
            <w:tcW w:w="2245" w:type="dxa"/>
          </w:tcPr>
          <w:p w14:paraId="6AF6D4A0" w14:textId="77777777" w:rsidR="00257F4B" w:rsidRDefault="009758D3">
            <w:pPr>
              <w:rPr>
                <w:ins w:id="1049" w:author="CATT" w:date="2021-01-12T19:36:00Z"/>
                <w:rFonts w:eastAsia="DengXian"/>
                <w:b/>
                <w:bCs/>
              </w:rPr>
            </w:pPr>
            <w:ins w:id="1050" w:author="CATT" w:date="2021-01-12T19:36:00Z">
              <w:r>
                <w:rPr>
                  <w:rFonts w:eastAsia="DengXian" w:hint="eastAsia"/>
                  <w:b/>
                  <w:bCs/>
                </w:rPr>
                <w:t>CATT</w:t>
              </w:r>
            </w:ins>
          </w:p>
        </w:tc>
        <w:tc>
          <w:tcPr>
            <w:tcW w:w="7384" w:type="dxa"/>
          </w:tcPr>
          <w:p w14:paraId="1A47DE43" w14:textId="77777777" w:rsidR="00257F4B" w:rsidRDefault="009758D3">
            <w:pPr>
              <w:rPr>
                <w:ins w:id="1051" w:author="CATT" w:date="2021-01-12T19:36:00Z"/>
                <w:rFonts w:eastAsia="DengXian"/>
                <w:bCs/>
              </w:rPr>
            </w:pPr>
            <w:ins w:id="1052" w:author="CATT" w:date="2021-01-12T19:36:00Z">
              <w:r>
                <w:rPr>
                  <w:rFonts w:eastAsia="DengXian" w:hint="eastAsia"/>
                  <w:bCs/>
                </w:rPr>
                <w:t>Support</w:t>
              </w:r>
            </w:ins>
          </w:p>
        </w:tc>
      </w:tr>
      <w:tr w:rsidR="00257F4B" w14:paraId="4F52FB8C" w14:textId="77777777">
        <w:trPr>
          <w:ins w:id="1053" w:author="ZTE" w:date="2021-01-12T22:50:00Z"/>
        </w:trPr>
        <w:tc>
          <w:tcPr>
            <w:tcW w:w="2245" w:type="dxa"/>
          </w:tcPr>
          <w:p w14:paraId="2615177F" w14:textId="77777777" w:rsidR="00257F4B" w:rsidRDefault="009758D3">
            <w:pPr>
              <w:rPr>
                <w:ins w:id="1054" w:author="ZTE" w:date="2021-01-12T22:50:00Z"/>
                <w:rFonts w:eastAsia="DengXian"/>
                <w:b/>
                <w:bCs/>
              </w:rPr>
            </w:pPr>
            <w:ins w:id="1055" w:author="ZTE" w:date="2021-01-12T22:50:00Z">
              <w:r>
                <w:rPr>
                  <w:rFonts w:eastAsia="DengXian" w:hint="eastAsia"/>
                  <w:b/>
                  <w:bCs/>
                </w:rPr>
                <w:t>ZTE</w:t>
              </w:r>
            </w:ins>
          </w:p>
        </w:tc>
        <w:tc>
          <w:tcPr>
            <w:tcW w:w="7384" w:type="dxa"/>
          </w:tcPr>
          <w:p w14:paraId="1233265A" w14:textId="77777777" w:rsidR="00257F4B" w:rsidRDefault="009758D3">
            <w:pPr>
              <w:rPr>
                <w:ins w:id="1056" w:author="ZTE" w:date="2021-01-12T22:50:00Z"/>
                <w:rFonts w:eastAsia="DengXian"/>
                <w:bCs/>
              </w:rPr>
            </w:pPr>
            <w:ins w:id="1057" w:author="ZTE" w:date="2021-01-12T22:51:00Z">
              <w:r>
                <w:rPr>
                  <w:rFonts w:eastAsia="SimSun" w:hint="eastAsia"/>
                </w:rPr>
                <w:t>Similar to the comments for proposal 6, we need to first reach consensus on whether the local rerouting in response to receiving type-2 RLF indication is needed before discussing whether the behavior is configurable or not.</w:t>
              </w:r>
            </w:ins>
          </w:p>
        </w:tc>
      </w:tr>
      <w:tr w:rsidR="0020732B" w14:paraId="54339B5D" w14:textId="77777777">
        <w:trPr>
          <w:ins w:id="1058" w:author="MT" w:date="2021-01-12T18:45:00Z"/>
        </w:trPr>
        <w:tc>
          <w:tcPr>
            <w:tcW w:w="2245" w:type="dxa"/>
          </w:tcPr>
          <w:p w14:paraId="3D89142F" w14:textId="77777777" w:rsidR="0020732B" w:rsidRDefault="0020732B">
            <w:pPr>
              <w:rPr>
                <w:ins w:id="1059" w:author="MT" w:date="2021-01-12T18:45:00Z"/>
                <w:rFonts w:eastAsia="DengXian"/>
                <w:b/>
                <w:bCs/>
              </w:rPr>
            </w:pPr>
            <w:ins w:id="1060" w:author="MT" w:date="2021-01-12T18:45:00Z">
              <w:r>
                <w:rPr>
                  <w:rFonts w:eastAsia="DengXian"/>
                  <w:b/>
                  <w:bCs/>
                </w:rPr>
                <w:t>Samsung</w:t>
              </w:r>
            </w:ins>
          </w:p>
        </w:tc>
        <w:tc>
          <w:tcPr>
            <w:tcW w:w="7384" w:type="dxa"/>
          </w:tcPr>
          <w:p w14:paraId="4ED81F3F" w14:textId="77777777" w:rsidR="0020732B" w:rsidRDefault="0020732B">
            <w:pPr>
              <w:rPr>
                <w:ins w:id="1061" w:author="MT" w:date="2021-01-12T18:45:00Z"/>
                <w:rFonts w:eastAsia="SimSun"/>
              </w:rPr>
            </w:pPr>
            <w:ins w:id="1062" w:author="MT" w:date="2021-01-12T18:45:00Z">
              <w:r>
                <w:rPr>
                  <w:rFonts w:eastAsia="SimSun"/>
                </w:rPr>
                <w:t>We support P6.</w:t>
              </w:r>
            </w:ins>
          </w:p>
        </w:tc>
      </w:tr>
      <w:tr w:rsidR="00D7648D" w14:paraId="2ADBA7B2" w14:textId="77777777">
        <w:trPr>
          <w:ins w:id="1063" w:author="Mazin Al-Shalash" w:date="2021-01-12T14:23:00Z"/>
        </w:trPr>
        <w:tc>
          <w:tcPr>
            <w:tcW w:w="2245" w:type="dxa"/>
          </w:tcPr>
          <w:p w14:paraId="6914C1C8" w14:textId="7E3DDBB0" w:rsidR="00D7648D" w:rsidRDefault="00D7648D" w:rsidP="00D7648D">
            <w:pPr>
              <w:rPr>
                <w:ins w:id="1064" w:author="Mazin Al-Shalash" w:date="2021-01-12T14:23:00Z"/>
                <w:rFonts w:eastAsia="DengXian"/>
                <w:b/>
                <w:bCs/>
              </w:rPr>
            </w:pPr>
            <w:ins w:id="1065" w:author="Mazin Al-Shalash" w:date="2021-01-12T14:23:00Z">
              <w:r>
                <w:rPr>
                  <w:b/>
                  <w:bCs/>
                </w:rPr>
                <w:t>Futurewei</w:t>
              </w:r>
            </w:ins>
          </w:p>
        </w:tc>
        <w:tc>
          <w:tcPr>
            <w:tcW w:w="7384" w:type="dxa"/>
          </w:tcPr>
          <w:p w14:paraId="5C5B0500" w14:textId="2621D7C4" w:rsidR="00D7648D" w:rsidRDefault="00D7648D" w:rsidP="00D7648D">
            <w:pPr>
              <w:rPr>
                <w:ins w:id="1066" w:author="Mazin Al-Shalash" w:date="2021-01-12T14:23:00Z"/>
                <w:rFonts w:eastAsia="SimSun"/>
              </w:rPr>
            </w:pPr>
            <w:ins w:id="1067" w:author="Mazin Al-Shalash" w:date="2021-01-12T14:23:00Z">
              <w:r>
                <w:t>We can see some value to this proposal, so we are willing to discuss it further. We are not sure if local-routing needs to be configurable though or can this just be left to IAB node implementation. It seems more useful to configure the triggering and transmission of type-2 RLF indications rather than the behavior of the receiving node.</w:t>
              </w:r>
            </w:ins>
          </w:p>
        </w:tc>
      </w:tr>
    </w:tbl>
    <w:p w14:paraId="5ADC12B4" w14:textId="77777777" w:rsidR="00257F4B" w:rsidRDefault="00257F4B">
      <w:pPr>
        <w:rPr>
          <w:b/>
          <w:bCs/>
          <w:u w:val="single"/>
        </w:rPr>
      </w:pPr>
    </w:p>
    <w:p w14:paraId="47C66E03" w14:textId="77777777" w:rsidR="00257F4B" w:rsidRDefault="00257F4B">
      <w:pPr>
        <w:rPr>
          <w:b/>
          <w:bCs/>
          <w:u w:val="single"/>
        </w:rPr>
      </w:pPr>
    </w:p>
    <w:p w14:paraId="22775523" w14:textId="77777777" w:rsidR="00257F4B" w:rsidRDefault="009758D3">
      <w:pPr>
        <w:rPr>
          <w:b/>
          <w:bCs/>
        </w:rPr>
      </w:pPr>
      <w:r>
        <w:rPr>
          <w:b/>
          <w:bCs/>
        </w:rPr>
        <w:t xml:space="preserve">Type-2 indication triggers muting of “IAB-supported” in SIB: </w:t>
      </w:r>
      <w:r>
        <w:t>This behavior blocks access attempts by UEs and IAB-nodes, in particular by former ancestor IAB-nodes that try to recover from the upstream BH RLF</w:t>
      </w:r>
      <w:r>
        <w:rPr>
          <w:u w:val="single"/>
        </w:rPr>
        <w:t xml:space="preserve">. </w:t>
      </w:r>
      <w:r>
        <w:t xml:space="preserve">While two companies support this behavior, one believes it is non-essential. The rapporteur proposes the same WF as above, </w:t>
      </w:r>
      <w:proofErr w:type="spellStart"/>
      <w:r>
        <w:t>i.e</w:t>
      </w:r>
      <w:proofErr w:type="spellEnd"/>
      <w:r>
        <w:t>, making the muting of “IAB-supported” upon type-2 indication configurable.</w:t>
      </w:r>
    </w:p>
    <w:p w14:paraId="5709F6B5" w14:textId="77777777" w:rsidR="00257F4B" w:rsidRDefault="009758D3">
      <w:pPr>
        <w:rPr>
          <w:b/>
          <w:bCs/>
          <w:u w:val="single"/>
        </w:rPr>
      </w:pPr>
      <w:r>
        <w:rPr>
          <w:b/>
          <w:bCs/>
          <w:u w:val="single"/>
        </w:rPr>
        <w:t>Proposal 7: RAN2 to support muting of “IAB-supported” in SIB as a configurable behavior in response to the receiving of type-2 indication.</w:t>
      </w:r>
    </w:p>
    <w:p w14:paraId="344A532C" w14:textId="77777777" w:rsidR="00257F4B" w:rsidRDefault="009758D3">
      <w:pPr>
        <w:rPr>
          <w:b/>
          <w:bCs/>
        </w:rPr>
      </w:pPr>
      <w:r>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7FC1359A" w14:textId="77777777">
        <w:tc>
          <w:tcPr>
            <w:tcW w:w="2245" w:type="dxa"/>
          </w:tcPr>
          <w:p w14:paraId="22659B86" w14:textId="77777777" w:rsidR="00257F4B" w:rsidRDefault="009758D3">
            <w:pPr>
              <w:rPr>
                <w:b/>
                <w:bCs/>
              </w:rPr>
            </w:pPr>
            <w:r>
              <w:rPr>
                <w:b/>
                <w:bCs/>
              </w:rPr>
              <w:t>Company</w:t>
            </w:r>
          </w:p>
        </w:tc>
        <w:tc>
          <w:tcPr>
            <w:tcW w:w="7384" w:type="dxa"/>
          </w:tcPr>
          <w:p w14:paraId="2F0C23AB" w14:textId="77777777" w:rsidR="00257F4B" w:rsidRDefault="009758D3">
            <w:pPr>
              <w:rPr>
                <w:b/>
                <w:bCs/>
              </w:rPr>
            </w:pPr>
            <w:r>
              <w:rPr>
                <w:b/>
                <w:bCs/>
              </w:rPr>
              <w:t>Comment</w:t>
            </w:r>
          </w:p>
        </w:tc>
      </w:tr>
      <w:tr w:rsidR="00257F4B" w14:paraId="6C746A69" w14:textId="77777777">
        <w:tc>
          <w:tcPr>
            <w:tcW w:w="2245" w:type="dxa"/>
          </w:tcPr>
          <w:p w14:paraId="32325706" w14:textId="77777777" w:rsidR="00257F4B" w:rsidRDefault="009758D3">
            <w:pPr>
              <w:rPr>
                <w:b/>
                <w:bCs/>
              </w:rPr>
            </w:pPr>
            <w:ins w:id="1068" w:author="Ericsson" w:date="2021-01-08T16:49:00Z">
              <w:r>
                <w:rPr>
                  <w:b/>
                  <w:bCs/>
                </w:rPr>
                <w:t>Ericsson</w:t>
              </w:r>
            </w:ins>
          </w:p>
        </w:tc>
        <w:tc>
          <w:tcPr>
            <w:tcW w:w="7384" w:type="dxa"/>
          </w:tcPr>
          <w:p w14:paraId="5041413E" w14:textId="77777777" w:rsidR="00257F4B" w:rsidRDefault="009758D3">
            <w:pPr>
              <w:rPr>
                <w:ins w:id="1069" w:author="Ericsson" w:date="2021-01-08T16:51:00Z"/>
                <w:b/>
                <w:bCs/>
              </w:rPr>
            </w:pPr>
            <w:ins w:id="1070" w:author="Ericsson" w:date="2021-01-08T16:50:00Z">
              <w:r>
                <w:rPr>
                  <w:b/>
                  <w:bCs/>
                </w:rPr>
                <w:t>Same comment</w:t>
              </w:r>
            </w:ins>
            <w:ins w:id="1071" w:author="Ericsson" w:date="2021-01-08T16:51:00Z">
              <w:r>
                <w:rPr>
                  <w:b/>
                  <w:bCs/>
                </w:rPr>
                <w:t xml:space="preserve"> as above.</w:t>
              </w:r>
            </w:ins>
          </w:p>
          <w:p w14:paraId="7270CCF9" w14:textId="77777777" w:rsidR="00257F4B" w:rsidRDefault="009758D3">
            <w:pPr>
              <w:rPr>
                <w:b/>
                <w:bCs/>
              </w:rPr>
            </w:pPr>
            <w:ins w:id="1072" w:author="Ericsson" w:date="2021-01-08T16:51:00Z">
              <w:r>
                <w:rPr>
                  <w:b/>
                  <w:bCs/>
                </w:rPr>
                <w:t xml:space="preserve">Additionally, this solution is </w:t>
              </w:r>
            </w:ins>
            <w:ins w:id="1073" w:author="Ericsson" w:date="2021-01-10T18:14:00Z">
              <w:r>
                <w:rPr>
                  <w:b/>
                  <w:bCs/>
                </w:rPr>
                <w:t>expl</w:t>
              </w:r>
            </w:ins>
            <w:ins w:id="1074" w:author="Ericsson" w:date="2021-01-10T18:15:00Z">
              <w:r>
                <w:rPr>
                  <w:b/>
                  <w:bCs/>
                </w:rPr>
                <w:t xml:space="preserve">icitly </w:t>
              </w:r>
            </w:ins>
            <w:ins w:id="1075" w:author="Ericsson" w:date="2021-01-08T16:53:00Z">
              <w:r>
                <w:rPr>
                  <w:b/>
                  <w:bCs/>
                </w:rPr>
                <w:t>supported</w:t>
              </w:r>
            </w:ins>
            <w:ins w:id="1076" w:author="Ericsson" w:date="2021-01-08T16:51:00Z">
              <w:r>
                <w:rPr>
                  <w:b/>
                  <w:bCs/>
                </w:rPr>
                <w:t xml:space="preserve"> by </w:t>
              </w:r>
            </w:ins>
            <w:ins w:id="1077" w:author="Ericsson" w:date="2021-01-10T18:15:00Z">
              <w:r>
                <w:rPr>
                  <w:b/>
                  <w:bCs/>
                </w:rPr>
                <w:t xml:space="preserve">only </w:t>
              </w:r>
            </w:ins>
            <w:ins w:id="1078" w:author="Ericsson" w:date="2021-01-08T16:51:00Z">
              <w:r>
                <w:rPr>
                  <w:b/>
                  <w:bCs/>
                </w:rPr>
                <w:t>one com</w:t>
              </w:r>
            </w:ins>
            <w:ins w:id="1079" w:author="Ericsson" w:date="2021-01-08T16:52:00Z">
              <w:r>
                <w:rPr>
                  <w:b/>
                  <w:bCs/>
                </w:rPr>
                <w:t>pany</w:t>
              </w:r>
            </w:ins>
            <w:ins w:id="1080" w:author="Ericsson" w:date="2021-01-10T18:15:00Z">
              <w:r>
                <w:rPr>
                  <w:b/>
                  <w:bCs/>
                </w:rPr>
                <w:t>.</w:t>
              </w:r>
            </w:ins>
          </w:p>
        </w:tc>
      </w:tr>
      <w:tr w:rsidR="00257F4B" w14:paraId="6FFA4694" w14:textId="77777777">
        <w:tc>
          <w:tcPr>
            <w:tcW w:w="2245" w:type="dxa"/>
          </w:tcPr>
          <w:p w14:paraId="49232505" w14:textId="77777777" w:rsidR="00257F4B" w:rsidRDefault="009758D3">
            <w:pPr>
              <w:rPr>
                <w:b/>
                <w:bCs/>
              </w:rPr>
            </w:pPr>
            <w:ins w:id="1081" w:author="Sharma, Vivek" w:date="2021-01-11T10:35:00Z">
              <w:r>
                <w:rPr>
                  <w:b/>
                  <w:bCs/>
                </w:rPr>
                <w:t>Sony</w:t>
              </w:r>
            </w:ins>
          </w:p>
        </w:tc>
        <w:tc>
          <w:tcPr>
            <w:tcW w:w="7384" w:type="dxa"/>
          </w:tcPr>
          <w:p w14:paraId="645019CA" w14:textId="77777777" w:rsidR="00257F4B" w:rsidRDefault="009758D3">
            <w:pPr>
              <w:rPr>
                <w:b/>
                <w:bCs/>
              </w:rPr>
            </w:pPr>
            <w:ins w:id="1082" w:author="Sharma, Vivek" w:date="2021-01-11T10:35:00Z">
              <w:r>
                <w:rPr>
                  <w:b/>
                  <w:bCs/>
                </w:rPr>
                <w:t>No. We think this is configurable behaviour is not necessary.</w:t>
              </w:r>
            </w:ins>
          </w:p>
        </w:tc>
      </w:tr>
      <w:tr w:rsidR="00257F4B" w14:paraId="5DE36A56" w14:textId="77777777">
        <w:trPr>
          <w:ins w:id="1083" w:author="Nokia Gosia" w:date="2021-01-12T03:46:00Z"/>
        </w:trPr>
        <w:tc>
          <w:tcPr>
            <w:tcW w:w="2245" w:type="dxa"/>
          </w:tcPr>
          <w:p w14:paraId="6F7280B1" w14:textId="77777777" w:rsidR="00257F4B" w:rsidRDefault="009758D3">
            <w:pPr>
              <w:rPr>
                <w:ins w:id="1084" w:author="Nokia Gosia" w:date="2021-01-12T03:46:00Z"/>
                <w:b/>
                <w:bCs/>
              </w:rPr>
            </w:pPr>
            <w:bookmarkStart w:id="1085" w:name="_Hlk61315707"/>
            <w:ins w:id="1086" w:author="Nokia Gosia" w:date="2021-01-12T03:46:00Z">
              <w:r>
                <w:rPr>
                  <w:b/>
                  <w:bCs/>
                </w:rPr>
                <w:t>Nokia, Nokia Shanghai Bell</w:t>
              </w:r>
            </w:ins>
          </w:p>
        </w:tc>
        <w:tc>
          <w:tcPr>
            <w:tcW w:w="7384" w:type="dxa"/>
          </w:tcPr>
          <w:p w14:paraId="16BFF9EB" w14:textId="77777777" w:rsidR="00257F4B" w:rsidRDefault="009758D3">
            <w:pPr>
              <w:rPr>
                <w:ins w:id="1087" w:author="Nokia Gosia" w:date="2021-01-12T03:46:00Z"/>
                <w:b/>
                <w:bCs/>
              </w:rPr>
            </w:pPr>
            <w:ins w:id="1088" w:author="Nokia Gosia" w:date="2021-01-12T03:46:00Z">
              <w:r>
                <w:rPr>
                  <w:b/>
                  <w:bCs/>
                </w:rPr>
                <w:t>We should first agree on details of type-2 RLF indication. For instance, if onl</w:t>
              </w:r>
            </w:ins>
            <w:ins w:id="1089" w:author="Nokia Gosia" w:date="2021-01-12T03:47:00Z">
              <w:r>
                <w:rPr>
                  <w:b/>
                  <w:bCs/>
                </w:rPr>
                <w:t>y an indication “trying to recover” is sent also when only SCG of an IAB node is DC fails, muting of “IAB supported” seems excessive.</w:t>
              </w:r>
            </w:ins>
          </w:p>
        </w:tc>
      </w:tr>
      <w:tr w:rsidR="00257F4B" w14:paraId="48167F4D" w14:textId="77777777">
        <w:trPr>
          <w:ins w:id="1090" w:author="Huawei-Yulong" w:date="2021-01-12T14:09:00Z"/>
        </w:trPr>
        <w:tc>
          <w:tcPr>
            <w:tcW w:w="2245" w:type="dxa"/>
          </w:tcPr>
          <w:p w14:paraId="78734765" w14:textId="77777777" w:rsidR="00257F4B" w:rsidRDefault="009758D3">
            <w:pPr>
              <w:rPr>
                <w:ins w:id="1091" w:author="Huawei-Yulong" w:date="2021-01-12T14:09:00Z"/>
                <w:b/>
                <w:bCs/>
              </w:rPr>
            </w:pPr>
            <w:ins w:id="1092" w:author="Huawei-Yulong" w:date="2021-01-12T14:09:00Z">
              <w:r>
                <w:rPr>
                  <w:rFonts w:eastAsia="DengXian" w:hint="eastAsia"/>
                  <w:b/>
                  <w:bCs/>
                </w:rPr>
                <w:t>H</w:t>
              </w:r>
              <w:r>
                <w:rPr>
                  <w:rFonts w:eastAsia="DengXian"/>
                  <w:b/>
                  <w:bCs/>
                </w:rPr>
                <w:t>uawei</w:t>
              </w:r>
            </w:ins>
          </w:p>
        </w:tc>
        <w:tc>
          <w:tcPr>
            <w:tcW w:w="7384" w:type="dxa"/>
          </w:tcPr>
          <w:p w14:paraId="7986EBF1" w14:textId="77777777" w:rsidR="00257F4B" w:rsidRDefault="009758D3">
            <w:pPr>
              <w:rPr>
                <w:ins w:id="1093" w:author="Huawei-Yulong" w:date="2021-01-12T14:09:00Z"/>
                <w:b/>
                <w:bCs/>
              </w:rPr>
            </w:pPr>
            <w:ins w:id="1094" w:author="Huawei-Yulong" w:date="2021-01-12T14:09:00Z">
              <w:r>
                <w:rPr>
                  <w:rFonts w:eastAsia="DengXian" w:hint="eastAsia"/>
                  <w:bCs/>
                </w:rPr>
                <w:t>N</w:t>
              </w:r>
              <w:r>
                <w:rPr>
                  <w:rFonts w:eastAsia="DengXian"/>
                  <w:bCs/>
                </w:rPr>
                <w:t>ot yet. This can be purely IAB-DU implementation.</w:t>
              </w:r>
            </w:ins>
          </w:p>
        </w:tc>
      </w:tr>
      <w:tr w:rsidR="00257F4B" w14:paraId="0D908428" w14:textId="77777777">
        <w:trPr>
          <w:ins w:id="1095" w:author="Intel - Li, Ziyi" w:date="2021-01-12T18:18:00Z"/>
        </w:trPr>
        <w:tc>
          <w:tcPr>
            <w:tcW w:w="2245" w:type="dxa"/>
          </w:tcPr>
          <w:p w14:paraId="221E8577" w14:textId="77777777" w:rsidR="00257F4B" w:rsidRDefault="009758D3">
            <w:pPr>
              <w:rPr>
                <w:ins w:id="1096" w:author="Intel - Li, Ziyi" w:date="2021-01-12T18:18:00Z"/>
                <w:rFonts w:eastAsia="DengXian"/>
                <w:b/>
                <w:bCs/>
              </w:rPr>
            </w:pPr>
            <w:ins w:id="1097" w:author="Intel - Li, Ziyi" w:date="2021-01-12T18:18:00Z">
              <w:r>
                <w:rPr>
                  <w:b/>
                  <w:bCs/>
                </w:rPr>
                <w:t>Intel</w:t>
              </w:r>
            </w:ins>
          </w:p>
        </w:tc>
        <w:tc>
          <w:tcPr>
            <w:tcW w:w="7384" w:type="dxa"/>
          </w:tcPr>
          <w:p w14:paraId="07F2ED91" w14:textId="77777777" w:rsidR="00257F4B" w:rsidRPr="00257F4B" w:rsidRDefault="009758D3">
            <w:pPr>
              <w:tabs>
                <w:tab w:val="left" w:pos="720"/>
              </w:tabs>
              <w:overflowPunct w:val="0"/>
              <w:adjustRightInd w:val="0"/>
              <w:spacing w:before="240" w:line="360" w:lineRule="auto"/>
              <w:ind w:left="1134" w:hanging="1134"/>
              <w:textAlignment w:val="baseline"/>
              <w:rPr>
                <w:ins w:id="1098" w:author="Intel - Li, Ziyi" w:date="2021-01-12T18:18:00Z"/>
                <w:rFonts w:eastAsia="DengXian"/>
                <w:rPrChange w:id="1099" w:author="Intel - Li, Ziyi" w:date="2021-01-12T18:18:00Z">
                  <w:rPr>
                    <w:ins w:id="1100" w:author="Intel - Li, Ziyi" w:date="2021-01-12T18:18:00Z"/>
                    <w:rFonts w:eastAsia="DengXian"/>
                    <w:b/>
                    <w:bCs/>
                  </w:rPr>
                </w:rPrChange>
              </w:rPr>
            </w:pPr>
            <w:ins w:id="1101" w:author="Intel - Li, Ziyi" w:date="2021-01-12T18:18:00Z">
              <w:r>
                <w:rPr>
                  <w:rPrChange w:id="1102" w:author="Intel - Li, Ziyi" w:date="2021-01-12T18:18:00Z">
                    <w:rPr>
                      <w:b/>
                      <w:bCs/>
                    </w:rPr>
                  </w:rPrChange>
                </w:rPr>
                <w:t xml:space="preserve">We agree with the proposal. In addition, </w:t>
              </w:r>
              <w:r>
                <w:t xml:space="preserve">similar as proposal 5, </w:t>
              </w:r>
              <w:r>
                <w:rPr>
                  <w:rPrChange w:id="1103" w:author="Intel - Li, Ziyi" w:date="2021-01-12T18:18:00Z">
                    <w:rPr>
                      <w:b/>
                      <w:bCs/>
                    </w:rPr>
                  </w:rPrChange>
                </w:rPr>
                <w:t>we think we should also discuss whether type-4 indication can be used to trigger muting IAB-support in SIB.</w:t>
              </w:r>
            </w:ins>
          </w:p>
        </w:tc>
      </w:tr>
      <w:bookmarkEnd w:id="1085"/>
      <w:tr w:rsidR="00257F4B" w14:paraId="38CECF54" w14:textId="77777777">
        <w:trPr>
          <w:ins w:id="1104" w:author="CATT" w:date="2021-01-12T19:36:00Z"/>
        </w:trPr>
        <w:tc>
          <w:tcPr>
            <w:tcW w:w="2245" w:type="dxa"/>
          </w:tcPr>
          <w:p w14:paraId="7C2ABA02" w14:textId="77777777" w:rsidR="00257F4B" w:rsidRDefault="009758D3">
            <w:pPr>
              <w:rPr>
                <w:ins w:id="1105" w:author="CATT" w:date="2021-01-12T19:36:00Z"/>
                <w:rFonts w:eastAsia="DengXian"/>
                <w:b/>
                <w:bCs/>
              </w:rPr>
            </w:pPr>
            <w:ins w:id="1106" w:author="CATT" w:date="2021-01-12T19:36:00Z">
              <w:r>
                <w:rPr>
                  <w:rFonts w:eastAsia="DengXian" w:hint="eastAsia"/>
                  <w:b/>
                  <w:bCs/>
                </w:rPr>
                <w:t>CATT</w:t>
              </w:r>
            </w:ins>
          </w:p>
        </w:tc>
        <w:tc>
          <w:tcPr>
            <w:tcW w:w="7384" w:type="dxa"/>
          </w:tcPr>
          <w:p w14:paraId="0E2EE9DF" w14:textId="77777777" w:rsidR="00257F4B" w:rsidRDefault="009758D3">
            <w:pPr>
              <w:rPr>
                <w:ins w:id="1107" w:author="CATT" w:date="2021-01-12T19:36:00Z"/>
                <w:rFonts w:eastAsia="DengXian"/>
                <w:bCs/>
              </w:rPr>
            </w:pPr>
            <w:ins w:id="1108" w:author="CATT" w:date="2021-01-12T19:36:00Z">
              <w:r>
                <w:rPr>
                  <w:rFonts w:eastAsia="DengXian" w:hint="eastAsia"/>
                  <w:bCs/>
                </w:rPr>
                <w:t>Not support.</w:t>
              </w:r>
            </w:ins>
          </w:p>
        </w:tc>
      </w:tr>
      <w:tr w:rsidR="00257F4B" w14:paraId="00113528" w14:textId="77777777">
        <w:trPr>
          <w:ins w:id="1109" w:author="ZTE" w:date="2021-01-12T22:51:00Z"/>
        </w:trPr>
        <w:tc>
          <w:tcPr>
            <w:tcW w:w="2245" w:type="dxa"/>
          </w:tcPr>
          <w:p w14:paraId="70F48FA5" w14:textId="77777777" w:rsidR="00257F4B" w:rsidRDefault="009758D3">
            <w:pPr>
              <w:rPr>
                <w:ins w:id="1110" w:author="ZTE" w:date="2021-01-12T22:51:00Z"/>
                <w:rFonts w:eastAsia="DengXian"/>
                <w:b/>
                <w:bCs/>
              </w:rPr>
            </w:pPr>
            <w:ins w:id="1111" w:author="ZTE" w:date="2021-01-12T22:51:00Z">
              <w:r>
                <w:rPr>
                  <w:rFonts w:eastAsia="DengXian" w:hint="eastAsia"/>
                  <w:b/>
                  <w:bCs/>
                </w:rPr>
                <w:t>ZTE</w:t>
              </w:r>
            </w:ins>
          </w:p>
        </w:tc>
        <w:tc>
          <w:tcPr>
            <w:tcW w:w="7384" w:type="dxa"/>
          </w:tcPr>
          <w:p w14:paraId="7137ADBE" w14:textId="77777777" w:rsidR="00257F4B" w:rsidRDefault="009758D3">
            <w:pPr>
              <w:rPr>
                <w:ins w:id="1112" w:author="ZTE" w:date="2021-01-12T22:51:00Z"/>
                <w:rFonts w:eastAsia="DengXian"/>
                <w:bCs/>
              </w:rPr>
            </w:pPr>
            <w:ins w:id="1113" w:author="ZTE" w:date="2021-01-12T22:51:00Z">
              <w:r>
                <w:rPr>
                  <w:rFonts w:eastAsia="SimSun" w:hint="eastAsia"/>
                </w:rPr>
                <w:t>We think it can be up to IAB-DU</w:t>
              </w:r>
              <w:r>
                <w:rPr>
                  <w:rFonts w:eastAsia="SimSun"/>
                </w:rPr>
                <w:t>’</w:t>
              </w:r>
              <w:r>
                <w:rPr>
                  <w:rFonts w:eastAsia="SimSun" w:hint="eastAsia"/>
                </w:rPr>
                <w:t>s implementation. It is not necessary to configure it.</w:t>
              </w:r>
            </w:ins>
          </w:p>
        </w:tc>
      </w:tr>
      <w:tr w:rsidR="0020732B" w14:paraId="4B2C0F96" w14:textId="77777777">
        <w:trPr>
          <w:ins w:id="1114" w:author="MT" w:date="2021-01-12T18:46:00Z"/>
        </w:trPr>
        <w:tc>
          <w:tcPr>
            <w:tcW w:w="2245" w:type="dxa"/>
          </w:tcPr>
          <w:p w14:paraId="2F30FEFF" w14:textId="77777777" w:rsidR="0020732B" w:rsidRDefault="0020732B">
            <w:pPr>
              <w:rPr>
                <w:ins w:id="1115" w:author="MT" w:date="2021-01-12T18:46:00Z"/>
                <w:rFonts w:eastAsia="DengXian"/>
                <w:b/>
                <w:bCs/>
              </w:rPr>
            </w:pPr>
            <w:ins w:id="1116" w:author="MT" w:date="2021-01-12T18:46:00Z">
              <w:r>
                <w:rPr>
                  <w:rFonts w:eastAsia="DengXian"/>
                  <w:b/>
                  <w:bCs/>
                </w:rPr>
                <w:lastRenderedPageBreak/>
                <w:t>Samsung</w:t>
              </w:r>
            </w:ins>
          </w:p>
        </w:tc>
        <w:tc>
          <w:tcPr>
            <w:tcW w:w="7384" w:type="dxa"/>
          </w:tcPr>
          <w:p w14:paraId="05B350B6" w14:textId="77777777" w:rsidR="0020732B" w:rsidRDefault="0020732B">
            <w:pPr>
              <w:rPr>
                <w:ins w:id="1117" w:author="MT" w:date="2021-01-12T18:46:00Z"/>
                <w:rFonts w:eastAsia="SimSun"/>
              </w:rPr>
            </w:pPr>
            <w:ins w:id="1118" w:author="MT" w:date="2021-01-12T18:46:00Z">
              <w:r>
                <w:rPr>
                  <w:rFonts w:eastAsia="SimSun"/>
                </w:rPr>
                <w:t>We support P7.</w:t>
              </w:r>
            </w:ins>
          </w:p>
        </w:tc>
      </w:tr>
      <w:tr w:rsidR="009B2F0B" w14:paraId="72DEAB08" w14:textId="77777777">
        <w:trPr>
          <w:ins w:id="1119" w:author="Mazin Al-Shalash" w:date="2021-01-12T14:23:00Z"/>
        </w:trPr>
        <w:tc>
          <w:tcPr>
            <w:tcW w:w="2245" w:type="dxa"/>
          </w:tcPr>
          <w:p w14:paraId="56C0963E" w14:textId="198B1181" w:rsidR="009B2F0B" w:rsidRDefault="009B2F0B" w:rsidP="009B2F0B">
            <w:pPr>
              <w:rPr>
                <w:ins w:id="1120" w:author="Mazin Al-Shalash" w:date="2021-01-12T14:23:00Z"/>
                <w:rFonts w:eastAsia="DengXian"/>
                <w:b/>
                <w:bCs/>
              </w:rPr>
            </w:pPr>
            <w:ins w:id="1121" w:author="Mazin Al-Shalash" w:date="2021-01-12T14:24:00Z">
              <w:r>
                <w:rPr>
                  <w:b/>
                  <w:bCs/>
                </w:rPr>
                <w:t>Futurewei</w:t>
              </w:r>
            </w:ins>
          </w:p>
        </w:tc>
        <w:tc>
          <w:tcPr>
            <w:tcW w:w="7384" w:type="dxa"/>
          </w:tcPr>
          <w:p w14:paraId="3550ABE1" w14:textId="072B4CDF" w:rsidR="009B2F0B" w:rsidRDefault="009B2F0B" w:rsidP="009B2F0B">
            <w:pPr>
              <w:rPr>
                <w:ins w:id="1122" w:author="Mazin Al-Shalash" w:date="2021-01-12T14:23:00Z"/>
                <w:rFonts w:eastAsia="SimSun"/>
              </w:rPr>
            </w:pPr>
            <w:ins w:id="1123" w:author="Mazin Al-Shalash" w:date="2021-01-12T14:24:00Z">
              <w:r>
                <w:t>No. This could be left to implementation.</w:t>
              </w:r>
            </w:ins>
          </w:p>
        </w:tc>
      </w:tr>
    </w:tbl>
    <w:p w14:paraId="745ED38B" w14:textId="77777777" w:rsidR="00257F4B" w:rsidRDefault="00257F4B">
      <w:pPr>
        <w:rPr>
          <w:b/>
          <w:bCs/>
          <w:u w:val="single"/>
        </w:rPr>
      </w:pPr>
    </w:p>
    <w:p w14:paraId="74E66478" w14:textId="77777777" w:rsidR="00257F4B" w:rsidRDefault="00257F4B">
      <w:pPr>
        <w:rPr>
          <w:b/>
          <w:bCs/>
        </w:rPr>
      </w:pPr>
    </w:p>
    <w:p w14:paraId="45A93BDD" w14:textId="77777777" w:rsidR="00257F4B" w:rsidRDefault="009758D3">
      <w:pPr>
        <w:rPr>
          <w:b/>
          <w:bCs/>
        </w:rPr>
      </w:pPr>
      <w:r>
        <w:rPr>
          <w:b/>
          <w:bCs/>
        </w:rPr>
        <w:t xml:space="preserve">Type-2 indication triggers reduction of SR/BSR transmissions: </w:t>
      </w:r>
      <w:r>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086A7943" w14:textId="77777777" w:rsidR="00257F4B" w:rsidRDefault="009758D3">
      <w:pPr>
        <w:rPr>
          <w:b/>
          <w:bCs/>
          <w:u w:val="single"/>
        </w:rPr>
      </w:pPr>
      <w:r>
        <w:rPr>
          <w:b/>
          <w:bCs/>
          <w:u w:val="single"/>
        </w:rPr>
        <w:t>Proposal 8: RAN2 to support reduction of SR/BSR transmissions as a configurable behavior in response to the receiving of type-2 RLF indication.</w:t>
      </w:r>
    </w:p>
    <w:p w14:paraId="77BAA8FF" w14:textId="77777777" w:rsidR="00257F4B" w:rsidRDefault="009758D3">
      <w:pPr>
        <w:rPr>
          <w:b/>
          <w:bCs/>
        </w:rPr>
      </w:pPr>
      <w:r>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Change w:id="1124">
          <w:tblGrid>
            <w:gridCol w:w="2245"/>
            <w:gridCol w:w="7384"/>
          </w:tblGrid>
        </w:tblGridChange>
      </w:tblGrid>
      <w:tr w:rsidR="00257F4B" w14:paraId="06BED6FF" w14:textId="77777777">
        <w:tc>
          <w:tcPr>
            <w:tcW w:w="2245" w:type="dxa"/>
          </w:tcPr>
          <w:p w14:paraId="4EF23E8A" w14:textId="77777777" w:rsidR="00257F4B" w:rsidRDefault="009758D3">
            <w:pPr>
              <w:rPr>
                <w:b/>
                <w:bCs/>
              </w:rPr>
            </w:pPr>
            <w:r>
              <w:rPr>
                <w:b/>
                <w:bCs/>
              </w:rPr>
              <w:t>Company</w:t>
            </w:r>
          </w:p>
        </w:tc>
        <w:tc>
          <w:tcPr>
            <w:tcW w:w="7384" w:type="dxa"/>
          </w:tcPr>
          <w:p w14:paraId="3E56105F" w14:textId="77777777" w:rsidR="00257F4B" w:rsidRDefault="009758D3">
            <w:pPr>
              <w:rPr>
                <w:b/>
                <w:bCs/>
              </w:rPr>
            </w:pPr>
            <w:r>
              <w:rPr>
                <w:b/>
                <w:bCs/>
              </w:rPr>
              <w:t>Comment</w:t>
            </w:r>
          </w:p>
        </w:tc>
      </w:tr>
      <w:tr w:rsidR="00257F4B" w14:paraId="0A501D89" w14:textId="77777777">
        <w:tc>
          <w:tcPr>
            <w:tcW w:w="2245" w:type="dxa"/>
          </w:tcPr>
          <w:p w14:paraId="624A96E1" w14:textId="77777777" w:rsidR="00257F4B" w:rsidRDefault="009758D3">
            <w:pPr>
              <w:rPr>
                <w:b/>
                <w:bCs/>
              </w:rPr>
            </w:pPr>
            <w:ins w:id="1125" w:author="Ericsson" w:date="2021-01-08T16:56:00Z">
              <w:r>
                <w:rPr>
                  <w:b/>
                  <w:bCs/>
                </w:rPr>
                <w:t>Ericsson</w:t>
              </w:r>
            </w:ins>
          </w:p>
        </w:tc>
        <w:tc>
          <w:tcPr>
            <w:tcW w:w="7384" w:type="dxa"/>
          </w:tcPr>
          <w:p w14:paraId="628B0FF3" w14:textId="77777777" w:rsidR="00257F4B" w:rsidRDefault="009758D3">
            <w:pPr>
              <w:rPr>
                <w:ins w:id="1126" w:author="Ericsson" w:date="2021-01-08T16:57:00Z"/>
                <w:b/>
                <w:bCs/>
              </w:rPr>
            </w:pPr>
            <w:ins w:id="1127" w:author="Ericsson" w:date="2021-01-08T16:57:00Z">
              <w:r>
                <w:rPr>
                  <w:b/>
                  <w:bCs/>
                </w:rPr>
                <w:t>Same comment as above.</w:t>
              </w:r>
            </w:ins>
          </w:p>
          <w:p w14:paraId="0BEFD1CB" w14:textId="77777777" w:rsidR="00257F4B" w:rsidRDefault="009758D3">
            <w:pPr>
              <w:rPr>
                <w:b/>
                <w:bCs/>
              </w:rPr>
            </w:pPr>
            <w:ins w:id="1128" w:author="Ericsson" w:date="2021-01-08T16:57:00Z">
              <w:r>
                <w:rPr>
                  <w:b/>
                  <w:bCs/>
                </w:rPr>
                <w:t>Additionally</w:t>
              </w:r>
            </w:ins>
            <w:ins w:id="1129" w:author="Ericsson" w:date="2021-01-10T18:15:00Z">
              <w:r>
                <w:rPr>
                  <w:b/>
                  <w:bCs/>
                </w:rPr>
                <w:t>, this solution is explicitly supported by only one company</w:t>
              </w:r>
            </w:ins>
            <w:ins w:id="1130" w:author="Ericsson" w:date="2021-01-08T16:57:00Z">
              <w:r>
                <w:rPr>
                  <w:b/>
                  <w:bCs/>
                </w:rPr>
                <w:t>.</w:t>
              </w:r>
            </w:ins>
          </w:p>
        </w:tc>
      </w:tr>
      <w:tr w:rsidR="00257F4B" w14:paraId="4C215F8D" w14:textId="77777777">
        <w:tc>
          <w:tcPr>
            <w:tcW w:w="2245" w:type="dxa"/>
          </w:tcPr>
          <w:p w14:paraId="3E89BA81" w14:textId="77777777" w:rsidR="00257F4B" w:rsidRDefault="009758D3">
            <w:pPr>
              <w:rPr>
                <w:b/>
                <w:bCs/>
              </w:rPr>
            </w:pPr>
            <w:ins w:id="1131" w:author="Sharma, Vivek" w:date="2021-01-11T10:35:00Z">
              <w:r>
                <w:rPr>
                  <w:b/>
                  <w:bCs/>
                </w:rPr>
                <w:t>Sony</w:t>
              </w:r>
            </w:ins>
          </w:p>
        </w:tc>
        <w:tc>
          <w:tcPr>
            <w:tcW w:w="7384" w:type="dxa"/>
          </w:tcPr>
          <w:p w14:paraId="44C4C75F" w14:textId="77777777" w:rsidR="00257F4B" w:rsidRDefault="009758D3">
            <w:pPr>
              <w:rPr>
                <w:b/>
                <w:bCs/>
              </w:rPr>
            </w:pPr>
            <w:ins w:id="1132" w:author="Sharma, Vivek" w:date="2021-01-11T10:35:00Z">
              <w:r>
                <w:rPr>
                  <w:b/>
                  <w:bCs/>
                </w:rPr>
                <w:t>No. We think this is configurable behaviour is not necessary.</w:t>
              </w:r>
            </w:ins>
          </w:p>
        </w:tc>
      </w:tr>
      <w:tr w:rsidR="00257F4B" w14:paraId="0CE8ED7F" w14:textId="77777777">
        <w:trPr>
          <w:ins w:id="1133" w:author="Nokia Gosia" w:date="2021-01-12T03:48:00Z"/>
        </w:trPr>
        <w:tc>
          <w:tcPr>
            <w:tcW w:w="2245" w:type="dxa"/>
          </w:tcPr>
          <w:p w14:paraId="375B8E79" w14:textId="77777777" w:rsidR="00257F4B" w:rsidRDefault="009758D3">
            <w:pPr>
              <w:rPr>
                <w:ins w:id="1134" w:author="Nokia Gosia" w:date="2021-01-12T03:48:00Z"/>
                <w:b/>
                <w:bCs/>
              </w:rPr>
            </w:pPr>
            <w:ins w:id="1135" w:author="Nokia Gosia" w:date="2021-01-12T03:48:00Z">
              <w:r>
                <w:rPr>
                  <w:b/>
                  <w:bCs/>
                </w:rPr>
                <w:t>Nokia, Nokia Shanghai Bell</w:t>
              </w:r>
            </w:ins>
          </w:p>
        </w:tc>
        <w:tc>
          <w:tcPr>
            <w:tcW w:w="7384" w:type="dxa"/>
          </w:tcPr>
          <w:p w14:paraId="4E758129" w14:textId="77777777" w:rsidR="00257F4B" w:rsidRDefault="009758D3">
            <w:pPr>
              <w:rPr>
                <w:ins w:id="1136" w:author="Nokia Gosia" w:date="2021-01-12T03:48:00Z"/>
                <w:b/>
                <w:bCs/>
              </w:rPr>
            </w:pPr>
            <w:ins w:id="1137" w:author="Nokia Gosia" w:date="2021-01-12T03:48:00Z">
              <w:r>
                <w:rPr>
                  <w:b/>
                  <w:bCs/>
                </w:rPr>
                <w:t>We should first agree on details of type-2 RLF indication. For instance, if only an indication “trying to recover” is sent also when only SCG of an IAB node is DC fails, reduction of SR/BSR transmission seems excessive.</w:t>
              </w:r>
            </w:ins>
          </w:p>
        </w:tc>
      </w:tr>
      <w:tr w:rsidR="00257F4B" w14:paraId="7BFEA653" w14:textId="77777777">
        <w:trPr>
          <w:ins w:id="1138" w:author="Fujitsu" w:date="2021-01-12T12:33:00Z"/>
        </w:trPr>
        <w:tc>
          <w:tcPr>
            <w:tcW w:w="2245" w:type="dxa"/>
          </w:tcPr>
          <w:p w14:paraId="5EEBCE51" w14:textId="77777777" w:rsidR="00257F4B" w:rsidRDefault="009758D3">
            <w:pPr>
              <w:rPr>
                <w:ins w:id="1139" w:author="Fujitsu" w:date="2021-01-12T12:33:00Z"/>
                <w:b/>
                <w:bCs/>
              </w:rPr>
            </w:pPr>
            <w:ins w:id="1140" w:author="Fujitsu" w:date="2021-01-12T12:33:00Z">
              <w:r>
                <w:rPr>
                  <w:rFonts w:eastAsia="DengXian" w:hint="eastAsia"/>
                  <w:b/>
                  <w:bCs/>
                </w:rPr>
                <w:t>F</w:t>
              </w:r>
              <w:r>
                <w:rPr>
                  <w:rFonts w:eastAsia="DengXian"/>
                  <w:b/>
                  <w:bCs/>
                </w:rPr>
                <w:t>ujitsu</w:t>
              </w:r>
            </w:ins>
          </w:p>
        </w:tc>
        <w:tc>
          <w:tcPr>
            <w:tcW w:w="7384" w:type="dxa"/>
          </w:tcPr>
          <w:p w14:paraId="1756E793" w14:textId="77777777" w:rsidR="00257F4B" w:rsidRDefault="009758D3">
            <w:pPr>
              <w:rPr>
                <w:ins w:id="1141" w:author="Fujitsu" w:date="2021-01-12T12:33:00Z"/>
                <w:b/>
                <w:bCs/>
              </w:rPr>
            </w:pPr>
            <w:ins w:id="1142" w:author="Fujitsu" w:date="2021-01-12T12:33:00Z">
              <w:r>
                <w:rPr>
                  <w:rFonts w:eastAsia="DengXian" w:hint="eastAsia"/>
                  <w:b/>
                  <w:bCs/>
                </w:rPr>
                <w:t>W</w:t>
              </w:r>
              <w:r>
                <w:rPr>
                  <w:rFonts w:eastAsia="DengXian"/>
                  <w:b/>
                  <w:bCs/>
                </w:rPr>
                <w:t>e think this can be up to the gNB implementation.</w:t>
              </w:r>
            </w:ins>
          </w:p>
        </w:tc>
      </w:tr>
      <w:tr w:rsidR="00257F4B" w14:paraId="0BFB224A" w14:textId="77777777">
        <w:trPr>
          <w:ins w:id="1143" w:author="Huawei-Yulong" w:date="2021-01-12T14:10:00Z"/>
        </w:trPr>
        <w:tc>
          <w:tcPr>
            <w:tcW w:w="2245" w:type="dxa"/>
          </w:tcPr>
          <w:p w14:paraId="733FB9A2" w14:textId="77777777" w:rsidR="00257F4B" w:rsidRDefault="009758D3">
            <w:pPr>
              <w:rPr>
                <w:ins w:id="1144" w:author="Huawei-Yulong" w:date="2021-01-12T14:10:00Z"/>
                <w:rFonts w:eastAsia="DengXian"/>
                <w:b/>
                <w:bCs/>
              </w:rPr>
            </w:pPr>
            <w:ins w:id="1145" w:author="Huawei-Yulong" w:date="2021-01-12T14:10:00Z">
              <w:r>
                <w:rPr>
                  <w:rFonts w:eastAsia="DengXian" w:hint="eastAsia"/>
                  <w:b/>
                  <w:bCs/>
                </w:rPr>
                <w:t>H</w:t>
              </w:r>
              <w:r>
                <w:rPr>
                  <w:rFonts w:eastAsia="DengXian"/>
                  <w:b/>
                  <w:bCs/>
                </w:rPr>
                <w:t>uawei</w:t>
              </w:r>
            </w:ins>
          </w:p>
        </w:tc>
        <w:tc>
          <w:tcPr>
            <w:tcW w:w="7384" w:type="dxa"/>
          </w:tcPr>
          <w:p w14:paraId="6EC162E0" w14:textId="77777777" w:rsidR="00257F4B" w:rsidRDefault="009758D3">
            <w:pPr>
              <w:rPr>
                <w:ins w:id="1146" w:author="Huawei-Yulong" w:date="2021-01-12T14:10:00Z"/>
                <w:rFonts w:eastAsia="DengXian"/>
                <w:b/>
                <w:bCs/>
              </w:rPr>
            </w:pPr>
            <w:ins w:id="1147" w:author="Huawei-Yulong" w:date="2021-01-12T14:10:00Z">
              <w:r>
                <w:rPr>
                  <w:rFonts w:eastAsia="DengXian" w:hint="eastAsia"/>
                  <w:bCs/>
                </w:rPr>
                <w:t>N</w:t>
              </w:r>
              <w:r>
                <w:rPr>
                  <w:rFonts w:eastAsia="DengXian"/>
                  <w:bCs/>
                </w:rPr>
                <w:t xml:space="preserve">o. This is really one optimization, which can be discussed later </w:t>
              </w:r>
              <w:r>
                <w:rPr>
                  <w:rFonts w:eastAsia="DengXian" w:hint="eastAsia"/>
                  <w:bCs/>
                </w:rPr>
                <w:t>after</w:t>
              </w:r>
              <w:r>
                <w:rPr>
                  <w:rFonts w:eastAsia="DengXian"/>
                  <w:bCs/>
                </w:rPr>
                <w:t xml:space="preserve"> we have agreed at least one child node behavior for type 2 indication.</w:t>
              </w:r>
            </w:ins>
          </w:p>
        </w:tc>
      </w:tr>
      <w:tr w:rsidR="00257F4B" w14:paraId="7C6C463C" w14:textId="77777777">
        <w:trPr>
          <w:ins w:id="1148" w:author="CATT" w:date="2021-01-12T19:36:00Z"/>
        </w:trPr>
        <w:tc>
          <w:tcPr>
            <w:tcW w:w="2245" w:type="dxa"/>
          </w:tcPr>
          <w:p w14:paraId="3C5F2E8D" w14:textId="77777777" w:rsidR="00257F4B" w:rsidRDefault="009758D3">
            <w:pPr>
              <w:rPr>
                <w:ins w:id="1149" w:author="CATT" w:date="2021-01-12T19:36:00Z"/>
                <w:rFonts w:eastAsia="DengXian"/>
                <w:b/>
                <w:bCs/>
              </w:rPr>
            </w:pPr>
            <w:ins w:id="1150" w:author="CATT" w:date="2021-01-12T19:36:00Z">
              <w:r>
                <w:rPr>
                  <w:rFonts w:hint="eastAsia"/>
                  <w:b/>
                  <w:bCs/>
                </w:rPr>
                <w:t>CATT</w:t>
              </w:r>
            </w:ins>
          </w:p>
        </w:tc>
        <w:tc>
          <w:tcPr>
            <w:tcW w:w="7384" w:type="dxa"/>
          </w:tcPr>
          <w:p w14:paraId="2A899D82" w14:textId="77777777" w:rsidR="00257F4B" w:rsidRDefault="009758D3">
            <w:pPr>
              <w:rPr>
                <w:ins w:id="1151" w:author="CATT" w:date="2021-01-12T19:36:00Z"/>
                <w:rFonts w:eastAsia="DengXian"/>
                <w:bCs/>
              </w:rPr>
            </w:pPr>
            <w:ins w:id="1152" w:author="CATT" w:date="2021-01-12T19:36:00Z">
              <w:r>
                <w:rPr>
                  <w:rFonts w:hint="eastAsia"/>
                  <w:b/>
                  <w:bCs/>
                </w:rPr>
                <w:t xml:space="preserve">IAB DU can decrease UL resource allocation when </w:t>
              </w:r>
              <w:r>
                <w:rPr>
                  <w:b/>
                  <w:bCs/>
                </w:rPr>
                <w:t>experienci</w:t>
              </w:r>
              <w:r>
                <w:rPr>
                  <w:rFonts w:hint="eastAsia"/>
                  <w:b/>
                  <w:bCs/>
                </w:rPr>
                <w:t xml:space="preserve">ng RLF recovery no matter whether SR/BSR is </w:t>
              </w:r>
              <w:r>
                <w:rPr>
                  <w:b/>
                  <w:bCs/>
                </w:rPr>
                <w:t>transmitted</w:t>
              </w:r>
              <w:r>
                <w:rPr>
                  <w:rFonts w:hint="eastAsia"/>
                  <w:b/>
                  <w:bCs/>
                </w:rPr>
                <w:t xml:space="preserve"> from child node or not.</w:t>
              </w:r>
            </w:ins>
          </w:p>
        </w:tc>
      </w:tr>
      <w:tr w:rsidR="00257F4B" w14:paraId="28FFB974" w14:textId="77777777" w:rsidTr="00257F4B">
        <w:tblPrEx>
          <w:tblW w:w="0" w:type="auto"/>
          <w:tblPrExChange w:id="1153" w:author="ZTE" w:date="2021-01-12T22:51:00Z">
            <w:tblPrEx>
              <w:tblW w:w="0" w:type="auto"/>
            </w:tblPrEx>
          </w:tblPrExChange>
        </w:tblPrEx>
        <w:trPr>
          <w:trHeight w:val="242"/>
          <w:ins w:id="1154" w:author="ZTE" w:date="2021-01-12T22:51:00Z"/>
        </w:trPr>
        <w:tc>
          <w:tcPr>
            <w:tcW w:w="2245" w:type="dxa"/>
            <w:tcPrChange w:id="1155" w:author="ZTE" w:date="2021-01-12T22:51:00Z">
              <w:tcPr>
                <w:tcW w:w="2245" w:type="dxa"/>
              </w:tcPr>
            </w:tcPrChange>
          </w:tcPr>
          <w:p w14:paraId="60CF6CF9" w14:textId="77777777" w:rsidR="00257F4B" w:rsidRDefault="009758D3">
            <w:pPr>
              <w:rPr>
                <w:ins w:id="1156" w:author="ZTE" w:date="2021-01-12T22:51:00Z"/>
                <w:rFonts w:eastAsia="SimSun"/>
                <w:b/>
                <w:bCs/>
              </w:rPr>
            </w:pPr>
            <w:ins w:id="1157" w:author="ZTE" w:date="2021-01-12T22:51:00Z">
              <w:r>
                <w:rPr>
                  <w:rFonts w:eastAsia="SimSun" w:hint="eastAsia"/>
                  <w:b/>
                  <w:bCs/>
                </w:rPr>
                <w:t>ZTE</w:t>
              </w:r>
            </w:ins>
          </w:p>
        </w:tc>
        <w:tc>
          <w:tcPr>
            <w:tcW w:w="7384" w:type="dxa"/>
            <w:tcPrChange w:id="1158" w:author="ZTE" w:date="2021-01-12T22:51:00Z">
              <w:tcPr>
                <w:tcW w:w="7384" w:type="dxa"/>
              </w:tcPr>
            </w:tcPrChange>
          </w:tcPr>
          <w:p w14:paraId="10946BFE" w14:textId="77777777" w:rsidR="00257F4B" w:rsidRDefault="009758D3">
            <w:pPr>
              <w:rPr>
                <w:ins w:id="1159" w:author="ZTE" w:date="2021-01-12T22:51:00Z"/>
                <w:b/>
                <w:bCs/>
              </w:rPr>
            </w:pPr>
            <w:ins w:id="1160" w:author="ZTE" w:date="2021-01-12T22:51:00Z">
              <w:r>
                <w:rPr>
                  <w:rFonts w:eastAsia="SimSun" w:hint="eastAsia"/>
                </w:rPr>
                <w:t>We think it can be up to IAB-DU</w:t>
              </w:r>
              <w:r>
                <w:rPr>
                  <w:rFonts w:eastAsia="SimSun"/>
                </w:rPr>
                <w:t>’</w:t>
              </w:r>
              <w:r>
                <w:rPr>
                  <w:rFonts w:eastAsia="SimSun" w:hint="eastAsia"/>
                </w:rPr>
                <w:t>s implementation. It is not necessary to configure it.</w:t>
              </w:r>
            </w:ins>
          </w:p>
        </w:tc>
      </w:tr>
      <w:tr w:rsidR="0020732B" w14:paraId="65E456C9" w14:textId="77777777" w:rsidTr="00257F4B">
        <w:trPr>
          <w:trHeight w:val="242"/>
          <w:ins w:id="1161" w:author="MT" w:date="2021-01-12T18:46:00Z"/>
        </w:trPr>
        <w:tc>
          <w:tcPr>
            <w:tcW w:w="2245" w:type="dxa"/>
          </w:tcPr>
          <w:p w14:paraId="757A6A3C" w14:textId="77777777" w:rsidR="0020732B" w:rsidRDefault="0020732B">
            <w:pPr>
              <w:rPr>
                <w:ins w:id="1162" w:author="MT" w:date="2021-01-12T18:46:00Z"/>
                <w:rFonts w:eastAsia="SimSun"/>
                <w:b/>
                <w:bCs/>
              </w:rPr>
            </w:pPr>
            <w:ins w:id="1163" w:author="MT" w:date="2021-01-12T18:46:00Z">
              <w:r>
                <w:rPr>
                  <w:rFonts w:eastAsia="SimSun"/>
                  <w:b/>
                  <w:bCs/>
                </w:rPr>
                <w:t>Samsung</w:t>
              </w:r>
            </w:ins>
          </w:p>
        </w:tc>
        <w:tc>
          <w:tcPr>
            <w:tcW w:w="7384" w:type="dxa"/>
          </w:tcPr>
          <w:p w14:paraId="744A6A7E" w14:textId="77777777" w:rsidR="0020732B" w:rsidRDefault="0020732B">
            <w:pPr>
              <w:rPr>
                <w:ins w:id="1164" w:author="MT" w:date="2021-01-12T18:46:00Z"/>
                <w:rFonts w:eastAsia="SimSun"/>
              </w:rPr>
            </w:pPr>
            <w:ins w:id="1165" w:author="MT" w:date="2021-01-12T18:46:00Z">
              <w:r>
                <w:rPr>
                  <w:rFonts w:eastAsia="SimSun"/>
                </w:rPr>
                <w:t>Do not support.</w:t>
              </w:r>
            </w:ins>
          </w:p>
        </w:tc>
      </w:tr>
      <w:tr w:rsidR="009B2F0B" w14:paraId="61184B2B" w14:textId="77777777" w:rsidTr="00257F4B">
        <w:trPr>
          <w:trHeight w:val="242"/>
          <w:ins w:id="1166" w:author="Mazin Al-Shalash" w:date="2021-01-12T14:24:00Z"/>
        </w:trPr>
        <w:tc>
          <w:tcPr>
            <w:tcW w:w="2245" w:type="dxa"/>
          </w:tcPr>
          <w:p w14:paraId="52009DF8" w14:textId="7638C6E1" w:rsidR="009B2F0B" w:rsidRDefault="009B2F0B" w:rsidP="009B2F0B">
            <w:pPr>
              <w:rPr>
                <w:ins w:id="1167" w:author="Mazin Al-Shalash" w:date="2021-01-12T14:24:00Z"/>
                <w:rFonts w:eastAsia="SimSun"/>
                <w:b/>
                <w:bCs/>
              </w:rPr>
            </w:pPr>
            <w:ins w:id="1168" w:author="Mazin Al-Shalash" w:date="2021-01-12T14:24:00Z">
              <w:r>
                <w:rPr>
                  <w:b/>
                  <w:bCs/>
                </w:rPr>
                <w:t>Futurewei</w:t>
              </w:r>
            </w:ins>
          </w:p>
        </w:tc>
        <w:tc>
          <w:tcPr>
            <w:tcW w:w="7384" w:type="dxa"/>
          </w:tcPr>
          <w:p w14:paraId="7CB90596" w14:textId="7B32A689" w:rsidR="009B2F0B" w:rsidRDefault="009B2F0B" w:rsidP="009B2F0B">
            <w:pPr>
              <w:rPr>
                <w:ins w:id="1169" w:author="Mazin Al-Shalash" w:date="2021-01-12T14:24:00Z"/>
                <w:rFonts w:eastAsia="SimSun"/>
              </w:rPr>
            </w:pPr>
            <w:ins w:id="1170" w:author="Mazin Al-Shalash" w:date="2021-01-12T14:24:00Z">
              <w:r>
                <w:t>No, this is not needed. The interference generated by transmission of SR/BSR should not be that significant.</w:t>
              </w:r>
            </w:ins>
          </w:p>
        </w:tc>
      </w:tr>
    </w:tbl>
    <w:p w14:paraId="03E25655" w14:textId="77777777" w:rsidR="00257F4B" w:rsidRDefault="00257F4B">
      <w:pPr>
        <w:rPr>
          <w:b/>
          <w:bCs/>
          <w:u w:val="single"/>
        </w:rPr>
      </w:pPr>
    </w:p>
    <w:p w14:paraId="1D16B148" w14:textId="77777777" w:rsidR="00257F4B" w:rsidRDefault="00257F4B">
      <w:pPr>
        <w:rPr>
          <w:b/>
          <w:bCs/>
        </w:rPr>
      </w:pPr>
    </w:p>
    <w:p w14:paraId="0A9BC5B1" w14:textId="77777777" w:rsidR="00257F4B" w:rsidRDefault="009758D3">
      <w:pPr>
        <w:rPr>
          <w:b/>
          <w:bCs/>
          <w:u w:val="single"/>
        </w:rPr>
      </w:pPr>
      <w:r>
        <w:rPr>
          <w:b/>
          <w:bCs/>
        </w:rPr>
        <w:t xml:space="preserve">Propagation of type-2 indications: </w:t>
      </w:r>
      <w:r>
        <w:t xml:space="preserve">The propagation of type-2 indication has not been fully addressed by most of the Phase-1 replies. The rapporteur therefore believes that more discussion is necessary. </w:t>
      </w:r>
    </w:p>
    <w:p w14:paraId="14FBC310" w14:textId="77777777" w:rsidR="00257F4B" w:rsidRDefault="009758D3">
      <w:r>
        <w:rPr>
          <w:b/>
          <w:bCs/>
          <w:u w:val="single"/>
        </w:rPr>
        <w:t>Proposal 9: RAN2 to discuss propagation of type-2 RLF indication.</w:t>
      </w:r>
    </w:p>
    <w:p w14:paraId="1976F34A" w14:textId="77777777" w:rsidR="00257F4B" w:rsidRDefault="009758D3">
      <w:pPr>
        <w:rPr>
          <w:b/>
          <w:bCs/>
        </w:rPr>
      </w:pPr>
      <w:r>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4A244528" w14:textId="77777777">
        <w:tc>
          <w:tcPr>
            <w:tcW w:w="2245" w:type="dxa"/>
          </w:tcPr>
          <w:p w14:paraId="03601363" w14:textId="77777777" w:rsidR="00257F4B" w:rsidRDefault="009758D3">
            <w:pPr>
              <w:rPr>
                <w:b/>
                <w:bCs/>
              </w:rPr>
            </w:pPr>
            <w:r>
              <w:rPr>
                <w:b/>
                <w:bCs/>
              </w:rPr>
              <w:t>Company</w:t>
            </w:r>
          </w:p>
        </w:tc>
        <w:tc>
          <w:tcPr>
            <w:tcW w:w="7384" w:type="dxa"/>
          </w:tcPr>
          <w:p w14:paraId="17D4649B" w14:textId="77777777" w:rsidR="00257F4B" w:rsidRDefault="009758D3">
            <w:pPr>
              <w:rPr>
                <w:b/>
                <w:bCs/>
              </w:rPr>
            </w:pPr>
            <w:r>
              <w:rPr>
                <w:b/>
                <w:bCs/>
              </w:rPr>
              <w:t>Comment</w:t>
            </w:r>
          </w:p>
        </w:tc>
      </w:tr>
      <w:tr w:rsidR="00257F4B" w14:paraId="555CA5CD" w14:textId="77777777">
        <w:tc>
          <w:tcPr>
            <w:tcW w:w="2245" w:type="dxa"/>
          </w:tcPr>
          <w:p w14:paraId="6C7DE7DF" w14:textId="77777777" w:rsidR="00257F4B" w:rsidRDefault="00257F4B">
            <w:pPr>
              <w:rPr>
                <w:b/>
                <w:bCs/>
              </w:rPr>
            </w:pPr>
          </w:p>
        </w:tc>
        <w:tc>
          <w:tcPr>
            <w:tcW w:w="7384" w:type="dxa"/>
          </w:tcPr>
          <w:p w14:paraId="353535C5" w14:textId="77777777" w:rsidR="00257F4B" w:rsidRDefault="00257F4B">
            <w:pPr>
              <w:rPr>
                <w:b/>
                <w:bCs/>
              </w:rPr>
            </w:pPr>
          </w:p>
        </w:tc>
      </w:tr>
      <w:tr w:rsidR="00257F4B" w14:paraId="617C2C3B" w14:textId="77777777">
        <w:tc>
          <w:tcPr>
            <w:tcW w:w="2245" w:type="dxa"/>
          </w:tcPr>
          <w:p w14:paraId="5E517E24" w14:textId="77777777" w:rsidR="00257F4B" w:rsidRDefault="009758D3">
            <w:pPr>
              <w:rPr>
                <w:b/>
                <w:bCs/>
              </w:rPr>
            </w:pPr>
            <w:ins w:id="1171" w:author="Ericsson" w:date="2021-01-08T16:58:00Z">
              <w:r>
                <w:rPr>
                  <w:b/>
                  <w:bCs/>
                </w:rPr>
                <w:t>Ericsson</w:t>
              </w:r>
            </w:ins>
          </w:p>
        </w:tc>
        <w:tc>
          <w:tcPr>
            <w:tcW w:w="7384" w:type="dxa"/>
          </w:tcPr>
          <w:p w14:paraId="77610EA8" w14:textId="77777777" w:rsidR="00257F4B" w:rsidRDefault="009758D3">
            <w:pPr>
              <w:rPr>
                <w:b/>
                <w:bCs/>
              </w:rPr>
            </w:pPr>
            <w:ins w:id="1172" w:author="Ericsson" w:date="2021-01-08T16:58:00Z">
              <w:r>
                <w:rPr>
                  <w:b/>
                  <w:bCs/>
                </w:rPr>
                <w:t>Same comment as above.</w:t>
              </w:r>
            </w:ins>
          </w:p>
        </w:tc>
      </w:tr>
      <w:tr w:rsidR="00257F4B" w14:paraId="18113DAD" w14:textId="77777777">
        <w:trPr>
          <w:ins w:id="1173" w:author="Huawei-Yulong" w:date="2021-01-12T14:10:00Z"/>
        </w:trPr>
        <w:tc>
          <w:tcPr>
            <w:tcW w:w="2245" w:type="dxa"/>
          </w:tcPr>
          <w:p w14:paraId="73B9AE2B" w14:textId="77777777" w:rsidR="00257F4B" w:rsidRDefault="009758D3">
            <w:pPr>
              <w:rPr>
                <w:ins w:id="1174" w:author="Huawei-Yulong" w:date="2021-01-12T14:10:00Z"/>
                <w:b/>
                <w:bCs/>
              </w:rPr>
            </w:pPr>
            <w:ins w:id="1175" w:author="Huawei-Yulong" w:date="2021-01-12T14:10:00Z">
              <w:r>
                <w:rPr>
                  <w:rFonts w:eastAsia="DengXian" w:hint="eastAsia"/>
                  <w:b/>
                  <w:bCs/>
                </w:rPr>
                <w:t>H</w:t>
              </w:r>
              <w:r>
                <w:rPr>
                  <w:rFonts w:eastAsia="DengXian"/>
                  <w:b/>
                  <w:bCs/>
                </w:rPr>
                <w:t>uawei</w:t>
              </w:r>
            </w:ins>
          </w:p>
        </w:tc>
        <w:tc>
          <w:tcPr>
            <w:tcW w:w="7384" w:type="dxa"/>
          </w:tcPr>
          <w:p w14:paraId="355BA68D" w14:textId="77777777" w:rsidR="00257F4B" w:rsidRDefault="009758D3">
            <w:pPr>
              <w:rPr>
                <w:ins w:id="1176" w:author="Huawei-Yulong" w:date="2021-01-12T14:10:00Z"/>
                <w:b/>
                <w:bCs/>
              </w:rPr>
            </w:pPr>
            <w:ins w:id="1177" w:author="Huawei-Yulong" w:date="2021-01-12T14:10:00Z">
              <w:r>
                <w:rPr>
                  <w:rFonts w:eastAsia="DengXian" w:hint="eastAsia"/>
                  <w:bCs/>
                </w:rPr>
                <w:t>W</w:t>
              </w:r>
              <w:r>
                <w:rPr>
                  <w:rFonts w:eastAsia="DengXian"/>
                  <w:bCs/>
                </w:rPr>
                <w:t>e may need to first conclude the behaviors at its child node, and then discuss the</w:t>
              </w:r>
              <w:r>
                <w:rPr>
                  <w:bCs/>
                  <w:u w:val="single"/>
                </w:rPr>
                <w:t xml:space="preserve"> propagation.</w:t>
              </w:r>
              <w:r>
                <w:rPr>
                  <w:rFonts w:eastAsia="DengXian"/>
                  <w:bCs/>
                </w:rPr>
                <w:t xml:space="preserve"> </w:t>
              </w:r>
            </w:ins>
          </w:p>
        </w:tc>
      </w:tr>
      <w:tr w:rsidR="00257F4B" w14:paraId="52788A17" w14:textId="77777777">
        <w:trPr>
          <w:ins w:id="1178" w:author="CATT" w:date="2021-01-12T19:36:00Z"/>
        </w:trPr>
        <w:tc>
          <w:tcPr>
            <w:tcW w:w="2245" w:type="dxa"/>
          </w:tcPr>
          <w:p w14:paraId="6877D024" w14:textId="77777777" w:rsidR="00257F4B" w:rsidRDefault="009758D3">
            <w:pPr>
              <w:rPr>
                <w:ins w:id="1179" w:author="CATT" w:date="2021-01-12T19:36:00Z"/>
                <w:rFonts w:eastAsia="DengXian"/>
                <w:b/>
                <w:bCs/>
              </w:rPr>
            </w:pPr>
            <w:ins w:id="1180" w:author="CATT" w:date="2021-01-12T19:36:00Z">
              <w:r>
                <w:rPr>
                  <w:rFonts w:eastAsia="DengXian" w:hint="eastAsia"/>
                  <w:b/>
                  <w:bCs/>
                </w:rPr>
                <w:t>CATT</w:t>
              </w:r>
            </w:ins>
          </w:p>
        </w:tc>
        <w:tc>
          <w:tcPr>
            <w:tcW w:w="7384" w:type="dxa"/>
          </w:tcPr>
          <w:p w14:paraId="5778DB0E" w14:textId="77777777" w:rsidR="00257F4B" w:rsidRDefault="009758D3">
            <w:pPr>
              <w:rPr>
                <w:ins w:id="1181" w:author="CATT" w:date="2021-01-12T19:36:00Z"/>
                <w:rFonts w:eastAsia="DengXian"/>
                <w:bCs/>
              </w:rPr>
            </w:pPr>
            <w:ins w:id="1182" w:author="CATT" w:date="2021-01-12T19:36:00Z">
              <w:r>
                <w:rPr>
                  <w:rFonts w:eastAsia="DengXian" w:hint="eastAsia"/>
                  <w:bCs/>
                </w:rPr>
                <w:t>Not support</w:t>
              </w:r>
            </w:ins>
          </w:p>
        </w:tc>
      </w:tr>
      <w:tr w:rsidR="0020732B" w14:paraId="31DE137B" w14:textId="77777777">
        <w:trPr>
          <w:ins w:id="1183" w:author="MT" w:date="2021-01-12T18:47:00Z"/>
        </w:trPr>
        <w:tc>
          <w:tcPr>
            <w:tcW w:w="2245" w:type="dxa"/>
          </w:tcPr>
          <w:p w14:paraId="755684AC" w14:textId="77777777" w:rsidR="0020732B" w:rsidRDefault="0020732B">
            <w:pPr>
              <w:rPr>
                <w:ins w:id="1184" w:author="MT" w:date="2021-01-12T18:47:00Z"/>
                <w:rFonts w:eastAsia="DengXian"/>
                <w:b/>
                <w:bCs/>
              </w:rPr>
            </w:pPr>
            <w:ins w:id="1185" w:author="MT" w:date="2021-01-12T18:47:00Z">
              <w:r>
                <w:rPr>
                  <w:rFonts w:eastAsia="DengXian"/>
                  <w:b/>
                  <w:bCs/>
                </w:rPr>
                <w:t>Samsung</w:t>
              </w:r>
            </w:ins>
          </w:p>
        </w:tc>
        <w:tc>
          <w:tcPr>
            <w:tcW w:w="7384" w:type="dxa"/>
          </w:tcPr>
          <w:p w14:paraId="132C9F0B" w14:textId="77777777" w:rsidR="0020732B" w:rsidRDefault="0020732B">
            <w:pPr>
              <w:rPr>
                <w:ins w:id="1186" w:author="MT" w:date="2021-01-12T18:47:00Z"/>
                <w:rFonts w:eastAsia="DengXian"/>
                <w:bCs/>
              </w:rPr>
            </w:pPr>
            <w:ins w:id="1187" w:author="MT" w:date="2021-01-12T18:47:00Z">
              <w:r>
                <w:rPr>
                  <w:rFonts w:eastAsia="DengXian"/>
                  <w:bCs/>
                </w:rPr>
                <w:t>Do not support.</w:t>
              </w:r>
            </w:ins>
          </w:p>
        </w:tc>
      </w:tr>
      <w:tr w:rsidR="009B2F0B" w14:paraId="650F8FAE" w14:textId="77777777">
        <w:trPr>
          <w:ins w:id="1188" w:author="Mazin Al-Shalash" w:date="2021-01-12T14:24:00Z"/>
        </w:trPr>
        <w:tc>
          <w:tcPr>
            <w:tcW w:w="2245" w:type="dxa"/>
          </w:tcPr>
          <w:p w14:paraId="6A1D8CB0" w14:textId="6E6A2CD3" w:rsidR="009B2F0B" w:rsidRDefault="009B2F0B" w:rsidP="009B2F0B">
            <w:pPr>
              <w:rPr>
                <w:ins w:id="1189" w:author="Mazin Al-Shalash" w:date="2021-01-12T14:24:00Z"/>
                <w:rFonts w:eastAsia="DengXian"/>
                <w:b/>
                <w:bCs/>
              </w:rPr>
            </w:pPr>
            <w:ins w:id="1190" w:author="Mazin Al-Shalash" w:date="2021-01-12T14:24:00Z">
              <w:r>
                <w:rPr>
                  <w:b/>
                  <w:bCs/>
                </w:rPr>
                <w:t>Futurewei</w:t>
              </w:r>
            </w:ins>
          </w:p>
        </w:tc>
        <w:tc>
          <w:tcPr>
            <w:tcW w:w="7384" w:type="dxa"/>
          </w:tcPr>
          <w:p w14:paraId="7A468F76" w14:textId="77777777" w:rsidR="009B2F0B" w:rsidRDefault="009B2F0B" w:rsidP="009B2F0B">
            <w:pPr>
              <w:rPr>
                <w:ins w:id="1191" w:author="Mazin Al-Shalash" w:date="2021-01-12T14:24:00Z"/>
              </w:rPr>
            </w:pPr>
            <w:ins w:id="1192" w:author="Mazin Al-Shalash" w:date="2021-01-12T14:24:00Z">
              <w:r>
                <w:t>No</w:t>
              </w:r>
            </w:ins>
          </w:p>
          <w:p w14:paraId="0AAB34A7" w14:textId="7FFAA8F6" w:rsidR="009B2F0B" w:rsidRDefault="009B2F0B" w:rsidP="009B2F0B">
            <w:pPr>
              <w:rPr>
                <w:ins w:id="1193" w:author="Mazin Al-Shalash" w:date="2021-01-12T14:24:00Z"/>
                <w:rFonts w:eastAsia="DengXian"/>
                <w:bCs/>
              </w:rPr>
            </w:pPr>
            <w:ins w:id="1194" w:author="Mazin Al-Shalash" w:date="2021-01-12T14:24:00Z">
              <w:r>
                <w:t xml:space="preserve">We </w:t>
              </w:r>
              <w:proofErr w:type="gramStart"/>
              <w:r>
                <w:t>don’t</w:t>
              </w:r>
              <w:proofErr w:type="gramEnd"/>
              <w:r>
                <w:t xml:space="preserve"> see any strong justification to propagate type-2 RLF indications.</w:t>
              </w:r>
            </w:ins>
          </w:p>
        </w:tc>
      </w:tr>
    </w:tbl>
    <w:p w14:paraId="2F9E2F26" w14:textId="77777777" w:rsidR="00257F4B" w:rsidRDefault="00257F4B"/>
    <w:p w14:paraId="628399FF" w14:textId="77777777" w:rsidR="00257F4B" w:rsidRDefault="009758D3">
      <w:pPr>
        <w:pStyle w:val="Heading2"/>
        <w:numPr>
          <w:ilvl w:val="0"/>
          <w:numId w:val="0"/>
        </w:numPr>
      </w:pPr>
      <w:r>
        <w:t>3.3 Local rerouting</w:t>
      </w:r>
    </w:p>
    <w:p w14:paraId="6DB7B9A1" w14:textId="77777777" w:rsidR="00257F4B" w:rsidRDefault="009758D3">
      <w:pPr>
        <w:pStyle w:val="EmailDiscussion2"/>
        <w:ind w:left="0" w:firstLine="0"/>
        <w:rPr>
          <w:rFonts w:eastAsiaTheme="minorHAnsi"/>
          <w:bCs/>
        </w:rPr>
      </w:pPr>
      <w:r>
        <w:rPr>
          <w:rFonts w:eastAsiaTheme="minorHAnsi"/>
          <w:bCs/>
        </w:rPr>
        <w:t>The following problem scenarios/solutions for local rerouting have been discussed:</w:t>
      </w:r>
    </w:p>
    <w:p w14:paraId="3C594834" w14:textId="77777777" w:rsidR="00257F4B" w:rsidRDefault="009758D3">
      <w:pPr>
        <w:pStyle w:val="EmailDiscussion2"/>
        <w:numPr>
          <w:ilvl w:val="0"/>
          <w:numId w:val="50"/>
        </w:numPr>
        <w:rPr>
          <w:rFonts w:eastAsiaTheme="minorHAnsi"/>
          <w:bCs/>
        </w:rPr>
      </w:pPr>
      <w:r>
        <w:rPr>
          <w:rFonts w:eastAsiaTheme="minorHAnsi"/>
          <w:bCs/>
        </w:rPr>
        <w:t xml:space="preserve">Most companies think that local rerouting may be useful to balance loads across egress links and/or to alleviate congestion on an egress link. </w:t>
      </w:r>
    </w:p>
    <w:p w14:paraId="4833D053" w14:textId="77777777" w:rsidR="00257F4B" w:rsidRDefault="009758D3">
      <w:pPr>
        <w:pStyle w:val="EmailDiscussion2"/>
        <w:numPr>
          <w:ilvl w:val="1"/>
          <w:numId w:val="50"/>
        </w:numPr>
        <w:rPr>
          <w:rFonts w:eastAsiaTheme="minorHAnsi"/>
          <w:bCs/>
        </w:rPr>
      </w:pPr>
      <w:r>
        <w:rPr>
          <w:rFonts w:eastAsiaTheme="minorHAnsi"/>
          <w:bCs/>
        </w:rPr>
        <w:t xml:space="preserve">Three companies believe that local rerouting can be triggered at a node upon receiving a </w:t>
      </w:r>
      <w:proofErr w:type="spellStart"/>
      <w:r>
        <w:rPr>
          <w:rFonts w:eastAsiaTheme="minorHAnsi"/>
          <w:bCs/>
        </w:rPr>
        <w:t>HbH</w:t>
      </w:r>
      <w:proofErr w:type="spellEnd"/>
      <w:r>
        <w:rPr>
          <w:rFonts w:eastAsiaTheme="minorHAnsi"/>
          <w:bCs/>
        </w:rPr>
        <w:t xml:space="preserve"> flow control feedback. One of these companies proposes to extend the feedback to report info of descendant nodes per route ID.</w:t>
      </w:r>
    </w:p>
    <w:p w14:paraId="06CBED67" w14:textId="77777777" w:rsidR="00257F4B" w:rsidRDefault="009758D3">
      <w:pPr>
        <w:pStyle w:val="EmailDiscussion2"/>
        <w:numPr>
          <w:ilvl w:val="1"/>
          <w:numId w:val="50"/>
        </w:numPr>
        <w:rPr>
          <w:rFonts w:eastAsiaTheme="minorHAnsi"/>
          <w:bCs/>
        </w:rPr>
      </w:pPr>
      <w:r>
        <w:rPr>
          <w:rFonts w:eastAsiaTheme="minorHAnsi"/>
          <w:bCs/>
        </w:rPr>
        <w:t>Two companies believe that the CU should configure the trigger conditions for local rerouting at the IAB-node. A third company suggests that it is up to the CU whether to enable/disable local rerouting at the node.</w:t>
      </w:r>
    </w:p>
    <w:p w14:paraId="585F3573" w14:textId="77777777" w:rsidR="00257F4B" w:rsidRDefault="009758D3">
      <w:pPr>
        <w:pStyle w:val="EmailDiscussion2"/>
        <w:numPr>
          <w:ilvl w:val="1"/>
          <w:numId w:val="50"/>
        </w:numPr>
        <w:rPr>
          <w:rFonts w:eastAsiaTheme="minorHAnsi"/>
          <w:bCs/>
        </w:rPr>
      </w:pPr>
      <w:r>
        <w:rPr>
          <w:rFonts w:eastAsiaTheme="minorHAnsi"/>
          <w:bCs/>
        </w:rPr>
        <w:t>Several companies believe that the CU should configure/restrict the alternative routes for local rerouting.</w:t>
      </w:r>
    </w:p>
    <w:p w14:paraId="57925CFC" w14:textId="77777777" w:rsidR="00257F4B" w:rsidRDefault="009758D3">
      <w:pPr>
        <w:pStyle w:val="EmailDiscussion2"/>
        <w:numPr>
          <w:ilvl w:val="0"/>
          <w:numId w:val="50"/>
        </w:numPr>
        <w:rPr>
          <w:rFonts w:eastAsiaTheme="minorHAnsi"/>
          <w:bCs/>
        </w:rPr>
      </w:pPr>
      <w:r>
        <w:t>One company proposes that RLF indications are sent upstream to trigger local rerouting at parent/ancestor nodes.</w:t>
      </w:r>
    </w:p>
    <w:p w14:paraId="25061214" w14:textId="77777777" w:rsidR="00257F4B" w:rsidRDefault="009758D3">
      <w:pPr>
        <w:pStyle w:val="EmailDiscussion2"/>
        <w:numPr>
          <w:ilvl w:val="0"/>
          <w:numId w:val="50"/>
        </w:numPr>
        <w:rPr>
          <w:rFonts w:eastAsiaTheme="minorHAnsi"/>
          <w:bCs/>
        </w:rPr>
      </w:pPr>
      <w:r>
        <w:rPr>
          <w:rFonts w:eastAsiaTheme="minorHAnsi"/>
          <w:bCs/>
        </w:rPr>
        <w:t>One company proposes to enable local rerouting for packets that carry unknown BAP routing IDs.</w:t>
      </w:r>
    </w:p>
    <w:p w14:paraId="74F05DA2" w14:textId="77777777" w:rsidR="00257F4B" w:rsidRDefault="009758D3">
      <w:pPr>
        <w:pStyle w:val="EmailDiscussion2"/>
        <w:numPr>
          <w:ilvl w:val="0"/>
          <w:numId w:val="50"/>
        </w:numPr>
        <w:rPr>
          <w:rFonts w:eastAsiaTheme="minorHAnsi"/>
          <w:bCs/>
        </w:rPr>
      </w:pPr>
      <w:r>
        <w:rPr>
          <w:rFonts w:eastAsiaTheme="minorHAnsi"/>
          <w:bCs/>
        </w:rPr>
        <w:t>One company proposes that the CU indicates to the IAB-node whether inter-donor-DU rerouting is allowed based on whether ingress filtering at the donor-DU is enabled/disabled.</w:t>
      </w:r>
    </w:p>
    <w:p w14:paraId="4444FDEC" w14:textId="77777777" w:rsidR="00257F4B" w:rsidRDefault="009758D3">
      <w:pPr>
        <w:pStyle w:val="EmailDiscussion2"/>
        <w:numPr>
          <w:ilvl w:val="0"/>
          <w:numId w:val="50"/>
        </w:numPr>
        <w:rPr>
          <w:rFonts w:eastAsiaTheme="minorHAnsi"/>
          <w:bCs/>
        </w:rPr>
      </w:pPr>
      <w:r>
        <w:rPr>
          <w:rFonts w:eastAsiaTheme="minorHAnsi"/>
          <w:bCs/>
        </w:rPr>
        <w:t>Two companies propose that a node reroutes packets of high-priority/latency-critical services, generally based on the delay-difference b/w routes and PDB info carried by the packets. A 3</w:t>
      </w:r>
      <w:r>
        <w:rPr>
          <w:rFonts w:eastAsiaTheme="minorHAnsi"/>
          <w:bCs/>
          <w:vertAlign w:val="superscript"/>
        </w:rPr>
        <w:t>rd</w:t>
      </w:r>
      <w:r>
        <w:rPr>
          <w:rFonts w:eastAsiaTheme="minorHAnsi"/>
          <w:bCs/>
        </w:rPr>
        <w:t xml:space="preserve"> company believes delay should not be a factor for local-rerouting.</w:t>
      </w:r>
    </w:p>
    <w:p w14:paraId="25CE1A22" w14:textId="77777777" w:rsidR="00257F4B" w:rsidRDefault="009758D3">
      <w:pPr>
        <w:pStyle w:val="EmailDiscussion2"/>
        <w:numPr>
          <w:ilvl w:val="0"/>
          <w:numId w:val="50"/>
        </w:numPr>
        <w:rPr>
          <w:rFonts w:eastAsiaTheme="minorHAnsi"/>
          <w:bCs/>
        </w:rPr>
      </w:pPr>
      <w:r>
        <w:rPr>
          <w:rFonts w:eastAsiaTheme="minorHAnsi"/>
          <w:bCs/>
        </w:rPr>
        <w:t>One company proposes to enable local rerouting to achieve fairness.</w:t>
      </w:r>
    </w:p>
    <w:p w14:paraId="6ECD4432" w14:textId="77777777" w:rsidR="00257F4B" w:rsidRDefault="00257F4B">
      <w:pPr>
        <w:pStyle w:val="EmailDiscussion2"/>
        <w:ind w:left="0" w:firstLine="0"/>
        <w:rPr>
          <w:rFonts w:eastAsiaTheme="minorHAnsi"/>
          <w:bCs/>
        </w:rPr>
      </w:pPr>
    </w:p>
    <w:p w14:paraId="53BE14B2" w14:textId="77777777" w:rsidR="00257F4B" w:rsidRDefault="009758D3">
      <w:pPr>
        <w:pStyle w:val="EmailDiscussion2"/>
        <w:ind w:left="0" w:firstLine="0"/>
        <w:rPr>
          <w:rFonts w:eastAsiaTheme="minorHAnsi"/>
          <w:b/>
        </w:rPr>
      </w:pPr>
      <w:r>
        <w:rPr>
          <w:rFonts w:eastAsiaTheme="minorHAnsi"/>
          <w:b/>
        </w:rPr>
        <w:t>Rapporteur’s view:</w:t>
      </w:r>
    </w:p>
    <w:p w14:paraId="3E2CC51C" w14:textId="77777777" w:rsidR="00257F4B" w:rsidRDefault="009758D3">
      <w:pPr>
        <w:pStyle w:val="EmailDiscussion2"/>
        <w:ind w:left="0" w:firstLine="0"/>
        <w:rPr>
          <w:rFonts w:eastAsiaTheme="minorHAnsi"/>
          <w:bCs/>
        </w:rPr>
      </w:pPr>
      <w:r>
        <w:rPr>
          <w:rFonts w:eastAsiaTheme="minorHAnsi"/>
          <w:bCs/>
        </w:rPr>
        <w:t xml:space="preserve">There is the feeling that centrally configured rerouting is slow and creates a lot of signaling overhead compared to local rerouting. It was acknowledged by some companies that local route decisions can </w:t>
      </w:r>
      <w:r>
        <w:rPr>
          <w:rFonts w:eastAsiaTheme="minorHAnsi"/>
          <w:bCs/>
          <w:i/>
          <w:iCs/>
        </w:rPr>
        <w:t>only</w:t>
      </w:r>
      <w:r>
        <w:rPr>
          <w:rFonts w:eastAsiaTheme="minorHAnsi"/>
          <w:bCs/>
        </w:rPr>
        <w:t xml:space="preserve"> account for downstream route conditions if the IAB-node has obtained information about the downstream route conditions via hop-by-hop signaling. This information transfer creates additional overhead. </w:t>
      </w:r>
    </w:p>
    <w:p w14:paraId="569291D8" w14:textId="77777777" w:rsidR="00257F4B" w:rsidRDefault="00257F4B">
      <w:pPr>
        <w:pStyle w:val="EmailDiscussion2"/>
        <w:ind w:left="0" w:firstLine="0"/>
        <w:rPr>
          <w:rFonts w:eastAsiaTheme="minorHAnsi"/>
          <w:b/>
        </w:rPr>
      </w:pPr>
    </w:p>
    <w:p w14:paraId="4FF20108" w14:textId="77777777" w:rsidR="00257F4B" w:rsidRDefault="009758D3">
      <w:pPr>
        <w:pStyle w:val="EmailDiscussion2"/>
        <w:ind w:left="0" w:firstLine="0"/>
        <w:rPr>
          <w:rFonts w:eastAsiaTheme="minorHAnsi"/>
          <w:b/>
        </w:rPr>
      </w:pPr>
      <w:r>
        <w:rPr>
          <w:rFonts w:eastAsiaTheme="minorHAnsi"/>
          <w:b/>
        </w:rPr>
        <w:t>Local rerouting based on congestion:</w:t>
      </w:r>
    </w:p>
    <w:p w14:paraId="121E6986" w14:textId="77777777" w:rsidR="00257F4B" w:rsidRDefault="009758D3">
      <w:pPr>
        <w:pStyle w:val="EmailDiscussion2"/>
        <w:ind w:left="0" w:firstLine="0"/>
        <w:rPr>
          <w:rFonts w:eastAsiaTheme="minorHAnsi"/>
          <w:bCs/>
        </w:rPr>
      </w:pPr>
      <w:r>
        <w:rPr>
          <w:rFonts w:eastAsiaTheme="minorHAnsi"/>
          <w:bCs/>
        </w:rPr>
        <w:t>If local-rerouting is based on congestion, hop-by-hop flow control is already in place and can therefore provide indication on downstream congestion. Further, CU-based rerouting in response to congestion is presently not supported since the CU-CP is not aware of the IAB-node’s congestion conditions.</w:t>
      </w:r>
    </w:p>
    <w:p w14:paraId="33C2F673" w14:textId="77777777" w:rsidR="00257F4B" w:rsidRDefault="009758D3">
      <w:pPr>
        <w:pStyle w:val="EmailDiscussion2"/>
        <w:ind w:left="0" w:firstLine="0"/>
        <w:rPr>
          <w:rFonts w:eastAsiaTheme="minorHAnsi"/>
          <w:b/>
          <w:u w:val="single"/>
        </w:rPr>
      </w:pPr>
      <w:r>
        <w:rPr>
          <w:rFonts w:eastAsiaTheme="minorHAnsi"/>
          <w:b/>
          <w:u w:val="single"/>
        </w:rPr>
        <w:t>Proposal 10: RAN2 to support configuration of local rerouting based on congestion indication by hop-by-hop flow control.</w:t>
      </w:r>
    </w:p>
    <w:p w14:paraId="5975592A" w14:textId="77777777" w:rsidR="00257F4B" w:rsidRDefault="009758D3">
      <w:pPr>
        <w:rPr>
          <w:b/>
          <w:bCs/>
        </w:rPr>
      </w:pPr>
      <w:r>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7ECB561B" w14:textId="77777777">
        <w:tc>
          <w:tcPr>
            <w:tcW w:w="2245" w:type="dxa"/>
          </w:tcPr>
          <w:p w14:paraId="05EA93BA" w14:textId="77777777" w:rsidR="00257F4B" w:rsidRDefault="009758D3">
            <w:pPr>
              <w:rPr>
                <w:b/>
                <w:bCs/>
              </w:rPr>
            </w:pPr>
            <w:r>
              <w:rPr>
                <w:b/>
                <w:bCs/>
              </w:rPr>
              <w:t>Company</w:t>
            </w:r>
          </w:p>
        </w:tc>
        <w:tc>
          <w:tcPr>
            <w:tcW w:w="7384" w:type="dxa"/>
          </w:tcPr>
          <w:p w14:paraId="1331F687" w14:textId="77777777" w:rsidR="00257F4B" w:rsidRDefault="009758D3">
            <w:pPr>
              <w:rPr>
                <w:b/>
                <w:bCs/>
              </w:rPr>
            </w:pPr>
            <w:r>
              <w:rPr>
                <w:b/>
                <w:bCs/>
              </w:rPr>
              <w:t>Comment</w:t>
            </w:r>
          </w:p>
        </w:tc>
      </w:tr>
      <w:tr w:rsidR="00257F4B" w14:paraId="0CE38C91" w14:textId="77777777">
        <w:tc>
          <w:tcPr>
            <w:tcW w:w="2245" w:type="dxa"/>
          </w:tcPr>
          <w:p w14:paraId="59B34B6F" w14:textId="77777777" w:rsidR="00257F4B" w:rsidRDefault="009758D3">
            <w:pPr>
              <w:rPr>
                <w:b/>
                <w:bCs/>
              </w:rPr>
            </w:pPr>
            <w:ins w:id="1195" w:author="Kyocera - Masato Fujishiro" w:date="2021-01-08T14:17:00Z">
              <w:r>
                <w:rPr>
                  <w:rFonts w:hint="eastAsia"/>
                  <w:b/>
                  <w:bCs/>
                </w:rPr>
                <w:t>K</w:t>
              </w:r>
              <w:r>
                <w:rPr>
                  <w:b/>
                  <w:bCs/>
                </w:rPr>
                <w:t>yocera</w:t>
              </w:r>
            </w:ins>
          </w:p>
        </w:tc>
        <w:tc>
          <w:tcPr>
            <w:tcW w:w="7384" w:type="dxa"/>
          </w:tcPr>
          <w:p w14:paraId="4E61C474" w14:textId="77777777" w:rsidR="00257F4B" w:rsidRDefault="009758D3">
            <w:pPr>
              <w:rPr>
                <w:ins w:id="1196" w:author="Kyocera - Masato Fujishiro" w:date="2021-01-08T14:17:00Z"/>
              </w:rPr>
            </w:pPr>
            <w:ins w:id="1197" w:author="Kyocera - Masato Fujishiro" w:date="2021-01-08T14:17:00Z">
              <w:r>
                <w:t xml:space="preserve">We don’t object to Proposal 10, but we’re still not sure how the local rerouting with the </w:t>
              </w:r>
              <w:proofErr w:type="spellStart"/>
              <w:r>
                <w:t>HbH</w:t>
              </w:r>
              <w:proofErr w:type="spellEnd"/>
              <w:r>
                <w:t xml:space="preserve"> congestion indication can address the topology-wide objectives as RAN2 agreed. We think it’s possibly needed to be discussed first whether the alternative path is selected by the IAB-node implementation as in Rel-16 or can be configured by the donor as Rel-17 enhancement. </w:t>
              </w:r>
            </w:ins>
          </w:p>
          <w:p w14:paraId="17BA7BE5" w14:textId="77777777" w:rsidR="00257F4B" w:rsidRDefault="00257F4B">
            <w:pPr>
              <w:rPr>
                <w:ins w:id="1198" w:author="Kyocera - Masato Fujishiro" w:date="2021-01-08T14:17:00Z"/>
              </w:rPr>
            </w:pPr>
          </w:p>
          <w:p w14:paraId="682FCD4A" w14:textId="77777777" w:rsidR="00257F4B" w:rsidRDefault="009758D3">
            <w:pPr>
              <w:rPr>
                <w:b/>
                <w:bCs/>
              </w:rPr>
            </w:pPr>
            <w:ins w:id="1199" w:author="Kyocera - Masato Fujishiro" w:date="2021-01-08T14:17:00Z">
              <w:r>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257F4B" w14:paraId="1B4E4052" w14:textId="77777777">
        <w:trPr>
          <w:ins w:id="1200" w:author="Milap Majmundar (AT&amp;T)" w:date="2021-01-11T14:46:00Z"/>
        </w:trPr>
        <w:tc>
          <w:tcPr>
            <w:tcW w:w="2245" w:type="dxa"/>
          </w:tcPr>
          <w:p w14:paraId="109453BF" w14:textId="77777777" w:rsidR="00257F4B" w:rsidRDefault="009758D3">
            <w:pPr>
              <w:rPr>
                <w:ins w:id="1201" w:author="Milap Majmundar (AT&amp;T)" w:date="2021-01-11T14:46:00Z"/>
                <w:b/>
                <w:bCs/>
              </w:rPr>
            </w:pPr>
            <w:ins w:id="1202" w:author="Milap Majmundar (AT&amp;T)" w:date="2021-01-11T14:46:00Z">
              <w:r>
                <w:rPr>
                  <w:b/>
                  <w:bCs/>
                </w:rPr>
                <w:t>AT&amp;T</w:t>
              </w:r>
            </w:ins>
          </w:p>
        </w:tc>
        <w:tc>
          <w:tcPr>
            <w:tcW w:w="7384" w:type="dxa"/>
          </w:tcPr>
          <w:p w14:paraId="255D7B4A" w14:textId="77777777" w:rsidR="00257F4B" w:rsidRDefault="009758D3">
            <w:pPr>
              <w:rPr>
                <w:ins w:id="1203" w:author="Milap Majmundar (AT&amp;T)" w:date="2021-01-11T14:47:00Z"/>
                <w:b/>
                <w:bCs/>
              </w:rPr>
            </w:pPr>
            <w:ins w:id="1204" w:author="Milap Majmundar (AT&amp;T)" w:date="2021-01-11T14:46:00Z">
              <w:r>
                <w:rPr>
                  <w:b/>
                  <w:bCs/>
                </w:rPr>
                <w:t xml:space="preserve">We </w:t>
              </w:r>
            </w:ins>
            <w:ins w:id="1205" w:author="Milap Majmundar (AT&amp;T)" w:date="2021-01-11T14:47:00Z">
              <w:r>
                <w:rPr>
                  <w:b/>
                  <w:bCs/>
                </w:rPr>
                <w:t>think</w:t>
              </w:r>
            </w:ins>
            <w:ins w:id="1206" w:author="Milap Majmundar (AT&amp;T)" w:date="2021-01-11T14:46:00Z">
              <w:r>
                <w:rPr>
                  <w:b/>
                  <w:bCs/>
                </w:rPr>
                <w:t xml:space="preserve"> the propos</w:t>
              </w:r>
            </w:ins>
            <w:ins w:id="1207" w:author="Milap Majmundar (AT&amp;T)" w:date="2021-01-11T14:47:00Z">
              <w:r>
                <w:rPr>
                  <w:b/>
                  <w:bCs/>
                </w:rPr>
                <w:t>al</w:t>
              </w:r>
            </w:ins>
            <w:ins w:id="1208" w:author="Milap Majmundar (AT&amp;T)" w:date="2021-01-11T14:46:00Z">
              <w:r>
                <w:rPr>
                  <w:b/>
                  <w:bCs/>
                </w:rPr>
                <w:t xml:space="preserve"> should </w:t>
              </w:r>
            </w:ins>
            <w:ins w:id="1209" w:author="Milap Majmundar (AT&amp;T)" w:date="2021-01-11T14:49:00Z">
              <w:r>
                <w:rPr>
                  <w:b/>
                  <w:bCs/>
                </w:rPr>
                <w:t>be reworded</w:t>
              </w:r>
            </w:ins>
            <w:ins w:id="1210" w:author="Milap Majmundar (AT&amp;T)" w:date="2021-01-11T14:46:00Z">
              <w:r>
                <w:rPr>
                  <w:b/>
                  <w:bCs/>
                </w:rPr>
                <w:t xml:space="preserve"> as “RAN2 to support triggering of local rerouting based on congestion indication by hop-by-hop flow control”. </w:t>
              </w:r>
            </w:ins>
          </w:p>
          <w:p w14:paraId="0E4F8281" w14:textId="77777777" w:rsidR="00257F4B" w:rsidRDefault="009758D3">
            <w:pPr>
              <w:rPr>
                <w:ins w:id="1211" w:author="Milap Majmundar (AT&amp;T)" w:date="2021-01-11T14:46:00Z"/>
                <w:b/>
                <w:bCs/>
              </w:rPr>
            </w:pPr>
            <w:ins w:id="1212" w:author="Milap Majmundar (AT&amp;T)" w:date="2021-01-11T14:46:00Z">
              <w:r>
                <w:rPr>
                  <w:b/>
                  <w:bCs/>
                </w:rPr>
                <w:t>Typically</w:t>
              </w:r>
            </w:ins>
            <w:ins w:id="1213" w:author="Milap Majmundar (AT&amp;T)" w:date="2021-01-11T14:47:00Z">
              <w:r>
                <w:rPr>
                  <w:b/>
                  <w:bCs/>
                </w:rPr>
                <w:t>,</w:t>
              </w:r>
            </w:ins>
            <w:ins w:id="1214"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rsidR="00257F4B" w14:paraId="6B3109D3" w14:textId="77777777">
        <w:tc>
          <w:tcPr>
            <w:tcW w:w="2245" w:type="dxa"/>
          </w:tcPr>
          <w:p w14:paraId="240638C5" w14:textId="77777777" w:rsidR="00257F4B" w:rsidRDefault="009758D3">
            <w:pPr>
              <w:rPr>
                <w:b/>
                <w:bCs/>
              </w:rPr>
            </w:pPr>
            <w:ins w:id="1215" w:author="Nokia Gosia" w:date="2021-01-12T03:49:00Z">
              <w:r>
                <w:rPr>
                  <w:b/>
                  <w:bCs/>
                </w:rPr>
                <w:t>Nokia, Nokia Shanghai Bell</w:t>
              </w:r>
            </w:ins>
          </w:p>
        </w:tc>
        <w:tc>
          <w:tcPr>
            <w:tcW w:w="7384" w:type="dxa"/>
          </w:tcPr>
          <w:p w14:paraId="1DBCB323" w14:textId="77777777" w:rsidR="00257F4B" w:rsidRDefault="009758D3">
            <w:pPr>
              <w:rPr>
                <w:b/>
                <w:bCs/>
              </w:rPr>
            </w:pPr>
            <w:ins w:id="1216" w:author="Nokia Gosia" w:date="2021-01-12T03:49:00Z">
              <w:r>
                <w:rPr>
                  <w:b/>
                  <w:bCs/>
                </w:rPr>
                <w:t xml:space="preserve">The proposal is unclear. We </w:t>
              </w:r>
            </w:ins>
            <w:ins w:id="1217" w:author="Nokia Gosia" w:date="2021-01-12T03:50:00Z">
              <w:r>
                <w:rPr>
                  <w:b/>
                  <w:bCs/>
                </w:rPr>
                <w:t xml:space="preserve">think </w:t>
              </w:r>
            </w:ins>
            <w:ins w:id="1218" w:author="Nokia Gosia" w:date="2021-01-12T03:51:00Z">
              <w:r>
                <w:rPr>
                  <w:b/>
                  <w:bCs/>
                </w:rPr>
                <w:t>it should be discussed first what kind of flow-control feedback could qualify as a congestion indication?</w:t>
              </w:r>
            </w:ins>
            <w:ins w:id="1219" w:author="Nokia Gosia" w:date="2021-01-12T03:52:00Z">
              <w:r>
                <w:rPr>
                  <w:b/>
                  <w:bCs/>
                </w:rPr>
                <w:t xml:space="preserve"> We are concerned that </w:t>
              </w:r>
            </w:ins>
            <w:ins w:id="1220" w:author="Nokia Gosia" w:date="2021-01-12T03:54:00Z">
              <w:r>
                <w:rPr>
                  <w:b/>
                  <w:bCs/>
                </w:rPr>
                <w:t>v</w:t>
              </w:r>
            </w:ins>
            <w:ins w:id="1221" w:author="Nokia Gosia" w:date="2021-01-12T03:53:00Z">
              <w:r>
                <w:rPr>
                  <w:b/>
                  <w:bCs/>
                </w:rPr>
                <w:t xml:space="preserve">arying assumptions on that </w:t>
              </w:r>
            </w:ins>
            <w:ins w:id="1222" w:author="Nokia Gosia" w:date="2021-01-12T03:54:00Z">
              <w:r>
                <w:rPr>
                  <w:b/>
                  <w:bCs/>
                </w:rPr>
                <w:t>feedback format would easily result in a very loose restrictions for loca</w:t>
              </w:r>
            </w:ins>
            <w:ins w:id="1223" w:author="Nokia Gosia" w:date="2021-01-12T03:55:00Z">
              <w:r>
                <w:rPr>
                  <w:b/>
                  <w:bCs/>
                </w:rPr>
                <w:t>l re-routing.</w:t>
              </w:r>
            </w:ins>
            <w:ins w:id="1224" w:author="Nokia Gosia" w:date="2021-01-12T03:53:00Z">
              <w:r>
                <w:rPr>
                  <w:b/>
                  <w:bCs/>
                </w:rPr>
                <w:t xml:space="preserve"> </w:t>
              </w:r>
            </w:ins>
          </w:p>
        </w:tc>
      </w:tr>
      <w:tr w:rsidR="00257F4B" w14:paraId="3C60EE92" w14:textId="77777777">
        <w:trPr>
          <w:ins w:id="1225" w:author="Fujitsu" w:date="2021-01-12T12:34:00Z"/>
        </w:trPr>
        <w:tc>
          <w:tcPr>
            <w:tcW w:w="2245" w:type="dxa"/>
          </w:tcPr>
          <w:p w14:paraId="5352C1C3" w14:textId="77777777" w:rsidR="00257F4B" w:rsidRDefault="009758D3">
            <w:pPr>
              <w:rPr>
                <w:ins w:id="1226" w:author="Fujitsu" w:date="2021-01-12T12:34:00Z"/>
                <w:b/>
                <w:bCs/>
              </w:rPr>
            </w:pPr>
            <w:ins w:id="1227" w:author="Fujitsu" w:date="2021-01-12T12:34:00Z">
              <w:r>
                <w:rPr>
                  <w:rFonts w:eastAsia="DengXian" w:hint="eastAsia"/>
                  <w:b/>
                  <w:bCs/>
                </w:rPr>
                <w:t>F</w:t>
              </w:r>
              <w:r>
                <w:rPr>
                  <w:rFonts w:eastAsia="DengXian"/>
                  <w:b/>
                  <w:bCs/>
                </w:rPr>
                <w:t>ujitsu</w:t>
              </w:r>
            </w:ins>
          </w:p>
        </w:tc>
        <w:tc>
          <w:tcPr>
            <w:tcW w:w="7384" w:type="dxa"/>
          </w:tcPr>
          <w:p w14:paraId="28E03513" w14:textId="77777777" w:rsidR="00257F4B" w:rsidRDefault="009758D3">
            <w:pPr>
              <w:rPr>
                <w:ins w:id="1228" w:author="Fujitsu" w:date="2021-01-12T12:34:00Z"/>
                <w:b/>
                <w:bCs/>
              </w:rPr>
            </w:pPr>
            <w:ins w:id="1229" w:author="Fujitsu" w:date="2021-01-12T12:34:00Z">
              <w:r>
                <w:rPr>
                  <w:rFonts w:eastAsia="DengXian" w:hint="eastAsia"/>
                </w:rPr>
                <w:t>W</w:t>
              </w:r>
              <w:r>
                <w:rPr>
                  <w:rFonts w:eastAsia="DengXian"/>
                </w:rPr>
                <w:t xml:space="preserve">e are ok with this proposal. However, we think another case as several companies have pointed out in phase 1 - </w:t>
              </w:r>
              <w:r>
                <w:t xml:space="preserve">The egress link of the configured route has high load while alternative routes to the same destination have much lower load – should also be considered for trigger of local rerouting. This happens at a congested node, before a </w:t>
              </w:r>
              <w:proofErr w:type="spellStart"/>
              <w:r>
                <w:t>HbH</w:t>
              </w:r>
              <w:proofErr w:type="spellEnd"/>
              <w:r>
                <w:t xml:space="preserve"> flow control feedback is sent out.</w:t>
              </w:r>
            </w:ins>
          </w:p>
        </w:tc>
      </w:tr>
      <w:tr w:rsidR="00257F4B" w14:paraId="4AF2B25B" w14:textId="77777777">
        <w:trPr>
          <w:ins w:id="1230" w:author="Huawei-Yulong" w:date="2021-01-12T14:10:00Z"/>
        </w:trPr>
        <w:tc>
          <w:tcPr>
            <w:tcW w:w="2245" w:type="dxa"/>
          </w:tcPr>
          <w:p w14:paraId="6DAD3A9E" w14:textId="77777777" w:rsidR="00257F4B" w:rsidRDefault="009758D3">
            <w:pPr>
              <w:rPr>
                <w:ins w:id="1231" w:author="Huawei-Yulong" w:date="2021-01-12T14:10:00Z"/>
                <w:rFonts w:eastAsia="DengXian"/>
                <w:b/>
                <w:bCs/>
              </w:rPr>
            </w:pPr>
            <w:ins w:id="1232" w:author="Huawei-Yulong" w:date="2021-01-12T14:10:00Z">
              <w:r>
                <w:rPr>
                  <w:rFonts w:eastAsia="DengXian" w:hint="eastAsia"/>
                  <w:b/>
                  <w:bCs/>
                </w:rPr>
                <w:t>H</w:t>
              </w:r>
              <w:r>
                <w:rPr>
                  <w:rFonts w:eastAsia="DengXian"/>
                  <w:b/>
                  <w:bCs/>
                </w:rPr>
                <w:t>uawei</w:t>
              </w:r>
            </w:ins>
          </w:p>
        </w:tc>
        <w:tc>
          <w:tcPr>
            <w:tcW w:w="7384" w:type="dxa"/>
          </w:tcPr>
          <w:p w14:paraId="29AEA899" w14:textId="77777777" w:rsidR="00257F4B" w:rsidRDefault="009758D3">
            <w:pPr>
              <w:rPr>
                <w:ins w:id="1233" w:author="Huawei-Yulong" w:date="2021-01-12T14:10:00Z"/>
                <w:rFonts w:eastAsia="DengXian"/>
                <w:bCs/>
              </w:rPr>
            </w:pPr>
            <w:ins w:id="1234" w:author="Huawei-Yulong" w:date="2021-01-12T14:10:00Z">
              <w:r>
                <w:rPr>
                  <w:rFonts w:eastAsia="DengXian" w:hint="eastAsia"/>
                  <w:bCs/>
                </w:rPr>
                <w:t>M</w:t>
              </w:r>
              <w:r>
                <w:rPr>
                  <w:rFonts w:eastAsia="DengXian"/>
                  <w:bCs/>
                </w:rPr>
                <w:t>inor rewording: (Please note we don’t have the per hop “congestion indication”, it is only flow control feedback)</w:t>
              </w:r>
            </w:ins>
          </w:p>
          <w:p w14:paraId="2C86D052" w14:textId="77777777" w:rsidR="00257F4B" w:rsidRDefault="009758D3">
            <w:pPr>
              <w:rPr>
                <w:ins w:id="1235" w:author="Huawei-Yulong" w:date="2021-01-12T14:10:00Z"/>
                <w:rFonts w:eastAsia="DengXian"/>
              </w:rPr>
            </w:pPr>
            <w:ins w:id="1236" w:author="Huawei-Yulong" w:date="2021-01-12T14:10:00Z">
              <w:r>
                <w:rPr>
                  <w:b/>
                  <w:u w:val="single"/>
                </w:rPr>
                <w:t>Proposal 10: RAN2 to support local rerouting triggered by indication of hop-by-hop flow control, based on CU configuration</w:t>
              </w:r>
            </w:ins>
          </w:p>
        </w:tc>
      </w:tr>
      <w:tr w:rsidR="00257F4B" w14:paraId="4AE2324C" w14:textId="77777777">
        <w:trPr>
          <w:ins w:id="1237" w:author="CATT" w:date="2021-01-12T19:35:00Z"/>
        </w:trPr>
        <w:tc>
          <w:tcPr>
            <w:tcW w:w="2245" w:type="dxa"/>
          </w:tcPr>
          <w:p w14:paraId="5BB11B5B" w14:textId="77777777" w:rsidR="00257F4B" w:rsidRDefault="009758D3">
            <w:pPr>
              <w:rPr>
                <w:ins w:id="1238" w:author="CATT" w:date="2021-01-12T19:35:00Z"/>
                <w:rFonts w:eastAsia="DengXian"/>
                <w:b/>
                <w:bCs/>
              </w:rPr>
            </w:pPr>
            <w:ins w:id="1239" w:author="CATT" w:date="2021-01-12T19:35:00Z">
              <w:r>
                <w:rPr>
                  <w:rFonts w:eastAsia="DengXian" w:hint="eastAsia"/>
                  <w:b/>
                  <w:bCs/>
                </w:rPr>
                <w:lastRenderedPageBreak/>
                <w:t>CATT</w:t>
              </w:r>
            </w:ins>
          </w:p>
        </w:tc>
        <w:tc>
          <w:tcPr>
            <w:tcW w:w="7384" w:type="dxa"/>
          </w:tcPr>
          <w:p w14:paraId="34736B25" w14:textId="77777777" w:rsidR="00257F4B" w:rsidRDefault="009758D3">
            <w:pPr>
              <w:rPr>
                <w:ins w:id="1240" w:author="CATT" w:date="2021-01-12T19:35:00Z"/>
                <w:rFonts w:eastAsia="DengXian"/>
                <w:bCs/>
              </w:rPr>
            </w:pPr>
            <w:ins w:id="1241" w:author="CATT" w:date="2021-01-12T19:35:00Z">
              <w:r>
                <w:rPr>
                  <w:rFonts w:eastAsia="DengXian" w:hint="eastAsia"/>
                  <w:bCs/>
                </w:rPr>
                <w:t>Support</w:t>
              </w:r>
            </w:ins>
          </w:p>
        </w:tc>
      </w:tr>
      <w:tr w:rsidR="00257F4B" w14:paraId="21BDA058" w14:textId="77777777">
        <w:trPr>
          <w:ins w:id="1242" w:author="ZTE" w:date="2021-01-12T22:52:00Z"/>
        </w:trPr>
        <w:tc>
          <w:tcPr>
            <w:tcW w:w="2245" w:type="dxa"/>
          </w:tcPr>
          <w:p w14:paraId="62B06EDD" w14:textId="77777777" w:rsidR="00257F4B" w:rsidRDefault="009758D3">
            <w:pPr>
              <w:rPr>
                <w:ins w:id="1243" w:author="ZTE" w:date="2021-01-12T22:52:00Z"/>
                <w:rFonts w:eastAsia="DengXian"/>
                <w:b/>
                <w:bCs/>
              </w:rPr>
            </w:pPr>
            <w:ins w:id="1244" w:author="ZTE" w:date="2021-01-12T22:52:00Z">
              <w:r>
                <w:rPr>
                  <w:rFonts w:eastAsia="DengXian" w:hint="eastAsia"/>
                  <w:b/>
                  <w:bCs/>
                </w:rPr>
                <w:t>ZTE</w:t>
              </w:r>
            </w:ins>
          </w:p>
        </w:tc>
        <w:tc>
          <w:tcPr>
            <w:tcW w:w="7384" w:type="dxa"/>
          </w:tcPr>
          <w:p w14:paraId="259A0BA6" w14:textId="77777777" w:rsidR="00257F4B" w:rsidRDefault="009758D3">
            <w:pPr>
              <w:rPr>
                <w:ins w:id="1245" w:author="ZTE" w:date="2021-01-12T22:52:00Z"/>
                <w:rFonts w:eastAsia="DengXian"/>
                <w:bCs/>
              </w:rPr>
            </w:pPr>
            <w:ins w:id="1246" w:author="ZTE" w:date="2021-01-12T22:52:00Z">
              <w:r>
                <w:rPr>
                  <w:rFonts w:eastAsia="SimSun" w:hint="eastAsia"/>
                </w:rPr>
                <w:t>I</w:t>
              </w:r>
              <w:r>
                <w:t xml:space="preserve">f all the traffic delivered over the congested path are re-routed to the backup path, the backup path may become congested. </w:t>
              </w:r>
              <w:r>
                <w:rPr>
                  <w:rFonts w:eastAsia="SimSun" w:hint="eastAsia"/>
                </w:rPr>
                <w:t>It is necessary to consider how to avoid the ping-pong issue.</w:t>
              </w:r>
            </w:ins>
          </w:p>
        </w:tc>
      </w:tr>
      <w:tr w:rsidR="009341E3" w14:paraId="495A0E36" w14:textId="77777777">
        <w:trPr>
          <w:ins w:id="1247" w:author="MT" w:date="2021-01-12T18:48:00Z"/>
        </w:trPr>
        <w:tc>
          <w:tcPr>
            <w:tcW w:w="2245" w:type="dxa"/>
          </w:tcPr>
          <w:p w14:paraId="02BD1CED" w14:textId="77777777" w:rsidR="009341E3" w:rsidRDefault="009341E3">
            <w:pPr>
              <w:rPr>
                <w:ins w:id="1248" w:author="MT" w:date="2021-01-12T18:48:00Z"/>
                <w:rFonts w:eastAsia="DengXian"/>
                <w:b/>
                <w:bCs/>
              </w:rPr>
            </w:pPr>
            <w:ins w:id="1249" w:author="MT" w:date="2021-01-12T18:48:00Z">
              <w:r>
                <w:rPr>
                  <w:rFonts w:eastAsia="DengXian"/>
                  <w:b/>
                  <w:bCs/>
                </w:rPr>
                <w:t>Samsung</w:t>
              </w:r>
            </w:ins>
          </w:p>
        </w:tc>
        <w:tc>
          <w:tcPr>
            <w:tcW w:w="7384" w:type="dxa"/>
          </w:tcPr>
          <w:p w14:paraId="2C0B521E" w14:textId="77777777" w:rsidR="009341E3" w:rsidRDefault="009341E3" w:rsidP="009341E3">
            <w:pPr>
              <w:rPr>
                <w:ins w:id="1250" w:author="MT" w:date="2021-01-12T18:48:00Z"/>
                <w:rFonts w:eastAsia="SimSun"/>
              </w:rPr>
            </w:pPr>
            <w:ins w:id="1251" w:author="MT" w:date="2021-01-12T18:48:00Z">
              <w:r>
                <w:rPr>
                  <w:rFonts w:eastAsia="SimSun"/>
                </w:rPr>
                <w:t xml:space="preserve">Support in principle. Agree with </w:t>
              </w:r>
            </w:ins>
            <w:ins w:id="1252" w:author="MT" w:date="2021-01-12T18:49:00Z">
              <w:r>
                <w:rPr>
                  <w:rFonts w:eastAsia="SimSun"/>
                </w:rPr>
                <w:t xml:space="preserve">AT&amp;T about the rewording needed. We also understand Nokia’s concerns but think this proposal is just the baseline and that further work will answer some of </w:t>
              </w:r>
            </w:ins>
            <w:ins w:id="1253" w:author="MT" w:date="2021-01-12T18:50:00Z">
              <w:r>
                <w:rPr>
                  <w:rFonts w:eastAsia="SimSun"/>
                </w:rPr>
                <w:t>Nokia’s valid questions.</w:t>
              </w:r>
            </w:ins>
          </w:p>
        </w:tc>
      </w:tr>
      <w:tr w:rsidR="009B2F0B" w14:paraId="30526AA2" w14:textId="77777777">
        <w:trPr>
          <w:ins w:id="1254" w:author="Mazin Al-Shalash" w:date="2021-01-12T14:25:00Z"/>
        </w:trPr>
        <w:tc>
          <w:tcPr>
            <w:tcW w:w="2245" w:type="dxa"/>
          </w:tcPr>
          <w:p w14:paraId="2F3C925E" w14:textId="17535247" w:rsidR="009B2F0B" w:rsidRDefault="009B2F0B" w:rsidP="009B2F0B">
            <w:pPr>
              <w:rPr>
                <w:ins w:id="1255" w:author="Mazin Al-Shalash" w:date="2021-01-12T14:25:00Z"/>
                <w:rFonts w:eastAsia="DengXian"/>
                <w:b/>
                <w:bCs/>
              </w:rPr>
            </w:pPr>
            <w:ins w:id="1256" w:author="Mazin Al-Shalash" w:date="2021-01-12T14:25:00Z">
              <w:r>
                <w:rPr>
                  <w:b/>
                  <w:bCs/>
                </w:rPr>
                <w:t>Futurewei</w:t>
              </w:r>
            </w:ins>
          </w:p>
        </w:tc>
        <w:tc>
          <w:tcPr>
            <w:tcW w:w="7384" w:type="dxa"/>
          </w:tcPr>
          <w:p w14:paraId="7EC3A3D0" w14:textId="0F1B29CD" w:rsidR="009B2F0B" w:rsidRDefault="009B2F0B" w:rsidP="009B2F0B">
            <w:pPr>
              <w:rPr>
                <w:ins w:id="1257" w:author="Mazin Al-Shalash" w:date="2021-01-12T14:26:00Z"/>
              </w:rPr>
            </w:pPr>
            <w:ins w:id="1258" w:author="Mazin Al-Shalash" w:date="2021-01-12T14:25:00Z">
              <w:r>
                <w:t>Generally</w:t>
              </w:r>
            </w:ins>
            <w:ins w:id="1259" w:author="Mazin Al-Shalash" w:date="2021-01-12T14:26:00Z">
              <w:r>
                <w:t>,</w:t>
              </w:r>
            </w:ins>
            <w:ins w:id="1260" w:author="Mazin Al-Shalash" w:date="2021-01-12T14:25:00Z">
              <w:r>
                <w:t xml:space="preserve"> agree with AT&amp;T’s view on </w:t>
              </w:r>
            </w:ins>
            <w:ins w:id="1261" w:author="Mazin Al-Shalash" w:date="2021-01-12T14:26:00Z">
              <w:r>
                <w:t xml:space="preserve">the value of </w:t>
              </w:r>
            </w:ins>
            <w:ins w:id="1262" w:author="Mazin Al-Shalash" w:date="2021-01-12T14:25:00Z">
              <w:r>
                <w:t>rewording the proposal text.</w:t>
              </w:r>
            </w:ins>
          </w:p>
          <w:p w14:paraId="41C7FD6F" w14:textId="3C78AAF8" w:rsidR="009B2F0B" w:rsidRDefault="009B2F0B" w:rsidP="009B2F0B">
            <w:pPr>
              <w:rPr>
                <w:ins w:id="1263" w:author="Mazin Al-Shalash" w:date="2021-01-12T14:25:00Z"/>
                <w:rFonts w:eastAsia="SimSun"/>
              </w:rPr>
            </w:pPr>
            <w:ins w:id="1264" w:author="Mazin Al-Shalash" w:date="2021-01-12T14:26:00Z">
              <w:r>
                <w:t>Huawei’s p</w:t>
              </w:r>
            </w:ins>
            <w:ins w:id="1265" w:author="Mazin Al-Shalash" w:date="2021-01-12T14:27:00Z">
              <w:r>
                <w:t xml:space="preserve">roposed </w:t>
              </w:r>
            </w:ins>
            <w:ins w:id="1266" w:author="Mazin Al-Shalash" w:date="2021-01-12T14:26:00Z">
              <w:r>
                <w:t xml:space="preserve">wording is more </w:t>
              </w:r>
            </w:ins>
            <w:ins w:id="1267" w:author="Mazin Al-Shalash" w:date="2021-01-12T14:27:00Z">
              <w:r>
                <w:t>technically more correct. We also support the inclusion of “based on CU configuration”. Therefore, we prefer Huawei’s wording of the proposal.</w:t>
              </w:r>
            </w:ins>
          </w:p>
        </w:tc>
      </w:tr>
    </w:tbl>
    <w:p w14:paraId="1EDFF8C6" w14:textId="77777777" w:rsidR="00257F4B" w:rsidRDefault="00257F4B">
      <w:pPr>
        <w:pStyle w:val="EmailDiscussion2"/>
        <w:ind w:left="0" w:firstLine="0"/>
        <w:rPr>
          <w:rFonts w:eastAsiaTheme="minorHAnsi"/>
          <w:b/>
          <w:u w:val="single"/>
        </w:rPr>
      </w:pPr>
    </w:p>
    <w:p w14:paraId="11577E87" w14:textId="77777777" w:rsidR="00257F4B" w:rsidRDefault="00257F4B">
      <w:pPr>
        <w:pStyle w:val="EmailDiscussion2"/>
        <w:ind w:left="0" w:firstLine="0"/>
        <w:rPr>
          <w:rFonts w:eastAsiaTheme="minorHAnsi"/>
          <w:b/>
          <w:u w:val="single"/>
        </w:rPr>
      </w:pPr>
    </w:p>
    <w:p w14:paraId="649DB62A" w14:textId="77777777" w:rsidR="00257F4B" w:rsidRDefault="009758D3">
      <w:pPr>
        <w:pStyle w:val="EmailDiscussion2"/>
        <w:ind w:left="0" w:firstLine="0"/>
        <w:rPr>
          <w:rFonts w:eastAsiaTheme="minorHAnsi"/>
          <w:b/>
        </w:rPr>
      </w:pPr>
      <w:r>
        <w:rPr>
          <w:rFonts w:eastAsiaTheme="minorHAnsi"/>
          <w:b/>
        </w:rPr>
        <w:t>Inter-donor-DU local rerouting:</w:t>
      </w:r>
    </w:p>
    <w:p w14:paraId="11626125" w14:textId="77777777" w:rsidR="00257F4B" w:rsidRDefault="009758D3">
      <w:pPr>
        <w:pStyle w:val="EmailDiscussion2"/>
        <w:ind w:left="0" w:firstLine="0"/>
        <w:rPr>
          <w:bCs/>
        </w:rPr>
      </w:pPr>
      <w:r>
        <w:rPr>
          <w:rFonts w:eastAsiaTheme="minorHAnsi"/>
          <w:bCs/>
        </w:rPr>
        <w:t xml:space="preserve">Inter-donor-DU local rerouting was not supported in Rel-16 due to concerns of ingress filtering on the wireline network when packets have mismatching source IP address. For Rel-17, </w:t>
      </w:r>
      <w:r>
        <w:rPr>
          <w:bCs/>
        </w:rPr>
        <w:t>RAN3#110 agreed:</w:t>
      </w:r>
    </w:p>
    <w:p w14:paraId="063593E6" w14:textId="77777777" w:rsidR="00257F4B" w:rsidRDefault="009758D3">
      <w:pPr>
        <w:pStyle w:val="EmailDiscussion2"/>
        <w:ind w:left="288" w:firstLine="0"/>
        <w:rPr>
          <w:rFonts w:ascii="Calibri" w:hAnsi="Calibri" w:cs="Calibri"/>
          <w:b/>
          <w:color w:val="00B050"/>
          <w:sz w:val="18"/>
        </w:rPr>
      </w:pPr>
      <w:r>
        <w:rPr>
          <w:rFonts w:ascii="Calibri" w:hAnsi="Calibri" w:cs="Calibri"/>
          <w:b/>
          <w:color w:val="00B050"/>
          <w:sz w:val="18"/>
        </w:rPr>
        <w:t>Inter-donor-DU local re-routing in Rel-17 IAB should be supported; details are FFS</w:t>
      </w:r>
    </w:p>
    <w:p w14:paraId="50778EA8" w14:textId="77777777" w:rsidR="00257F4B" w:rsidRDefault="00257F4B">
      <w:pPr>
        <w:ind w:left="144" w:hanging="144"/>
        <w:rPr>
          <w:rFonts w:ascii="Calibri" w:hAnsi="Calibri" w:cs="Calibri"/>
          <w:b/>
          <w:color w:val="00B050"/>
          <w:sz w:val="18"/>
        </w:rPr>
      </w:pPr>
    </w:p>
    <w:p w14:paraId="15A8B467" w14:textId="77777777" w:rsidR="00257F4B" w:rsidRDefault="009758D3">
      <w:pPr>
        <w:pStyle w:val="EmailDiscussion2"/>
        <w:ind w:left="0" w:firstLine="0"/>
        <w:rPr>
          <w:rFonts w:eastAsiaTheme="minorHAnsi"/>
          <w:bCs/>
        </w:rPr>
      </w:pPr>
      <w:r>
        <w:rPr>
          <w:rFonts w:eastAsiaTheme="minorHAnsi"/>
          <w:bCs/>
        </w:rPr>
        <w:t>Assuming that such ingress filtering is not applied, RAN2 should discuss how inter-donor-DU local rerouting should be supported. Please discuss this aspect in contributions to RAN2# 113e.</w:t>
      </w:r>
    </w:p>
    <w:p w14:paraId="041D8014" w14:textId="77777777" w:rsidR="00257F4B" w:rsidRDefault="00257F4B">
      <w:pPr>
        <w:pStyle w:val="EmailDiscussion2"/>
        <w:ind w:left="0" w:firstLine="0"/>
        <w:rPr>
          <w:rFonts w:eastAsiaTheme="minorHAnsi"/>
          <w:bCs/>
        </w:rPr>
      </w:pPr>
    </w:p>
    <w:p w14:paraId="7AC73CA1" w14:textId="77777777" w:rsidR="00257F4B" w:rsidRDefault="009758D3">
      <w:pPr>
        <w:pStyle w:val="EmailDiscussion2"/>
        <w:ind w:left="0" w:firstLine="0"/>
        <w:rPr>
          <w:rFonts w:eastAsiaTheme="minorHAnsi"/>
          <w:b/>
          <w:u w:val="single"/>
        </w:rPr>
      </w:pPr>
      <w:r>
        <w:rPr>
          <w:rFonts w:eastAsiaTheme="minorHAnsi"/>
          <w:b/>
          <w:u w:val="single"/>
        </w:rPr>
        <w:t>Proposal 11: RAN2 to discuss on how to support inter-donor-DU local rerouting.</w:t>
      </w:r>
    </w:p>
    <w:p w14:paraId="486DE3A0" w14:textId="77777777" w:rsidR="00257F4B" w:rsidRDefault="009758D3">
      <w:pPr>
        <w:rPr>
          <w:b/>
          <w:bCs/>
        </w:rPr>
      </w:pPr>
      <w:r>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509B0E4E" w14:textId="77777777">
        <w:tc>
          <w:tcPr>
            <w:tcW w:w="2245" w:type="dxa"/>
          </w:tcPr>
          <w:p w14:paraId="3AC243C6" w14:textId="77777777" w:rsidR="00257F4B" w:rsidRDefault="009758D3">
            <w:pPr>
              <w:rPr>
                <w:b/>
                <w:bCs/>
              </w:rPr>
            </w:pPr>
            <w:r>
              <w:rPr>
                <w:b/>
                <w:bCs/>
              </w:rPr>
              <w:t>Company</w:t>
            </w:r>
          </w:p>
        </w:tc>
        <w:tc>
          <w:tcPr>
            <w:tcW w:w="7384" w:type="dxa"/>
          </w:tcPr>
          <w:p w14:paraId="49AEC3D1" w14:textId="77777777" w:rsidR="00257F4B" w:rsidRDefault="009758D3">
            <w:pPr>
              <w:rPr>
                <w:b/>
                <w:bCs/>
              </w:rPr>
            </w:pPr>
            <w:r>
              <w:rPr>
                <w:b/>
                <w:bCs/>
              </w:rPr>
              <w:t>Comment</w:t>
            </w:r>
          </w:p>
        </w:tc>
      </w:tr>
      <w:tr w:rsidR="00257F4B" w14:paraId="643FFB89" w14:textId="77777777">
        <w:tc>
          <w:tcPr>
            <w:tcW w:w="2245" w:type="dxa"/>
          </w:tcPr>
          <w:p w14:paraId="678096F5" w14:textId="77777777" w:rsidR="00257F4B" w:rsidRDefault="009758D3">
            <w:pPr>
              <w:rPr>
                <w:b/>
                <w:bCs/>
              </w:rPr>
            </w:pPr>
            <w:ins w:id="1268" w:author="CATT" w:date="2021-01-12T19:35:00Z">
              <w:r>
                <w:rPr>
                  <w:rFonts w:hint="eastAsia"/>
                  <w:b/>
                  <w:bCs/>
                </w:rPr>
                <w:t>CATT</w:t>
              </w:r>
            </w:ins>
          </w:p>
        </w:tc>
        <w:tc>
          <w:tcPr>
            <w:tcW w:w="7384" w:type="dxa"/>
          </w:tcPr>
          <w:p w14:paraId="4B2C1FED" w14:textId="77777777" w:rsidR="00257F4B" w:rsidRDefault="009758D3">
            <w:pPr>
              <w:rPr>
                <w:ins w:id="1269" w:author="CATT" w:date="2021-01-12T19:35:00Z"/>
                <w:b/>
                <w:bCs/>
              </w:rPr>
            </w:pPr>
            <w:ins w:id="1270" w:author="CATT" w:date="2021-01-12T19:35:00Z">
              <w:r>
                <w:rPr>
                  <w:rFonts w:hint="eastAsia"/>
                  <w:b/>
                  <w:bCs/>
                </w:rPr>
                <w:t>Agree to discuss.</w:t>
              </w:r>
            </w:ins>
          </w:p>
          <w:p w14:paraId="76D1A8A7" w14:textId="77777777" w:rsidR="00257F4B" w:rsidRDefault="009758D3">
            <w:pPr>
              <w:rPr>
                <w:b/>
                <w:bCs/>
              </w:rPr>
            </w:pPr>
            <w:ins w:id="1271" w:author="CATT" w:date="2021-01-12T19:35:00Z">
              <w:r>
                <w:rPr>
                  <w:rFonts w:hint="eastAsia"/>
                  <w:b/>
                  <w:bCs/>
                </w:rPr>
                <w:t>In UL, inter-DU means two BAP addresses associated with the two DUs. RAN2 and RAN3 should discuss how to perform re-routing considering the different destinations.</w:t>
              </w:r>
            </w:ins>
          </w:p>
        </w:tc>
      </w:tr>
      <w:tr w:rsidR="00257F4B" w14:paraId="28365389" w14:textId="77777777">
        <w:tc>
          <w:tcPr>
            <w:tcW w:w="2245" w:type="dxa"/>
          </w:tcPr>
          <w:p w14:paraId="05A1B421" w14:textId="77777777" w:rsidR="00257F4B" w:rsidRDefault="009341E3">
            <w:pPr>
              <w:rPr>
                <w:b/>
                <w:bCs/>
              </w:rPr>
            </w:pPr>
            <w:ins w:id="1272" w:author="MT" w:date="2021-01-12T18:50:00Z">
              <w:r>
                <w:rPr>
                  <w:b/>
                  <w:bCs/>
                </w:rPr>
                <w:t>Samsung</w:t>
              </w:r>
            </w:ins>
          </w:p>
        </w:tc>
        <w:tc>
          <w:tcPr>
            <w:tcW w:w="7384" w:type="dxa"/>
          </w:tcPr>
          <w:p w14:paraId="2788050C" w14:textId="77777777" w:rsidR="00257F4B" w:rsidRDefault="009341E3">
            <w:pPr>
              <w:rPr>
                <w:b/>
                <w:bCs/>
              </w:rPr>
            </w:pPr>
            <w:ins w:id="1273" w:author="MT" w:date="2021-01-12T18:50:00Z">
              <w:r>
                <w:rPr>
                  <w:b/>
                  <w:bCs/>
                </w:rPr>
                <w:t>Agree to discuss further.</w:t>
              </w:r>
            </w:ins>
          </w:p>
        </w:tc>
      </w:tr>
    </w:tbl>
    <w:p w14:paraId="472F6EC2" w14:textId="77777777" w:rsidR="00257F4B" w:rsidRDefault="00257F4B">
      <w:pPr>
        <w:pStyle w:val="EmailDiscussion2"/>
        <w:ind w:left="0" w:firstLine="0"/>
        <w:rPr>
          <w:rFonts w:eastAsiaTheme="minorHAnsi"/>
          <w:b/>
        </w:rPr>
      </w:pPr>
    </w:p>
    <w:p w14:paraId="01B8E6F7" w14:textId="77777777" w:rsidR="00257F4B" w:rsidRDefault="009758D3">
      <w:pPr>
        <w:pStyle w:val="EmailDiscussion2"/>
        <w:ind w:left="0" w:firstLine="0"/>
        <w:rPr>
          <w:rFonts w:eastAsiaTheme="minorHAnsi"/>
          <w:b/>
        </w:rPr>
      </w:pPr>
      <w:r>
        <w:rPr>
          <w:rFonts w:eastAsiaTheme="minorHAnsi"/>
          <w:b/>
        </w:rPr>
        <w:t>Local rerouting based on upstream type-4 indication:</w:t>
      </w:r>
    </w:p>
    <w:p w14:paraId="2D814715" w14:textId="77777777" w:rsidR="00257F4B" w:rsidRDefault="009758D3">
      <w:pPr>
        <w:pStyle w:val="EmailDiscussion2"/>
        <w:ind w:left="0" w:firstLine="0"/>
        <w:rPr>
          <w:rFonts w:eastAsiaTheme="minorHAnsi"/>
          <w:bCs/>
        </w:rPr>
      </w:pPr>
      <w:r>
        <w:rPr>
          <w:rFonts w:eastAsiaTheme="minorHAnsi"/>
          <w:bCs/>
        </w:rPr>
        <w:t>This topic could be discussed in this section on local rerouting or the prior section on RLF indication/handling. Since the prior section relates to type-2 indication, we will include the discussion on upstream type-4 indication here. The rapporteur believes that more discussion is necessary on this topic. Please also discuss this feature in contributions to RAN2# 113e</w:t>
      </w:r>
    </w:p>
    <w:p w14:paraId="5390B0B2" w14:textId="77777777" w:rsidR="00257F4B" w:rsidRDefault="009758D3">
      <w:pPr>
        <w:pStyle w:val="EmailDiscussion2"/>
        <w:ind w:left="0" w:firstLine="0"/>
        <w:rPr>
          <w:rFonts w:eastAsiaTheme="minorHAnsi"/>
          <w:b/>
          <w:u w:val="single"/>
        </w:rPr>
      </w:pPr>
      <w:r>
        <w:rPr>
          <w:rFonts w:eastAsiaTheme="minorHAnsi"/>
          <w:b/>
          <w:u w:val="single"/>
        </w:rPr>
        <w:t>Proposal 12: RAN2 to discuss local rerouting based on type-4 indication transmitted in upstream direction.</w:t>
      </w:r>
    </w:p>
    <w:p w14:paraId="70D772C1" w14:textId="77777777" w:rsidR="00257F4B" w:rsidRDefault="009758D3">
      <w:pPr>
        <w:rPr>
          <w:b/>
          <w:bCs/>
        </w:rPr>
      </w:pPr>
      <w:r>
        <w:rPr>
          <w:b/>
          <w:bCs/>
        </w:rPr>
        <w:lastRenderedPageBreak/>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7262A9FB" w14:textId="77777777">
        <w:tc>
          <w:tcPr>
            <w:tcW w:w="2245" w:type="dxa"/>
          </w:tcPr>
          <w:p w14:paraId="145A4B01" w14:textId="77777777" w:rsidR="00257F4B" w:rsidRDefault="009758D3">
            <w:pPr>
              <w:rPr>
                <w:b/>
                <w:bCs/>
              </w:rPr>
            </w:pPr>
            <w:r>
              <w:rPr>
                <w:b/>
                <w:bCs/>
              </w:rPr>
              <w:t>Company</w:t>
            </w:r>
          </w:p>
        </w:tc>
        <w:tc>
          <w:tcPr>
            <w:tcW w:w="7384" w:type="dxa"/>
          </w:tcPr>
          <w:p w14:paraId="66FC26A0" w14:textId="77777777" w:rsidR="00257F4B" w:rsidRDefault="009758D3">
            <w:pPr>
              <w:rPr>
                <w:b/>
                <w:bCs/>
              </w:rPr>
            </w:pPr>
            <w:r>
              <w:rPr>
                <w:b/>
                <w:bCs/>
              </w:rPr>
              <w:t>Comment</w:t>
            </w:r>
          </w:p>
        </w:tc>
      </w:tr>
      <w:tr w:rsidR="00257F4B" w14:paraId="1420C2FE" w14:textId="77777777">
        <w:tc>
          <w:tcPr>
            <w:tcW w:w="2245" w:type="dxa"/>
          </w:tcPr>
          <w:p w14:paraId="4E1FE490" w14:textId="77777777" w:rsidR="00257F4B" w:rsidRDefault="009758D3">
            <w:pPr>
              <w:rPr>
                <w:b/>
                <w:bCs/>
              </w:rPr>
            </w:pPr>
            <w:ins w:id="1274" w:author="Ericsson" w:date="2021-01-08T17:09:00Z">
              <w:r>
                <w:rPr>
                  <w:b/>
                  <w:bCs/>
                </w:rPr>
                <w:t>Ericsson</w:t>
              </w:r>
            </w:ins>
          </w:p>
        </w:tc>
        <w:tc>
          <w:tcPr>
            <w:tcW w:w="7384" w:type="dxa"/>
          </w:tcPr>
          <w:p w14:paraId="3890552F" w14:textId="77777777" w:rsidR="00257F4B" w:rsidRDefault="009758D3">
            <w:pPr>
              <w:rPr>
                <w:b/>
                <w:bCs/>
              </w:rPr>
            </w:pPr>
            <w:ins w:id="1275" w:author="Ericsson" w:date="2021-01-08T17:09:00Z">
              <w:r>
                <w:rPr>
                  <w:b/>
                  <w:bCs/>
                </w:rPr>
                <w:t>What is the type-4 indication in upstre</w:t>
              </w:r>
            </w:ins>
            <w:ins w:id="1276" w:author="Ericsson" w:date="2021-01-08T17:10:00Z">
              <w:r>
                <w:rPr>
                  <w:b/>
                  <w:bCs/>
                </w:rPr>
                <w:t xml:space="preserve">am? </w:t>
              </w:r>
            </w:ins>
            <w:ins w:id="1277" w:author="Ericsson" w:date="2021-01-08T17:11:00Z">
              <w:r>
                <w:rPr>
                  <w:b/>
                  <w:bCs/>
                </w:rPr>
                <w:t>First it should be discussed the need (if any) of the type-4 indication</w:t>
              </w:r>
            </w:ins>
            <w:ins w:id="1278" w:author="Ericsson" w:date="2021-01-10T17:35:00Z">
              <w:r>
                <w:rPr>
                  <w:b/>
                  <w:bCs/>
                </w:rPr>
                <w:t xml:space="preserve"> in upstream</w:t>
              </w:r>
            </w:ins>
            <w:ins w:id="1279" w:author="Ericsson" w:date="2021-01-08T17:11:00Z">
              <w:r>
                <w:rPr>
                  <w:b/>
                  <w:bCs/>
                </w:rPr>
                <w:t>.</w:t>
              </w:r>
            </w:ins>
          </w:p>
        </w:tc>
      </w:tr>
      <w:tr w:rsidR="00257F4B" w14:paraId="5E763958" w14:textId="77777777">
        <w:tc>
          <w:tcPr>
            <w:tcW w:w="2245" w:type="dxa"/>
          </w:tcPr>
          <w:p w14:paraId="47E558B9" w14:textId="77777777" w:rsidR="00257F4B" w:rsidRDefault="009758D3">
            <w:pPr>
              <w:rPr>
                <w:b/>
                <w:bCs/>
              </w:rPr>
            </w:pPr>
            <w:ins w:id="1280" w:author="Nokia Gosia" w:date="2021-01-12T03:57:00Z">
              <w:r>
                <w:rPr>
                  <w:b/>
                  <w:bCs/>
                </w:rPr>
                <w:t xml:space="preserve">Nokia, Nokia Shanghai Bell </w:t>
              </w:r>
            </w:ins>
          </w:p>
        </w:tc>
        <w:tc>
          <w:tcPr>
            <w:tcW w:w="7384" w:type="dxa"/>
          </w:tcPr>
          <w:p w14:paraId="448991DD" w14:textId="77777777" w:rsidR="00257F4B" w:rsidRDefault="009758D3">
            <w:pPr>
              <w:rPr>
                <w:ins w:id="1281" w:author="Nokia Gosia" w:date="2021-01-12T03:58:00Z"/>
                <w:b/>
              </w:rPr>
            </w:pPr>
            <w:ins w:id="1282" w:author="Nokia Gosia" w:date="2021-01-12T03:58:00Z">
              <w:r>
                <w:rPr>
                  <w:b/>
                </w:rPr>
                <w:t>Categorization of a child-link failure with the same types as previously discussed for parent-link RLF (types 2-4) seems ill-defined and therefore unnecessary. For instance, type 4 indicates RLF-recovery failure – in case of child link, what is that recovery? Similarly with type 2, what would “trying to recover” mean?</w:t>
              </w:r>
            </w:ins>
          </w:p>
          <w:p w14:paraId="6CADB143" w14:textId="77777777" w:rsidR="00257F4B" w:rsidRDefault="009758D3">
            <w:pPr>
              <w:rPr>
                <w:b/>
                <w:bCs/>
              </w:rPr>
            </w:pPr>
            <w:ins w:id="1283" w:author="Nokia Gosia" w:date="2021-01-12T03:58:00Z">
              <w:r>
                <w:rPr>
                  <w:b/>
                </w:rPr>
                <w:t>For this reason, the definition of when a BAP destination is unreachable can be based on the case(s) where Rel-16 BAP allows local re-routing in downlink, i.e. when no next-hop egress link toward the destination “is available”.</w:t>
              </w:r>
            </w:ins>
          </w:p>
        </w:tc>
      </w:tr>
      <w:tr w:rsidR="00257F4B" w14:paraId="1D5047C1" w14:textId="77777777">
        <w:trPr>
          <w:ins w:id="1284" w:author="Fujitsu" w:date="2021-01-12T12:35:00Z"/>
        </w:trPr>
        <w:tc>
          <w:tcPr>
            <w:tcW w:w="2245" w:type="dxa"/>
          </w:tcPr>
          <w:p w14:paraId="7882D548" w14:textId="77777777" w:rsidR="00257F4B" w:rsidRDefault="009758D3">
            <w:pPr>
              <w:rPr>
                <w:ins w:id="1285" w:author="Fujitsu" w:date="2021-01-12T12:35:00Z"/>
                <w:b/>
                <w:bCs/>
              </w:rPr>
            </w:pPr>
            <w:ins w:id="1286" w:author="Fujitsu" w:date="2021-01-12T12:35:00Z">
              <w:r>
                <w:rPr>
                  <w:rFonts w:eastAsia="DengXian" w:hint="eastAsia"/>
                  <w:b/>
                  <w:bCs/>
                </w:rPr>
                <w:t>F</w:t>
              </w:r>
            </w:ins>
            <w:ins w:id="1287" w:author="Fujitsu" w:date="2021-01-12T12:36:00Z">
              <w:r>
                <w:rPr>
                  <w:rFonts w:eastAsia="DengXian"/>
                  <w:b/>
                  <w:bCs/>
                </w:rPr>
                <w:t>ujitsu</w:t>
              </w:r>
            </w:ins>
          </w:p>
        </w:tc>
        <w:tc>
          <w:tcPr>
            <w:tcW w:w="7384" w:type="dxa"/>
          </w:tcPr>
          <w:p w14:paraId="4E3D3613" w14:textId="77777777" w:rsidR="00257F4B" w:rsidRDefault="009758D3">
            <w:pPr>
              <w:rPr>
                <w:ins w:id="1288" w:author="Fujitsu" w:date="2021-01-12T12:35:00Z"/>
                <w:b/>
              </w:rPr>
            </w:pPr>
            <w:ins w:id="1289" w:author="Fujitsu" w:date="2021-01-12T12:36:00Z">
              <w:r>
                <w:rPr>
                  <w:rFonts w:eastAsia="DengXian" w:hint="eastAsia"/>
                  <w:b/>
                  <w:bCs/>
                </w:rPr>
                <w:t>D</w:t>
              </w:r>
              <w:r>
                <w:rPr>
                  <w:rFonts w:eastAsia="DengXian"/>
                  <w:b/>
                  <w:bCs/>
                </w:rPr>
                <w:t>on’t support. The necessity of upstream type-4 indication is unclear.</w:t>
              </w:r>
            </w:ins>
          </w:p>
        </w:tc>
      </w:tr>
      <w:tr w:rsidR="00257F4B" w14:paraId="10A7A6FB" w14:textId="77777777">
        <w:trPr>
          <w:ins w:id="1290" w:author="Huawei-Yulong" w:date="2021-01-12T14:10:00Z"/>
        </w:trPr>
        <w:tc>
          <w:tcPr>
            <w:tcW w:w="2245" w:type="dxa"/>
          </w:tcPr>
          <w:p w14:paraId="2BDD6A37" w14:textId="77777777" w:rsidR="00257F4B" w:rsidRDefault="009758D3">
            <w:pPr>
              <w:rPr>
                <w:ins w:id="1291" w:author="Huawei-Yulong" w:date="2021-01-12T14:10:00Z"/>
                <w:rFonts w:eastAsia="DengXian"/>
                <w:b/>
                <w:bCs/>
              </w:rPr>
            </w:pPr>
            <w:ins w:id="1292" w:author="Huawei-Yulong" w:date="2021-01-12T14:10:00Z">
              <w:r>
                <w:rPr>
                  <w:rFonts w:eastAsia="DengXian" w:hint="eastAsia"/>
                  <w:b/>
                  <w:bCs/>
                </w:rPr>
                <w:t>H</w:t>
              </w:r>
              <w:r>
                <w:rPr>
                  <w:rFonts w:eastAsia="DengXian"/>
                  <w:b/>
                  <w:bCs/>
                </w:rPr>
                <w:t>uawei</w:t>
              </w:r>
            </w:ins>
          </w:p>
        </w:tc>
        <w:tc>
          <w:tcPr>
            <w:tcW w:w="7384" w:type="dxa"/>
          </w:tcPr>
          <w:p w14:paraId="6840952C" w14:textId="77777777" w:rsidR="00257F4B" w:rsidRDefault="009758D3">
            <w:pPr>
              <w:rPr>
                <w:ins w:id="1293" w:author="Huawei-Yulong" w:date="2021-01-12T14:10:00Z"/>
                <w:rFonts w:eastAsia="DengXian"/>
                <w:b/>
                <w:bCs/>
              </w:rPr>
            </w:pPr>
            <w:ins w:id="1294" w:author="Huawei-Yulong" w:date="2021-01-12T14:10:00Z">
              <w:r>
                <w:rPr>
                  <w:rFonts w:eastAsia="DengXian" w:hint="eastAsia"/>
                  <w:bCs/>
                </w:rPr>
                <w:t>I</w:t>
              </w:r>
              <w:r>
                <w:rPr>
                  <w:rFonts w:eastAsia="DengXian"/>
                  <w:bCs/>
                </w:rPr>
                <w:t>t seems “</w:t>
              </w:r>
              <w:r>
                <w:rPr>
                  <w:bCs/>
                </w:rPr>
                <w:t>upstream type-4 indication</w:t>
              </w:r>
              <w:r>
                <w:rPr>
                  <w:rFonts w:eastAsia="DengXian"/>
                  <w:bCs/>
                </w:rPr>
                <w:t>” should be “</w:t>
              </w:r>
              <w:r>
                <w:rPr>
                  <w:bCs/>
                </w:rPr>
                <w:t>upstream congestion/flow-control indication</w:t>
              </w:r>
              <w:r>
                <w:rPr>
                  <w:rFonts w:eastAsia="DengXian"/>
                  <w:bCs/>
                </w:rPr>
                <w:t>”.</w:t>
              </w:r>
            </w:ins>
          </w:p>
        </w:tc>
      </w:tr>
      <w:tr w:rsidR="00257F4B" w14:paraId="73413843" w14:textId="77777777">
        <w:trPr>
          <w:ins w:id="1295" w:author="CATT" w:date="2021-01-12T19:35:00Z"/>
        </w:trPr>
        <w:tc>
          <w:tcPr>
            <w:tcW w:w="2245" w:type="dxa"/>
          </w:tcPr>
          <w:p w14:paraId="0ABDB78A" w14:textId="77777777" w:rsidR="00257F4B" w:rsidRDefault="009758D3">
            <w:pPr>
              <w:rPr>
                <w:ins w:id="1296" w:author="CATT" w:date="2021-01-12T19:35:00Z"/>
                <w:rFonts w:eastAsia="DengXian"/>
                <w:b/>
                <w:bCs/>
              </w:rPr>
            </w:pPr>
            <w:ins w:id="1297" w:author="CATT" w:date="2021-01-12T19:35:00Z">
              <w:r>
                <w:rPr>
                  <w:rFonts w:eastAsia="DengXian" w:hint="eastAsia"/>
                  <w:b/>
                  <w:bCs/>
                </w:rPr>
                <w:t>CATT</w:t>
              </w:r>
            </w:ins>
          </w:p>
        </w:tc>
        <w:tc>
          <w:tcPr>
            <w:tcW w:w="7384" w:type="dxa"/>
          </w:tcPr>
          <w:p w14:paraId="2B36E022" w14:textId="77777777" w:rsidR="00257F4B" w:rsidRDefault="009758D3">
            <w:pPr>
              <w:rPr>
                <w:ins w:id="1298" w:author="CATT" w:date="2021-01-12T19:35:00Z"/>
                <w:rFonts w:eastAsia="DengXian"/>
                <w:bCs/>
              </w:rPr>
            </w:pPr>
            <w:ins w:id="1299" w:author="CATT" w:date="2021-01-12T19:35:00Z">
              <w:r>
                <w:rPr>
                  <w:rFonts w:eastAsia="DengXian" w:hint="eastAsia"/>
                  <w:bCs/>
                </w:rPr>
                <w:t xml:space="preserve">Not support. With this proposal, </w:t>
              </w:r>
              <w:r>
                <w:rPr>
                  <w:rFonts w:eastAsia="DengXian"/>
                  <w:bCs/>
                </w:rPr>
                <w:t>“</w:t>
              </w:r>
              <w:r>
                <w:rPr>
                  <w:b/>
                  <w:u w:val="single"/>
                </w:rPr>
                <w:t>type-4 indication transmitted in upstream direction</w:t>
              </w:r>
              <w:r>
                <w:rPr>
                  <w:rFonts w:eastAsia="DengXian"/>
                  <w:bCs/>
                </w:rPr>
                <w:t>”</w:t>
              </w:r>
              <w:r>
                <w:rPr>
                  <w:rFonts w:eastAsia="DengXian" w:hint="eastAsia"/>
                  <w:bCs/>
                </w:rPr>
                <w:t xml:space="preserve"> should be introduced first.</w:t>
              </w:r>
            </w:ins>
          </w:p>
        </w:tc>
      </w:tr>
      <w:tr w:rsidR="00257F4B" w14:paraId="33E8B867" w14:textId="77777777">
        <w:trPr>
          <w:ins w:id="1300" w:author="ZTE" w:date="2021-01-12T22:52:00Z"/>
        </w:trPr>
        <w:tc>
          <w:tcPr>
            <w:tcW w:w="2245" w:type="dxa"/>
          </w:tcPr>
          <w:p w14:paraId="28186039" w14:textId="77777777" w:rsidR="00257F4B" w:rsidRDefault="009758D3">
            <w:pPr>
              <w:rPr>
                <w:ins w:id="1301" w:author="ZTE" w:date="2021-01-12T22:52:00Z"/>
                <w:rFonts w:eastAsia="DengXian"/>
                <w:b/>
                <w:bCs/>
              </w:rPr>
            </w:pPr>
            <w:ins w:id="1302" w:author="ZTE" w:date="2021-01-12T22:52:00Z">
              <w:r>
                <w:rPr>
                  <w:rFonts w:eastAsia="DengXian" w:hint="eastAsia"/>
                  <w:b/>
                  <w:bCs/>
                </w:rPr>
                <w:t>ZTE</w:t>
              </w:r>
            </w:ins>
          </w:p>
        </w:tc>
        <w:tc>
          <w:tcPr>
            <w:tcW w:w="7384" w:type="dxa"/>
          </w:tcPr>
          <w:p w14:paraId="4A30242D" w14:textId="77777777" w:rsidR="00257F4B" w:rsidRDefault="009758D3">
            <w:pPr>
              <w:rPr>
                <w:ins w:id="1303" w:author="ZTE" w:date="2021-01-12T22:52:00Z"/>
                <w:rFonts w:eastAsia="DengXian"/>
                <w:bCs/>
              </w:rPr>
            </w:pPr>
            <w:ins w:id="1304" w:author="ZTE" w:date="2021-01-12T22:52:00Z">
              <w:r>
                <w:rPr>
                  <w:rFonts w:eastAsia="DengXian" w:hint="eastAsia"/>
                  <w:bCs/>
                </w:rPr>
                <w:t>It is suggested to first clarify the necessity of upstream type-4 indication.</w:t>
              </w:r>
            </w:ins>
          </w:p>
        </w:tc>
      </w:tr>
      <w:tr w:rsidR="009341E3" w14:paraId="65652997" w14:textId="77777777">
        <w:trPr>
          <w:ins w:id="1305" w:author="MT" w:date="2021-01-12T18:53:00Z"/>
        </w:trPr>
        <w:tc>
          <w:tcPr>
            <w:tcW w:w="2245" w:type="dxa"/>
          </w:tcPr>
          <w:p w14:paraId="01F70A09" w14:textId="77777777" w:rsidR="009341E3" w:rsidRDefault="009341E3">
            <w:pPr>
              <w:rPr>
                <w:ins w:id="1306" w:author="MT" w:date="2021-01-12T18:53:00Z"/>
                <w:rFonts w:eastAsia="DengXian"/>
                <w:b/>
                <w:bCs/>
              </w:rPr>
            </w:pPr>
            <w:ins w:id="1307" w:author="MT" w:date="2021-01-12T18:54:00Z">
              <w:r>
                <w:rPr>
                  <w:rFonts w:eastAsia="DengXian"/>
                  <w:b/>
                  <w:bCs/>
                </w:rPr>
                <w:t>Samsung</w:t>
              </w:r>
            </w:ins>
          </w:p>
        </w:tc>
        <w:tc>
          <w:tcPr>
            <w:tcW w:w="7384" w:type="dxa"/>
          </w:tcPr>
          <w:p w14:paraId="7D489ABC" w14:textId="77777777" w:rsidR="009341E3" w:rsidRDefault="009341E3">
            <w:pPr>
              <w:rPr>
                <w:ins w:id="1308" w:author="MT" w:date="2021-01-12T18:53:00Z"/>
                <w:rFonts w:eastAsia="DengXian"/>
                <w:bCs/>
              </w:rPr>
            </w:pPr>
            <w:ins w:id="1309" w:author="MT" w:date="2021-01-12T18:54:00Z">
              <w:r>
                <w:rPr>
                  <w:rFonts w:eastAsia="DengXian"/>
                  <w:bCs/>
                </w:rPr>
                <w:t>Same concerns as Nokia.</w:t>
              </w:r>
            </w:ins>
          </w:p>
        </w:tc>
      </w:tr>
      <w:tr w:rsidR="009B2F0B" w14:paraId="5075B5FE" w14:textId="77777777">
        <w:trPr>
          <w:ins w:id="1310" w:author="Mazin Al-Shalash" w:date="2021-01-12T14:28:00Z"/>
        </w:trPr>
        <w:tc>
          <w:tcPr>
            <w:tcW w:w="2245" w:type="dxa"/>
          </w:tcPr>
          <w:p w14:paraId="58AD720A" w14:textId="2EB186F9" w:rsidR="009B2F0B" w:rsidRDefault="009B2F0B" w:rsidP="009B2F0B">
            <w:pPr>
              <w:rPr>
                <w:ins w:id="1311" w:author="Mazin Al-Shalash" w:date="2021-01-12T14:28:00Z"/>
                <w:rFonts w:eastAsia="DengXian"/>
                <w:b/>
                <w:bCs/>
              </w:rPr>
            </w:pPr>
            <w:ins w:id="1312" w:author="Mazin Al-Shalash" w:date="2021-01-12T14:29:00Z">
              <w:r>
                <w:rPr>
                  <w:b/>
                  <w:bCs/>
                </w:rPr>
                <w:t>Futurewei</w:t>
              </w:r>
            </w:ins>
          </w:p>
        </w:tc>
        <w:tc>
          <w:tcPr>
            <w:tcW w:w="7384" w:type="dxa"/>
          </w:tcPr>
          <w:p w14:paraId="6B93B993" w14:textId="68DA1FA0" w:rsidR="009B2F0B" w:rsidRDefault="009B2F0B" w:rsidP="009B2F0B">
            <w:pPr>
              <w:rPr>
                <w:ins w:id="1313" w:author="Mazin Al-Shalash" w:date="2021-01-12T14:29:00Z"/>
              </w:rPr>
            </w:pPr>
            <w:proofErr w:type="gramStart"/>
            <w:ins w:id="1314" w:author="Mazin Al-Shalash" w:date="2021-01-12T14:29:00Z">
              <w:r>
                <w:t>Similar to</w:t>
              </w:r>
              <w:proofErr w:type="gramEnd"/>
              <w:r>
                <w:t xml:space="preserve"> other companies, we are not very clear what is meant by “type-4 indication transmitted in upstream direction”.</w:t>
              </w:r>
            </w:ins>
          </w:p>
          <w:p w14:paraId="10FCE1F9" w14:textId="1D43224F" w:rsidR="009B2F0B" w:rsidRDefault="009B2F0B" w:rsidP="009B2F0B">
            <w:pPr>
              <w:rPr>
                <w:ins w:id="1315" w:author="Mazin Al-Shalash" w:date="2021-01-12T14:28:00Z"/>
                <w:rFonts w:eastAsia="DengXian"/>
                <w:bCs/>
              </w:rPr>
            </w:pPr>
            <w:ins w:id="1316" w:author="Mazin Al-Shalash" w:date="2021-01-12T14:29:00Z">
              <w:r>
                <w:t>Perhaps the rapporteur meant that an IAB node could use the reception of a type-4 RLF indication as a trigger for upstream local routing?</w:t>
              </w:r>
            </w:ins>
          </w:p>
        </w:tc>
      </w:tr>
      <w:tr w:rsidR="003E46F6" w14:paraId="1F94F949" w14:textId="77777777">
        <w:trPr>
          <w:ins w:id="1317" w:author="Convida" w:date="2021-01-12T21:42:00Z"/>
        </w:trPr>
        <w:tc>
          <w:tcPr>
            <w:tcW w:w="2245" w:type="dxa"/>
          </w:tcPr>
          <w:p w14:paraId="23559FBC" w14:textId="24890BA7" w:rsidR="003E46F6" w:rsidRDefault="003E46F6" w:rsidP="003E46F6">
            <w:pPr>
              <w:rPr>
                <w:ins w:id="1318" w:author="Convida" w:date="2021-01-12T21:42:00Z"/>
                <w:b/>
                <w:bCs/>
              </w:rPr>
            </w:pPr>
            <w:ins w:id="1319" w:author="Convida" w:date="2021-01-12T21:42:00Z">
              <w:r>
                <w:rPr>
                  <w:b/>
                  <w:bCs/>
                </w:rPr>
                <w:t>Convida</w:t>
              </w:r>
            </w:ins>
          </w:p>
        </w:tc>
        <w:tc>
          <w:tcPr>
            <w:tcW w:w="7384" w:type="dxa"/>
          </w:tcPr>
          <w:p w14:paraId="26DDA1CD" w14:textId="621B460E" w:rsidR="003E46F6" w:rsidRDefault="003E46F6" w:rsidP="003E46F6">
            <w:pPr>
              <w:rPr>
                <w:ins w:id="1320" w:author="Convida" w:date="2021-01-12T21:42:00Z"/>
              </w:rPr>
            </w:pPr>
            <w:ins w:id="1321" w:author="Convida" w:date="2021-01-12T21:42:00Z">
              <w:r>
                <w:rPr>
                  <w:b/>
                </w:rPr>
                <w:t xml:space="preserve">We share the same view </w:t>
              </w:r>
              <w:r>
                <w:rPr>
                  <w:b/>
                </w:rPr>
                <w:t>with other companies</w:t>
              </w:r>
              <w:r>
                <w:rPr>
                  <w:b/>
                </w:rPr>
                <w:t>, type-4 indication in upstream needs to be clearly defined.</w:t>
              </w:r>
            </w:ins>
          </w:p>
        </w:tc>
      </w:tr>
    </w:tbl>
    <w:p w14:paraId="74F96A08" w14:textId="77777777" w:rsidR="00257F4B" w:rsidRDefault="00257F4B">
      <w:pPr>
        <w:pStyle w:val="EmailDiscussion2"/>
        <w:ind w:left="0" w:firstLine="0"/>
        <w:rPr>
          <w:rFonts w:eastAsiaTheme="minorHAnsi"/>
          <w:b/>
        </w:rPr>
      </w:pPr>
    </w:p>
    <w:p w14:paraId="1F65AF7E" w14:textId="77777777" w:rsidR="00257F4B" w:rsidRDefault="00257F4B">
      <w:pPr>
        <w:pStyle w:val="EmailDiscussion2"/>
        <w:ind w:left="0" w:firstLine="0"/>
        <w:rPr>
          <w:rFonts w:eastAsiaTheme="minorHAnsi"/>
          <w:b/>
        </w:rPr>
      </w:pPr>
    </w:p>
    <w:p w14:paraId="1B0A2E8C" w14:textId="77777777" w:rsidR="00257F4B" w:rsidRDefault="009758D3">
      <w:pPr>
        <w:pStyle w:val="EmailDiscussion2"/>
        <w:ind w:left="0" w:firstLine="0"/>
        <w:rPr>
          <w:rFonts w:eastAsiaTheme="minorHAnsi"/>
          <w:b/>
        </w:rPr>
      </w:pPr>
      <w:r>
        <w:rPr>
          <w:rFonts w:eastAsiaTheme="minorHAnsi"/>
          <w:b/>
        </w:rPr>
        <w:t>Local rerouting based on delay:</w:t>
      </w:r>
    </w:p>
    <w:p w14:paraId="70A8660E" w14:textId="77777777" w:rsidR="00257F4B" w:rsidRDefault="009758D3">
      <w:pPr>
        <w:pStyle w:val="EmailDiscussion2"/>
        <w:ind w:left="0" w:firstLine="0"/>
        <w:rPr>
          <w:rFonts w:eastAsiaTheme="minorHAnsi"/>
          <w:bCs/>
        </w:rPr>
      </w:pPr>
      <w:r>
        <w:rPr>
          <w:rFonts w:eastAsiaTheme="minorHAnsi"/>
          <w:bCs/>
        </w:rPr>
        <w:t>This is handled in [Post112-e][065].</w:t>
      </w:r>
    </w:p>
    <w:p w14:paraId="076025F1" w14:textId="77777777" w:rsidR="00257F4B" w:rsidRDefault="00257F4B">
      <w:pPr>
        <w:pStyle w:val="EmailDiscussion2"/>
        <w:ind w:left="0" w:firstLine="0"/>
        <w:rPr>
          <w:rFonts w:eastAsiaTheme="minorHAnsi"/>
          <w:b/>
        </w:rPr>
      </w:pPr>
    </w:p>
    <w:p w14:paraId="0E9C55F6" w14:textId="77777777" w:rsidR="00257F4B" w:rsidRDefault="009758D3">
      <w:pPr>
        <w:pStyle w:val="EmailDiscussion2"/>
        <w:ind w:left="0" w:firstLine="0"/>
        <w:rPr>
          <w:rFonts w:eastAsiaTheme="minorHAnsi"/>
          <w:b/>
        </w:rPr>
      </w:pPr>
      <w:r>
        <w:rPr>
          <w:rFonts w:eastAsiaTheme="minorHAnsi"/>
          <w:b/>
        </w:rPr>
        <w:t>Local rerouting based on fairness:</w:t>
      </w:r>
    </w:p>
    <w:p w14:paraId="1E9A75D1" w14:textId="77777777" w:rsidR="00257F4B" w:rsidRDefault="009758D3">
      <w:pPr>
        <w:rPr>
          <w:bCs/>
        </w:rPr>
      </w:pPr>
      <w:r>
        <w:rPr>
          <w:bCs/>
        </w:rPr>
        <w:t>This is handled in [Post112-e][065].</w:t>
      </w:r>
    </w:p>
    <w:p w14:paraId="26A6964A" w14:textId="77777777" w:rsidR="00257F4B" w:rsidRDefault="00257F4B">
      <w:pPr>
        <w:rPr>
          <w:bCs/>
        </w:rPr>
      </w:pPr>
    </w:p>
    <w:p w14:paraId="5FE053AC" w14:textId="77777777" w:rsidR="00257F4B" w:rsidRDefault="009758D3">
      <w:pPr>
        <w:pStyle w:val="EmailDiscussion2"/>
        <w:ind w:left="0" w:firstLine="0"/>
        <w:rPr>
          <w:rFonts w:eastAsiaTheme="minorHAnsi"/>
          <w:b/>
        </w:rPr>
      </w:pPr>
      <w:r>
        <w:rPr>
          <w:rFonts w:eastAsiaTheme="minorHAnsi"/>
          <w:b/>
        </w:rPr>
        <w:t>Local rerouting for unknown BAP routing IDs:</w:t>
      </w:r>
    </w:p>
    <w:p w14:paraId="3BF6CF91" w14:textId="77777777" w:rsidR="00257F4B" w:rsidRDefault="009758D3">
      <w:r>
        <w:rPr>
          <w:bCs/>
        </w:rPr>
        <w:t>This is already supported in Rel-16 IAB.</w:t>
      </w:r>
    </w:p>
    <w:p w14:paraId="0685BE9A" w14:textId="77777777" w:rsidR="00257F4B" w:rsidRDefault="00257F4B">
      <w:pPr>
        <w:rPr>
          <w:bCs/>
        </w:rPr>
      </w:pPr>
    </w:p>
    <w:p w14:paraId="53EDD404" w14:textId="77777777" w:rsidR="00257F4B" w:rsidRDefault="00257F4B"/>
    <w:p w14:paraId="65EB6E86" w14:textId="77777777" w:rsidR="00257F4B" w:rsidRDefault="009758D3">
      <w:pPr>
        <w:pStyle w:val="Heading2"/>
        <w:numPr>
          <w:ilvl w:val="0"/>
          <w:numId w:val="0"/>
        </w:numPr>
      </w:pPr>
      <w:r>
        <w:t>3.4 Others</w:t>
      </w:r>
    </w:p>
    <w:p w14:paraId="13FBF90D" w14:textId="77777777" w:rsidR="00257F4B" w:rsidRDefault="009758D3">
      <w:pPr>
        <w:pStyle w:val="EmailDiscussion2"/>
        <w:ind w:left="0" w:firstLine="0"/>
        <w:rPr>
          <w:rFonts w:eastAsiaTheme="minorHAnsi"/>
          <w:bCs/>
        </w:rPr>
      </w:pPr>
      <w:r>
        <w:rPr>
          <w:rFonts w:eastAsiaTheme="minorHAnsi"/>
          <w:bCs/>
        </w:rPr>
        <w:t>The following problem scenarios/solutions has been discussed:</w:t>
      </w:r>
    </w:p>
    <w:p w14:paraId="448E308E" w14:textId="77777777" w:rsidR="00257F4B" w:rsidRDefault="009758D3">
      <w:r>
        <w:t xml:space="preserve">One company believes that DAPS-based or multi-MT solutions can be used to achieve load balancing without massive reconfigurations, with limited signaling overhead, avoiding ping-pong effects that HO-based load balancing solutions would imply, and/or </w:t>
      </w:r>
      <w:proofErr w:type="spellStart"/>
      <w:r>
        <w:t>overdimensioning</w:t>
      </w:r>
      <w:proofErr w:type="spellEnd"/>
      <w:r>
        <w:t xml:space="preserve"> of the target CU.</w:t>
      </w:r>
    </w:p>
    <w:p w14:paraId="1DE98058" w14:textId="77777777" w:rsidR="00257F4B" w:rsidRDefault="009758D3">
      <w:r>
        <w:t>The rapporteur believes that DAPS was primarily defined to reduce handover interruption. The rapporteur has the impression that companies supporting DAPS for IAB also primarily focused on reduction of interruption time rather than load balancing.</w:t>
      </w:r>
    </w:p>
    <w:p w14:paraId="21ED71C2" w14:textId="77777777" w:rsidR="00257F4B" w:rsidRDefault="009758D3">
      <w:r>
        <w:t>Multi-MT was already included in post RAN2#111 IAB email discussions. There was significant controversy on the amount of specification work 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TableGrid"/>
        <w:tblW w:w="0" w:type="auto"/>
        <w:tblLook w:val="04A0" w:firstRow="1" w:lastRow="0" w:firstColumn="1" w:lastColumn="0" w:noHBand="0" w:noVBand="1"/>
      </w:tblPr>
      <w:tblGrid>
        <w:gridCol w:w="2245"/>
        <w:gridCol w:w="7384"/>
      </w:tblGrid>
      <w:tr w:rsidR="00257F4B" w14:paraId="3A67138E" w14:textId="77777777">
        <w:trPr>
          <w:ins w:id="1322" w:author="Ericsson" w:date="2021-01-10T18:00:00Z"/>
        </w:trPr>
        <w:tc>
          <w:tcPr>
            <w:tcW w:w="2245" w:type="dxa"/>
          </w:tcPr>
          <w:p w14:paraId="2D31E563" w14:textId="77777777" w:rsidR="00257F4B" w:rsidRDefault="009758D3">
            <w:pPr>
              <w:rPr>
                <w:ins w:id="1323" w:author="Ericsson" w:date="2021-01-10T18:00:00Z"/>
                <w:b/>
                <w:bCs/>
              </w:rPr>
            </w:pPr>
            <w:ins w:id="1324" w:author="Ericsson" w:date="2021-01-10T18:00:00Z">
              <w:r>
                <w:rPr>
                  <w:b/>
                  <w:bCs/>
                </w:rPr>
                <w:t>Company</w:t>
              </w:r>
            </w:ins>
          </w:p>
        </w:tc>
        <w:tc>
          <w:tcPr>
            <w:tcW w:w="7384" w:type="dxa"/>
          </w:tcPr>
          <w:p w14:paraId="6E39CC7F" w14:textId="77777777" w:rsidR="00257F4B" w:rsidRDefault="009758D3">
            <w:pPr>
              <w:rPr>
                <w:ins w:id="1325" w:author="Ericsson" w:date="2021-01-10T18:00:00Z"/>
                <w:b/>
                <w:bCs/>
              </w:rPr>
            </w:pPr>
            <w:ins w:id="1326" w:author="Ericsson" w:date="2021-01-10T18:00:00Z">
              <w:r>
                <w:rPr>
                  <w:b/>
                  <w:bCs/>
                </w:rPr>
                <w:t>Comment</w:t>
              </w:r>
            </w:ins>
          </w:p>
        </w:tc>
      </w:tr>
      <w:tr w:rsidR="00257F4B" w14:paraId="58189655" w14:textId="77777777">
        <w:trPr>
          <w:ins w:id="1327" w:author="Ericsson" w:date="2021-01-10T18:00:00Z"/>
        </w:trPr>
        <w:tc>
          <w:tcPr>
            <w:tcW w:w="2245" w:type="dxa"/>
          </w:tcPr>
          <w:p w14:paraId="1F660C53" w14:textId="77777777" w:rsidR="00257F4B" w:rsidRDefault="009758D3">
            <w:pPr>
              <w:rPr>
                <w:ins w:id="1328" w:author="Ericsson" w:date="2021-01-10T18:00:00Z"/>
                <w:b/>
                <w:bCs/>
              </w:rPr>
            </w:pPr>
            <w:ins w:id="1329" w:author="Ericsson" w:date="2021-01-10T18:00:00Z">
              <w:r>
                <w:rPr>
                  <w:b/>
                  <w:bCs/>
                </w:rPr>
                <w:t>Ericsson</w:t>
              </w:r>
            </w:ins>
          </w:p>
        </w:tc>
        <w:tc>
          <w:tcPr>
            <w:tcW w:w="7384" w:type="dxa"/>
          </w:tcPr>
          <w:p w14:paraId="28F3888C" w14:textId="77777777" w:rsidR="00257F4B" w:rsidRDefault="009758D3">
            <w:pPr>
              <w:rPr>
                <w:ins w:id="1330" w:author="Ericsson" w:date="2021-01-10T18:01:00Z"/>
              </w:rPr>
            </w:pPr>
            <w:ins w:id="1331" w:author="Ericsson" w:date="2021-01-10T18:01:00Z">
              <w:r>
                <w:t>We disagree with Rapporteur´s comment.</w:t>
              </w:r>
            </w:ins>
          </w:p>
          <w:p w14:paraId="21CA25C6" w14:textId="77777777" w:rsidR="00257F4B" w:rsidRDefault="009758D3">
            <w:pPr>
              <w:rPr>
                <w:ins w:id="1332" w:author="Ericsson" w:date="2021-01-10T18:00:00Z"/>
              </w:rPr>
            </w:pPr>
            <w:ins w:id="1333" w:author="Ericsson" w:date="2021-01-10T18:00:00Z">
              <w:r>
                <w:t>DAPS w</w:t>
              </w:r>
            </w:ins>
            <w:ins w:id="1334" w:author="Ericsson" w:date="2021-01-10T18:10:00Z">
              <w:r>
                <w:t>as</w:t>
              </w:r>
            </w:ins>
            <w:ins w:id="1335" w:author="Ericsson" w:date="2021-01-10T18:00:00Z">
              <w:r>
                <w:t xml:space="preserve"> designed to reduce the handover time</w:t>
              </w:r>
            </w:ins>
            <w:ins w:id="1336" w:author="Ericsson" w:date="2021-01-10T18:01:00Z">
              <w:r>
                <w:t xml:space="preserve"> and </w:t>
              </w:r>
            </w:ins>
            <w:ins w:id="1337" w:author="Ericsson" w:date="2021-01-10T18:10:00Z">
              <w:r>
                <w:t xml:space="preserve">CHO </w:t>
              </w:r>
            </w:ins>
            <w:ins w:id="1338" w:author="Ericsson" w:date="2021-01-10T18:01:00Z">
              <w:r>
                <w:t>to make the handover more robust</w:t>
              </w:r>
            </w:ins>
            <w:ins w:id="1339" w:author="Ericsson" w:date="2021-01-10T18:00:00Z">
              <w:r>
                <w:t>. Neither of these solutions were designed</w:t>
              </w:r>
            </w:ins>
            <w:ins w:id="1340" w:author="Ericsson" w:date="2021-01-10T18:10:00Z">
              <w:r>
                <w:t xml:space="preserve"> in Rel.16</w:t>
              </w:r>
            </w:ins>
            <w:ins w:id="1341" w:author="Ericsson" w:date="2021-01-10T18:00:00Z">
              <w:r>
                <w:t xml:space="preserve"> for handling RLF failures or load balancing. If the rapporteur means that a DAPS-like solution is not suitable because the </w:t>
              </w:r>
            </w:ins>
            <w:ins w:id="1342" w:author="Ericsson" w:date="2021-01-10T18:11:00Z">
              <w:r>
                <w:t xml:space="preserve">original </w:t>
              </w:r>
            </w:ins>
            <w:ins w:id="1343" w:author="Ericsson" w:date="2021-01-10T18:00:00Z">
              <w:r>
                <w:t>purpose of DAPS is different, the same reason applies for CHO. In any case, that comment is irrelevant for the discussion. As outlined in the WID, load balancing is part of the objective of this WI</w:t>
              </w:r>
            </w:ins>
            <w:ins w:id="1344" w:author="Ericsson" w:date="2021-01-10T18:11:00Z">
              <w:r>
                <w:t xml:space="preserve"> </w:t>
              </w:r>
            </w:ins>
            <w:ins w:id="1345" w:author="Ericsson" w:date="2021-01-10T18:43:00Z">
              <w:r>
                <w:t>(</w:t>
              </w:r>
            </w:ins>
            <w:ins w:id="1346" w:author="Ericsson" w:date="2021-01-10T21:09:00Z">
              <w:r>
                <w:t>as also enforce</w:t>
              </w:r>
            </w:ins>
            <w:ins w:id="1347" w:author="Ericsson" w:date="2021-01-10T18:43:00Z">
              <w:r>
                <w:t xml:space="preserve"> in RAN2#112</w:t>
              </w:r>
            </w:ins>
            <w:ins w:id="1348" w:author="Ericsson" w:date="2021-01-10T21:09:00Z">
              <w:r>
                <w:t xml:space="preserve"> agreements</w:t>
              </w:r>
            </w:ins>
            <w:ins w:id="1349" w:author="Ericsson" w:date="2021-01-10T18:43:00Z">
              <w:r>
                <w:t xml:space="preserve">) </w:t>
              </w:r>
            </w:ins>
            <w:ins w:id="1350" w:author="Ericsson" w:date="2021-01-10T18:11:00Z">
              <w:r>
                <w:t>and RAN2 should study ways to achieve this objective</w:t>
              </w:r>
            </w:ins>
            <w:ins w:id="1351" w:author="Ericsson" w:date="2021-01-10T18:00:00Z">
              <w:r>
                <w:t>.</w:t>
              </w:r>
            </w:ins>
          </w:p>
          <w:p w14:paraId="6317D845" w14:textId="77777777" w:rsidR="00257F4B" w:rsidRDefault="009758D3">
            <w:pPr>
              <w:rPr>
                <w:ins w:id="1352" w:author="Ericsson" w:date="2021-01-10T18:00:00Z"/>
              </w:rPr>
            </w:pPr>
            <w:ins w:id="1353" w:author="Ericsson" w:date="2021-01-10T18:00:00Z">
              <w:r>
                <w:t xml:space="preserve">We think that </w:t>
              </w:r>
            </w:ins>
            <w:ins w:id="1354" w:author="Ericsson" w:date="2021-01-10T18:02:00Z">
              <w:r>
                <w:t>“</w:t>
              </w:r>
            </w:ins>
            <w:ins w:id="1355" w:author="Ericsson" w:date="2021-01-10T18:00:00Z">
              <w:r>
                <w:t>multi-MT</w:t>
              </w:r>
            </w:ins>
            <w:ins w:id="1356" w:author="Ericsson" w:date="2021-01-10T18:02:00Z">
              <w:r>
                <w:t>” or “DAPS for IAB”</w:t>
              </w:r>
            </w:ins>
            <w:ins w:id="1357" w:author="Ericsson" w:date="2021-01-10T18:00:00Z">
              <w:r>
                <w:t xml:space="preserve"> has neither been discussed enough nor concluded that there is a lot of specification effort. First, it cannot</w:t>
              </w:r>
            </w:ins>
            <w:ins w:id="1358" w:author="Ericsson" w:date="2021-01-10T18:02:00Z">
              <w:r>
                <w:t xml:space="preserve"> be</w:t>
              </w:r>
            </w:ins>
            <w:ins w:id="1359"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1360" w:author="Ericsson" w:date="2021-01-10T18:02:00Z">
              <w:r>
                <w:t xml:space="preserve"> </w:t>
              </w:r>
            </w:ins>
            <w:ins w:id="1361" w:author="Ericsson" w:date="2021-01-10T18:03:00Z">
              <w:r>
                <w:t>“DAPS for IAB” (see e.g. LS R3-207184)</w:t>
              </w:r>
            </w:ins>
            <w:ins w:id="1362" w:author="Ericsson" w:date="2021-01-10T18:06:00Z">
              <w:r>
                <w:t>, therefore</w:t>
              </w:r>
            </w:ins>
            <w:ins w:id="1363" w:author="Ericsson" w:date="2021-01-10T18:07:00Z">
              <w:r>
                <w:t xml:space="preserve"> RAN2 will anyhow need to discuss it.</w:t>
              </w:r>
            </w:ins>
          </w:p>
          <w:p w14:paraId="24D0C9E0" w14:textId="77777777" w:rsidR="00257F4B" w:rsidRDefault="009758D3">
            <w:pPr>
              <w:rPr>
                <w:ins w:id="1364" w:author="Ericsson" w:date="2021-01-10T18:15:00Z"/>
              </w:rPr>
            </w:pPr>
            <w:ins w:id="1365" w:author="Ericsson" w:date="2021-01-10T18:03:00Z">
              <w:r>
                <w:t xml:space="preserve">Additionally, the scope of the email discussion </w:t>
              </w:r>
            </w:ins>
            <w:ins w:id="1366" w:author="Ericsson" w:date="2021-01-10T18:04:00Z">
              <w:r>
                <w:t>is about “find an agreeable mapping of candidate solution and issue, and analysis of the candidate solution for the issue (</w:t>
              </w:r>
              <w:proofErr w:type="gramStart"/>
              <w:r>
                <w:t>e.g.</w:t>
              </w:r>
              <w:proofErr w:type="gramEnd"/>
              <w:r>
                <w:t xml:space="preserve"> Effectiveness, Gains, Drawbacks)”, rather than agreeing on </w:t>
              </w:r>
            </w:ins>
            <w:ins w:id="1367" w:author="Ericsson" w:date="2021-01-10T18:05:00Z">
              <w:r>
                <w:t xml:space="preserve">the need of a specific </w:t>
              </w:r>
            </w:ins>
            <w:ins w:id="1368" w:author="Ericsson" w:date="2021-01-10T18:04:00Z">
              <w:r>
                <w:t>solution</w:t>
              </w:r>
            </w:ins>
            <w:ins w:id="1369" w:author="Ericsson" w:date="2021-01-10T18:05:00Z">
              <w:r>
                <w:t xml:space="preserve">. Therefore, we </w:t>
              </w:r>
            </w:ins>
            <w:ins w:id="1370" w:author="Ericsson" w:date="2021-01-10T18:06:00Z">
              <w:r>
                <w:t>would like to invite the rapporteur to att</w:t>
              </w:r>
            </w:ins>
            <w:ins w:id="1371" w:author="Ericsson" w:date="2021-01-10T18:07:00Z">
              <w:r>
                <w:t xml:space="preserve">ain to the scope of this email discussion and consider </w:t>
              </w:r>
            </w:ins>
            <w:ins w:id="1372" w:author="Ericsson" w:date="2021-01-10T18:08:00Z">
              <w:r>
                <w:t>“</w:t>
              </w:r>
            </w:ins>
            <w:ins w:id="1373" w:author="Ericsson" w:date="2021-01-10T18:07:00Z">
              <w:r>
                <w:t>multi-MT</w:t>
              </w:r>
            </w:ins>
            <w:ins w:id="1374" w:author="Ericsson" w:date="2021-01-10T18:08:00Z">
              <w:r>
                <w:t>”</w:t>
              </w:r>
            </w:ins>
            <w:ins w:id="1375" w:author="Ericsson" w:date="2021-01-10T18:07:00Z">
              <w:r>
                <w:t>/</w:t>
              </w:r>
            </w:ins>
            <w:ins w:id="1376" w:author="Ericsson" w:date="2021-01-10T18:08:00Z">
              <w:r>
                <w:t>”</w:t>
              </w:r>
            </w:ins>
            <w:ins w:id="1377" w:author="Ericsson" w:date="2021-01-10T18:07:00Z">
              <w:r>
                <w:t>DAPS for IAB</w:t>
              </w:r>
            </w:ins>
            <w:ins w:id="1378" w:author="Ericsson" w:date="2021-01-10T18:08:00Z">
              <w:r>
                <w:t xml:space="preserve">” as a possible solution to solve the issue of load balancing </w:t>
              </w:r>
            </w:ins>
            <w:ins w:id="1379" w:author="Ericsson" w:date="2021-01-10T18:10:00Z">
              <w:r>
                <w:t>and RLF</w:t>
              </w:r>
            </w:ins>
            <w:ins w:id="1380" w:author="Ericsson" w:date="2021-01-10T18:12:00Z">
              <w:r>
                <w:t xml:space="preserve"> (which both are part of the WID)</w:t>
              </w:r>
            </w:ins>
            <w:ins w:id="1381" w:author="Ericsson" w:date="2021-01-10T18:08:00Z">
              <w:r>
                <w:t>.</w:t>
              </w:r>
            </w:ins>
          </w:p>
          <w:p w14:paraId="78DD650C" w14:textId="77777777" w:rsidR="00257F4B" w:rsidRDefault="009758D3">
            <w:pPr>
              <w:rPr>
                <w:ins w:id="1382" w:author="Ericsson" w:date="2021-01-10T18:03:00Z"/>
              </w:rPr>
            </w:pPr>
            <w:ins w:id="1383" w:author="Ericsson" w:date="2021-01-10T18:15:00Z">
              <w:r>
                <w:lastRenderedPageBreak/>
                <w:t xml:space="preserve">We </w:t>
              </w:r>
            </w:ins>
            <w:ins w:id="1384" w:author="Ericsson" w:date="2021-01-10T18:16:00Z">
              <w:r>
                <w:t>therefore propose to discuss this topic:</w:t>
              </w:r>
            </w:ins>
          </w:p>
          <w:p w14:paraId="607A72EC" w14:textId="77777777" w:rsidR="00257F4B" w:rsidRDefault="009758D3">
            <w:pPr>
              <w:rPr>
                <w:ins w:id="1385" w:author="Ericsson" w:date="2021-01-10T18:00:00Z"/>
                <w:b/>
                <w:bCs/>
                <w:u w:val="single"/>
              </w:rPr>
            </w:pPr>
            <w:ins w:id="1386" w:author="Ericsson" w:date="2021-01-10T18:00:00Z">
              <w:r>
                <w:rPr>
                  <w:b/>
                  <w:bCs/>
                  <w:u w:val="single"/>
                </w:rPr>
                <w:t xml:space="preserve">Proposal: RAN2 </w:t>
              </w:r>
            </w:ins>
            <w:ins w:id="1387" w:author="Ericsson" w:date="2021-01-10T18:21:00Z">
              <w:r>
                <w:rPr>
                  <w:b/>
                  <w:bCs/>
                  <w:u w:val="single"/>
                </w:rPr>
                <w:t>to discuss</w:t>
              </w:r>
            </w:ins>
            <w:ins w:id="1388" w:author="Ericsson" w:date="2021-01-10T18:00:00Z">
              <w:r>
                <w:rPr>
                  <w:b/>
                  <w:bCs/>
                  <w:u w:val="single"/>
                </w:rPr>
                <w:t xml:space="preserve"> </w:t>
              </w:r>
            </w:ins>
            <w:ins w:id="1389" w:author="Ericsson" w:date="2021-01-10T18:21:00Z">
              <w:r>
                <w:rPr>
                  <w:b/>
                  <w:bCs/>
                  <w:u w:val="single"/>
                </w:rPr>
                <w:t>“</w:t>
              </w:r>
            </w:ins>
            <w:ins w:id="1390" w:author="Ericsson" w:date="2021-01-10T18:00:00Z">
              <w:r>
                <w:rPr>
                  <w:b/>
                  <w:bCs/>
                  <w:u w:val="single"/>
                </w:rPr>
                <w:t>multi-MT</w:t>
              </w:r>
            </w:ins>
            <w:ins w:id="1391" w:author="Ericsson" w:date="2021-01-10T18:21:00Z">
              <w:r>
                <w:rPr>
                  <w:b/>
                  <w:bCs/>
                  <w:u w:val="single"/>
                </w:rPr>
                <w:t xml:space="preserve">” </w:t>
              </w:r>
            </w:ins>
            <w:ins w:id="1392" w:author="Ericsson" w:date="2021-01-10T21:13:00Z">
              <w:r>
                <w:rPr>
                  <w:b/>
                  <w:bCs/>
                  <w:u w:val="single"/>
                </w:rPr>
                <w:t>and</w:t>
              </w:r>
            </w:ins>
            <w:ins w:id="1393" w:author="Ericsson" w:date="2021-01-10T18:21:00Z">
              <w:r>
                <w:rPr>
                  <w:b/>
                  <w:bCs/>
                  <w:u w:val="single"/>
                </w:rPr>
                <w:t xml:space="preserve"> “DAPS for IAB”</w:t>
              </w:r>
            </w:ins>
            <w:ins w:id="1394" w:author="Ericsson" w:date="2021-01-10T18:00:00Z">
              <w:r>
                <w:rPr>
                  <w:b/>
                  <w:bCs/>
                  <w:u w:val="single"/>
                </w:rPr>
                <w:t xml:space="preserve"> </w:t>
              </w:r>
            </w:ins>
            <w:ins w:id="1395" w:author="Ericsson" w:date="2021-01-10T21:14:00Z">
              <w:r>
                <w:rPr>
                  <w:b/>
                  <w:bCs/>
                  <w:u w:val="single"/>
                </w:rPr>
                <w:t xml:space="preserve">as possible </w:t>
              </w:r>
            </w:ins>
            <w:ins w:id="1396" w:author="Ericsson" w:date="2021-01-10T18:00:00Z">
              <w:r>
                <w:rPr>
                  <w:b/>
                  <w:bCs/>
                  <w:u w:val="single"/>
                </w:rPr>
                <w:t>solution</w:t>
              </w:r>
            </w:ins>
            <w:ins w:id="1397" w:author="Ericsson" w:date="2021-01-10T21:14:00Z">
              <w:r>
                <w:rPr>
                  <w:b/>
                  <w:bCs/>
                  <w:u w:val="single"/>
                </w:rPr>
                <w:t>s</w:t>
              </w:r>
            </w:ins>
            <w:ins w:id="1398" w:author="Ericsson" w:date="2021-01-10T18:00:00Z">
              <w:r>
                <w:rPr>
                  <w:b/>
                  <w:bCs/>
                  <w:u w:val="single"/>
                </w:rPr>
                <w:t xml:space="preserve"> to address load balancing (this includes RLF too). </w:t>
              </w:r>
            </w:ins>
          </w:p>
          <w:p w14:paraId="5497A16C" w14:textId="77777777" w:rsidR="00257F4B" w:rsidRDefault="00257F4B">
            <w:pPr>
              <w:rPr>
                <w:ins w:id="1399" w:author="Ericsson" w:date="2021-01-10T18:00:00Z"/>
                <w:b/>
                <w:bCs/>
              </w:rPr>
            </w:pPr>
          </w:p>
        </w:tc>
      </w:tr>
      <w:tr w:rsidR="00257F4B" w14:paraId="68BFADF8" w14:textId="77777777">
        <w:trPr>
          <w:ins w:id="1400" w:author="Ericsson" w:date="2021-01-10T18:00:00Z"/>
        </w:trPr>
        <w:tc>
          <w:tcPr>
            <w:tcW w:w="2245" w:type="dxa"/>
          </w:tcPr>
          <w:p w14:paraId="424C1C83" w14:textId="77777777" w:rsidR="00257F4B" w:rsidRDefault="00257F4B">
            <w:pPr>
              <w:rPr>
                <w:ins w:id="1401" w:author="Ericsson" w:date="2021-01-10T18:00:00Z"/>
                <w:b/>
                <w:bCs/>
              </w:rPr>
            </w:pPr>
          </w:p>
        </w:tc>
        <w:tc>
          <w:tcPr>
            <w:tcW w:w="7384" w:type="dxa"/>
          </w:tcPr>
          <w:p w14:paraId="7CEE9B10" w14:textId="77777777" w:rsidR="00257F4B" w:rsidRDefault="00257F4B">
            <w:pPr>
              <w:rPr>
                <w:ins w:id="1402" w:author="Ericsson" w:date="2021-01-10T18:00:00Z"/>
                <w:b/>
                <w:bCs/>
              </w:rPr>
            </w:pPr>
          </w:p>
        </w:tc>
      </w:tr>
    </w:tbl>
    <w:p w14:paraId="1C81F85C" w14:textId="77777777" w:rsidR="00257F4B" w:rsidRDefault="00257F4B">
      <w:pPr>
        <w:rPr>
          <w:ins w:id="1403" w:author="Ericsson" w:date="2021-01-08T15:55:00Z"/>
        </w:rPr>
      </w:pPr>
    </w:p>
    <w:p w14:paraId="41219F2A" w14:textId="77777777" w:rsidR="00257F4B" w:rsidRDefault="00257F4B">
      <w:pPr>
        <w:rPr>
          <w:del w:id="1404" w:author="Ericsson" w:date="2021-01-10T18:00:00Z"/>
        </w:rPr>
      </w:pPr>
    </w:p>
    <w:p w14:paraId="41E3DB82" w14:textId="77777777" w:rsidR="00257F4B" w:rsidRDefault="00257F4B"/>
    <w:p w14:paraId="5D68EE7B" w14:textId="77777777" w:rsidR="00257F4B" w:rsidRDefault="009758D3">
      <w:pPr>
        <w:pStyle w:val="Heading1"/>
        <w:numPr>
          <w:ilvl w:val="0"/>
          <w:numId w:val="0"/>
        </w:numPr>
        <w:rPr>
          <w:sz w:val="32"/>
          <w:szCs w:val="32"/>
        </w:rPr>
      </w:pPr>
      <w:r>
        <w:rPr>
          <w:sz w:val="32"/>
          <w:szCs w:val="32"/>
        </w:rPr>
        <w:t>4 Conclusion</w:t>
      </w:r>
    </w:p>
    <w:p w14:paraId="1D91BFE0" w14:textId="77777777" w:rsidR="00257F4B" w:rsidRDefault="009758D3">
      <w:r>
        <w:t>To be filled later.</w:t>
      </w:r>
      <w:bookmarkEnd w:id="0"/>
      <w:bookmarkEnd w:id="1"/>
      <w:bookmarkEnd w:id="2"/>
    </w:p>
    <w:sectPr w:rsidR="00257F4B">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CC82D" w14:textId="77777777" w:rsidR="00B8786C" w:rsidRDefault="00B8786C">
      <w:pPr>
        <w:spacing w:after="0" w:line="240" w:lineRule="auto"/>
      </w:pPr>
      <w:r>
        <w:separator/>
      </w:r>
    </w:p>
  </w:endnote>
  <w:endnote w:type="continuationSeparator" w:id="0">
    <w:p w14:paraId="0FCA1878" w14:textId="77777777" w:rsidR="00B8786C" w:rsidRDefault="00B8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0C9F" w14:textId="77777777" w:rsidR="00D7648D" w:rsidRDefault="00D7648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C4687" w14:textId="77777777" w:rsidR="00B8786C" w:rsidRDefault="00B8786C">
      <w:pPr>
        <w:spacing w:after="0" w:line="240" w:lineRule="auto"/>
      </w:pPr>
      <w:r>
        <w:separator/>
      </w:r>
    </w:p>
  </w:footnote>
  <w:footnote w:type="continuationSeparator" w:id="0">
    <w:p w14:paraId="0F6EF528" w14:textId="77777777" w:rsidR="00B8786C" w:rsidRDefault="00B87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822D0" w14:textId="77777777" w:rsidR="00D7648D" w:rsidRDefault="00D7648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4A7A68"/>
    <w:multiLevelType w:val="multilevel"/>
    <w:tmpl w:val="364A7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D66FEF"/>
    <w:multiLevelType w:val="multilevel"/>
    <w:tmpl w:val="3AD66FEF"/>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8" w15:restartNumberingAfterBreak="0">
    <w:nsid w:val="3D2B6395"/>
    <w:multiLevelType w:val="multilevel"/>
    <w:tmpl w:val="3D2B63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0"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4205363"/>
    <w:multiLevelType w:val="multilevel"/>
    <w:tmpl w:val="44205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1" w15:restartNumberingAfterBreak="0">
    <w:nsid w:val="5951417B"/>
    <w:multiLevelType w:val="multilevel"/>
    <w:tmpl w:val="5951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8"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5"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6"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49"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2"/>
  </w:num>
  <w:num w:numId="4">
    <w:abstractNumId w:val="30"/>
  </w:num>
  <w:num w:numId="5">
    <w:abstractNumId w:val="11"/>
  </w:num>
  <w:num w:numId="6">
    <w:abstractNumId w:val="17"/>
  </w:num>
  <w:num w:numId="7">
    <w:abstractNumId w:val="25"/>
  </w:num>
  <w:num w:numId="8">
    <w:abstractNumId w:val="8"/>
  </w:num>
  <w:num w:numId="9">
    <w:abstractNumId w:val="4"/>
  </w:num>
  <w:num w:numId="10">
    <w:abstractNumId w:val="26"/>
  </w:num>
  <w:num w:numId="11">
    <w:abstractNumId w:val="28"/>
    <w:lvlOverride w:ilvl="0">
      <w:startOverride w:val="1"/>
    </w:lvlOverride>
  </w:num>
  <w:num w:numId="12">
    <w:abstractNumId w:val="23"/>
  </w:num>
  <w:num w:numId="13">
    <w:abstractNumId w:val="39"/>
  </w:num>
  <w:num w:numId="14">
    <w:abstractNumId w:val="48"/>
  </w:num>
  <w:num w:numId="15">
    <w:abstractNumId w:val="27"/>
  </w:num>
  <w:num w:numId="16">
    <w:abstractNumId w:val="33"/>
  </w:num>
  <w:num w:numId="17">
    <w:abstractNumId w:val="43"/>
  </w:num>
  <w:num w:numId="18">
    <w:abstractNumId w:val="22"/>
  </w:num>
  <w:num w:numId="19">
    <w:abstractNumId w:val="45"/>
  </w:num>
  <w:num w:numId="20">
    <w:abstractNumId w:val="5"/>
  </w:num>
  <w:num w:numId="21">
    <w:abstractNumId w:val="32"/>
  </w:num>
  <w:num w:numId="22">
    <w:abstractNumId w:val="29"/>
  </w:num>
  <w:num w:numId="23">
    <w:abstractNumId w:val="13"/>
  </w:num>
  <w:num w:numId="24">
    <w:abstractNumId w:val="36"/>
  </w:num>
  <w:num w:numId="25">
    <w:abstractNumId w:val="20"/>
  </w:num>
  <w:num w:numId="26">
    <w:abstractNumId w:val="34"/>
  </w:num>
  <w:num w:numId="27">
    <w:abstractNumId w:val="3"/>
  </w:num>
  <w:num w:numId="28">
    <w:abstractNumId w:val="37"/>
  </w:num>
  <w:num w:numId="29">
    <w:abstractNumId w:val="38"/>
  </w:num>
  <w:num w:numId="30">
    <w:abstractNumId w:val="19"/>
  </w:num>
  <w:num w:numId="31">
    <w:abstractNumId w:val="44"/>
  </w:num>
  <w:num w:numId="32">
    <w:abstractNumId w:val="1"/>
  </w:num>
  <w:num w:numId="33">
    <w:abstractNumId w:val="9"/>
  </w:num>
  <w:num w:numId="34">
    <w:abstractNumId w:val="7"/>
  </w:num>
  <w:num w:numId="35">
    <w:abstractNumId w:val="49"/>
  </w:num>
  <w:num w:numId="36">
    <w:abstractNumId w:val="14"/>
  </w:num>
  <w:num w:numId="37">
    <w:abstractNumId w:val="46"/>
  </w:num>
  <w:num w:numId="38">
    <w:abstractNumId w:val="35"/>
  </w:num>
  <w:num w:numId="39">
    <w:abstractNumId w:val="47"/>
  </w:num>
  <w:num w:numId="40">
    <w:abstractNumId w:val="6"/>
  </w:num>
  <w:num w:numId="41">
    <w:abstractNumId w:val="40"/>
  </w:num>
  <w:num w:numId="42">
    <w:abstractNumId w:val="41"/>
  </w:num>
  <w:num w:numId="43">
    <w:abstractNumId w:val="24"/>
  </w:num>
  <w:num w:numId="44">
    <w:abstractNumId w:val="42"/>
  </w:num>
  <w:num w:numId="45">
    <w:abstractNumId w:val="2"/>
  </w:num>
  <w:num w:numId="46">
    <w:abstractNumId w:val="21"/>
  </w:num>
  <w:num w:numId="47">
    <w:abstractNumId w:val="16"/>
  </w:num>
  <w:num w:numId="48">
    <w:abstractNumId w:val="18"/>
  </w:num>
  <w:num w:numId="49">
    <w:abstractNumId w:val="31"/>
  </w:num>
  <w:num w:numId="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Fujitsu">
    <w15:presenceInfo w15:providerId="None" w15:userId="Fujitsu"/>
  </w15:person>
  <w15:person w15:author="MT">
    <w15:presenceInfo w15:providerId="None" w15:userId="MT"/>
  </w15:person>
  <w15:person w15:author="Mazin Al-Shalash">
    <w15:presenceInfo w15:providerId="AD" w15:userId="S::malshala@futurewei.com::643132cf-2715-403a-9b2a-8158324b8d26"/>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rson w15:author="Convida">
    <w15:presenceInfo w15:providerId="None" w15:userId="Conv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97C"/>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964"/>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32B"/>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57F4B"/>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E2F"/>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6F6"/>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242"/>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02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34D"/>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1E3"/>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110"/>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D3"/>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2E9"/>
    <w:rsid w:val="0099051C"/>
    <w:rsid w:val="0099076D"/>
    <w:rsid w:val="009907C2"/>
    <w:rsid w:val="00990A9D"/>
    <w:rsid w:val="00990E3E"/>
    <w:rsid w:val="00990EE9"/>
    <w:rsid w:val="00990F47"/>
    <w:rsid w:val="0099114E"/>
    <w:rsid w:val="009912F6"/>
    <w:rsid w:val="00991443"/>
    <w:rsid w:val="009914A8"/>
    <w:rsid w:val="0099173F"/>
    <w:rsid w:val="00991833"/>
    <w:rsid w:val="00991851"/>
    <w:rsid w:val="0099197C"/>
    <w:rsid w:val="00991B00"/>
    <w:rsid w:val="00991EE2"/>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2F0B"/>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EE4"/>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42A"/>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86C"/>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A11"/>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1BA3"/>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8D"/>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4A"/>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D39"/>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796FC5"/>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0B3B156E"/>
  <w15:docId w15:val="{7CEFCB0D-0FEA-4518-8C1A-0EEC4963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6F6"/>
    <w:rPr>
      <w:rFonts w:asciiTheme="minorHAnsi" w:eastAsiaTheme="minorEastAsia" w:hAnsiTheme="minorHAnsi" w:cstheme="minorBidi"/>
      <w:sz w:val="22"/>
      <w:szCs w:val="22"/>
      <w:lang w:val="en-US" w:eastAsia="zh-CN"/>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3E46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46F6"/>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qFormat/>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lang w:val="en-US"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customStyle="1" w:styleId="Revision2">
    <w:name w:val="Revision2"/>
    <w:hidden/>
    <w:uiPriority w:val="99"/>
    <w:semiHidden/>
    <w:qFormat/>
    <w:pPr>
      <w:spacing w:after="0" w:line="24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2.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3.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A1F23C2-007F-4959-A8DB-B691327E29D2}">
  <ds:schemaRefs>
    <ds:schemaRef ds:uri="http://schemas.openxmlformats.org/officeDocument/2006/bibliography"/>
  </ds:schemaRefs>
</ds:datastoreItem>
</file>

<file path=customXml/itemProps5.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A651FE1-6D23-4488-A771-89AAA598D4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13478</Words>
  <Characters>76829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90127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Convida</cp:lastModifiedBy>
  <cp:revision>2</cp:revision>
  <cp:lastPrinted>2016-09-19T16:11:00Z</cp:lastPrinted>
  <dcterms:created xsi:type="dcterms:W3CDTF">2021-01-13T02:42:00Z</dcterms:created>
  <dcterms:modified xsi:type="dcterms:W3CDTF">2021-01-13T02:42:00Z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