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Agenda Item:</w:t>
      </w:r>
      <w:r w:rsidRPr="00C235C1">
        <w:rPr>
          <w:rFonts w:ascii="Arial" w:eastAsia="SimSun" w:hAnsi="Arial" w:cs="SimHei"/>
          <w:bCs/>
        </w:rPr>
        <w:tab/>
      </w:r>
      <w:r w:rsidRPr="00C235C1">
        <w:rPr>
          <w:rFonts w:ascii="Arial" w:eastAsia="SimSun" w:hAnsi="Arial" w:cs="SimHei"/>
          <w:b w:val="0"/>
        </w:rPr>
        <w:t>Probably 8.4.3</w:t>
      </w:r>
    </w:p>
    <w:p w14:paraId="29D35C2D"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 xml:space="preserve">Source: </w:t>
      </w:r>
      <w:r w:rsidRPr="00C235C1">
        <w:rPr>
          <w:rFonts w:ascii="Arial" w:eastAsia="SimSun" w:hAnsi="Arial" w:cs="SimHei"/>
          <w:bCs/>
        </w:rPr>
        <w:tab/>
      </w:r>
      <w:r w:rsidRPr="00C235C1">
        <w:rPr>
          <w:rFonts w:ascii="Arial" w:eastAsia="SimSun" w:hAnsi="Arial" w:cs="SimHei"/>
          <w:b w:val="0"/>
        </w:rPr>
        <w:t>Qualcomm Incorporated (Email discussion rapporteur)</w:t>
      </w:r>
    </w:p>
    <w:p w14:paraId="29D35C2E" w14:textId="77777777" w:rsidR="00850F9E" w:rsidRPr="00A566E0" w:rsidRDefault="00430D4C">
      <w:pPr>
        <w:tabs>
          <w:tab w:val="left" w:pos="1701"/>
        </w:tabs>
        <w:ind w:left="1701" w:hanging="1701"/>
        <w:rPr>
          <w:rFonts w:ascii="Arial" w:eastAsia="SimSun" w:hAnsi="Arial" w:cs="SimHei"/>
        </w:rPr>
      </w:pPr>
      <w:r w:rsidRPr="00A566E0">
        <w:rPr>
          <w:rFonts w:ascii="Arial" w:eastAsia="SimSun" w:hAnsi="Arial" w:cs="SimHei"/>
          <w:b/>
          <w:bCs/>
        </w:rPr>
        <w:t>Title:</w:t>
      </w:r>
      <w:r w:rsidRPr="00A566E0">
        <w:rPr>
          <w:rFonts w:ascii="Arial" w:eastAsia="SimSun" w:hAnsi="Arial" w:cs="SimHei"/>
          <w:b/>
          <w:bCs/>
        </w:rPr>
        <w:tab/>
      </w:r>
      <w:r w:rsidRPr="00A566E0">
        <w:rPr>
          <w:rFonts w:ascii="Arial" w:eastAsia="SimSun" w:hAnsi="Arial" w:cs="SimHei"/>
        </w:rPr>
        <w:t>[Post112-e][</w:t>
      </w:r>
      <w:proofErr w:type="gramStart"/>
      <w:r w:rsidRPr="00A566E0">
        <w:rPr>
          <w:rFonts w:ascii="Arial" w:eastAsia="SimSun" w:hAnsi="Arial" w:cs="SimHei"/>
        </w:rPr>
        <w:t>066][</w:t>
      </w:r>
      <w:proofErr w:type="spellStart"/>
      <w:proofErr w:type="gramEnd"/>
      <w:r w:rsidRPr="00A566E0">
        <w:rPr>
          <w:rFonts w:ascii="Arial" w:eastAsia="SimSun" w:hAnsi="Arial" w:cs="SimHei"/>
        </w:rPr>
        <w:t>eIAB</w:t>
      </w:r>
      <w:proofErr w:type="spellEnd"/>
      <w:r w:rsidRPr="00A566E0">
        <w:rPr>
          <w:rFonts w:ascii="Arial" w:eastAsia="SimSun" w:hAnsi="Arial" w:cs="SimHei"/>
        </w:rPr>
        <w:t>]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[Post112-e][066][</w:t>
            </w:r>
            <w:proofErr w:type="spellStart"/>
            <w:r w:rsidRPr="00A566E0">
              <w:t>eIAB</w:t>
            </w:r>
            <w:proofErr w:type="spellEnd"/>
            <w:r w:rsidRPr="00A566E0">
              <w:t>] Topology Adaptation (QC)</w:t>
            </w:r>
          </w:p>
          <w:p w14:paraId="29D35C33" w14:textId="77777777" w:rsidR="00850F9E" w:rsidRPr="00A566E0" w:rsidRDefault="00430D4C">
            <w:pPr>
              <w:pStyle w:val="EmailDiscussion2"/>
            </w:pPr>
            <w:r w:rsidRPr="00A566E0">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lastRenderedPageBreak/>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Heading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Heading2"/>
        <w:numPr>
          <w:ilvl w:val="0"/>
          <w:numId w:val="0"/>
        </w:numPr>
      </w:pPr>
      <w:r w:rsidRPr="00C235C1">
        <w:t>2.1 CHO</w:t>
      </w:r>
    </w:p>
    <w:p w14:paraId="29D35C5D" w14:textId="77777777" w:rsidR="00850F9E" w:rsidRPr="00C235C1" w:rsidRDefault="00430D4C">
      <w:r w:rsidRPr="00C235C1">
        <w:lastRenderedPageBreak/>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lastRenderedPageBreak/>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BodyText"/>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ListParagraph"/>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pPr>
              <w:ind w:leftChars="154" w:left="781" w:hangingChars="201" w:hanging="44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pPr>
              <w:ind w:leftChars="154" w:left="781" w:hangingChars="201" w:hanging="442"/>
              <w:rPr>
                <w:ins w:id="59" w:author="Kyocera - Masato Fujishiro" w:date="2020-12-17T12:22:00Z"/>
              </w:rPr>
            </w:pPr>
            <w:ins w:id="60"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81" w:hangingChars="201" w:hanging="442"/>
              <w:rPr>
                <w:ins w:id="61" w:author="Kyocera - Masato Fujishiro" w:date="2020-12-17T12:22:00Z"/>
              </w:rPr>
            </w:pPr>
            <w:ins w:id="62" w:author="Kyocera - Masato Fujishiro" w:date="2020-12-17T12:22:00Z">
              <w:r w:rsidRPr="00550574">
                <w:t>c)</w:t>
              </w:r>
              <w:r w:rsidRPr="00550574">
                <w:tab/>
                <w:t>Alternative solution: RRC Reestablishment</w:t>
              </w:r>
            </w:ins>
          </w:p>
          <w:p w14:paraId="29D35C84" w14:textId="77777777" w:rsidR="00850F9E" w:rsidRPr="00550574" w:rsidRDefault="00430D4C">
            <w:pPr>
              <w:ind w:leftChars="154" w:left="781" w:hangingChars="201" w:hanging="442"/>
              <w:rPr>
                <w:ins w:id="63" w:author="Kyocera - Masato Fujishiro" w:date="2020-12-17T12:22:00Z"/>
              </w:rPr>
            </w:pPr>
            <w:ins w:id="64" w:author="Kyocera - Masato Fujishiro" w:date="2020-12-17T12:22:00Z">
              <w:r w:rsidRPr="00550574">
                <w:lastRenderedPageBreak/>
                <w:t>d)</w:t>
              </w:r>
              <w:r w:rsidRPr="00550574">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DengXian"/>
                <w:b/>
                <w:bCs/>
              </w:rPr>
            </w:pPr>
            <w:ins w:id="65" w:author="CATT" w:date="2020-12-18T19:10:00Z">
              <w:r>
                <w:rPr>
                  <w:rFonts w:eastAsia="DengXian" w:hint="eastAsia"/>
                  <w:b/>
                  <w:bCs/>
                </w:rPr>
                <w:lastRenderedPageBreak/>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rsidRPr="00C235C1">
                <w:t>1.P</w:t>
              </w:r>
            </w:ins>
            <w:ins w:id="68" w:author="CATT" w:date="2020-12-18T19:10:00Z">
              <w:r w:rsidRPr="00C235C1">
                <w:t>roblem:</w:t>
              </w:r>
            </w:ins>
            <w:ins w:id="69" w:author="CATT" w:date="2020-12-21T15:09:00Z">
              <w:r w:rsidRPr="004E6755">
                <w:rPr>
                  <w:rFonts w:eastAsia="DengXian"/>
                </w:rPr>
                <w:t xml:space="preserve"> </w:t>
              </w:r>
            </w:ins>
            <w:ins w:id="70" w:author="CATT" w:date="2020-12-21T15:10:00Z">
              <w:r w:rsidRPr="00550574">
                <w:rPr>
                  <w:rFonts w:eastAsia="DengXian"/>
                </w:rPr>
                <w:t>The</w:t>
              </w:r>
            </w:ins>
            <w:ins w:id="71" w:author="CATT" w:date="2020-12-18T19:42:00Z">
              <w:r w:rsidRPr="00550574">
                <w:rPr>
                  <w:rFonts w:eastAsia="DengXian"/>
                </w:rPr>
                <w:t xml:space="preserve"> </w:t>
              </w:r>
            </w:ins>
            <w:ins w:id="72" w:author="CATT" w:date="2020-12-21T15:17:00Z">
              <w:r w:rsidRPr="00550574">
                <w:rPr>
                  <w:rFonts w:eastAsia="DengXian"/>
                </w:rPr>
                <w:t xml:space="preserve">UEs and </w:t>
              </w:r>
            </w:ins>
            <w:ins w:id="73" w:author="CATT" w:date="2020-12-18T19:42:00Z">
              <w:r w:rsidRPr="00550574">
                <w:rPr>
                  <w:rFonts w:eastAsia="DengXian"/>
                </w:rPr>
                <w:t>descendant</w:t>
              </w:r>
            </w:ins>
            <w:ins w:id="74" w:author="CATT" w:date="2020-12-21T15:18:00Z">
              <w:r w:rsidRPr="00550574">
                <w:rPr>
                  <w:rFonts w:eastAsia="DengXian"/>
                </w:rPr>
                <w:t xml:space="preserve"> </w:t>
              </w:r>
            </w:ins>
            <w:ins w:id="75" w:author="CATT" w:date="2020-12-18T19:43:00Z">
              <w:r w:rsidRPr="00550574">
                <w:rPr>
                  <w:rFonts w:eastAsia="DengXian"/>
                </w:rPr>
                <w:t>node</w:t>
              </w:r>
            </w:ins>
            <w:ins w:id="76" w:author="CATT" w:date="2020-12-18T19:54:00Z">
              <w:r w:rsidRPr="00550574">
                <w:rPr>
                  <w:rFonts w:eastAsia="DengXian"/>
                </w:rPr>
                <w:t>s</w:t>
              </w:r>
            </w:ins>
            <w:ins w:id="77" w:author="CATT" w:date="2020-12-18T19:43:00Z">
              <w:r w:rsidRPr="00550574">
                <w:rPr>
                  <w:rFonts w:eastAsia="DengXian"/>
                </w:rPr>
                <w:t xml:space="preserve"> </w:t>
              </w:r>
            </w:ins>
            <w:ins w:id="78" w:author="CATT" w:date="2020-12-21T15:10:00Z">
              <w:r w:rsidRPr="00550574">
                <w:rPr>
                  <w:rFonts w:eastAsia="DengXian"/>
                </w:rPr>
                <w:t xml:space="preserve">need to perform </w:t>
              </w:r>
            </w:ins>
            <w:ins w:id="79" w:author="CATT" w:date="2020-12-21T15:11:00Z">
              <w:r w:rsidRPr="00550574">
                <w:t>Rel-16 RLF recovery</w:t>
              </w:r>
            </w:ins>
            <w:ins w:id="80" w:author="CATT" w:date="2020-12-21T15:14:00Z">
              <w:r w:rsidRPr="00550574">
                <w:rPr>
                  <w:rFonts w:eastAsia="DengXian"/>
                </w:rPr>
                <w:t xml:space="preserve"> </w:t>
              </w:r>
            </w:ins>
            <w:ins w:id="81" w:author="CATT" w:date="2020-12-21T15:15:00Z">
              <w:r w:rsidRPr="00550574">
                <w:rPr>
                  <w:rFonts w:eastAsia="DengXian"/>
                </w:rPr>
                <w:t xml:space="preserve">after CHO completion </w:t>
              </w:r>
            </w:ins>
            <w:ins w:id="82" w:author="CATT" w:date="2020-12-21T15:18:00Z">
              <w:r w:rsidRPr="00550574">
                <w:rPr>
                  <w:rFonts w:eastAsia="DengXian"/>
                </w:rPr>
                <w:t>of the migrati</w:t>
              </w:r>
            </w:ins>
            <w:ins w:id="83" w:author="CATT" w:date="2020-12-21T15:19:00Z">
              <w:r w:rsidRPr="00550574">
                <w:rPr>
                  <w:rFonts w:eastAsia="DengXian"/>
                </w:rPr>
                <w:t xml:space="preserve">on node </w:t>
              </w:r>
            </w:ins>
            <w:ins w:id="84" w:author="CATT" w:date="2020-12-21T15:14:00Z">
              <w:r w:rsidRPr="00550574">
                <w:rPr>
                  <w:rFonts w:eastAsia="DengXian"/>
                </w:rPr>
                <w:t xml:space="preserve">which </w:t>
              </w:r>
            </w:ins>
            <w:ins w:id="85" w:author="CATT" w:date="2020-12-21T15:16:00Z">
              <w:r w:rsidRPr="00550574">
                <w:rPr>
                  <w:rFonts w:eastAsia="DengXian"/>
                </w:rPr>
                <w:t xml:space="preserve">lead to </w:t>
              </w:r>
            </w:ins>
            <w:ins w:id="86" w:author="CATT" w:date="2020-12-21T15:15:00Z">
              <w:r w:rsidRPr="00550574">
                <w:rPr>
                  <w:rFonts w:eastAsia="DengXian"/>
                </w:rPr>
                <w:t>interruption between migration node and its child nodes.</w:t>
              </w:r>
            </w:ins>
            <w:ins w:id="87" w:author="CATT" w:date="2020-12-21T15:19:00Z">
              <w:r w:rsidRPr="00550574">
                <w:rPr>
                  <w:rFonts w:eastAsia="DengXian"/>
                </w:rPr>
                <w:t xml:space="preserve"> Therefore, </w:t>
              </w:r>
              <w:r w:rsidRPr="00550574">
                <w:t xml:space="preserve">service interruption </w:t>
              </w:r>
              <w:r w:rsidRPr="00550574">
                <w:rPr>
                  <w:rFonts w:eastAsia="DengXian"/>
                </w:rPr>
                <w:t>cannot be avoided even though CHO for the migration IAB-node is introduced.</w:t>
              </w:r>
            </w:ins>
          </w:p>
          <w:p w14:paraId="29D35C89" w14:textId="77777777" w:rsidR="00850F9E" w:rsidRPr="00550574" w:rsidRDefault="00430D4C">
            <w:pPr>
              <w:rPr>
                <w:ins w:id="88" w:author="CATT" w:date="2020-12-18T19:32:00Z"/>
              </w:rPr>
            </w:pPr>
            <w:ins w:id="89" w:author="CATT" w:date="2020-12-21T15:20:00Z">
              <w:r w:rsidRPr="00550574">
                <w:t>2. Enhancement</w:t>
              </w:r>
            </w:ins>
            <w:ins w:id="90" w:author="CATT" w:date="2020-12-18T19:32:00Z">
              <w:r w:rsidRPr="00550574">
                <w:rPr>
                  <w:rFonts w:hint="eastAsia"/>
                </w:rPr>
                <w:t>：</w:t>
              </w:r>
            </w:ins>
            <w:ins w:id="91" w:author="CATT" w:date="2020-12-21T15:20:00Z">
              <w:r w:rsidRPr="00550574">
                <w:rPr>
                  <w:rFonts w:eastAsia="DengXian"/>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rsidRPr="00550574">
                <w:t>3.Assessment</w:t>
              </w:r>
              <w:r w:rsidRPr="00550574">
                <w:rPr>
                  <w:rFonts w:hint="eastAsia"/>
                </w:rPr>
                <w:t>：</w:t>
              </w:r>
            </w:ins>
          </w:p>
          <w:p w14:paraId="29D35C8B" w14:textId="77777777" w:rsidR="00850F9E" w:rsidRPr="00550574" w:rsidRDefault="00430D4C">
            <w:pPr>
              <w:ind w:leftChars="154" w:left="781" w:hangingChars="201" w:hanging="442"/>
              <w:rPr>
                <w:ins w:id="94" w:author="CATT" w:date="2020-12-18T19:32:00Z"/>
              </w:rPr>
            </w:pPr>
            <w:ins w:id="95" w:author="CATT" w:date="2020-12-18T19:32:00Z">
              <w:r w:rsidRPr="00550574">
                <w:t>a)</w:t>
              </w:r>
              <w:r w:rsidRPr="00550574">
                <w:tab/>
                <w:t xml:space="preserve">Efficiency of enhancements: </w:t>
              </w:r>
            </w:ins>
            <w:ins w:id="96" w:author="CATT" w:date="2020-12-18T19:52:00Z">
              <w:r w:rsidRPr="00550574">
                <w:t>Addresses the problem</w:t>
              </w:r>
            </w:ins>
          </w:p>
          <w:p w14:paraId="29D35C8C" w14:textId="77777777" w:rsidR="00850F9E" w:rsidRPr="00550574" w:rsidRDefault="00430D4C">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rsidRPr="00550574">
                <w:t>b)</w:t>
              </w:r>
              <w:r w:rsidRPr="00550574">
                <w:tab/>
                <w:t xml:space="preserve">Shortcomings: </w:t>
              </w:r>
            </w:ins>
            <w:ins w:id="99" w:author="CATT" w:date="2020-12-21T15:21:00Z">
              <w:r w:rsidRPr="00550574">
                <w:rPr>
                  <w:rFonts w:eastAsia="DengXian"/>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rsidRPr="00550574">
                <w:t>c)</w:t>
              </w:r>
              <w:r w:rsidRPr="00550574">
                <w:tab/>
                <w:t xml:space="preserve">Alternative solution: </w:t>
              </w:r>
            </w:ins>
            <w:ins w:id="102" w:author="CATT" w:date="2020-12-21T15:21:00Z">
              <w:r w:rsidRPr="00550574">
                <w:rPr>
                  <w:rFonts w:eastAsia="DengXian"/>
                </w:rPr>
                <w:t>Child nodes perform RRC Reestablishment procedure after RLF.</w:t>
              </w:r>
            </w:ins>
          </w:p>
          <w:p w14:paraId="29D35C8E" w14:textId="77777777" w:rsidR="00850F9E" w:rsidRPr="00550574" w:rsidRDefault="00430D4C">
            <w:pPr>
              <w:ind w:leftChars="154" w:left="781" w:hangingChars="201" w:hanging="442"/>
              <w:rPr>
                <w:rFonts w:eastAsia="DengXian"/>
                <w:b/>
                <w:bCs/>
              </w:rPr>
            </w:pPr>
            <w:ins w:id="103" w:author="CATT" w:date="2020-12-18T19:32:00Z">
              <w:r w:rsidRPr="00550574">
                <w:t>d)</w:t>
              </w:r>
              <w:r w:rsidRPr="00550574">
                <w:tab/>
                <w:t>Delta over alternative solutions</w:t>
              </w:r>
            </w:ins>
            <w:ins w:id="104" w:author="CATT" w:date="2020-12-21T15:21:00Z">
              <w:r w:rsidRPr="00550574">
                <w:rPr>
                  <w:rFonts w:eastAsia="DengXian"/>
                </w:rPr>
                <w:t>:</w:t>
              </w:r>
              <w:r w:rsidRPr="00550574">
                <w:t xml:space="preserve"> the interruption time is minimized</w:t>
              </w:r>
            </w:ins>
            <w:ins w:id="105" w:author="CATT" w:date="2020-12-18T19:58:00Z">
              <w:r w:rsidRPr="00550574">
                <w:rPr>
                  <w:rFonts w:eastAsia="DengXian"/>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t>Ericsson</w:t>
              </w:r>
            </w:ins>
          </w:p>
        </w:tc>
        <w:tc>
          <w:tcPr>
            <w:tcW w:w="7654" w:type="dxa"/>
          </w:tcPr>
          <w:p w14:paraId="29D35C91" w14:textId="77777777" w:rsidR="00850F9E" w:rsidRPr="00A566E0" w:rsidRDefault="00430D4C">
            <w:pPr>
              <w:rPr>
                <w:ins w:id="107" w:author="Ericsson" w:date="2020-12-21T11:49:00Z"/>
              </w:rPr>
            </w:pPr>
            <w:ins w:id="108" w:author="Ericsson" w:date="2020-12-21T11:49:00Z">
              <w:r w:rsidRPr="00A566E0">
                <w:rPr>
                  <w:b/>
                  <w:bCs/>
                </w:rPr>
                <w:t xml:space="preserve">1. Problem: </w:t>
              </w:r>
              <w:r w:rsidRPr="00A566E0">
                <w:t xml:space="preserve">RAN2 did not introduce any restriction in Rel.16 to the use </w:t>
              </w:r>
            </w:ins>
            <w:ins w:id="109" w:author="Ericsson" w:date="2020-12-21T13:19:00Z">
              <w:r w:rsidRPr="00A566E0">
                <w:t xml:space="preserve">of </w:t>
              </w:r>
            </w:ins>
            <w:ins w:id="110" w:author="Ericsson" w:date="2020-12-21T11:49:00Z">
              <w:r w:rsidRPr="00A566E0">
                <w:t xml:space="preserve">CHO </w:t>
              </w:r>
            </w:ins>
            <w:ins w:id="111" w:author="Ericsson" w:date="2020-12-21T13:19:00Z">
              <w:r w:rsidRPr="00A566E0">
                <w:t>for</w:t>
              </w:r>
            </w:ins>
            <w:ins w:id="112" w:author="Ericsson" w:date="2020-12-21T11:49:00Z">
              <w:r w:rsidRPr="00A566E0">
                <w:t xml:space="preserve"> IAB. According to RRC specification, it is possible </w:t>
              </w:r>
            </w:ins>
            <w:ins w:id="113" w:author="Ericsson" w:date="2020-12-21T11:55:00Z">
              <w:r w:rsidRPr="00A566E0">
                <w:t xml:space="preserve">to configure </w:t>
              </w:r>
            </w:ins>
            <w:ins w:id="114" w:author="Ericsson" w:date="2020-12-21T11:49:00Z">
              <w:r w:rsidRPr="00A566E0">
                <w:t>an IAB node</w:t>
              </w:r>
            </w:ins>
            <w:ins w:id="115" w:author="Ericsson" w:date="2020-12-21T11:55:00Z">
              <w:r w:rsidRPr="00A566E0">
                <w:t xml:space="preserve"> with CHO, and such node can trigger</w:t>
              </w:r>
            </w:ins>
            <w:ins w:id="116"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17" w:author="Ericsson" w:date="2020-12-21T11:49:00Z"/>
              </w:rPr>
            </w:pPr>
            <w:ins w:id="118"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Pr="00A566E0">
                <w:t>executed</w:t>
              </w:r>
            </w:ins>
            <w:ins w:id="120"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1" w:author="Ericsson" w:date="2020-12-21T11:49:00Z"/>
              </w:rPr>
            </w:pPr>
            <w:ins w:id="122"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xml:space="preserve">.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rsidRPr="00A566E0">
                <w:lastRenderedPageBreak/>
                <w:t>about the IAB node contexts as well as the contexts of the other served IAB nodes and UEs. The context would need to be fetched from the source. So what would be the advantage in the interruption time?</w:t>
              </w:r>
            </w:ins>
            <w:ins w:id="123" w:author="Ericsson" w:date="2020-12-21T11:54:00Z">
              <w:r w:rsidRPr="00A566E0">
                <w:t xml:space="preserve"> W</w:t>
              </w:r>
            </w:ins>
            <w:ins w:id="124" w:author="Ericsson" w:date="2020-12-21T11:55:00Z">
              <w:r w:rsidRPr="00A566E0">
                <w:t>hat would be the advantage in terms of reduced signaling?</w:t>
              </w:r>
            </w:ins>
          </w:p>
          <w:p w14:paraId="29D35C94" w14:textId="77777777" w:rsidR="00850F9E" w:rsidRPr="00A566E0" w:rsidRDefault="00430D4C">
            <w:pPr>
              <w:rPr>
                <w:ins w:id="125" w:author="Ericsson" w:date="2020-12-21T11:49:00Z"/>
                <w:b/>
                <w:bCs/>
              </w:rPr>
            </w:pPr>
            <w:ins w:id="126"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27" w:author="Ericsson" w:date="2020-12-21T11:49:00Z"/>
              </w:rPr>
            </w:pPr>
            <w:ins w:id="128" w:author="Ericsson" w:date="2020-12-21T11:49:00Z">
              <w:r w:rsidRPr="00A566E0">
                <w:t xml:space="preserve">The source needs to early prepare the target and inform the target about </w:t>
              </w:r>
            </w:ins>
            <w:ins w:id="129" w:author="Ericsson" w:date="2020-12-21T11:53:00Z">
              <w:r w:rsidRPr="00A566E0">
                <w:t xml:space="preserve">the </w:t>
              </w:r>
            </w:ins>
            <w:ins w:id="130" w:author="Ericsson" w:date="2020-12-21T11:49:00Z">
              <w:r w:rsidRPr="00A566E0">
                <w:t>UEs/IABs contexts that may be involved</w:t>
              </w:r>
            </w:ins>
            <w:ins w:id="131" w:author="Ericsson" w:date="2020-12-21T11:54:00Z">
              <w:r w:rsidRPr="00A566E0">
                <w:t xml:space="preserve"> in the migration</w:t>
              </w:r>
            </w:ins>
            <w:ins w:id="132" w:author="Ericsson" w:date="2020-12-21T11:49:00Z">
              <w:r w:rsidRPr="00A566E0">
                <w:t xml:space="preserve">. </w:t>
              </w:r>
            </w:ins>
            <w:ins w:id="133" w:author="Ericsson" w:date="2020-12-21T11:54:00Z">
              <w:r w:rsidRPr="00A566E0">
                <w:t xml:space="preserve">In this way, </w:t>
              </w:r>
            </w:ins>
            <w:ins w:id="134"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rsidP="00990EE9">
            <w:pPr>
              <w:pStyle w:val="ListParagraph"/>
              <w:numPr>
                <w:ilvl w:val="0"/>
                <w:numId w:val="23"/>
              </w:numPr>
              <w:rPr>
                <w:b/>
                <w:bCs/>
              </w:rPr>
            </w:pPr>
            <w:ins w:id="146" w:author="Ericsson" w:date="2020-12-21T11:49:00Z">
              <w:r>
                <w:rPr>
                  <w:b/>
                  <w:bCs/>
                  <w:lang w:val="en-US"/>
                </w:rPr>
                <w:t xml:space="preserve">Delta over CHO: </w:t>
              </w:r>
            </w:ins>
            <w:ins w:id="147"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0" w:author="Ericsson" w:date="2020-12-21T13:21:00Z">
              <w:r w:rsidRPr="00990EE9">
                <w:rPr>
                  <w:rFonts w:asciiTheme="minorHAnsi" w:hAnsiTheme="minorHAnsi"/>
                  <w:lang w:val="en-US"/>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1"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4E6755" w:rsidRDefault="00430D4C">
            <w:pPr>
              <w:rPr>
                <w:ins w:id="152" w:author="Samsung (June Hwang)" w:date="2020-12-22T17:04:00Z"/>
                <w:rFonts w:eastAsia="Malgun Gothic"/>
                <w:b/>
                <w:bCs/>
              </w:rPr>
            </w:pPr>
            <w:ins w:id="153" w:author="Samsung (June Hwang)" w:date="2020-12-22T17:04:00Z">
              <w:r w:rsidRPr="00C235C1">
                <w:rPr>
                  <w:rFonts w:eastAsia="Malgun Gothic"/>
                  <w:b/>
                  <w:bCs/>
                </w:rPr>
                <w:t xml:space="preserve">We assume rapporteur suggest to use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this assumption, We agree with rapporteur in most of aspects of baseline CHO. </w:t>
              </w:r>
            </w:ins>
          </w:p>
          <w:p w14:paraId="29D35C9D" w14:textId="77777777" w:rsidR="00850F9E" w:rsidRPr="00550574" w:rsidRDefault="00430D4C">
            <w:pPr>
              <w:rPr>
                <w:ins w:id="154" w:author="Samsung (June Hwang)" w:date="2020-12-22T17:04:00Z"/>
                <w:rFonts w:eastAsia="Malgun Gothic"/>
                <w:b/>
                <w:bCs/>
              </w:rPr>
            </w:pPr>
            <w:ins w:id="155"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56"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57"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0"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1" w:author="Huawei-Yulong" w:date="2020-12-23T15:41:00Z"/>
        </w:trPr>
        <w:tc>
          <w:tcPr>
            <w:tcW w:w="1975" w:type="dxa"/>
          </w:tcPr>
          <w:p w14:paraId="29D35CA9" w14:textId="77777777" w:rsidR="00850F9E" w:rsidRDefault="00430D4C">
            <w:pPr>
              <w:rPr>
                <w:ins w:id="172" w:author="Huawei-Yulong" w:date="2020-12-23T15:41:00Z"/>
                <w:rStyle w:val="normaltextrun"/>
                <w:rFonts w:ascii="Calibri" w:hAnsi="Calibri" w:cs="Calibri"/>
                <w:b/>
                <w:bCs/>
                <w:color w:val="038387"/>
                <w:u w:val="single"/>
              </w:rPr>
            </w:pPr>
            <w:ins w:id="173" w:author="Huawei-Yulong" w:date="2020-12-23T15:42:00Z">
              <w:r>
                <w:rPr>
                  <w:rFonts w:eastAsia="DengXian" w:hint="eastAsia"/>
                  <w:b/>
                  <w:bCs/>
                </w:rPr>
                <w:t>Huawei</w:t>
              </w:r>
            </w:ins>
          </w:p>
        </w:tc>
        <w:tc>
          <w:tcPr>
            <w:tcW w:w="7654" w:type="dxa"/>
          </w:tcPr>
          <w:p w14:paraId="29D35CAA" w14:textId="77777777" w:rsidR="00850F9E" w:rsidRPr="00C235C1" w:rsidRDefault="00430D4C">
            <w:pPr>
              <w:rPr>
                <w:ins w:id="174" w:author="Huawei-Yulong" w:date="2020-12-23T15:42:00Z"/>
                <w:rFonts w:eastAsia="DengXian"/>
                <w:b/>
                <w:bCs/>
              </w:rPr>
            </w:pPr>
            <w:ins w:id="175" w:author="Huawei-Yulong" w:date="2020-12-23T15:42:00Z">
              <w:r w:rsidRPr="00C235C1">
                <w:rPr>
                  <w:rFonts w:eastAsia="DengXian"/>
                  <w:b/>
                  <w:bCs/>
                </w:rPr>
                <w:t>1. General:</w:t>
              </w:r>
            </w:ins>
          </w:p>
          <w:p w14:paraId="29D35CAB" w14:textId="77777777" w:rsidR="00850F9E" w:rsidRPr="00550574" w:rsidRDefault="00430D4C">
            <w:pPr>
              <w:rPr>
                <w:ins w:id="176" w:author="Huawei-Yulong" w:date="2020-12-23T15:42:00Z"/>
                <w:rFonts w:eastAsia="DengXian"/>
                <w:bCs/>
              </w:rPr>
            </w:pPr>
            <w:ins w:id="177" w:author="Huawei-Yulong" w:date="2020-12-23T15:42:00Z">
              <w:r w:rsidRPr="00550574">
                <w:rPr>
                  <w:rFonts w:eastAsia="DengXian"/>
                  <w:bCs/>
                </w:rPr>
                <w:t>We agree the intra-donor case could be a good starting point. But, the design should have the compatibility to inter-donor case.</w:t>
              </w:r>
            </w:ins>
          </w:p>
          <w:p w14:paraId="29D35CAC" w14:textId="77777777" w:rsidR="00850F9E" w:rsidRPr="00550574" w:rsidRDefault="00430D4C">
            <w:pPr>
              <w:rPr>
                <w:ins w:id="178" w:author="Huawei-Yulong" w:date="2020-12-23T15:42:00Z"/>
                <w:rFonts w:eastAsia="DengXian"/>
                <w:bCs/>
              </w:rPr>
            </w:pPr>
            <w:ins w:id="179" w:author="Huawei-Yulong" w:date="2020-12-23T15:42:00Z">
              <w:r w:rsidRPr="00550574">
                <w:rPr>
                  <w:rFonts w:eastAsia="DengXian"/>
                  <w:bCs/>
                </w:rPr>
                <w:t>We’d better not to jump into a rush conclusion on “which does not require any new signaling messages or IEs”.</w:t>
              </w:r>
            </w:ins>
          </w:p>
          <w:p w14:paraId="29D35CAD" w14:textId="77777777" w:rsidR="00850F9E" w:rsidRPr="00550574" w:rsidRDefault="00430D4C">
            <w:pPr>
              <w:rPr>
                <w:ins w:id="180" w:author="Huawei-Yulong" w:date="2020-12-23T15:42:00Z"/>
                <w:rFonts w:eastAsia="DengXian"/>
                <w:b/>
                <w:bCs/>
              </w:rPr>
            </w:pPr>
            <w:ins w:id="181" w:author="Huawei-Yulong" w:date="2020-12-23T15:42:00Z">
              <w:r w:rsidRPr="00550574">
                <w:rPr>
                  <w:rFonts w:eastAsia="DengXian"/>
                  <w:b/>
                  <w:bCs/>
                </w:rPr>
                <w:t>2. Enhancement:</w:t>
              </w:r>
            </w:ins>
          </w:p>
          <w:p w14:paraId="29D35CAE" w14:textId="77777777" w:rsidR="00850F9E" w:rsidRPr="00550574" w:rsidRDefault="00430D4C">
            <w:pPr>
              <w:rPr>
                <w:ins w:id="182" w:author="Huawei-Yulong" w:date="2020-12-23T15:42:00Z"/>
                <w:rFonts w:eastAsia="DengXian"/>
                <w:bCs/>
              </w:rPr>
            </w:pPr>
            <w:ins w:id="183" w:author="Huawei-Yulong" w:date="2020-12-23T15:42:00Z">
              <w:r w:rsidRPr="00550574">
                <w:rPr>
                  <w:rFonts w:eastAsia="DengXian"/>
                  <w:bCs/>
                </w:rPr>
                <w:t>In the solution, we need to clarify if multiple IAB-MT can be configured with CHO in the same CU.</w:t>
              </w:r>
            </w:ins>
          </w:p>
          <w:p w14:paraId="29D35CAF" w14:textId="77777777" w:rsidR="00850F9E" w:rsidRPr="00550574" w:rsidRDefault="00430D4C">
            <w:pPr>
              <w:rPr>
                <w:ins w:id="184" w:author="Huawei-Yulong" w:date="2020-12-23T15:42:00Z"/>
                <w:rFonts w:eastAsia="DengXian"/>
                <w:bCs/>
              </w:rPr>
            </w:pPr>
            <w:ins w:id="185" w:author="Huawei-Yulong" w:date="2020-12-23T15:42:00Z">
              <w:r w:rsidRPr="00550574">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DengXian"/>
                  <w:bCs/>
                </w:rPr>
                <w:t xml:space="preserve">”. We are not ready to agree on the enhancement itself, but fine to discuss the issue/behaviors of descendant node/UE in details. Also, CU implementation could </w:t>
              </w:r>
            </w:ins>
            <w:ins w:id="186" w:author="Huawei-Yulong" w:date="2020-12-23T15:45:00Z">
              <w:r w:rsidRPr="00550574">
                <w:rPr>
                  <w:rFonts w:eastAsia="DengXian"/>
                  <w:bCs/>
                </w:rPr>
                <w:t>handover</w:t>
              </w:r>
            </w:ins>
            <w:ins w:id="187" w:author="Huawei-Yulong" w:date="2020-12-23T15:42:00Z">
              <w:r w:rsidRPr="00550574">
                <w:rPr>
                  <w:rFonts w:eastAsia="DengXian"/>
                  <w:bCs/>
                </w:rPr>
                <w:t xml:space="preserve"> the descendant node/UE before IAB-MT performing CHO.</w:t>
              </w:r>
            </w:ins>
          </w:p>
          <w:p w14:paraId="29D35CB0" w14:textId="77777777" w:rsidR="00850F9E" w:rsidRPr="00550574" w:rsidRDefault="00430D4C">
            <w:pPr>
              <w:rPr>
                <w:ins w:id="188" w:author="Huawei-Yulong" w:date="2020-12-23T15:42:00Z"/>
                <w:rFonts w:eastAsia="DengXian"/>
                <w:b/>
                <w:bCs/>
              </w:rPr>
            </w:pPr>
            <w:ins w:id="189" w:author="Huawei-Yulong" w:date="2020-12-23T15:42:00Z">
              <w:r w:rsidRPr="00550574">
                <w:rPr>
                  <w:rFonts w:eastAsia="DengXian"/>
                  <w:b/>
                  <w:bCs/>
                </w:rPr>
                <w:t>3. Assessment:</w:t>
              </w:r>
            </w:ins>
          </w:p>
          <w:p w14:paraId="29D35CB1" w14:textId="77777777" w:rsidR="00850F9E" w:rsidRPr="00550574" w:rsidRDefault="00430D4C">
            <w:pPr>
              <w:rPr>
                <w:ins w:id="190" w:author="Huawei-Yulong" w:date="2020-12-23T15:42:00Z"/>
                <w:rFonts w:eastAsia="DengXian"/>
                <w:bCs/>
              </w:rPr>
            </w:pPr>
            <w:ins w:id="191" w:author="Huawei-Yulong" w:date="2020-12-23T15:42:00Z">
              <w:r w:rsidRPr="00550574">
                <w:rPr>
                  <w:rFonts w:eastAsia="DengXian"/>
                  <w:bCs/>
                </w:rPr>
                <w:t>For “</w:t>
              </w:r>
              <w:r w:rsidRPr="00550574">
                <w:t>a lot of resources may need to be reserved for BH RLC channels</w:t>
              </w:r>
              <w:r w:rsidRPr="00550574">
                <w:rPr>
                  <w:rFonts w:eastAsia="DengXian"/>
                  <w:bCs/>
                </w:rPr>
                <w:t>”, we need to clarify that the so-called “reserved” is only some configuration, rather than some radio resource.</w:t>
              </w:r>
            </w:ins>
          </w:p>
          <w:p w14:paraId="29D35CB2" w14:textId="77777777" w:rsidR="00850F9E" w:rsidRPr="00990EE9" w:rsidRDefault="00850F9E">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850F9E" w:rsidRPr="005D5AC1" w14:paraId="29D35CBD" w14:textId="77777777">
        <w:trPr>
          <w:ins w:id="193" w:author="LG (Sunghoon)" w:date="2020-12-23T20:47:00Z"/>
        </w:trPr>
        <w:tc>
          <w:tcPr>
            <w:tcW w:w="1975" w:type="dxa"/>
          </w:tcPr>
          <w:p w14:paraId="29D35CB4" w14:textId="77777777" w:rsidR="00850F9E" w:rsidRDefault="00430D4C">
            <w:pPr>
              <w:rPr>
                <w:ins w:id="194" w:author="LG (Sunghoon)" w:date="2020-12-23T20:47:00Z"/>
                <w:rFonts w:eastAsia="Malgun Gothic"/>
                <w:b/>
                <w:bCs/>
              </w:rPr>
            </w:pPr>
            <w:ins w:id="195" w:author="LG (Sunghoon)" w:date="2020-12-23T20:47:00Z">
              <w:r>
                <w:rPr>
                  <w:rFonts w:eastAsia="Malgun Gothic" w:hint="eastAsia"/>
                  <w:b/>
                  <w:bCs/>
                </w:rPr>
                <w:t>LG</w:t>
              </w:r>
            </w:ins>
          </w:p>
        </w:tc>
        <w:tc>
          <w:tcPr>
            <w:tcW w:w="7654" w:type="dxa"/>
          </w:tcPr>
          <w:p w14:paraId="29D35CB5" w14:textId="77777777" w:rsidR="00850F9E" w:rsidRPr="00550574" w:rsidRDefault="00430D4C">
            <w:pPr>
              <w:pStyle w:val="BodyText"/>
              <w:rPr>
                <w:ins w:id="196" w:author="LG (Sunghoon)" w:date="2020-12-23T20:47:00Z"/>
              </w:rPr>
            </w:pPr>
            <w:ins w:id="197" w:author="LG (Sunghoon)" w:date="2020-12-23T20:47:00Z">
              <w:r w:rsidRPr="00C235C1">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w:t>
              </w:r>
              <w:r w:rsidRPr="00C235C1">
                <w:lastRenderedPageBreak/>
                <w:t>As a consequence, CHO candidate cells ma</w:t>
              </w:r>
              <w:r w:rsidRPr="00550574">
                <w:t xml:space="preserve">y remain unused, which makes CHO less attractive in IAB networks.  </w:t>
              </w:r>
            </w:ins>
          </w:p>
          <w:p w14:paraId="29D35CB6" w14:textId="77777777" w:rsidR="00850F9E" w:rsidRPr="00550574" w:rsidRDefault="00430D4C">
            <w:pPr>
              <w:rPr>
                <w:ins w:id="198" w:author="LG (Sunghoon)" w:date="2020-12-23T20:47:00Z"/>
              </w:rPr>
            </w:pPr>
            <w:ins w:id="199"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0" w:author="LG (Sunghoon)" w:date="2020-12-23T20:47:00Z"/>
              </w:rPr>
            </w:pPr>
            <w:ins w:id="201"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206" w:author="LG (Sunghoon)" w:date="2020-12-23T20:47:00Z"/>
              </w:rPr>
            </w:pPr>
            <w:ins w:id="207"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0" w:author="LG (Sunghoon)" w:date="2020-12-23T20:47:00Z"/>
                <w:b/>
                <w:bCs/>
              </w:rPr>
            </w:pPr>
          </w:p>
        </w:tc>
      </w:tr>
      <w:tr w:rsidR="00850F9E" w:rsidRPr="005D5AC1" w14:paraId="29D35CC7" w14:textId="77777777">
        <w:trPr>
          <w:ins w:id="211" w:author="Nokia Gosia" w:date="2020-12-23T14:17:00Z"/>
        </w:trPr>
        <w:tc>
          <w:tcPr>
            <w:tcW w:w="1975" w:type="dxa"/>
          </w:tcPr>
          <w:p w14:paraId="29D35CBE" w14:textId="77777777" w:rsidR="00850F9E" w:rsidRDefault="00430D4C">
            <w:pPr>
              <w:rPr>
                <w:ins w:id="212" w:author="Nokia Gosia" w:date="2020-12-23T14:17:00Z"/>
                <w:rFonts w:eastAsia="Malgun Gothic"/>
                <w:b/>
                <w:bCs/>
              </w:rPr>
            </w:pPr>
            <w:ins w:id="213"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sidRPr="00C235C1">
                <w:rPr>
                  <w:rFonts w:ascii="Calibri" w:eastAsia="Times New Roman" w:hAnsi="Calibri" w:cs="Calibri"/>
                  <w:lang w:eastAsia="en-GB"/>
                </w:rPr>
                <w:t>Problem: In our view there is no evident problem identified with the CHO baseline. Some</w:t>
              </w:r>
            </w:ins>
            <w:ins w:id="216" w:author="Nokia Gosia" w:date="2020-12-23T14:18:00Z">
              <w:r w:rsidRPr="007F4039">
                <w:rPr>
                  <w:rFonts w:ascii="Calibri" w:eastAsia="Times New Roman" w:hAnsi="Calibri" w:cs="Calibri"/>
                  <w:lang w:eastAsia="en-GB"/>
                </w:rPr>
                <w:t xml:space="preserve"> (same)</w:t>
              </w:r>
            </w:ins>
            <w:ins w:id="217"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eastAsia="en-GB"/>
                </w:rPr>
                <w:t>031][</w:t>
              </w:r>
              <w:proofErr w:type="spellStart"/>
              <w:proofErr w:type="gramEnd"/>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sidRPr="007F4039">
                <w:rPr>
                  <w:rFonts w:ascii="Calibri" w:eastAsia="Times New Roman" w:hAnsi="Calibri" w:cs="Calibri"/>
                </w:rPr>
                <w:t>Delta over </w:t>
              </w:r>
            </w:ins>
            <w:ins w:id="230" w:author="Nokia Gosia" w:date="2020-12-23T14:18:00Z">
              <w:r w:rsidRPr="007F4039">
                <w:rPr>
                  <w:rFonts w:ascii="Calibri" w:eastAsia="Times New Roman" w:hAnsi="Calibri" w:cs="Calibri"/>
                </w:rPr>
                <w:t>alternative</w:t>
              </w:r>
            </w:ins>
            <w:ins w:id="231" w:author="Nokia Gosia" w:date="2020-12-23T14:17:00Z">
              <w:r w:rsidRPr="007F4039">
                <w:rPr>
                  <w:rFonts w:ascii="Calibri" w:eastAsia="Times New Roman" w:hAnsi="Calibri" w:cs="Calibri"/>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2" w:author="Nokia Gosia" w:date="2020-12-23T14:17:00Z"/>
                <w:b/>
                <w:bCs/>
              </w:rPr>
            </w:pPr>
          </w:p>
        </w:tc>
      </w:tr>
      <w:tr w:rsidR="00850F9E" w:rsidRPr="005D5AC1" w14:paraId="29D35CCE" w14:textId="77777777">
        <w:trPr>
          <w:ins w:id="233" w:author="ZTE" w:date="2020-12-24T16:57:00Z"/>
        </w:trPr>
        <w:tc>
          <w:tcPr>
            <w:tcW w:w="1975" w:type="dxa"/>
          </w:tcPr>
          <w:p w14:paraId="29D35CC8" w14:textId="77777777" w:rsidR="00850F9E" w:rsidRPr="00A566E0" w:rsidRDefault="00430D4C">
            <w:pPr>
              <w:rPr>
                <w:ins w:id="234" w:author="ZTE" w:date="2020-12-24T16:57:00Z"/>
                <w:rFonts w:eastAsia="SimSun"/>
                <w:b/>
                <w:bCs/>
              </w:rPr>
            </w:pPr>
            <w:ins w:id="235" w:author="ZTE" w:date="2020-12-24T16:59:00Z">
              <w:r w:rsidRPr="00A566E0">
                <w:rPr>
                  <w:rFonts w:eastAsia="SimSun" w:hint="eastAsia"/>
                  <w:b/>
                  <w:bCs/>
                </w:rPr>
                <w:t>ZTE</w:t>
              </w:r>
            </w:ins>
          </w:p>
        </w:tc>
        <w:tc>
          <w:tcPr>
            <w:tcW w:w="7654" w:type="dxa"/>
          </w:tcPr>
          <w:p w14:paraId="29D35CC9" w14:textId="77777777" w:rsidR="00850F9E" w:rsidRPr="007F4039" w:rsidRDefault="00430D4C">
            <w:pPr>
              <w:pStyle w:val="BodyText"/>
              <w:rPr>
                <w:ins w:id="236" w:author="ZTE" w:date="2020-12-24T16:59:00Z"/>
                <w:rFonts w:eastAsia="SimSun"/>
                <w:b/>
                <w:bCs/>
              </w:rPr>
            </w:pPr>
            <w:ins w:id="237" w:author="ZTE" w:date="2020-12-24T16:59:00Z">
              <w:r w:rsidRPr="00C235C1">
                <w:rPr>
                  <w:rFonts w:eastAsia="SimSun"/>
                  <w:b/>
                  <w:bCs/>
                </w:rPr>
                <w:t>1. Problem: whether to reserve resources for the BH RLC channels of the migration IAB node MT. We think it can be up to target IAB DU</w:t>
              </w:r>
              <w:r w:rsidRPr="004E6755">
                <w:rPr>
                  <w:rFonts w:eastAsia="SimSun" w:hint="eastAsia"/>
                  <w:b/>
                  <w:bCs/>
                </w:rPr>
                <w:t>’</w:t>
              </w:r>
              <w:r w:rsidRPr="007F4039">
                <w:rPr>
                  <w:rFonts w:eastAsia="SimSun"/>
                  <w:b/>
                  <w:bCs/>
                </w:rPr>
                <w:t xml:space="preserve">s implementation. Target IAB DU may at least pre-configure the BH RLC channels with non GBR QoS requirements. For the BH RLC channels with GBR QoS </w:t>
              </w:r>
              <w:r w:rsidRPr="007F4039">
                <w:rPr>
                  <w:rFonts w:eastAsia="SimSun"/>
                  <w:b/>
                  <w:bCs/>
                </w:rPr>
                <w:lastRenderedPageBreak/>
                <w:t xml:space="preserve">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BodyText"/>
              <w:rPr>
                <w:ins w:id="238" w:author="ZTE" w:date="2020-12-24T16:59:00Z"/>
                <w:rFonts w:eastAsia="SimSun"/>
                <w:b/>
                <w:bCs/>
              </w:rPr>
            </w:pPr>
            <w:bookmarkStart w:id="239" w:name="OLE_LINK7"/>
            <w:ins w:id="240" w:author="ZTE" w:date="2020-12-24T16:59:00Z">
              <w:r w:rsidRPr="007F4039">
                <w:rPr>
                  <w:rFonts w:eastAsia="SimSun"/>
                  <w:b/>
                  <w:bCs/>
                </w:rPr>
                <w:t>2. Problem: whether and how to trigger the CHO for descendant IAB node and UEs.</w:t>
              </w:r>
            </w:ins>
          </w:p>
          <w:p w14:paraId="29D35CCB" w14:textId="77777777" w:rsidR="00850F9E" w:rsidRPr="007F4039" w:rsidRDefault="00430D4C">
            <w:pPr>
              <w:pStyle w:val="BodyText"/>
              <w:rPr>
                <w:ins w:id="241" w:author="ZTE" w:date="2020-12-24T16:59:00Z"/>
                <w:rFonts w:eastAsia="SimSun"/>
                <w:b/>
                <w:bCs/>
              </w:rPr>
            </w:pPr>
            <w:ins w:id="242" w:author="ZTE" w:date="2020-12-24T16:59:00Z">
              <w:r w:rsidRPr="007F4039">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BodyText"/>
              <w:rPr>
                <w:ins w:id="243" w:author="ZTE" w:date="2020-12-24T16:59:00Z"/>
                <w:rFonts w:eastAsia="SimSun"/>
                <w:b/>
                <w:bCs/>
              </w:rPr>
            </w:pPr>
            <w:ins w:id="244" w:author="ZTE" w:date="2020-12-24T16:59:00Z">
              <w:r w:rsidRPr="007F4039">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45" w:author="ZTE" w:date="2020-12-24T16:57:00Z"/>
                <w:rFonts w:eastAsia="SimSun"/>
                <w:b/>
                <w:bCs/>
              </w:rPr>
            </w:pPr>
            <w:ins w:id="246" w:author="ZTE" w:date="2020-12-24T16:59:00Z">
              <w:r w:rsidRPr="007F4039">
                <w:rPr>
                  <w:rFonts w:eastAsia="SimSun"/>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39"/>
              <w:r w:rsidRPr="007F4039">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47" w:author="QC-112e2" w:date="2020-12-29T12:38:00Z"/>
        </w:rPr>
      </w:pPr>
    </w:p>
    <w:p w14:paraId="0CE31838" w14:textId="48E3BA07" w:rsidR="00C96517" w:rsidRPr="007F4039" w:rsidRDefault="00C96517" w:rsidP="00C64B22"/>
    <w:p w14:paraId="29D35CD0" w14:textId="6C5559D3" w:rsidR="00850F9E" w:rsidRPr="007F4039" w:rsidRDefault="00430D4C">
      <w:pPr>
        <w:pStyle w:val="Heading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lastRenderedPageBreak/>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48" w:author="QC-112e1" w:date="2020-12-07T19:24:00Z">
              <w:r>
                <w:t>Qualcomm 1</w:t>
              </w:r>
            </w:ins>
          </w:p>
        </w:tc>
        <w:tc>
          <w:tcPr>
            <w:tcW w:w="7654" w:type="dxa"/>
          </w:tcPr>
          <w:p w14:paraId="29D35CE2" w14:textId="77777777" w:rsidR="00850F9E" w:rsidRPr="007F4039" w:rsidRDefault="00430D4C">
            <w:pPr>
              <w:rPr>
                <w:ins w:id="249" w:author="QC-112e1" w:date="2020-12-07T19:24:00Z"/>
              </w:rPr>
            </w:pPr>
            <w:ins w:id="250"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1" w:author="QC-112e1" w:date="2020-12-07T19:24:00Z"/>
              </w:rPr>
            </w:pPr>
            <w:ins w:id="252"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3" w:author="QC-112e1" w:date="2020-12-07T19:24:00Z"/>
              </w:rPr>
            </w:pPr>
            <w:ins w:id="254" w:author="QC-112e1" w:date="2020-12-07T19:24:00Z">
              <w:r>
                <w:t>3) Assessment:</w:t>
              </w:r>
            </w:ins>
          </w:p>
          <w:p w14:paraId="29D35CE5" w14:textId="77777777" w:rsidR="00850F9E" w:rsidRDefault="00430D4C">
            <w:pPr>
              <w:pStyle w:val="ListParagraph"/>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3" w:author="QC-112e1" w:date="2020-12-07T19:25:00Z">
              <w:r>
                <w:t>Qualcomm 2</w:t>
              </w:r>
            </w:ins>
          </w:p>
        </w:tc>
        <w:tc>
          <w:tcPr>
            <w:tcW w:w="7654" w:type="dxa"/>
          </w:tcPr>
          <w:p w14:paraId="29D35CEC" w14:textId="77777777" w:rsidR="00850F9E" w:rsidRPr="007F4039" w:rsidRDefault="00430D4C">
            <w:pPr>
              <w:rPr>
                <w:ins w:id="264" w:author="QC-112e1" w:date="2020-12-07T19:25:00Z"/>
              </w:rPr>
            </w:pPr>
            <w:ins w:id="265"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66" w:author="QC-112e1" w:date="2020-12-07T19:25:00Z"/>
              </w:rPr>
            </w:pPr>
            <w:ins w:id="267"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68" w:author="QC-112e1" w:date="2020-12-07T19:25:00Z"/>
              </w:rPr>
            </w:pPr>
            <w:ins w:id="269" w:author="QC-112e1" w:date="2020-12-07T19:25:00Z">
              <w:r>
                <w:t>3) Assessment:</w:t>
              </w:r>
            </w:ins>
          </w:p>
          <w:p w14:paraId="29D35CEF" w14:textId="77777777" w:rsidR="00850F9E" w:rsidRDefault="00430D4C">
            <w:pPr>
              <w:pStyle w:val="ListParagraph"/>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w:t>
              </w:r>
              <w:r>
                <w:rPr>
                  <w:rFonts w:asciiTheme="minorHAnsi" w:hAnsiTheme="minorHAnsi"/>
                  <w:lang w:val="en-GB"/>
                </w:rPr>
                <w:lastRenderedPageBreak/>
                <w:t>2 than type-4 indication. This implies that the indication is quickly propagated hop-by-hop.</w:t>
              </w:r>
            </w:ins>
          </w:p>
          <w:p w14:paraId="29D35CF0" w14:textId="77777777" w:rsidR="00850F9E" w:rsidRDefault="00430D4C">
            <w:pPr>
              <w:pStyle w:val="ListParagraph"/>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78" w:author="QC-112e1" w:date="2020-12-07T19:26:00Z">
              <w:r>
                <w:lastRenderedPageBreak/>
                <w:t>Qualcomm 3</w:t>
              </w:r>
            </w:ins>
          </w:p>
        </w:tc>
        <w:tc>
          <w:tcPr>
            <w:tcW w:w="7654" w:type="dxa"/>
          </w:tcPr>
          <w:p w14:paraId="29D35CF6" w14:textId="77777777" w:rsidR="00850F9E" w:rsidRPr="007F4039" w:rsidRDefault="00430D4C">
            <w:pPr>
              <w:rPr>
                <w:ins w:id="279" w:author="QC-112e1" w:date="2020-12-07T19:26:00Z"/>
              </w:rPr>
            </w:pPr>
            <w:ins w:id="280"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1" w:author="QC-112e1" w:date="2020-12-07T19:26:00Z"/>
              </w:rPr>
            </w:pPr>
            <w:ins w:id="282"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3" w:author="QC-112e1" w:date="2020-12-07T19:26:00Z"/>
              </w:rPr>
            </w:pPr>
            <w:ins w:id="284" w:author="QC-112e1" w:date="2020-12-07T19:26:00Z">
              <w:r>
                <w:t>3) Assessment:</w:t>
              </w:r>
            </w:ins>
          </w:p>
          <w:p w14:paraId="29D35CF9" w14:textId="77777777" w:rsidR="00850F9E" w:rsidRDefault="00430D4C">
            <w:pPr>
              <w:pStyle w:val="ListParagraph"/>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3"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294" w:author="Kyocera - Masato Fujishiro" w:date="2020-12-17T12:23:00Z"/>
              </w:rPr>
            </w:pPr>
            <w:ins w:id="295"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296" w:author="Kyocera - Masato Fujishiro" w:date="2020-12-17T12:23:00Z"/>
              </w:rPr>
            </w:pPr>
            <w:ins w:id="297"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298" w:author="Kyocera - Masato Fujishiro" w:date="2020-12-17T12:23:00Z"/>
              </w:rPr>
            </w:pPr>
            <w:ins w:id="299" w:author="Kyocera - Masato Fujishiro" w:date="2020-12-17T12:23:00Z">
              <w:r>
                <w:t>3) Assessment:</w:t>
              </w:r>
            </w:ins>
          </w:p>
          <w:p w14:paraId="29D35D03" w14:textId="77777777" w:rsidR="00850F9E" w:rsidRDefault="00430D4C">
            <w:pPr>
              <w:pStyle w:val="ListParagraph"/>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lastRenderedPageBreak/>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306" w:author="Kyocera - Masato Fujishiro" w:date="2020-12-17T12:23:00Z"/>
                <w:lang w:val="en-US"/>
              </w:rPr>
            </w:pPr>
            <w:ins w:id="307"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08"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4E6755" w:rsidRDefault="00430D4C">
            <w:pPr>
              <w:rPr>
                <w:ins w:id="309" w:author="Kyocera - Masato Fujishiro" w:date="2020-12-17T12:23:00Z"/>
              </w:rPr>
            </w:pPr>
            <w:ins w:id="310"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1" w:author="Kyocera - Masato Fujishiro" w:date="2020-12-17T12:23:00Z"/>
              </w:rPr>
            </w:pPr>
            <w:ins w:id="312"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3" w:author="Kyocera - Masato Fujishiro" w:date="2020-12-17T12:23:00Z"/>
              </w:rPr>
            </w:pPr>
            <w:ins w:id="314" w:author="Kyocera - Masato Fujishiro" w:date="2020-12-17T12:23:00Z">
              <w:r>
                <w:t>3) Assessment:</w:t>
              </w:r>
            </w:ins>
          </w:p>
          <w:p w14:paraId="29D35D0D" w14:textId="77777777" w:rsidR="00850F9E" w:rsidRDefault="00430D4C">
            <w:pPr>
              <w:pStyle w:val="ListParagraph"/>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1" w:author="Ericsson" w:date="2020-12-21T11:56:00Z">
              <w:r>
                <w:rPr>
                  <w:b/>
                  <w:bCs/>
                </w:rPr>
                <w:t>Ericsson</w:t>
              </w:r>
            </w:ins>
          </w:p>
        </w:tc>
        <w:tc>
          <w:tcPr>
            <w:tcW w:w="7654" w:type="dxa"/>
          </w:tcPr>
          <w:p w14:paraId="29D35D13" w14:textId="77777777" w:rsidR="00850F9E" w:rsidRPr="00990EE9" w:rsidRDefault="00430D4C">
            <w:pPr>
              <w:pStyle w:val="ListParagraph"/>
              <w:numPr>
                <w:ilvl w:val="0"/>
                <w:numId w:val="37"/>
              </w:numPr>
              <w:rPr>
                <w:ins w:id="322" w:author="Ericsson" w:date="2020-12-21T11:57:00Z"/>
                <w:lang w:val="en-US"/>
              </w:rPr>
            </w:pPr>
            <w:ins w:id="323" w:author="Ericsson" w:date="2020-12-21T11:57:00Z">
              <w:r w:rsidRPr="00990EE9">
                <w:rPr>
                  <w:b/>
                  <w:bCs/>
                  <w:u w:val="single"/>
                  <w:lang w:val="en-US"/>
                </w:rPr>
                <w:t>Problem:</w:t>
              </w:r>
              <w:r w:rsidRPr="00990EE9">
                <w:rPr>
                  <w:lang w:val="en-US"/>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324" w:author="Ericsson" w:date="2020-12-21T11:57:00Z"/>
              </w:rPr>
            </w:pPr>
            <w:ins w:id="325" w:author="Ericsson" w:date="2020-12-21T11:57:00Z">
              <w:r w:rsidRPr="00990EE9">
                <w:rPr>
                  <w:b/>
                  <w:bCs/>
                  <w:u w:val="single"/>
                  <w:lang w:val="en-US"/>
                </w:rPr>
                <w:t>Enhancement:</w:t>
              </w:r>
              <w:r w:rsidRPr="00990EE9">
                <w:rPr>
                  <w:lang w:val="en-US"/>
                </w:rPr>
                <w:t xml:space="preserve"> </w:t>
              </w:r>
              <w:r>
                <w:rPr>
                  <w:lang w:val="en-US"/>
                </w:rPr>
                <w:t>Enabling a parent node to transmit</w:t>
              </w:r>
              <w:r w:rsidRPr="00990EE9">
                <w:rPr>
                  <w:lang w:val="en-US"/>
                </w:rPr>
                <w:t xml:space="preserve"> </w:t>
              </w:r>
              <w:r>
                <w:rPr>
                  <w:lang w:val="en-US"/>
                </w:rPr>
                <w:t xml:space="preserve">a </w:t>
              </w:r>
              <w:r w:rsidRPr="00990EE9">
                <w:rPr>
                  <w:lang w:val="en-US"/>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326" w:author="Ericsson" w:date="2020-12-21T11:57:00Z"/>
                <w:b/>
                <w:bCs/>
                <w:u w:val="single"/>
              </w:rPr>
            </w:pPr>
            <w:ins w:id="327" w:author="Ericsson" w:date="2020-12-21T11:57:00Z">
              <w:r>
                <w:rPr>
                  <w:b/>
                  <w:bCs/>
                  <w:u w:val="single"/>
                </w:rPr>
                <w:t>Assessment:</w:t>
              </w:r>
            </w:ins>
          </w:p>
          <w:p w14:paraId="29D35D16" w14:textId="77777777" w:rsidR="00850F9E" w:rsidRPr="00990EE9" w:rsidRDefault="00430D4C">
            <w:pPr>
              <w:pStyle w:val="ListParagraph"/>
              <w:numPr>
                <w:ilvl w:val="1"/>
                <w:numId w:val="37"/>
              </w:numPr>
              <w:rPr>
                <w:ins w:id="328" w:author="Ericsson" w:date="2020-12-21T11:57:00Z"/>
                <w:lang w:val="en-US"/>
              </w:rPr>
            </w:pPr>
            <w:ins w:id="329" w:author="Ericsson" w:date="2020-12-21T11:57:00Z">
              <w:r w:rsidRPr="00990EE9">
                <w:rPr>
                  <w:b/>
                  <w:bCs/>
                  <w:u w:val="single"/>
                  <w:lang w:val="en-US"/>
                </w:rPr>
                <w:t>Efficacy of solution:</w:t>
              </w:r>
              <w:r w:rsidRPr="00990EE9">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990EE9" w:rsidRDefault="00430D4C">
            <w:pPr>
              <w:pStyle w:val="ListParagraph"/>
              <w:numPr>
                <w:ilvl w:val="1"/>
                <w:numId w:val="37"/>
              </w:numPr>
              <w:rPr>
                <w:ins w:id="330" w:author="Ericsson" w:date="2020-12-21T11:57:00Z"/>
                <w:lang w:val="en-US"/>
              </w:rPr>
            </w:pPr>
            <w:ins w:id="331" w:author="Ericsson" w:date="2020-12-21T11:57:00Z">
              <w:r w:rsidRPr="00990EE9">
                <w:rPr>
                  <w:rFonts w:eastAsia="DengXian"/>
                  <w:b/>
                  <w:bCs/>
                  <w:u w:val="single"/>
                  <w:lang w:val="en-US"/>
                </w:rPr>
                <w:t>S</w:t>
              </w:r>
              <w:r>
                <w:rPr>
                  <w:rFonts w:eastAsia="DengXian"/>
                  <w:b/>
                  <w:bCs/>
                  <w:u w:val="single"/>
                  <w:lang w:val="en-US"/>
                </w:rPr>
                <w:t>hortcomings:</w:t>
              </w:r>
              <w:r>
                <w:rPr>
                  <w:lang w:val="en-US"/>
                </w:rPr>
                <w:t xml:space="preserve"> </w:t>
              </w:r>
            </w:ins>
            <w:ins w:id="332"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45"/>
            </w:pPr>
            <w:ins w:id="333" w:author="Ericsson" w:date="2020-12-21T11:57:00Z">
              <w:r w:rsidRPr="00C235C1">
                <w:t xml:space="preserve">We note however that other actions such as local re-routing, triggering CHO, or RLF triggering are not justified for type-2 for instance. Such actions may end up in ping-pong situations and massive signaling load, for example in case a BH RLF </w:t>
              </w:r>
              <w:r w:rsidRPr="00C235C1">
                <w:lastRenderedPageBreak/>
                <w:t>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34"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29D35D1B" w14:textId="77777777" w:rsidR="00850F9E" w:rsidRPr="00C235C1" w:rsidRDefault="00430D4C">
            <w:pPr>
              <w:rPr>
                <w:ins w:id="335" w:author="Samsung (June Hwang)" w:date="2020-12-22T17:05:00Z"/>
              </w:rPr>
            </w:pPr>
            <w:ins w:id="336" w:author="Samsung (June Hwang)" w:date="2020-12-22T17:05:00Z">
              <w:r w:rsidRPr="00C235C1">
                <w:t>1. Local rerouting : we have the same view with QC1</w:t>
              </w:r>
            </w:ins>
          </w:p>
          <w:p w14:paraId="29D35D1C" w14:textId="77777777" w:rsidR="00850F9E" w:rsidRPr="007F4039" w:rsidRDefault="00430D4C">
            <w:pPr>
              <w:rPr>
                <w:ins w:id="337" w:author="Samsung (June Hwang)" w:date="2020-12-22T17:05:00Z"/>
              </w:rPr>
            </w:pPr>
            <w:ins w:id="338" w:author="Samsung (June Hwang)" w:date="2020-12-22T17:05:00Z">
              <w:r w:rsidRPr="007F4039">
                <w:t>2. early RRC reestablishment: we have the same view with QC2</w:t>
              </w:r>
            </w:ins>
          </w:p>
          <w:p w14:paraId="29D35D1D" w14:textId="77777777" w:rsidR="00850F9E" w:rsidRPr="007F4039" w:rsidRDefault="00430D4C">
            <w:pPr>
              <w:rPr>
                <w:ins w:id="339" w:author="Samsung (June Hwang)" w:date="2020-12-22T17:05:00Z"/>
              </w:rPr>
            </w:pPr>
            <w:ins w:id="340" w:author="Samsung (June Hwang)" w:date="2020-12-22T17:05:00Z">
              <w:r w:rsidRPr="007F4039">
                <w:t>3. -Early measurement of neighboring cells for potential re-establishment</w:t>
              </w:r>
            </w:ins>
          </w:p>
          <w:p w14:paraId="29D35D1E" w14:textId="77777777" w:rsidR="00850F9E" w:rsidRPr="00990EE9" w:rsidRDefault="00430D4C">
            <w:pPr>
              <w:pStyle w:val="ListParagraph"/>
              <w:ind w:left="425"/>
              <w:rPr>
                <w:ins w:id="341" w:author="Samsung (June Hwang)" w:date="2020-12-22T17:05:00Z"/>
                <w:rFonts w:eastAsia="DengXian"/>
                <w:lang w:val="en-US"/>
              </w:rPr>
            </w:pPr>
            <w:ins w:id="342"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Pr="00C235C1" w:rsidRDefault="00430D4C">
            <w:pPr>
              <w:rPr>
                <w:ins w:id="343" w:author="Samsung (June Hwang)" w:date="2020-12-22T17:05:00Z"/>
                <w:rFonts w:eastAsia="Malgun Gothic"/>
              </w:rPr>
            </w:pPr>
            <w:ins w:id="344" w:author="Samsung (June Hwang)" w:date="2020-12-22T17:05:00Z">
              <w:r w:rsidRPr="00C235C1">
                <w:rPr>
                  <w:rFonts w:eastAsia="Malgun Gothic"/>
                </w:rPr>
                <w:t>4. trigger of CHO execution</w:t>
              </w:r>
            </w:ins>
          </w:p>
          <w:p w14:paraId="29D35D20" w14:textId="77777777" w:rsidR="00850F9E" w:rsidRDefault="00430D4C">
            <w:pPr>
              <w:pStyle w:val="ListParagraph"/>
              <w:ind w:left="425"/>
              <w:rPr>
                <w:ins w:id="345" w:author="Samsung (June Hwang)" w:date="2020-12-22T17:05:00Z"/>
                <w:rFonts w:eastAsia="DengXian"/>
                <w:lang w:val="en-US"/>
              </w:rPr>
            </w:pPr>
            <w:ins w:id="346"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Pr>
                  <w:rFonts w:eastAsia="DengXian"/>
                  <w:lang w:val="en-US"/>
                </w:rPr>
                <w:t xml:space="preserve">and no consideration of </w:t>
              </w:r>
            </w:ins>
            <w:ins w:id="349" w:author="Samsung (June Hwang)" w:date="2020-12-22T17:06:00Z">
              <w:r>
                <w:rPr>
                  <w:rFonts w:eastAsia="DengXian"/>
                  <w:lang w:val="en-US"/>
                </w:rPr>
                <w:t xml:space="preserve">the degree of </w:t>
              </w:r>
            </w:ins>
            <w:ins w:id="35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29D35D21" w14:textId="77777777" w:rsidR="00850F9E" w:rsidRPr="00C235C1" w:rsidRDefault="00850F9E">
            <w:pPr>
              <w:rPr>
                <w:rFonts w:eastAsia="DengXian"/>
                <w:b/>
                <w:bCs/>
              </w:rPr>
            </w:pPr>
          </w:p>
        </w:tc>
      </w:tr>
      <w:tr w:rsidR="00850F9E" w:rsidRPr="005D5AC1" w14:paraId="29D35D2A" w14:textId="77777777">
        <w:trPr>
          <w:ins w:id="351" w:author="Intel - Li, Ziyi" w:date="2020-12-23T14:56:00Z"/>
        </w:trPr>
        <w:tc>
          <w:tcPr>
            <w:tcW w:w="1975" w:type="dxa"/>
          </w:tcPr>
          <w:p w14:paraId="29D35D23" w14:textId="77777777" w:rsidR="00850F9E" w:rsidRDefault="00430D4C">
            <w:pPr>
              <w:rPr>
                <w:ins w:id="352" w:author="Intel - Li, Ziyi" w:date="2020-12-23T14:56:00Z"/>
                <w:rFonts w:eastAsia="Malgun Gothic"/>
                <w:b/>
                <w:bCs/>
              </w:rPr>
            </w:pPr>
            <w:ins w:id="353"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64" w:author="Intel - Li, Ziyi" w:date="2020-12-23T14:56:00Z"/>
              </w:rPr>
            </w:pPr>
            <w:ins w:id="365"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66" w:author="Huawei-Yulong" w:date="2020-12-23T15:42:00Z"/>
        </w:trPr>
        <w:tc>
          <w:tcPr>
            <w:tcW w:w="1975" w:type="dxa"/>
          </w:tcPr>
          <w:p w14:paraId="29D35D2B" w14:textId="77777777" w:rsidR="00850F9E" w:rsidRDefault="00430D4C">
            <w:pPr>
              <w:rPr>
                <w:ins w:id="367" w:author="Huawei-Yulong" w:date="2020-12-23T15:42:00Z"/>
                <w:rStyle w:val="normaltextrun"/>
                <w:rFonts w:ascii="Calibri" w:hAnsi="Calibri" w:cs="Calibri"/>
                <w:color w:val="038387"/>
                <w:u w:val="single"/>
              </w:rPr>
            </w:pPr>
            <w:ins w:id="368"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Pr="00C235C1" w:rsidRDefault="00430D4C">
            <w:pPr>
              <w:rPr>
                <w:ins w:id="369" w:author="Huawei-Yulong" w:date="2020-12-23T15:42:00Z"/>
                <w:rFonts w:eastAsia="DengXian"/>
                <w:b/>
              </w:rPr>
            </w:pPr>
            <w:ins w:id="370" w:author="Huawei-Yulong" w:date="2020-12-23T15:42:00Z">
              <w:r w:rsidRPr="00C235C1">
                <w:rPr>
                  <w:rFonts w:eastAsia="DengXian"/>
                  <w:b/>
                </w:rPr>
                <w:t xml:space="preserve">1. General </w:t>
              </w:r>
            </w:ins>
          </w:p>
          <w:p w14:paraId="29D35D2D" w14:textId="77777777" w:rsidR="00850F9E" w:rsidRPr="007F4039" w:rsidRDefault="00430D4C">
            <w:pPr>
              <w:rPr>
                <w:ins w:id="371" w:author="Huawei-Yulong" w:date="2020-12-23T15:42:00Z"/>
                <w:rFonts w:eastAsia="DengXian"/>
              </w:rPr>
            </w:pPr>
            <w:ins w:id="372" w:author="Huawei-Yulong" w:date="2020-12-23T15:42:00Z">
              <w:r w:rsidRPr="007F4039">
                <w:rPr>
                  <w:rFonts w:eastAsia="DengXian"/>
                </w:rPr>
                <w:t>We should have some consensus on the child behaviors (at least one agreeable behavior) before we agree to introduce the indication</w:t>
              </w:r>
            </w:ins>
            <w:ins w:id="373" w:author="Huawei-Yulong" w:date="2020-12-23T15:45:00Z">
              <w:r w:rsidRPr="007F4039">
                <w:rPr>
                  <w:rFonts w:eastAsia="DengXian"/>
                </w:rPr>
                <w:t>s</w:t>
              </w:r>
            </w:ins>
            <w:ins w:id="374" w:author="Huawei-Yulong" w:date="2020-12-23T15:42:00Z">
              <w:r w:rsidRPr="007F4039">
                <w:rPr>
                  <w:rFonts w:eastAsia="DengXian"/>
                </w:rPr>
                <w:t>.</w:t>
              </w:r>
            </w:ins>
          </w:p>
          <w:p w14:paraId="29D35D2E" w14:textId="77777777" w:rsidR="00850F9E" w:rsidRPr="007F4039" w:rsidRDefault="00430D4C">
            <w:pPr>
              <w:rPr>
                <w:ins w:id="375" w:author="Huawei-Yulong" w:date="2020-12-23T15:42:00Z"/>
                <w:rFonts w:eastAsia="DengXian"/>
                <w:b/>
              </w:rPr>
            </w:pPr>
            <w:ins w:id="376" w:author="Huawei-Yulong" w:date="2020-12-23T15:42:00Z">
              <w:r w:rsidRPr="007F4039">
                <w:rPr>
                  <w:rFonts w:eastAsia="DengXian"/>
                  <w:b/>
                </w:rPr>
                <w:t xml:space="preserve">2. </w:t>
              </w:r>
              <w:r w:rsidRPr="007F4039">
                <w:rPr>
                  <w:rFonts w:eastAsia="DengXian"/>
                  <w:b/>
                  <w:bCs/>
                </w:rPr>
                <w:t>Enhancement</w:t>
              </w:r>
            </w:ins>
          </w:p>
          <w:p w14:paraId="29D35D2F" w14:textId="77777777" w:rsidR="00850F9E" w:rsidRPr="007F4039" w:rsidRDefault="00430D4C">
            <w:pPr>
              <w:rPr>
                <w:ins w:id="377" w:author="Huawei-Yulong" w:date="2020-12-23T15:42:00Z"/>
                <w:rFonts w:eastAsia="DengXian"/>
              </w:rPr>
            </w:pPr>
            <w:ins w:id="378" w:author="Huawei-Yulong" w:date="2020-12-23T15:42:00Z">
              <w:r w:rsidRPr="007F4039">
                <w:rPr>
                  <w:rFonts w:eastAsia="DengXian"/>
                </w:rPr>
                <w:t>“Early RLF reestablishment” is implementation.</w:t>
              </w:r>
            </w:ins>
          </w:p>
          <w:p w14:paraId="29D35D30" w14:textId="77777777" w:rsidR="00850F9E" w:rsidRPr="007F4039" w:rsidRDefault="00430D4C">
            <w:pPr>
              <w:rPr>
                <w:ins w:id="379" w:author="Huawei-Yulong" w:date="2020-12-23T15:42:00Z"/>
                <w:rFonts w:eastAsia="DengXian"/>
              </w:rPr>
            </w:pPr>
            <w:ins w:id="380" w:author="Huawei-Yulong" w:date="2020-12-23T15:42:00Z">
              <w:r w:rsidRPr="007F4039">
                <w:rPr>
                  <w:rFonts w:eastAsia="DengXian"/>
                </w:rPr>
                <w:t>“Early measurement of neighboring cells for potential re-establishment” is implementation and is already allowed now.</w:t>
              </w:r>
            </w:ins>
          </w:p>
          <w:p w14:paraId="29D35D31" w14:textId="77777777" w:rsidR="00850F9E" w:rsidRPr="00990EE9" w:rsidRDefault="00430D4C">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sidRPr="007F4039">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383" w:author="LG (Sunghoon)" w:date="2020-12-23T20:48:00Z"/>
        </w:trPr>
        <w:tc>
          <w:tcPr>
            <w:tcW w:w="1975" w:type="dxa"/>
          </w:tcPr>
          <w:p w14:paraId="29D35D33" w14:textId="77777777" w:rsidR="00850F9E" w:rsidRDefault="00430D4C">
            <w:pPr>
              <w:rPr>
                <w:ins w:id="384" w:author="LG (Sunghoon)" w:date="2020-12-23T20:48:00Z"/>
                <w:rFonts w:eastAsia="Malgun Gothic"/>
                <w:b/>
                <w:bCs/>
              </w:rPr>
            </w:pPr>
            <w:ins w:id="385" w:author="LG (Sunghoon)" w:date="2020-12-23T20:48:00Z">
              <w:r>
                <w:rPr>
                  <w:rFonts w:eastAsia="Malgun Gothic" w:hint="eastAsia"/>
                  <w:b/>
                  <w:bCs/>
                </w:rPr>
                <w:t>LG</w:t>
              </w:r>
            </w:ins>
          </w:p>
        </w:tc>
        <w:tc>
          <w:tcPr>
            <w:tcW w:w="7654" w:type="dxa"/>
          </w:tcPr>
          <w:p w14:paraId="29D35D34" w14:textId="77777777" w:rsidR="00850F9E" w:rsidRPr="004E6755" w:rsidRDefault="00430D4C">
            <w:pPr>
              <w:ind w:leftChars="66" w:left="145"/>
              <w:rPr>
                <w:ins w:id="386" w:author="LG (Sunghoon)" w:date="2020-12-23T20:48:00Z"/>
              </w:rPr>
            </w:pPr>
            <w:ins w:id="387"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pPr>
              <w:ind w:leftChars="66" w:left="145"/>
              <w:rPr>
                <w:ins w:id="388" w:author="LG (Sunghoon)" w:date="2020-12-23T20:48:00Z"/>
              </w:rPr>
            </w:pPr>
            <w:ins w:id="389" w:author="LG (Sunghoon)" w:date="2020-12-23T20:48:00Z">
              <w:r w:rsidRPr="007F4039">
                <w:t xml:space="preserve">2) Enhancement: </w:t>
              </w:r>
            </w:ins>
          </w:p>
          <w:p w14:paraId="29D35D36" w14:textId="77777777" w:rsidR="00850F9E" w:rsidRPr="007F4039" w:rsidRDefault="00430D4C">
            <w:pPr>
              <w:ind w:leftChars="66" w:left="145"/>
              <w:rPr>
                <w:ins w:id="390" w:author="LG (Sunghoon)" w:date="2020-12-23T20:48:00Z"/>
              </w:rPr>
            </w:pPr>
            <w:ins w:id="391"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pPr>
              <w:ind w:leftChars="66" w:left="145"/>
              <w:rPr>
                <w:ins w:id="392" w:author="LG (Sunghoon)" w:date="2020-12-23T20:48:00Z"/>
              </w:rPr>
            </w:pPr>
            <w:ins w:id="393" w:author="LG (Sunghoon)" w:date="2020-12-23T20:48:00Z">
              <w:r w:rsidRPr="007F4039">
                <w:t xml:space="preserve">Type3 indication is used to inform the child nodes upon the recovery from BH failure.   </w:t>
              </w:r>
            </w:ins>
          </w:p>
          <w:p w14:paraId="29D35D38" w14:textId="77777777" w:rsidR="00850F9E" w:rsidRPr="007F4039" w:rsidRDefault="00430D4C">
            <w:pPr>
              <w:ind w:leftChars="66" w:left="145"/>
              <w:rPr>
                <w:ins w:id="394" w:author="LG (Sunghoon)" w:date="2020-12-23T20:48:00Z"/>
                <w:rFonts w:eastAsia="Malgun Gothic"/>
              </w:rPr>
            </w:pPr>
            <w:ins w:id="395" w:author="LG (Sunghoon)" w:date="2020-12-23T20:48:00Z">
              <w:r w:rsidRPr="007F4039">
                <w:rPr>
                  <w:rFonts w:eastAsia="Malgun Gothic"/>
                </w:rPr>
                <w:t>Regarding the behavior of nodes receiving type2 indication:</w:t>
              </w:r>
            </w:ins>
          </w:p>
          <w:p w14:paraId="29D35D39" w14:textId="77777777" w:rsidR="00850F9E" w:rsidRPr="00990EE9" w:rsidRDefault="00430D4C">
            <w:pPr>
              <w:pStyle w:val="ListParagraph"/>
              <w:numPr>
                <w:ilvl w:val="0"/>
                <w:numId w:val="18"/>
              </w:numPr>
              <w:rPr>
                <w:ins w:id="396" w:author="LG (Sunghoon)" w:date="2020-12-23T20:48:00Z"/>
                <w:lang w:val="en-US"/>
              </w:rPr>
            </w:pPr>
            <w:ins w:id="397" w:author="LG (Sunghoon)" w:date="2020-12-23T20:48:00Z">
              <w:r w:rsidRPr="00990EE9">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sidRPr="00990EE9">
                <w:rPr>
                  <w:rFonts w:eastAsia="DengXian"/>
                  <w:lang w:val="en-US"/>
                </w:rPr>
                <w:t xml:space="preserve"> configured with DC</w:t>
              </w:r>
              <w:r w:rsidRPr="00990EE9">
                <w:rPr>
                  <w:lang w:val="en-US"/>
                </w:rPr>
                <w:t xml:space="preserve">. </w:t>
              </w:r>
            </w:ins>
          </w:p>
          <w:p w14:paraId="29D35D3A" w14:textId="77777777" w:rsidR="00850F9E" w:rsidRPr="00990EE9" w:rsidRDefault="00430D4C">
            <w:pPr>
              <w:pStyle w:val="ListParagraph"/>
              <w:numPr>
                <w:ilvl w:val="0"/>
                <w:numId w:val="18"/>
              </w:numPr>
              <w:rPr>
                <w:ins w:id="398" w:author="LG (Sunghoon)" w:date="2020-12-23T20:48:00Z"/>
                <w:lang w:val="en-US"/>
              </w:rPr>
            </w:pPr>
            <w:ins w:id="399" w:author="LG (Sunghoon)" w:date="2020-12-23T20:48:00Z">
              <w:r w:rsidRPr="00990EE9">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Pr="00990EE9" w:rsidRDefault="00430D4C">
            <w:pPr>
              <w:pStyle w:val="ListParagraph"/>
              <w:numPr>
                <w:ilvl w:val="0"/>
                <w:numId w:val="18"/>
              </w:numPr>
              <w:rPr>
                <w:ins w:id="400" w:author="LG (Sunghoon)" w:date="2020-12-23T20:48:00Z"/>
                <w:lang w:val="en-US"/>
              </w:rPr>
            </w:pPr>
            <w:ins w:id="401" w:author="LG (Sunghoon)" w:date="2020-12-23T20:48:00Z">
              <w:r w:rsidRPr="00990EE9">
                <w:rPr>
                  <w:rFonts w:eastAsia="DengXian"/>
                  <w:lang w:val="en-US"/>
                </w:rPr>
                <w:t>W</w:t>
              </w:r>
              <w:r w:rsidRPr="00990EE9">
                <w:rPr>
                  <w:lang w:val="en-US"/>
                </w:rPr>
                <w:t xml:space="preserve">e think topological stability should be considered important. For </w:t>
              </w:r>
              <w:r w:rsidRPr="00990EE9">
                <w:rPr>
                  <w:rFonts w:eastAsia="DengXian"/>
                  <w:lang w:val="en-US"/>
                </w:rPr>
                <w:t>more</w:t>
              </w:r>
              <w:r w:rsidRPr="00990EE9">
                <w:rPr>
                  <w:lang w:val="en-US"/>
                </w:rPr>
                <w:t xml:space="preserve"> stable topology, it would be good to localize the impact of the BH failure to the close neighbor nodes so that the other topological not close to the failed BH remain unchanged, whenever possible. To this end, the </w:t>
              </w:r>
              <w:r w:rsidRPr="00990EE9">
                <w:rPr>
                  <w:lang w:val="en-US"/>
                </w:rPr>
                <w:lastRenderedPageBreak/>
                <w:t>propagation of the type2/3 indication may need to be restricted to local children nodes, rather than far deeper nodes. For instance, the type2 indication propagates only one hop from the origin</w:t>
              </w:r>
              <w:r w:rsidRPr="00990EE9">
                <w:rPr>
                  <w:rFonts w:asciiTheme="minorHAnsi" w:hAnsiTheme="minorHAnsi"/>
                  <w:lang w:val="en-US"/>
                </w:rPr>
                <w:t xml:space="preserve">. </w:t>
              </w:r>
              <w:r w:rsidRPr="00990EE9">
                <w:rPr>
                  <w:lang w:val="en-US"/>
                </w:rPr>
                <w:t>This restriction would also help the child nodes easily avoid making a loop path towards the failed BH, since the failed point is already visible to the child nodes. Along this, we do not think muting IAB support indicator in SIB1 is not essential.</w:t>
              </w:r>
              <w:r w:rsidRPr="00990EE9">
                <w:rPr>
                  <w:rFonts w:eastAsia="DengXian"/>
                  <w:lang w:val="en-US"/>
                </w:rPr>
                <w:t xml:space="preserve"> </w:t>
              </w:r>
            </w:ins>
          </w:p>
          <w:p w14:paraId="29D35D3C" w14:textId="77777777" w:rsidR="00850F9E" w:rsidRPr="00C235C1" w:rsidRDefault="00430D4C">
            <w:pPr>
              <w:ind w:leftChars="66" w:left="145"/>
              <w:rPr>
                <w:ins w:id="402" w:author="LG (Sunghoon)" w:date="2020-12-23T20:48:00Z"/>
                <w:rFonts w:eastAsia="Malgun Gothic"/>
              </w:rPr>
            </w:pPr>
            <w:ins w:id="403" w:author="LG (Sunghoon)" w:date="2020-12-23T20:48:00Z">
              <w:r w:rsidRPr="00C235C1">
                <w:rPr>
                  <w:rFonts w:eastAsia="Malgun Gothic"/>
                </w:rPr>
                <w:t>Regarding the behavior of nodes receiving type3 indication:</w:t>
              </w:r>
            </w:ins>
          </w:p>
          <w:p w14:paraId="29D35D3D" w14:textId="77777777" w:rsidR="00850F9E" w:rsidRPr="00990EE9" w:rsidRDefault="00430D4C">
            <w:pPr>
              <w:pStyle w:val="ListParagraph"/>
              <w:numPr>
                <w:ilvl w:val="0"/>
                <w:numId w:val="18"/>
              </w:numPr>
              <w:rPr>
                <w:ins w:id="404" w:author="LG (Sunghoon)" w:date="2020-12-23T20:48:00Z"/>
                <w:lang w:val="en-US"/>
              </w:rPr>
            </w:pPr>
            <w:ins w:id="405" w:author="LG (Sunghoon)" w:date="2020-12-23T20:48:00Z">
              <w:r w:rsidRPr="00990EE9">
                <w:rPr>
                  <w:lang w:val="en-US"/>
                </w:rPr>
                <w:t xml:space="preserve">For child MTs configured with DC, the reception of the indication clearly motivates reverting back to the original </w:t>
              </w:r>
              <w:r w:rsidRPr="00990EE9">
                <w:rPr>
                  <w:rFonts w:eastAsia="DengXian"/>
                  <w:lang w:val="en-US"/>
                </w:rPr>
                <w:t>path</w:t>
              </w:r>
              <w:r w:rsidRPr="00990EE9">
                <w:rPr>
                  <w:lang w:val="en-US"/>
                </w:rPr>
                <w:t xml:space="preserve">. </w:t>
              </w:r>
            </w:ins>
          </w:p>
          <w:p w14:paraId="29D35D3E" w14:textId="77777777" w:rsidR="00850F9E" w:rsidRPr="00990EE9" w:rsidRDefault="00430D4C">
            <w:pPr>
              <w:pStyle w:val="ListParagraph"/>
              <w:numPr>
                <w:ilvl w:val="0"/>
                <w:numId w:val="18"/>
              </w:numPr>
              <w:rPr>
                <w:ins w:id="406" w:author="LG (Sunghoon)" w:date="2020-12-23T20:48:00Z"/>
                <w:lang w:val="en-US"/>
              </w:rPr>
            </w:pPr>
            <w:ins w:id="407" w:author="LG (Sunghoon)" w:date="2020-12-23T20:48:00Z">
              <w:r w:rsidRPr="00990EE9">
                <w:rPr>
                  <w:lang w:val="en-US"/>
                </w:rPr>
                <w:t xml:space="preserve">For child nodes with a single connectivity, whether there is any gain with this indication is </w:t>
              </w:r>
              <w:proofErr w:type="spellStart"/>
              <w:r w:rsidRPr="00990EE9">
                <w:rPr>
                  <w:lang w:val="en-US"/>
                </w:rPr>
                <w:t>largenly</w:t>
              </w:r>
              <w:proofErr w:type="spellEnd"/>
              <w:r w:rsidRPr="00990EE9">
                <w:rPr>
                  <w:lang w:val="en-US"/>
                </w:rPr>
                <w:t xml:space="preserve"> </w:t>
              </w:r>
              <w:proofErr w:type="spellStart"/>
              <w:r w:rsidRPr="00990EE9">
                <w:rPr>
                  <w:lang w:val="en-US"/>
                </w:rPr>
                <w:t>dependen</w:t>
              </w:r>
              <w:proofErr w:type="spellEnd"/>
              <w:r w:rsidRPr="00990EE9">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sidRPr="00990EE9">
                <w:rPr>
                  <w:rFonts w:eastAsia="DengXian"/>
                  <w:lang w:val="en-US"/>
                </w:rPr>
                <w:t xml:space="preserve">on-going </w:t>
              </w:r>
              <w:r w:rsidRPr="00990EE9">
                <w:rPr>
                  <w:lang w:val="en-US"/>
                </w:rPr>
                <w:t xml:space="preserve">action </w:t>
              </w:r>
              <w:r w:rsidRPr="00990EE9">
                <w:rPr>
                  <w:rFonts w:eastAsia="DengXian"/>
                  <w:lang w:val="en-US"/>
                </w:rPr>
                <w:t xml:space="preserve">for parent reselection such as CHO evaluation. </w:t>
              </w:r>
            </w:ins>
          </w:p>
          <w:p w14:paraId="29D35D3F" w14:textId="77777777" w:rsidR="00850F9E" w:rsidRDefault="00430D4C">
            <w:pPr>
              <w:ind w:leftChars="66" w:left="145"/>
              <w:rPr>
                <w:ins w:id="408" w:author="LG (Sunghoon)" w:date="2020-12-23T20:48:00Z"/>
              </w:rPr>
            </w:pPr>
            <w:ins w:id="409" w:author="LG (Sunghoon)" w:date="2020-12-23T20:48:00Z">
              <w:r>
                <w:t xml:space="preserve">3) Assessment: </w:t>
              </w:r>
            </w:ins>
          </w:p>
          <w:p w14:paraId="29D35D40" w14:textId="77777777" w:rsidR="00850F9E" w:rsidRDefault="00430D4C">
            <w:pPr>
              <w:pStyle w:val="ListParagraph"/>
              <w:numPr>
                <w:ilvl w:val="0"/>
                <w:numId w:val="18"/>
              </w:numPr>
              <w:rPr>
                <w:ins w:id="410" w:author="LG (Sunghoon)" w:date="2020-12-23T20:48:00Z"/>
                <w:rFonts w:eastAsia="DengXian"/>
              </w:rPr>
            </w:pPr>
            <w:ins w:id="411" w:author="LG (Sunghoon)" w:date="2020-12-23T20:48:00Z">
              <w:r>
                <w:rPr>
                  <w:rFonts w:eastAsia="DengXian"/>
                </w:rPr>
                <w:t xml:space="preserve">Efficacy: Address the problem </w:t>
              </w:r>
            </w:ins>
          </w:p>
          <w:p w14:paraId="29D35D41" w14:textId="77777777" w:rsidR="00850F9E" w:rsidRPr="00990EE9" w:rsidRDefault="00430D4C">
            <w:pPr>
              <w:pStyle w:val="ListParagraph"/>
              <w:numPr>
                <w:ilvl w:val="0"/>
                <w:numId w:val="18"/>
              </w:numPr>
              <w:rPr>
                <w:ins w:id="412" w:author="LG (Sunghoon)" w:date="2020-12-23T20:48:00Z"/>
                <w:lang w:val="en-US"/>
              </w:rPr>
            </w:pPr>
            <w:ins w:id="413" w:author="LG (Sunghoon)" w:date="2020-12-23T20:48:00Z">
              <w:r w:rsidRPr="00990EE9">
                <w:rPr>
                  <w:lang w:val="en-US"/>
                </w:rPr>
                <w:t xml:space="preserve">Shortcoming: not clear as long as the receiving node’s behavior is controlled. </w:t>
              </w:r>
            </w:ins>
          </w:p>
          <w:p w14:paraId="29D35D42" w14:textId="77777777" w:rsidR="00850F9E" w:rsidRDefault="00430D4C">
            <w:pPr>
              <w:pStyle w:val="ListParagraph"/>
              <w:numPr>
                <w:ilvl w:val="0"/>
                <w:numId w:val="18"/>
              </w:numPr>
              <w:rPr>
                <w:ins w:id="414" w:author="LG (Sunghoon)" w:date="2020-12-23T20:48:00Z"/>
                <w:rFonts w:eastAsia="DengXian"/>
              </w:rPr>
            </w:pPr>
            <w:ins w:id="415" w:author="LG (Sunghoon)" w:date="2020-12-23T20:48:00Z">
              <w:r>
                <w:rPr>
                  <w:rFonts w:eastAsia="DengXian"/>
                </w:rPr>
                <w:t xml:space="preserve">Alternative solution: </w:t>
              </w:r>
            </w:ins>
          </w:p>
          <w:p w14:paraId="29D35D43" w14:textId="77777777" w:rsidR="00850F9E" w:rsidRDefault="00430D4C">
            <w:pPr>
              <w:pStyle w:val="ListParagraph"/>
              <w:numPr>
                <w:ilvl w:val="1"/>
                <w:numId w:val="18"/>
              </w:numPr>
              <w:rPr>
                <w:ins w:id="416" w:author="LG (Sunghoon)" w:date="2020-12-23T20:48:00Z"/>
              </w:rPr>
            </w:pPr>
            <w:ins w:id="417" w:author="LG (Sunghoon)" w:date="2020-12-23T20:48:00Z">
              <w:r w:rsidRPr="00990EE9">
                <w:rPr>
                  <w:lang w:val="en-US"/>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r>
                <w:t xml:space="preserve">And this alternative solution is much slower. </w:t>
              </w:r>
            </w:ins>
          </w:p>
          <w:p w14:paraId="29D35D44" w14:textId="77777777" w:rsidR="00850F9E" w:rsidRDefault="00430D4C">
            <w:pPr>
              <w:pStyle w:val="ListParagraph"/>
              <w:numPr>
                <w:ilvl w:val="1"/>
                <w:numId w:val="18"/>
              </w:numPr>
              <w:rPr>
                <w:ins w:id="418" w:author="LG (Sunghoon)" w:date="2020-12-23T20:48:00Z"/>
                <w:rFonts w:eastAsia="Malgun Gothic"/>
                <w:b/>
                <w:bCs/>
              </w:rPr>
            </w:pPr>
            <w:ins w:id="419" w:author="LG (Sunghoon)" w:date="2020-12-23T20:48:00Z">
              <w:r w:rsidRPr="00990EE9">
                <w:rPr>
                  <w:lang w:val="en-US"/>
                </w:rPr>
                <w:t xml:space="preserve">Instead of type3 indication, </w:t>
              </w:r>
              <w:r w:rsidRPr="00990EE9">
                <w:rPr>
                  <w:rFonts w:eastAsia="DengXian"/>
                  <w:lang w:val="en-US"/>
                </w:rPr>
                <w:t xml:space="preserve">after </w:t>
              </w:r>
              <w:r w:rsidRPr="00990EE9">
                <w:rPr>
                  <w:lang w:val="en-US"/>
                </w:rPr>
                <w:t xml:space="preserve">the recovery of the BH </w:t>
              </w:r>
              <w:proofErr w:type="spellStart"/>
              <w:r w:rsidRPr="00990EE9">
                <w:rPr>
                  <w:lang w:val="en-US"/>
                </w:rPr>
                <w:t>failurem</w:t>
              </w:r>
              <w:proofErr w:type="spellEnd"/>
              <w:r w:rsidRPr="00990EE9">
                <w:rPr>
                  <w:rFonts w:eastAsia="DengXian"/>
                  <w:lang w:val="en-US"/>
                </w:rPr>
                <w:t>,</w:t>
              </w:r>
              <w:r w:rsidRPr="00990EE9">
                <w:rPr>
                  <w:lang w:val="en-US"/>
                </w:rPr>
                <w:t xml:space="preserve"> IAB-CU can issue command for reverting back to the original path or for suspending proactive parent </w:t>
              </w:r>
              <w:proofErr w:type="spellStart"/>
              <w:r w:rsidRPr="00990EE9">
                <w:rPr>
                  <w:lang w:val="en-US"/>
                </w:rPr>
                <w:t>resleection</w:t>
              </w:r>
              <w:proofErr w:type="spellEnd"/>
              <w:r w:rsidRPr="00990EE9">
                <w:rPr>
                  <w:rFonts w:eastAsia="DengXian"/>
                  <w:lang w:val="en-US"/>
                </w:rPr>
                <w:t>-related</w:t>
              </w:r>
              <w:r w:rsidRPr="00990EE9">
                <w:rPr>
                  <w:lang w:val="en-US"/>
                </w:rPr>
                <w:t xml:space="preserve"> actions</w:t>
              </w:r>
              <w:r w:rsidRPr="00990EE9">
                <w:rPr>
                  <w:rFonts w:eastAsia="DengXian"/>
                  <w:lang w:val="en-US"/>
                </w:rPr>
                <w:t>,</w:t>
              </w:r>
              <w:r w:rsidRPr="00990EE9">
                <w:rPr>
                  <w:lang w:val="en-US"/>
                </w:rPr>
                <w:t xml:space="preserve"> to the concerned nodes. </w:t>
              </w:r>
              <w:r>
                <w:t xml:space="preserve">However, this is much slower. </w:t>
              </w:r>
            </w:ins>
          </w:p>
        </w:tc>
      </w:tr>
      <w:tr w:rsidR="00850F9E" w14:paraId="29D35D48" w14:textId="77777777">
        <w:trPr>
          <w:ins w:id="420" w:author="Nokia Gosia" w:date="2020-12-23T14:26:00Z"/>
        </w:trPr>
        <w:tc>
          <w:tcPr>
            <w:tcW w:w="1975" w:type="dxa"/>
          </w:tcPr>
          <w:p w14:paraId="29D35D46" w14:textId="77777777" w:rsidR="00850F9E" w:rsidRDefault="00430D4C">
            <w:pPr>
              <w:rPr>
                <w:ins w:id="421" w:author="Nokia Gosia" w:date="2020-12-23T14:26:00Z"/>
                <w:rFonts w:eastAsia="Malgun Gothic"/>
                <w:b/>
                <w:bCs/>
              </w:rPr>
            </w:pPr>
            <w:ins w:id="422"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23" w:author="Nokia Gosia" w:date="2020-12-23T14:26:00Z"/>
                <w:rFonts w:eastAsia="Malgun Gothic"/>
                <w:b/>
                <w:bCs/>
              </w:rPr>
            </w:pPr>
            <w:ins w:id="424"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25" w:author="ZTE" w:date="2020-12-24T17:00:00Z"/>
        </w:trPr>
        <w:tc>
          <w:tcPr>
            <w:tcW w:w="1975" w:type="dxa"/>
          </w:tcPr>
          <w:p w14:paraId="29D35D49" w14:textId="77777777" w:rsidR="00850F9E" w:rsidRDefault="00430D4C">
            <w:pPr>
              <w:rPr>
                <w:ins w:id="426" w:author="ZTE" w:date="2020-12-24T17:00:00Z"/>
                <w:rFonts w:eastAsia="SimSun"/>
                <w:b/>
                <w:bCs/>
              </w:rPr>
            </w:pPr>
            <w:ins w:id="427" w:author="ZTE" w:date="2020-12-24T17:00:00Z">
              <w:r>
                <w:rPr>
                  <w:rFonts w:eastAsia="SimSun" w:hint="eastAsia"/>
                  <w:b/>
                  <w:bCs/>
                </w:rPr>
                <w:t>ZTE</w:t>
              </w:r>
            </w:ins>
          </w:p>
        </w:tc>
        <w:tc>
          <w:tcPr>
            <w:tcW w:w="7654" w:type="dxa"/>
          </w:tcPr>
          <w:p w14:paraId="29D35D4A" w14:textId="77777777" w:rsidR="00850F9E" w:rsidRPr="007F4039" w:rsidRDefault="00430D4C">
            <w:pPr>
              <w:rPr>
                <w:ins w:id="428" w:author="ZTE" w:date="2020-12-24T17:00:00Z"/>
                <w:rFonts w:eastAsia="SimSun"/>
              </w:rPr>
            </w:pPr>
            <w:ins w:id="429" w:author="ZTE" w:date="2020-12-24T17:00:00Z">
              <w:r w:rsidRPr="00C235C1">
                <w:t xml:space="preserve">1) Problem: </w:t>
              </w:r>
              <w:r w:rsidRPr="00C235C1">
                <w:rPr>
                  <w:rFonts w:eastAsia="SimSun"/>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SimSun"/>
                </w:rPr>
                <w:t xml:space="preserve"> timely. So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30" w:author="ZTE" w:date="2020-12-24T17:00:00Z"/>
              </w:rPr>
            </w:pPr>
            <w:ins w:id="431" w:author="ZTE" w:date="2020-12-24T17:00:00Z">
              <w:r w:rsidRPr="007F4039">
                <w:t xml:space="preserve">2) Enhancement: </w:t>
              </w:r>
              <w:r w:rsidRPr="007F4039">
                <w:rPr>
                  <w:rFonts w:eastAsia="SimSun"/>
                </w:rPr>
                <w:t>Upon reception of Type 2 indication in a link, the dual-connected IAB-node can report this type of indication through another available link.</w:t>
              </w:r>
            </w:ins>
          </w:p>
          <w:p w14:paraId="29D35D4C" w14:textId="77777777" w:rsidR="00850F9E" w:rsidRDefault="00430D4C">
            <w:pPr>
              <w:rPr>
                <w:ins w:id="432" w:author="ZTE" w:date="2020-12-24T17:00:00Z"/>
              </w:rPr>
            </w:pPr>
            <w:ins w:id="433" w:author="ZTE" w:date="2020-12-24T17:00:00Z">
              <w:r>
                <w:t>3) Assessment:</w:t>
              </w:r>
            </w:ins>
          </w:p>
          <w:p w14:paraId="29D35D4D" w14:textId="77777777" w:rsidR="00850F9E" w:rsidRDefault="00430D4C">
            <w:pPr>
              <w:pStyle w:val="ListParagraph"/>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lastRenderedPageBreak/>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9D35D4F" w14:textId="77777777" w:rsidR="00850F9E" w:rsidRDefault="00430D4C">
            <w:pPr>
              <w:pStyle w:val="ListParagraph"/>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29D35D50" w14:textId="77777777" w:rsidR="00850F9E" w:rsidRPr="00990EE9" w:rsidRDefault="00430D4C">
            <w:pPr>
              <w:pStyle w:val="ListParagraph"/>
              <w:numPr>
                <w:ilvl w:val="0"/>
                <w:numId w:val="38"/>
              </w:numPr>
              <w:rPr>
                <w:ins w:id="440" w:author="ZTE" w:date="2020-12-24T17:00:00Z"/>
                <w:lang w:val="en-US"/>
              </w:rPr>
            </w:pPr>
            <w:ins w:id="441" w:author="ZTE" w:date="2020-12-24T17:00:00Z">
              <w:r w:rsidRPr="00990EE9">
                <w:rPr>
                  <w:lang w:val="en-US"/>
                </w:rPr>
                <w:t>Delta over alternative solution:</w:t>
              </w:r>
              <w:r>
                <w:rPr>
                  <w:rFonts w:eastAsia="SimSun" w:hint="eastAsia"/>
                  <w:lang w:val="en-US"/>
                </w:rPr>
                <w:t xml:space="preserve"> Type-2 indication based RLF report is</w:t>
              </w:r>
              <w:r w:rsidRPr="00990EE9">
                <w:rPr>
                  <w:lang w:val="en-US"/>
                </w:rPr>
                <w:t xml:space="preserve"> </w:t>
              </w:r>
              <w:r>
                <w:rPr>
                  <w:rFonts w:eastAsia="SimSun" w:hint="eastAsia"/>
                  <w:lang w:val="en-US"/>
                </w:rPr>
                <w:t>more quickly to keep CU informed of the BH RLF</w:t>
              </w:r>
              <w:r w:rsidRPr="00990EE9">
                <w:rPr>
                  <w:lang w:val="en-US"/>
                </w:rPr>
                <w:t>.</w:t>
              </w:r>
              <w:r>
                <w:rPr>
                  <w:lang w:val="en-GB"/>
                </w:rPr>
                <w:t xml:space="preserve"> </w:t>
              </w:r>
            </w:ins>
          </w:p>
          <w:p w14:paraId="29D35D51" w14:textId="77777777" w:rsidR="00850F9E" w:rsidRPr="00C235C1" w:rsidRDefault="00850F9E">
            <w:pPr>
              <w:rPr>
                <w:ins w:id="442" w:author="ZTE" w:date="2020-12-24T17:00:00Z"/>
                <w:rFonts w:eastAsia="Malgun Gothic"/>
                <w:b/>
                <w:bCs/>
              </w:rPr>
            </w:pPr>
          </w:p>
        </w:tc>
      </w:tr>
    </w:tbl>
    <w:p w14:paraId="29D35D53" w14:textId="45025DA6" w:rsidR="00850F9E" w:rsidDel="00E40F6C" w:rsidRDefault="00850F9E">
      <w:pPr>
        <w:rPr>
          <w:del w:id="443" w:author="Nokia Gosia" w:date="2020-12-23T14:26:00Z"/>
        </w:rPr>
      </w:pPr>
    </w:p>
    <w:p w14:paraId="29D35D54" w14:textId="16EA8E60" w:rsidR="00850F9E" w:rsidRPr="00C235C1" w:rsidRDefault="00430D4C">
      <w:pPr>
        <w:pStyle w:val="Heading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44" w:author="QC-112e1" w:date="2020-12-07T19:27:00Z">
              <w:r>
                <w:t>Qualcomm</w:t>
              </w:r>
            </w:ins>
          </w:p>
        </w:tc>
        <w:tc>
          <w:tcPr>
            <w:tcW w:w="7654" w:type="dxa"/>
          </w:tcPr>
          <w:p w14:paraId="29D35D5F" w14:textId="77777777" w:rsidR="00850F9E" w:rsidRPr="007F4039" w:rsidRDefault="00430D4C">
            <w:pPr>
              <w:rPr>
                <w:ins w:id="445" w:author="QC-112e1" w:date="2020-12-07T19:27:00Z"/>
              </w:rPr>
            </w:pPr>
            <w:ins w:id="446" w:author="QC-112e1" w:date="2020-12-07T19:27:00Z">
              <w:r w:rsidRPr="00C235C1">
                <w:t>1) Problem: The egress link of the configure route has high load while alternative routes to the same destination have much lower load (</w:t>
              </w:r>
            </w:ins>
            <w:ins w:id="447" w:author="QC-112e1" w:date="2020-12-08T20:27:00Z">
              <w:r w:rsidRPr="004E6755">
                <w:t xml:space="preserve">note that this is different from congestion as it </w:t>
              </w:r>
            </w:ins>
            <w:ins w:id="448" w:author="QC-112e1" w:date="2020-12-07T19:27:00Z">
              <w:r w:rsidRPr="007F4039">
                <w:t>may already apply before congestion occurs).</w:t>
              </w:r>
            </w:ins>
          </w:p>
          <w:p w14:paraId="29D35D60" w14:textId="77777777" w:rsidR="00850F9E" w:rsidRPr="007F4039" w:rsidRDefault="00430D4C">
            <w:pPr>
              <w:rPr>
                <w:ins w:id="449" w:author="QC-112e1" w:date="2020-12-07T19:27:00Z"/>
              </w:rPr>
            </w:pPr>
            <w:ins w:id="450" w:author="QC-112e1" w:date="2020-12-07T19:27:00Z">
              <w:r w:rsidRPr="007F4039">
                <w:t xml:space="preserve">2) </w:t>
              </w:r>
            </w:ins>
            <w:ins w:id="451" w:author="QC-112e1" w:date="2020-12-08T20:27:00Z">
              <w:r w:rsidRPr="007F4039">
                <w:t>Enhancement</w:t>
              </w:r>
            </w:ins>
            <w:ins w:id="452"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53" w:author="QC-112e1" w:date="2020-12-07T19:27:00Z"/>
              </w:rPr>
            </w:pPr>
            <w:ins w:id="454" w:author="QC-112e1" w:date="2020-12-07T19:27:00Z">
              <w:r>
                <w:t>3) Assessment:</w:t>
              </w:r>
            </w:ins>
          </w:p>
          <w:p w14:paraId="29D35D62" w14:textId="77777777" w:rsidR="00850F9E" w:rsidRDefault="00430D4C">
            <w:pPr>
              <w:pStyle w:val="ListParagraph"/>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lastRenderedPageBreak/>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65" w:author="Kyocera - Masato Fujishiro" w:date="2020-12-17T12:24:00Z">
              <w:r>
                <w:rPr>
                  <w:rFonts w:hint="eastAsia"/>
                  <w:b/>
                  <w:bCs/>
                </w:rPr>
                <w:lastRenderedPageBreak/>
                <w:t>K</w:t>
              </w:r>
              <w:r>
                <w:rPr>
                  <w:b/>
                  <w:bCs/>
                </w:rPr>
                <w:t>yocera</w:t>
              </w:r>
            </w:ins>
          </w:p>
        </w:tc>
        <w:tc>
          <w:tcPr>
            <w:tcW w:w="7654" w:type="dxa"/>
          </w:tcPr>
          <w:p w14:paraId="29D35D69" w14:textId="77777777" w:rsidR="00850F9E" w:rsidRPr="004E6755" w:rsidRDefault="00430D4C">
            <w:pPr>
              <w:rPr>
                <w:ins w:id="466" w:author="Kyocera - Masato Fujishiro" w:date="2020-12-17T12:24:00Z"/>
              </w:rPr>
            </w:pPr>
            <w:ins w:id="467"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468" w:author="Kyocera - Masato Fujishiro" w:date="2020-12-17T12:24:00Z"/>
              </w:rPr>
            </w:pPr>
            <w:ins w:id="469"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70" w:author="Kyocera - Masato Fujishiro" w:date="2020-12-17T12:24:00Z"/>
              </w:rPr>
            </w:pPr>
            <w:ins w:id="471" w:author="Kyocera - Masato Fujishiro" w:date="2020-12-17T12:24:00Z">
              <w:r>
                <w:t>3) Assessment:</w:t>
              </w:r>
            </w:ins>
          </w:p>
          <w:p w14:paraId="29D35D6C" w14:textId="77777777" w:rsidR="00850F9E" w:rsidRDefault="00430D4C">
            <w:pPr>
              <w:pStyle w:val="ListParagraph"/>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DengXian"/>
                <w:b/>
                <w:bCs/>
              </w:rPr>
            </w:pPr>
            <w:ins w:id="478" w:author="CATT" w:date="2020-12-21T15:27:00Z">
              <w:r>
                <w:rPr>
                  <w:rFonts w:eastAsia="DengXian" w:hint="eastAsia"/>
                  <w:b/>
                  <w:bCs/>
                </w:rPr>
                <w:t>CATT</w:t>
              </w:r>
            </w:ins>
          </w:p>
        </w:tc>
        <w:tc>
          <w:tcPr>
            <w:tcW w:w="7654" w:type="dxa"/>
          </w:tcPr>
          <w:p w14:paraId="29D35D72" w14:textId="77777777" w:rsidR="00850F9E" w:rsidRPr="007F4039" w:rsidRDefault="00430D4C">
            <w:pPr>
              <w:rPr>
                <w:ins w:id="479" w:author="CATT" w:date="2020-12-18T20:00:00Z"/>
                <w:rFonts w:eastAsia="DengXian"/>
              </w:rPr>
            </w:pPr>
            <w:ins w:id="480" w:author="CATT" w:date="2020-12-18T20:00:00Z">
              <w:r w:rsidRPr="00C235C1">
                <w:t xml:space="preserve">1.Problem: </w:t>
              </w:r>
            </w:ins>
            <w:ins w:id="481" w:author="CATT" w:date="2020-12-18T20:24:00Z">
              <w:r w:rsidRPr="00C235C1">
                <w:rPr>
                  <w:rFonts w:eastAsia="DengXian"/>
                </w:rPr>
                <w:t xml:space="preserve">R16 IAB-network </w:t>
              </w:r>
            </w:ins>
            <w:ins w:id="482" w:author="CATT" w:date="2020-12-21T15:38:00Z">
              <w:r w:rsidRPr="004E6755">
                <w:rPr>
                  <w:rFonts w:eastAsia="DengXian"/>
                </w:rPr>
                <w:t xml:space="preserve">only consider </w:t>
              </w:r>
            </w:ins>
            <w:ins w:id="483" w:author="CATT" w:date="2020-12-18T20:25:00Z">
              <w:r w:rsidRPr="001127B7">
                <w:rPr>
                  <w:rFonts w:eastAsia="DengXian"/>
                </w:rPr>
                <w:t>long-term congestion</w:t>
              </w:r>
            </w:ins>
            <w:ins w:id="484" w:author="CATT" w:date="2020-12-21T15:38:00Z">
              <w:r w:rsidRPr="001127B7">
                <w:rPr>
                  <w:rFonts w:eastAsia="DengXian"/>
                </w:rPr>
                <w:t xml:space="preserve"> reduction</w:t>
              </w:r>
            </w:ins>
            <w:ins w:id="485" w:author="CATT" w:date="2020-12-18T20:25:00Z">
              <w:r w:rsidRPr="001127B7">
                <w:rPr>
                  <w:rFonts w:eastAsia="DengXian"/>
                </w:rPr>
                <w:t>.</w:t>
              </w:r>
            </w:ins>
            <w:ins w:id="486" w:author="CATT" w:date="2020-12-18T20:26:00Z">
              <w:r w:rsidRPr="001127B7">
                <w:rPr>
                  <w:rFonts w:eastAsia="DengXian"/>
                </w:rPr>
                <w:t xml:space="preserve"> </w:t>
              </w:r>
            </w:ins>
            <w:ins w:id="487" w:author="CATT" w:date="2020-12-18T20:24:00Z">
              <w:r w:rsidRPr="001127B7">
                <w:rPr>
                  <w:rFonts w:eastAsia="DengXian"/>
                </w:rPr>
                <w:t xml:space="preserve">When </w:t>
              </w:r>
            </w:ins>
            <w:ins w:id="488" w:author="CATT" w:date="2020-12-21T15:41:00Z">
              <w:r w:rsidRPr="007F4039">
                <w:rPr>
                  <w:rFonts w:eastAsia="DengXian"/>
                </w:rPr>
                <w:t xml:space="preserve">current </w:t>
              </w:r>
            </w:ins>
            <w:ins w:id="489" w:author="CATT" w:date="2020-12-18T20:24:00Z">
              <w:r w:rsidRPr="007F4039">
                <w:t>route</w:t>
              </w:r>
              <w:r w:rsidRPr="007F4039">
                <w:rPr>
                  <w:rFonts w:eastAsia="DengXian"/>
                </w:rPr>
                <w:t xml:space="preserve"> is congest</w:t>
              </w:r>
            </w:ins>
            <w:ins w:id="490" w:author="CATT" w:date="2020-12-21T15:41:00Z">
              <w:r w:rsidRPr="007F4039">
                <w:rPr>
                  <w:rFonts w:eastAsia="DengXian"/>
                </w:rPr>
                <w:t xml:space="preserve">ed, </w:t>
              </w:r>
            </w:ins>
            <w:ins w:id="491" w:author="CATT" w:date="2020-12-18T20:26:00Z">
              <w:r w:rsidRPr="007F4039">
                <w:rPr>
                  <w:rFonts w:eastAsia="DengXian"/>
                </w:rPr>
                <w:t xml:space="preserve">IAB-node can’t </w:t>
              </w:r>
            </w:ins>
            <w:ins w:id="492" w:author="CATT" w:date="2020-12-21T15:41:00Z">
              <w:r w:rsidRPr="007F4039">
                <w:rPr>
                  <w:rFonts w:eastAsia="DengXian"/>
                </w:rPr>
                <w:t>switch</w:t>
              </w:r>
            </w:ins>
            <w:ins w:id="493" w:author="CATT" w:date="2020-12-18T20:26:00Z">
              <w:r w:rsidRPr="007F4039">
                <w:rPr>
                  <w:rFonts w:eastAsia="DengXian"/>
                </w:rPr>
                <w:t xml:space="preserve"> </w:t>
              </w:r>
            </w:ins>
            <w:ins w:id="494" w:author="CATT" w:date="2020-12-21T15:41:00Z">
              <w:r w:rsidRPr="007F4039">
                <w:rPr>
                  <w:rFonts w:eastAsia="DengXian"/>
                </w:rPr>
                <w:t xml:space="preserve">to available </w:t>
              </w:r>
            </w:ins>
            <w:ins w:id="495" w:author="CATT" w:date="2020-12-18T20:26:00Z">
              <w:r w:rsidRPr="007F4039">
                <w:t>alternative</w:t>
              </w:r>
              <w:r w:rsidRPr="007F4039">
                <w:rPr>
                  <w:rFonts w:eastAsia="DengXian"/>
                </w:rPr>
                <w:t xml:space="preserve"> route</w:t>
              </w:r>
            </w:ins>
            <w:ins w:id="496" w:author="CATT" w:date="2020-12-18T20:27:00Z">
              <w:r w:rsidRPr="007F4039">
                <w:rPr>
                  <w:rFonts w:eastAsia="DengXian"/>
                </w:rPr>
                <w:t xml:space="preserve"> by local rerouting.</w:t>
              </w:r>
            </w:ins>
          </w:p>
          <w:p w14:paraId="29D35D73" w14:textId="77777777" w:rsidR="00850F9E" w:rsidRPr="007F4039" w:rsidRDefault="00430D4C">
            <w:pPr>
              <w:rPr>
                <w:ins w:id="497" w:author="CATT" w:date="2020-12-18T20:00:00Z"/>
                <w:rFonts w:eastAsia="DengXian"/>
              </w:rPr>
            </w:pPr>
            <w:ins w:id="498" w:author="CATT" w:date="2020-12-18T20:00:00Z">
              <w:r w:rsidRPr="007F4039">
                <w:t>2.Enhancement</w:t>
              </w:r>
              <w:r w:rsidRPr="007F4039">
                <w:rPr>
                  <w:rFonts w:hint="eastAsia"/>
                </w:rPr>
                <w:t>：</w:t>
              </w:r>
            </w:ins>
            <w:ins w:id="499" w:author="CATT" w:date="2020-12-18T20:27:00Z">
              <w:r w:rsidRPr="007F4039">
                <w:rPr>
                  <w:rFonts w:eastAsia="DengXian"/>
                </w:rPr>
                <w:t>R17 IAB support</w:t>
              </w:r>
            </w:ins>
            <w:ins w:id="500" w:author="CATT" w:date="2020-12-18T20:28:00Z">
              <w:r w:rsidRPr="007F4039">
                <w:rPr>
                  <w:rFonts w:eastAsia="DengXian"/>
                </w:rPr>
                <w:t xml:space="preserve"> local rerouting triggered by </w:t>
              </w:r>
            </w:ins>
            <w:ins w:id="501" w:author="CATT" w:date="2020-12-21T15:42:00Z">
              <w:r w:rsidRPr="007F4039">
                <w:rPr>
                  <w:rFonts w:eastAsia="DengXian"/>
                </w:rPr>
                <w:t>HBH</w:t>
              </w:r>
            </w:ins>
            <w:ins w:id="502" w:author="CATT" w:date="2020-12-18T20:28:00Z">
              <w:r w:rsidRPr="007F4039">
                <w:rPr>
                  <w:rFonts w:eastAsia="DengXian"/>
                </w:rPr>
                <w:t xml:space="preserve"> flow control feedback.</w:t>
              </w:r>
            </w:ins>
          </w:p>
          <w:p w14:paraId="29D35D74" w14:textId="77777777" w:rsidR="00850F9E" w:rsidRPr="007F4039" w:rsidRDefault="00430D4C">
            <w:pPr>
              <w:rPr>
                <w:ins w:id="503" w:author="CATT" w:date="2020-12-18T20:00:00Z"/>
                <w:rFonts w:eastAsia="DengXian"/>
              </w:rPr>
            </w:pPr>
            <w:ins w:id="504" w:author="CATT" w:date="2020-12-18T20:00:00Z">
              <w:r w:rsidRPr="007F4039">
                <w:t>3.Assessment</w:t>
              </w:r>
              <w:r w:rsidRPr="007F4039">
                <w:rPr>
                  <w:rFonts w:hint="eastAsia"/>
                </w:rPr>
                <w:t>：</w:t>
              </w:r>
            </w:ins>
          </w:p>
          <w:p w14:paraId="29D35D75" w14:textId="77777777" w:rsidR="00850F9E" w:rsidRPr="007F4039" w:rsidRDefault="00430D4C">
            <w:pPr>
              <w:ind w:leftChars="154" w:left="781" w:hangingChars="201" w:hanging="442"/>
              <w:rPr>
                <w:ins w:id="505" w:author="CATT" w:date="2020-12-18T20:00:00Z"/>
                <w:rFonts w:eastAsia="DengXian"/>
              </w:rPr>
            </w:pPr>
            <w:ins w:id="506" w:author="CATT" w:date="2020-12-18T20:00:00Z">
              <w:r w:rsidRPr="007F4039">
                <w:t>a)</w:t>
              </w:r>
              <w:r w:rsidRPr="007F4039">
                <w:tab/>
                <w:t>Efficiency of enhancements:</w:t>
              </w:r>
            </w:ins>
            <w:ins w:id="507" w:author="CATT" w:date="2020-12-18T20:28:00Z">
              <w:r w:rsidRPr="007F4039">
                <w:rPr>
                  <w:rFonts w:eastAsia="DengXian"/>
                </w:rPr>
                <w:t xml:space="preserve"> </w:t>
              </w:r>
              <w:r w:rsidRPr="007F4039">
                <w:t>Addresses the problem.</w:t>
              </w:r>
            </w:ins>
          </w:p>
          <w:p w14:paraId="29D35D76" w14:textId="77777777" w:rsidR="00850F9E" w:rsidRPr="007F4039" w:rsidRDefault="00430D4C">
            <w:pPr>
              <w:ind w:leftChars="154" w:left="781" w:hangingChars="201" w:hanging="442"/>
              <w:rPr>
                <w:ins w:id="508" w:author="CATT" w:date="2020-12-18T20:00:00Z"/>
                <w:rFonts w:eastAsia="DengXian"/>
              </w:rPr>
            </w:pPr>
            <w:ins w:id="509" w:author="CATT" w:date="2020-12-18T20:00:00Z">
              <w:r w:rsidRPr="007F4039">
                <w:t>b)</w:t>
              </w:r>
              <w:r w:rsidRPr="007F4039">
                <w:tab/>
                <w:t xml:space="preserve">Shortcomings: </w:t>
              </w:r>
            </w:ins>
            <w:ins w:id="510" w:author="CATT" w:date="2020-12-18T20:30:00Z">
              <w:r w:rsidRPr="007F4039">
                <w:t>It's not globally optimal</w:t>
              </w:r>
            </w:ins>
            <w:ins w:id="511" w:author="CATT" w:date="2020-12-18T20:29:00Z">
              <w:r w:rsidRPr="007F4039">
                <w:t>.</w:t>
              </w:r>
            </w:ins>
          </w:p>
          <w:p w14:paraId="29D35D77" w14:textId="77777777" w:rsidR="00850F9E" w:rsidRPr="007F4039" w:rsidRDefault="00430D4C">
            <w:pPr>
              <w:ind w:leftChars="154" w:left="781" w:hangingChars="201" w:hanging="442"/>
              <w:rPr>
                <w:ins w:id="512" w:author="CATT" w:date="2020-12-18T20:23:00Z"/>
                <w:rFonts w:eastAsia="DengXian"/>
              </w:rPr>
            </w:pPr>
            <w:ins w:id="513" w:author="CATT" w:date="2020-12-18T20:00:00Z">
              <w:r w:rsidRPr="007F4039">
                <w:t>c)</w:t>
              </w:r>
              <w:r w:rsidRPr="007F4039">
                <w:tab/>
                <w:t xml:space="preserve">Alternative solution: </w:t>
              </w:r>
            </w:ins>
            <w:ins w:id="514" w:author="CATT" w:date="2020-12-21T15:45:00Z">
              <w:r w:rsidRPr="007F4039">
                <w:rPr>
                  <w:rFonts w:eastAsia="DengXian"/>
                </w:rPr>
                <w:t xml:space="preserve">IAB </w:t>
              </w:r>
            </w:ins>
            <w:ins w:id="515" w:author="CATT" w:date="2020-12-21T15:46:00Z">
              <w:r w:rsidRPr="007F4039">
                <w:rPr>
                  <w:rFonts w:eastAsia="DengXian"/>
                </w:rPr>
                <w:t>r</w:t>
              </w:r>
            </w:ins>
            <w:ins w:id="516" w:author="CATT" w:date="2020-12-21T15:45:00Z">
              <w:r w:rsidRPr="007F4039">
                <w:rPr>
                  <w:rFonts w:eastAsia="DengXian"/>
                </w:rPr>
                <w:t>erouting by the donor CU reconfiguration signaling.</w:t>
              </w:r>
            </w:ins>
          </w:p>
          <w:p w14:paraId="29D35D78" w14:textId="77777777" w:rsidR="00850F9E" w:rsidRPr="007F4039" w:rsidRDefault="00430D4C">
            <w:pPr>
              <w:ind w:leftChars="154" w:left="781" w:hangingChars="201" w:hanging="442"/>
              <w:rPr>
                <w:rFonts w:eastAsia="DengXian"/>
              </w:rPr>
            </w:pPr>
            <w:ins w:id="517" w:author="CATT" w:date="2020-12-18T20:00:00Z">
              <w:r w:rsidRPr="007F4039">
                <w:t>d)</w:t>
              </w:r>
              <w:r w:rsidRPr="007F4039">
                <w:tab/>
                <w:t>Delta over alternative solutions:</w:t>
              </w:r>
            </w:ins>
            <w:ins w:id="518" w:author="CATT" w:date="2020-12-18T20:31:00Z">
              <w:r w:rsidRPr="007F4039">
                <w:rPr>
                  <w:rFonts w:eastAsia="DengXian"/>
                </w:rPr>
                <w:t xml:space="preserve"> </w:t>
              </w:r>
            </w:ins>
            <w:ins w:id="519" w:author="CATT" w:date="2020-12-21T15:47:00Z">
              <w:r w:rsidRPr="007F4039">
                <w:rPr>
                  <w:rFonts w:eastAsia="DengXian"/>
                </w:rPr>
                <w:t>Improve l</w:t>
              </w:r>
            </w:ins>
            <w:ins w:id="520" w:author="CATT" w:date="2020-12-21T15:46:00Z">
              <w:r w:rsidRPr="007F4039">
                <w:rPr>
                  <w:rFonts w:eastAsia="DengXian"/>
                </w:rPr>
                <w:t>oad balanc</w:t>
              </w:r>
            </w:ins>
            <w:ins w:id="521" w:author="CATT" w:date="2020-12-21T15:47:00Z">
              <w:r w:rsidRPr="007F4039">
                <w:rPr>
                  <w:rFonts w:eastAsia="DengXian"/>
                </w:rPr>
                <w:t>e</w:t>
              </w:r>
            </w:ins>
            <w:ins w:id="522" w:author="CATT" w:date="2020-12-21T15:46:00Z">
              <w:r w:rsidRPr="007F4039">
                <w:rPr>
                  <w:rFonts w:eastAsia="DengXian"/>
                </w:rPr>
                <w:t xml:space="preserve"> and resource efficiency </w:t>
              </w:r>
            </w:ins>
            <w:ins w:id="523" w:author="CATT" w:date="2020-12-21T15:47:00Z">
              <w:r w:rsidRPr="007F4039">
                <w:rPr>
                  <w:rFonts w:eastAsia="DengXian"/>
                </w:rPr>
                <w:t>in</w:t>
              </w:r>
            </w:ins>
            <w:ins w:id="524" w:author="CATT" w:date="2020-12-21T15:48:00Z">
              <w:r w:rsidRPr="007F4039">
                <w:rPr>
                  <w:rFonts w:eastAsia="DengXian"/>
                </w:rPr>
                <w:t xml:space="preserve"> a </w:t>
              </w:r>
            </w:ins>
            <w:ins w:id="525" w:author="CATT" w:date="2020-12-21T15:53:00Z">
              <w:r w:rsidRPr="007F4039">
                <w:rPr>
                  <w:rFonts w:eastAsia="DengXian"/>
                </w:rPr>
                <w:t>semi-</w:t>
              </w:r>
            </w:ins>
            <w:ins w:id="526" w:author="CATT" w:date="2020-12-21T15:48:00Z">
              <w:r w:rsidRPr="007F4039">
                <w:rPr>
                  <w:rFonts w:eastAsia="DengXian"/>
                </w:rPr>
                <w:t>dynamic</w:t>
              </w:r>
            </w:ins>
            <w:ins w:id="527" w:author="CATT" w:date="2020-12-21T15:53:00Z">
              <w:r w:rsidRPr="007F4039">
                <w:rPr>
                  <w:rFonts w:eastAsia="DengXian"/>
                </w:rPr>
                <w:t xml:space="preserve"> and timely</w:t>
              </w:r>
            </w:ins>
            <w:ins w:id="528" w:author="CATT" w:date="2020-12-21T15:48:00Z">
              <w:r w:rsidRPr="007F4039">
                <w:rPr>
                  <w:rFonts w:eastAsia="DengXian"/>
                </w:rPr>
                <w:t xml:space="preserve"> way.</w:t>
              </w:r>
            </w:ins>
          </w:p>
        </w:tc>
      </w:tr>
      <w:tr w:rsidR="00850F9E" w:rsidRPr="005D5AC1" w14:paraId="29D35D81" w14:textId="77777777">
        <w:tc>
          <w:tcPr>
            <w:tcW w:w="1975" w:type="dxa"/>
          </w:tcPr>
          <w:p w14:paraId="29D35D7A" w14:textId="77777777" w:rsidR="00850F9E" w:rsidRDefault="00430D4C">
            <w:pPr>
              <w:rPr>
                <w:b/>
                <w:bCs/>
              </w:rPr>
            </w:pPr>
            <w:ins w:id="529" w:author="Ericsson" w:date="2020-12-21T11:59:00Z">
              <w:r>
                <w:rPr>
                  <w:b/>
                  <w:bCs/>
                </w:rPr>
                <w:t>Ericsson</w:t>
              </w:r>
            </w:ins>
          </w:p>
        </w:tc>
        <w:tc>
          <w:tcPr>
            <w:tcW w:w="7654" w:type="dxa"/>
          </w:tcPr>
          <w:p w14:paraId="29D35D7B" w14:textId="77777777" w:rsidR="00850F9E" w:rsidRDefault="00430D4C">
            <w:pPr>
              <w:pStyle w:val="ListParagraph"/>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an unknown BAP routing ID (this can 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14:paraId="29D35D7C" w14:textId="77777777" w:rsidR="00850F9E" w:rsidRDefault="00430D4C">
            <w:pPr>
              <w:pStyle w:val="ListParagraph"/>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e.g. congestion-based rules. </w:t>
              </w:r>
              <w:r>
                <w:rPr>
                  <w:lang w:val="en-US"/>
                </w:rPr>
                <w:br/>
              </w:r>
              <w:r>
                <w:rPr>
                  <w:lang w:val="en-US"/>
                </w:rPr>
                <w:lastRenderedPageBreak/>
                <w:t>The CU also configures the rules for selecting an alternative link towards the same destination, e.g. on the basis of radio conditions.</w:t>
              </w:r>
            </w:ins>
          </w:p>
          <w:p w14:paraId="29D35D7D" w14:textId="77777777" w:rsidR="00850F9E" w:rsidRDefault="00430D4C">
            <w:pPr>
              <w:pStyle w:val="ListParagraph"/>
              <w:numPr>
                <w:ilvl w:val="0"/>
                <w:numId w:val="41"/>
              </w:numPr>
              <w:rPr>
                <w:ins w:id="546" w:author="Ericsson" w:date="2020-12-21T11:59:00Z"/>
                <w:b/>
                <w:bCs/>
                <w:lang w:val="en-US"/>
              </w:rPr>
            </w:pPr>
            <w:ins w:id="547" w:author="Ericsson" w:date="2020-12-21T11:59:00Z">
              <w:r>
                <w:rPr>
                  <w:b/>
                  <w:bCs/>
                  <w:lang w:val="en-US"/>
                </w:rPr>
                <w:t xml:space="preserve">Assessment: </w:t>
              </w:r>
            </w:ins>
          </w:p>
          <w:p w14:paraId="29D35D7E" w14:textId="77777777" w:rsidR="00850F9E" w:rsidRDefault="00430D4C">
            <w:pPr>
              <w:pStyle w:val="ListParagraph"/>
              <w:numPr>
                <w:ilvl w:val="1"/>
                <w:numId w:val="41"/>
              </w:numPr>
              <w:rPr>
                <w:ins w:id="548" w:author="Ericsson" w:date="2020-12-21T11:59:00Z"/>
                <w:lang w:val="en-US"/>
              </w:rPr>
            </w:pPr>
            <w:ins w:id="549"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550" w:author="Ericsson" w:date="2020-12-21T11:59:00Z"/>
                <w:lang w:val="en-US"/>
              </w:rPr>
            </w:pPr>
            <w:ins w:id="551"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52" w:author="Samsung (June Hwang)" w:date="2020-12-22T17:11:00Z">
              <w:r>
                <w:rPr>
                  <w:bCs/>
                </w:rPr>
                <w:lastRenderedPageBreak/>
                <w:t>Samsung</w:t>
              </w:r>
            </w:ins>
          </w:p>
        </w:tc>
        <w:tc>
          <w:tcPr>
            <w:tcW w:w="7654" w:type="dxa"/>
          </w:tcPr>
          <w:p w14:paraId="29D35D83" w14:textId="77777777" w:rsidR="00850F9E" w:rsidRPr="00C235C1" w:rsidRDefault="00430D4C">
            <w:pPr>
              <w:rPr>
                <w:ins w:id="553" w:author="Samsung (June Hwang)" w:date="2020-12-22T17:11:00Z"/>
              </w:rPr>
            </w:pPr>
            <w:ins w:id="554" w:author="Samsung (June Hwang)" w:date="2020-12-22T17:11:00Z">
              <w:r w:rsidRPr="00C235C1">
                <w:t>SCENARIO #1</w:t>
              </w:r>
            </w:ins>
          </w:p>
          <w:p w14:paraId="29D35D84" w14:textId="77777777" w:rsidR="00850F9E" w:rsidRPr="007F4039" w:rsidRDefault="00430D4C">
            <w:pPr>
              <w:rPr>
                <w:ins w:id="555" w:author="Samsung (June Hwang)" w:date="2020-12-22T17:11:00Z"/>
              </w:rPr>
            </w:pPr>
            <w:ins w:id="556"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557" w:author="Samsung (June Hwang)" w:date="2020-12-22T17:11:00Z"/>
              </w:rPr>
            </w:pPr>
            <w:ins w:id="558"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59" w:author="Samsung (June Hwang)" w:date="2020-12-22T17:11:00Z"/>
              </w:rPr>
            </w:pPr>
            <w:ins w:id="560" w:author="Samsung (June Hwang)" w:date="2020-12-22T17:11:00Z">
              <w:r>
                <w:t>3) Assessment:</w:t>
              </w:r>
            </w:ins>
          </w:p>
          <w:p w14:paraId="29D35D87" w14:textId="77777777" w:rsidR="00850F9E" w:rsidRDefault="00430D4C">
            <w:pPr>
              <w:pStyle w:val="ListParagraph"/>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ListParagraph"/>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567" w:author="Samsung (June Hwang)" w:date="2020-12-22T17:11:00Z"/>
                <w:lang w:val="en-US"/>
              </w:rPr>
            </w:pPr>
            <w:ins w:id="568"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69" w:author="Samsung (June Hwang)" w:date="2020-12-22T17:11:00Z"/>
                <w:b/>
                <w:bCs/>
              </w:rPr>
            </w:pPr>
          </w:p>
          <w:p w14:paraId="29D35D8C" w14:textId="77777777" w:rsidR="00850F9E" w:rsidRPr="007F4039" w:rsidRDefault="00430D4C">
            <w:pPr>
              <w:rPr>
                <w:ins w:id="570" w:author="Samsung (June Hwang)" w:date="2020-12-22T17:11:00Z"/>
                <w:bCs/>
              </w:rPr>
            </w:pPr>
            <w:ins w:id="571"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572" w:author="Samsung (June Hwang)" w:date="2020-12-22T17:11:00Z"/>
              </w:rPr>
            </w:pPr>
            <w:ins w:id="573"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74" w:author="Samsung (June Hwang)" w:date="2020-12-22T17:11:00Z"/>
              </w:rPr>
            </w:pPr>
            <w:ins w:id="575" w:author="Samsung (June Hwang)" w:date="2020-12-22T17:11:00Z">
              <w:r w:rsidRPr="007F4039">
                <w:lastRenderedPageBreak/>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576" w:author="Samsung (June Hwang)" w:date="2020-12-22T17:11:00Z"/>
              </w:rPr>
            </w:pPr>
            <w:ins w:id="577" w:author="Samsung (June Hwang)" w:date="2020-12-22T17:11:00Z">
              <w:r>
                <w:t>3) Assessment:</w:t>
              </w:r>
            </w:ins>
          </w:p>
          <w:p w14:paraId="29D35D90" w14:textId="77777777" w:rsidR="00850F9E" w:rsidRDefault="00430D4C">
            <w:pPr>
              <w:pStyle w:val="ListParagraph"/>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29D35D91" w14:textId="77777777" w:rsidR="00850F9E" w:rsidRDefault="00430D4C">
            <w:pPr>
              <w:pStyle w:val="ListParagraph"/>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584" w:author="Samsung (June Hwang)" w:date="2020-12-22T17:11:00Z"/>
                <w:lang w:val="en-US"/>
              </w:rPr>
            </w:pPr>
            <w:ins w:id="585"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586" w:author="Intel - Li, Ziyi" w:date="2020-12-23T14:57:00Z"/>
        </w:trPr>
        <w:tc>
          <w:tcPr>
            <w:tcW w:w="1975" w:type="dxa"/>
          </w:tcPr>
          <w:p w14:paraId="29D35D96" w14:textId="77777777" w:rsidR="00850F9E" w:rsidRDefault="00430D4C">
            <w:pPr>
              <w:rPr>
                <w:ins w:id="587" w:author="Intel - Li, Ziyi" w:date="2020-12-23T14:57:00Z"/>
                <w:bCs/>
              </w:rPr>
            </w:pPr>
            <w:ins w:id="58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sidRPr="007F4039">
                <w:rPr>
                  <w:rStyle w:val="normaltextrun"/>
                  <w:rFonts w:ascii="Calibri" w:hAnsi="Calibri" w:cs="Calibri"/>
                  <w:color w:val="038387"/>
                  <w:u w:val="single"/>
                </w:rPr>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01" w:author="Intel - Li, Ziyi" w:date="2020-12-23T14:57:00Z"/>
              </w:rPr>
            </w:pPr>
            <w:ins w:id="602"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03" w:author="Huawei-Yulong" w:date="2020-12-23T15:43:00Z"/>
        </w:trPr>
        <w:tc>
          <w:tcPr>
            <w:tcW w:w="1975" w:type="dxa"/>
          </w:tcPr>
          <w:p w14:paraId="29D35D9F" w14:textId="77777777" w:rsidR="00850F9E" w:rsidRDefault="00430D4C">
            <w:pPr>
              <w:rPr>
                <w:ins w:id="604" w:author="Huawei-Yulong" w:date="2020-12-23T15:43:00Z"/>
                <w:rStyle w:val="normaltextrun"/>
                <w:rFonts w:ascii="Calibri" w:hAnsi="Calibri" w:cs="Calibri"/>
                <w:color w:val="038387"/>
                <w:u w:val="single"/>
              </w:rPr>
            </w:pPr>
            <w:ins w:id="605" w:author="Huawei-Yulong" w:date="2020-12-23T15:43:00Z">
              <w:r>
                <w:rPr>
                  <w:rFonts w:eastAsia="DengXian"/>
                  <w:b/>
                  <w:bCs/>
                </w:rPr>
                <w:t>Huawei</w:t>
              </w:r>
            </w:ins>
          </w:p>
        </w:tc>
        <w:tc>
          <w:tcPr>
            <w:tcW w:w="7654" w:type="dxa"/>
          </w:tcPr>
          <w:p w14:paraId="29D35DA0" w14:textId="77777777" w:rsidR="00850F9E" w:rsidRPr="004E6755" w:rsidRDefault="00430D4C">
            <w:pPr>
              <w:rPr>
                <w:ins w:id="606" w:author="Huawei-Yulong" w:date="2020-12-23T15:43:00Z"/>
                <w:rFonts w:eastAsia="DengXian"/>
              </w:rPr>
            </w:pPr>
            <w:ins w:id="607" w:author="Huawei-Yulong" w:date="2020-12-23T15:43:00Z">
              <w:r w:rsidRPr="00C235C1">
                <w:rPr>
                  <w:rFonts w:eastAsia="DengXian"/>
                  <w:b/>
                </w:rPr>
                <w:t>Problem</w:t>
              </w:r>
              <w:r w:rsidRPr="00C235C1">
                <w:rPr>
                  <w:rFonts w:eastAsia="DengXian"/>
                </w:rPr>
                <w:t xml:space="preserve">: </w:t>
              </w:r>
            </w:ins>
          </w:p>
          <w:p w14:paraId="29D35DA1" w14:textId="77777777" w:rsidR="00850F9E" w:rsidRPr="007F4039" w:rsidRDefault="00430D4C">
            <w:pPr>
              <w:rPr>
                <w:ins w:id="608" w:author="Huawei-Yulong" w:date="2020-12-23T15:48:00Z"/>
                <w:rFonts w:eastAsia="DengXian"/>
              </w:rPr>
            </w:pPr>
            <w:ins w:id="609" w:author="Huawei-Yulong" w:date="2020-12-23T15:43:00Z">
              <w:r w:rsidRPr="007F4039">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10" w:author="Huawei-Yulong" w:date="2020-12-23T15:43:00Z"/>
                <w:rFonts w:eastAsia="DengXian"/>
              </w:rPr>
            </w:pPr>
            <w:ins w:id="611" w:author="Huawei-Yulong" w:date="2020-12-23T15:43:00Z">
              <w:r w:rsidRPr="007F4039">
                <w:rPr>
                  <w:rFonts w:eastAsia="DengXian"/>
                </w:rPr>
                <w:t>However, the re-routing should</w:t>
              </w:r>
            </w:ins>
            <w:ins w:id="612" w:author="Huawei-Yulong" w:date="2020-12-23T15:48:00Z">
              <w:r w:rsidRPr="007F4039">
                <w:rPr>
                  <w:rFonts w:eastAsia="DengXian"/>
                </w:rPr>
                <w:t xml:space="preserve"> </w:t>
              </w:r>
            </w:ins>
            <w:ins w:id="613" w:author="Huawei-Yulong" w:date="2020-12-23T15:43:00Z">
              <w:r w:rsidRPr="007F4039">
                <w:rPr>
                  <w:rFonts w:eastAsia="DengXian"/>
                </w:rPr>
                <w:t>be</w:t>
              </w:r>
            </w:ins>
            <w:ins w:id="614" w:author="Huawei-Yulong" w:date="2020-12-23T15:48:00Z">
              <w:r w:rsidRPr="007F4039">
                <w:rPr>
                  <w:rFonts w:eastAsia="DengXian"/>
                </w:rPr>
                <w:t xml:space="preserve"> only</w:t>
              </w:r>
            </w:ins>
            <w:ins w:id="615" w:author="Huawei-Yulong" w:date="2020-12-23T15:43:00Z">
              <w:r w:rsidRPr="007F4039">
                <w:rPr>
                  <w:rFonts w:eastAsia="DengXian"/>
                </w:rPr>
                <w:t xml:space="preserve"> used to handle some unexpected situation, rather than to select the best path </w:t>
              </w:r>
            </w:ins>
            <w:ins w:id="616" w:author="Huawei-Yulong" w:date="2020-12-23T15:48:00Z">
              <w:r w:rsidRPr="007F4039">
                <w:rPr>
                  <w:rFonts w:eastAsia="DengXian"/>
                </w:rPr>
                <w:t>for</w:t>
              </w:r>
            </w:ins>
            <w:ins w:id="617" w:author="Huawei-Yulong" w:date="2020-12-23T15:43:00Z">
              <w:r w:rsidRPr="007F4039">
                <w:rPr>
                  <w:rFonts w:eastAsia="DengXian"/>
                </w:rPr>
                <w:t xml:space="preserve"> optimization. So, IAB-node self-selects the best path based on some factors like load or delay is not necessary.</w:t>
              </w:r>
            </w:ins>
          </w:p>
          <w:p w14:paraId="29D35DA3" w14:textId="77777777" w:rsidR="00850F9E" w:rsidRPr="00990EE9" w:rsidRDefault="00850F9E">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850F9E" w14:paraId="29D35DAE" w14:textId="77777777">
        <w:trPr>
          <w:ins w:id="619" w:author="LG (Sunghoon)" w:date="2020-12-23T20:48:00Z"/>
        </w:trPr>
        <w:tc>
          <w:tcPr>
            <w:tcW w:w="1975" w:type="dxa"/>
          </w:tcPr>
          <w:p w14:paraId="29D35DA5" w14:textId="77777777" w:rsidR="00850F9E" w:rsidRDefault="00430D4C">
            <w:pPr>
              <w:rPr>
                <w:ins w:id="620" w:author="LG (Sunghoon)" w:date="2020-12-23T20:48:00Z"/>
                <w:rFonts w:eastAsia="Malgun Gothic"/>
                <w:b/>
                <w:bCs/>
              </w:rPr>
            </w:pPr>
            <w:ins w:id="621" w:author="LG (Sunghoon)" w:date="2020-12-23T20:48:00Z">
              <w:r>
                <w:rPr>
                  <w:rFonts w:eastAsia="Malgun Gothic" w:hint="eastAsia"/>
                  <w:b/>
                  <w:bCs/>
                </w:rPr>
                <w:t>LG</w:t>
              </w:r>
            </w:ins>
          </w:p>
        </w:tc>
        <w:tc>
          <w:tcPr>
            <w:tcW w:w="7654" w:type="dxa"/>
          </w:tcPr>
          <w:p w14:paraId="29D35DA6" w14:textId="77777777" w:rsidR="00850F9E" w:rsidRPr="007F4039" w:rsidRDefault="00430D4C">
            <w:pPr>
              <w:rPr>
                <w:ins w:id="622" w:author="LG (Sunghoon)" w:date="2020-12-23T20:48:00Z"/>
                <w:rFonts w:eastAsia="Malgun Gothic"/>
                <w:bCs/>
              </w:rPr>
            </w:pPr>
            <w:ins w:id="623" w:author="LG (Sunghoon)" w:date="2020-12-23T20:48:00Z">
              <w:r w:rsidRPr="00C235C1">
                <w:rPr>
                  <w:bCs/>
                </w:rPr>
                <w:t>1) Problem: When the parent IAB node receives a flow control feedback, even though there is an alternative route to the same destination, according to the Rel-</w:t>
              </w:r>
              <w:r w:rsidRPr="00C235C1">
                <w:rPr>
                  <w:bCs/>
                </w:rPr>
                <w:lastRenderedPageBreak/>
                <w:t>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24" w:author="LG (Sunghoon)" w:date="2020-12-23T20:48:00Z"/>
                <w:rFonts w:eastAsia="Malgun Gothic"/>
                <w:bCs/>
              </w:rPr>
            </w:pPr>
            <w:ins w:id="625"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26" w:author="LG (Sunghoon)" w:date="2020-12-23T20:48:00Z"/>
                <w:rFonts w:eastAsia="Malgun Gothic"/>
                <w:bCs/>
              </w:rPr>
            </w:pPr>
            <w:ins w:id="627" w:author="LG (Sunghoon)" w:date="2020-12-23T20:48:00Z">
              <w:r>
                <w:rPr>
                  <w:rFonts w:eastAsia="Malgun Gothic"/>
                  <w:bCs/>
                </w:rPr>
                <w:t>3) Assessment:</w:t>
              </w:r>
            </w:ins>
          </w:p>
          <w:p w14:paraId="29D35DA9" w14:textId="77777777" w:rsidR="00850F9E" w:rsidRDefault="00430D4C">
            <w:pPr>
              <w:pStyle w:val="ListParagraph"/>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sidRPr="00990EE9">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 of enhancement: Nothing obvious.</w:t>
              </w:r>
            </w:ins>
          </w:p>
          <w:p w14:paraId="29D35DAB" w14:textId="77777777" w:rsidR="00850F9E" w:rsidRPr="00990EE9" w:rsidRDefault="00430D4C">
            <w:pPr>
              <w:pStyle w:val="ListParagraph"/>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634" w:author="LG (Sunghoon)" w:date="2020-12-23T20:48:00Z"/>
              </w:rPr>
            </w:pPr>
            <w:ins w:id="635" w:author="LG (Sunghoon)" w:date="2020-12-23T20:48:00Z">
              <w:r w:rsidRPr="00990EE9">
                <w:rPr>
                  <w:lang w:val="en-US"/>
                </w:rPr>
                <w:t xml:space="preserve">Delta over alternative solution: </w:t>
              </w:r>
              <w:r w:rsidRPr="00990EE9">
                <w:rPr>
                  <w:rFonts w:eastAsia="DengXian"/>
                  <w:lang w:val="en-US"/>
                </w:rPr>
                <w:t xml:space="preserve">The alternative solutions may generate frequent routing table updates and need much more </w:t>
              </w:r>
              <w:proofErr w:type="spellStart"/>
              <w:r w:rsidRPr="00990EE9">
                <w:rPr>
                  <w:rFonts w:eastAsia="DengXian"/>
                  <w:lang w:val="en-US"/>
                </w:rPr>
                <w:t>signalling</w:t>
              </w:r>
              <w:proofErr w:type="spellEnd"/>
              <w:r w:rsidRPr="00990EE9">
                <w:rPr>
                  <w:rFonts w:eastAsia="DengXian"/>
                  <w:lang w:val="en-US"/>
                </w:rPr>
                <w:t xml:space="preserve"> overhead. </w:t>
              </w:r>
              <w:r>
                <w:rPr>
                  <w:rFonts w:eastAsia="DengXian"/>
                </w:rPr>
                <w:t>This also may not aovid large buffering delay.</w:t>
              </w:r>
            </w:ins>
          </w:p>
          <w:p w14:paraId="29D35DAD" w14:textId="77777777" w:rsidR="00850F9E" w:rsidRDefault="00850F9E">
            <w:pPr>
              <w:rPr>
                <w:ins w:id="636" w:author="LG (Sunghoon)" w:date="2020-12-23T20:48:00Z"/>
                <w:b/>
                <w:bCs/>
              </w:rPr>
            </w:pPr>
          </w:p>
        </w:tc>
      </w:tr>
      <w:tr w:rsidR="00850F9E" w:rsidRPr="005D5AC1" w14:paraId="29D35DB8" w14:textId="77777777">
        <w:trPr>
          <w:ins w:id="637" w:author="Nokia Gosia" w:date="2020-12-23T14:20:00Z"/>
        </w:trPr>
        <w:tc>
          <w:tcPr>
            <w:tcW w:w="1975" w:type="dxa"/>
          </w:tcPr>
          <w:p w14:paraId="29D35DAF" w14:textId="77777777" w:rsidR="00850F9E" w:rsidRDefault="00430D4C">
            <w:pPr>
              <w:rPr>
                <w:ins w:id="638" w:author="Nokia Gosia" w:date="2020-12-23T14:20:00Z"/>
                <w:rFonts w:eastAsia="Malgun Gothic"/>
                <w:b/>
                <w:bCs/>
              </w:rPr>
            </w:pPr>
            <w:ins w:id="639" w:author="Nokia Gosia" w:date="2020-12-23T14:20:00Z">
              <w:r>
                <w:rPr>
                  <w:rFonts w:eastAsia="Malgun Gothic"/>
                  <w:b/>
                  <w:bCs/>
                </w:rPr>
                <w:lastRenderedPageBreak/>
                <w:t>Nokia, Nokia Shanghai Bell</w:t>
              </w:r>
            </w:ins>
          </w:p>
        </w:tc>
        <w:tc>
          <w:tcPr>
            <w:tcW w:w="7654" w:type="dxa"/>
          </w:tcPr>
          <w:p w14:paraId="29D35DB0" w14:textId="77777777" w:rsidR="00850F9E" w:rsidRPr="007F4039" w:rsidRDefault="00430D4C">
            <w:pPr>
              <w:rPr>
                <w:ins w:id="640" w:author="Nokia Gosia" w:date="2020-12-23T14:20:00Z"/>
                <w:rFonts w:eastAsia="Malgun Gothic"/>
                <w:b/>
                <w:bCs/>
              </w:rPr>
            </w:pPr>
            <w:ins w:id="641"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42" w:author="Nokia Gosia" w:date="2020-12-23T14:20:00Z"/>
                <w:rFonts w:eastAsia="Malgun Gothic"/>
                <w:b/>
                <w:bCs/>
              </w:rPr>
            </w:pPr>
            <w:ins w:id="643"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44" w:author="Nokia Gosia" w:date="2020-12-23T14:20:00Z"/>
                <w:rFonts w:eastAsia="Malgun Gothic"/>
                <w:b/>
                <w:bCs/>
              </w:rPr>
            </w:pPr>
            <w:ins w:id="645" w:author="Nokia Gosia" w:date="2020-12-23T14:20:00Z">
              <w:r w:rsidRPr="007F4039">
                <w:rPr>
                  <w:rFonts w:eastAsia="Malgun Gothic"/>
                  <w:b/>
                  <w:bCs/>
                </w:rPr>
                <w:t>3) Assessment: </w:t>
              </w:r>
            </w:ins>
          </w:p>
          <w:p w14:paraId="29D35DB3" w14:textId="77777777" w:rsidR="00850F9E" w:rsidRPr="007F4039" w:rsidRDefault="00430D4C">
            <w:pPr>
              <w:rPr>
                <w:ins w:id="646" w:author="Nokia Gosia" w:date="2020-12-23T14:20:00Z"/>
                <w:rFonts w:eastAsia="Malgun Gothic"/>
              </w:rPr>
            </w:pPr>
            <w:ins w:id="647" w:author="Nokia Gosia" w:date="2020-12-23T14:21:00Z">
              <w:r w:rsidRPr="007F4039">
                <w:rPr>
                  <w:rFonts w:eastAsia="Malgun Gothic"/>
                </w:rPr>
                <w:t xml:space="preserve">a) </w:t>
              </w:r>
            </w:ins>
            <w:ins w:id="648"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49" w:author="Nokia Gosia" w:date="2020-12-23T14:20:00Z"/>
                <w:rFonts w:eastAsia="Malgun Gothic"/>
              </w:rPr>
            </w:pPr>
            <w:ins w:id="650" w:author="Nokia Gosia" w:date="2020-12-23T14:21:00Z">
              <w:r w:rsidRPr="007F4039">
                <w:rPr>
                  <w:rFonts w:eastAsia="Malgun Gothic"/>
                </w:rPr>
                <w:t xml:space="preserve">b) </w:t>
              </w:r>
            </w:ins>
            <w:ins w:id="651"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52" w:author="Nokia Gosia" w:date="2020-12-23T14:20:00Z"/>
                <w:rFonts w:eastAsia="Malgun Gothic"/>
              </w:rPr>
            </w:pPr>
            <w:ins w:id="653" w:author="Nokia Gosia" w:date="2020-12-23T14:21:00Z">
              <w:r w:rsidRPr="007F4039">
                <w:rPr>
                  <w:rFonts w:eastAsia="Malgun Gothic"/>
                </w:rPr>
                <w:t xml:space="preserve">c) </w:t>
              </w:r>
            </w:ins>
            <w:ins w:id="654"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55" w:author="Nokia Gosia" w:date="2020-12-23T14:20:00Z"/>
                <w:rFonts w:eastAsia="Malgun Gothic"/>
              </w:rPr>
            </w:pPr>
            <w:ins w:id="656" w:author="Nokia Gosia" w:date="2020-12-23T14:21:00Z">
              <w:r w:rsidRPr="007F4039">
                <w:rPr>
                  <w:rFonts w:eastAsia="Malgun Gothic"/>
                </w:rPr>
                <w:t xml:space="preserve">d) </w:t>
              </w:r>
            </w:ins>
            <w:ins w:id="657" w:author="Nokia Gosia" w:date="2020-12-23T14:20:00Z">
              <w:r w:rsidRPr="007F4039">
                <w:rPr>
                  <w:rFonts w:eastAsia="Malgun Gothic"/>
                </w:rPr>
                <w:t>Delta over alternative solution: Less transmission hops for the re-routed data, but may not ensure delivery of all data.  </w:t>
              </w:r>
            </w:ins>
          </w:p>
          <w:p w14:paraId="29D35DB7" w14:textId="77777777" w:rsidR="00850F9E" w:rsidRPr="007F4039" w:rsidRDefault="00430D4C">
            <w:pPr>
              <w:rPr>
                <w:ins w:id="658" w:author="Nokia Gosia" w:date="2020-12-23T14:20:00Z"/>
                <w:rFonts w:eastAsia="Malgun Gothic"/>
                <w:b/>
                <w:bCs/>
              </w:rPr>
            </w:pPr>
            <w:ins w:id="659" w:author="Nokia Gosia" w:date="2020-12-23T14:20:00Z">
              <w:r w:rsidRPr="007F4039">
                <w:rPr>
                  <w:rFonts w:eastAsia="Malgun Gothic"/>
                  <w:b/>
                  <w:bCs/>
                </w:rPr>
                <w:t> </w:t>
              </w:r>
            </w:ins>
          </w:p>
        </w:tc>
      </w:tr>
      <w:tr w:rsidR="00850F9E" w:rsidRPr="005D5AC1" w14:paraId="29D35DC1" w14:textId="77777777">
        <w:trPr>
          <w:ins w:id="660" w:author="ZTE" w:date="2020-12-24T17:01:00Z"/>
        </w:trPr>
        <w:tc>
          <w:tcPr>
            <w:tcW w:w="1975" w:type="dxa"/>
          </w:tcPr>
          <w:p w14:paraId="29D35DB9" w14:textId="77777777" w:rsidR="00850F9E" w:rsidRDefault="00430D4C">
            <w:pPr>
              <w:rPr>
                <w:ins w:id="661" w:author="ZTE" w:date="2020-12-24T17:01:00Z"/>
                <w:rFonts w:eastAsia="SimSun"/>
                <w:b/>
                <w:bCs/>
              </w:rPr>
            </w:pPr>
            <w:ins w:id="662" w:author="ZTE" w:date="2020-12-24T17:01:00Z">
              <w:r>
                <w:rPr>
                  <w:rFonts w:eastAsia="SimSun" w:hint="eastAsia"/>
                  <w:b/>
                  <w:bCs/>
                </w:rPr>
                <w:t>ZTE</w:t>
              </w:r>
            </w:ins>
          </w:p>
        </w:tc>
        <w:tc>
          <w:tcPr>
            <w:tcW w:w="7654" w:type="dxa"/>
          </w:tcPr>
          <w:p w14:paraId="29D35DBA" w14:textId="77777777" w:rsidR="00850F9E" w:rsidRPr="007F4039" w:rsidRDefault="00430D4C">
            <w:pPr>
              <w:rPr>
                <w:ins w:id="663" w:author="ZTE" w:date="2020-12-24T17:01:00Z"/>
                <w:rFonts w:ascii="Segoe UI" w:hAnsi="Segoe UI" w:cs="Segoe UI"/>
                <w:sz w:val="18"/>
                <w:szCs w:val="18"/>
              </w:rPr>
            </w:pPr>
            <w:ins w:id="664" w:author="ZTE" w:date="2020-12-24T17:01:00Z">
              <w:r w:rsidRPr="00C235C1">
                <w:rPr>
                  <w:rStyle w:val="normaltextrun"/>
                  <w:rFonts w:ascii="Calibri" w:hAnsi="Calibri" w:cs="Calibri"/>
                </w:rPr>
                <w:t>1</w:t>
              </w:r>
              <w:r w:rsidRPr="00C235C1">
                <w:rPr>
                  <w:rStyle w:val="normaltextrun"/>
                  <w:rFonts w:ascii="Calibri" w:eastAsia="SimSun" w:hAnsi="Calibri" w:cs="Calibri"/>
                </w:rPr>
                <w:t>)</w:t>
              </w:r>
              <w:r w:rsidRPr="004E6755">
                <w:rPr>
                  <w:rStyle w:val="normaltextrun"/>
                  <w:rFonts w:ascii="Calibri" w:hAnsi="Calibri" w:cs="Calibri"/>
                </w:rPr>
                <w:t xml:space="preserve"> Problem: </w:t>
              </w:r>
              <w:r w:rsidRPr="004E6755">
                <w:t xml:space="preserve">when the IAB node detects congestion/RLF over one egress link path, it may re-routed the data packet to other egress link. </w:t>
              </w:r>
              <w:r w:rsidRPr="007F4039">
                <w:t xml:space="preserve">However, if all the traffic </w:t>
              </w:r>
              <w:r w:rsidRPr="007F4039">
                <w:lastRenderedPageBreak/>
                <w:t xml:space="preserve">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sidRPr="007F4039">
                <w:rPr>
                  <w:rStyle w:val="normaltextrun"/>
                  <w:rFonts w:ascii="Calibri" w:hAnsi="Calibri" w:cs="Calibri"/>
                </w:rPr>
                <w:t>2</w:t>
              </w:r>
              <w:r w:rsidRPr="007F4039">
                <w:rPr>
                  <w:rStyle w:val="normaltextrun"/>
                  <w:rFonts w:ascii="Calibri" w:eastAsia="SimSun"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sidRPr="007F4039">
                <w:rPr>
                  <w:rStyle w:val="normaltextrun"/>
                  <w:rFonts w:ascii="Calibri" w:hAnsi="Calibri" w:cs="Calibri"/>
                </w:rPr>
                <w:t>3</w:t>
              </w:r>
              <w:r w:rsidRPr="007F4039">
                <w:rPr>
                  <w:rStyle w:val="normaltextrun"/>
                  <w:rFonts w:ascii="Calibri" w:eastAsia="SimSun"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SimSun"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sidRPr="007F4039">
                <w:rPr>
                  <w:rStyle w:val="normaltextrun"/>
                  <w:rFonts w:ascii="Calibri" w:hAnsi="Calibri" w:cs="Calibri"/>
                </w:rPr>
                <w:t xml:space="preserve">   b) Shortcomings: </w:t>
              </w:r>
              <w:r w:rsidRPr="007F4039">
                <w:rPr>
                  <w:rStyle w:val="normaltextrun"/>
                  <w:rFonts w:ascii="Calibri" w:eastAsia="SimSun"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673" w:author="ZTE" w:date="2020-12-24T17:01:00Z"/>
                <w:rFonts w:ascii="Segoe UI" w:eastAsia="SimSun" w:hAnsi="Segoe UI" w:cs="Segoe UI"/>
                <w:sz w:val="18"/>
                <w:szCs w:val="18"/>
                <w:lang w:eastAsia="zh-CN"/>
              </w:rPr>
            </w:pPr>
            <w:ins w:id="674" w:author="ZTE" w:date="2020-12-24T17:01:00Z">
              <w:r w:rsidRPr="007F4039">
                <w:rPr>
                  <w:rStyle w:val="normaltextrun"/>
                  <w:rFonts w:ascii="Calibri" w:hAnsi="Calibri" w:cs="Calibri"/>
                </w:rPr>
                <w:t xml:space="preserve">   c) Alternative solutions: </w:t>
              </w:r>
              <w:r w:rsidRPr="007F4039">
                <w:rPr>
                  <w:rStyle w:val="normaltextrun"/>
                  <w:rFonts w:ascii="Calibri" w:eastAsia="SimSun" w:hAnsi="Calibri" w:cs="Calibri"/>
                  <w:lang w:eastAsia="zh-CN"/>
                </w:rPr>
                <w:t>all the traffic is re-routed via backup path.</w:t>
              </w:r>
            </w:ins>
          </w:p>
          <w:p w14:paraId="29D35DC0" w14:textId="77777777" w:rsidR="00850F9E" w:rsidRPr="007F4039" w:rsidRDefault="00430D4C">
            <w:pPr>
              <w:rPr>
                <w:ins w:id="675" w:author="ZTE" w:date="2020-12-24T17:01:00Z"/>
                <w:rFonts w:eastAsia="Malgun Gothic"/>
                <w:b/>
                <w:bCs/>
              </w:rPr>
            </w:pPr>
            <w:ins w:id="676"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SimSun" w:hAnsi="Calibri" w:cs="Calibri"/>
                </w:rPr>
                <w:t>The selective packet re-</w:t>
              </w:r>
              <w:proofErr w:type="spellStart"/>
              <w:r w:rsidRPr="007F4039">
                <w:rPr>
                  <w:rStyle w:val="normaltextrun"/>
                  <w:rFonts w:ascii="Calibri" w:eastAsia="SimSun" w:hAnsi="Calibri" w:cs="Calibri"/>
                </w:rPr>
                <w:t>rotuing</w:t>
              </w:r>
              <w:proofErr w:type="spellEnd"/>
              <w:r w:rsidRPr="007F4039">
                <w:rPr>
                  <w:rStyle w:val="normaltextrun"/>
                  <w:rFonts w:ascii="Calibri" w:eastAsia="SimSun" w:hAnsi="Calibri" w:cs="Calibri"/>
                </w:rPr>
                <w:t xml:space="preserve"> could achieve better load balance. </w:t>
              </w:r>
            </w:ins>
          </w:p>
        </w:tc>
      </w:tr>
      <w:tr w:rsidR="00850F9E" w:rsidRPr="005D5AC1" w14:paraId="29D35DCA" w14:textId="77777777">
        <w:trPr>
          <w:ins w:id="677" w:author="ZTE" w:date="2020-12-24T17:01:00Z"/>
        </w:trPr>
        <w:tc>
          <w:tcPr>
            <w:tcW w:w="1975" w:type="dxa"/>
          </w:tcPr>
          <w:p w14:paraId="29D35DC2" w14:textId="77777777" w:rsidR="00850F9E" w:rsidRPr="00A566E0" w:rsidRDefault="00430D4C">
            <w:pPr>
              <w:rPr>
                <w:ins w:id="678" w:author="ZTE" w:date="2020-12-24T17:01:00Z"/>
                <w:rFonts w:eastAsia="SimSun"/>
                <w:b/>
                <w:bCs/>
              </w:rPr>
            </w:pPr>
            <w:ins w:id="679" w:author="ZTE" w:date="2020-12-24T17:01:00Z">
              <w:r w:rsidRPr="00A566E0">
                <w:rPr>
                  <w:rFonts w:eastAsia="SimSun" w:hint="eastAsia"/>
                  <w:b/>
                  <w:bCs/>
                </w:rPr>
                <w:lastRenderedPageBreak/>
                <w:t>ZTE</w:t>
              </w:r>
            </w:ins>
          </w:p>
        </w:tc>
        <w:tc>
          <w:tcPr>
            <w:tcW w:w="7654" w:type="dxa"/>
          </w:tcPr>
          <w:p w14:paraId="29D35DC3" w14:textId="77777777" w:rsidR="00850F9E" w:rsidRPr="007F4039" w:rsidRDefault="00430D4C">
            <w:pPr>
              <w:rPr>
                <w:ins w:id="680" w:author="ZTE" w:date="2020-12-24T17:01:00Z"/>
                <w:rFonts w:eastAsia="SimSun"/>
                <w:b/>
                <w:bCs/>
              </w:rPr>
            </w:pPr>
            <w:ins w:id="681" w:author="ZTE" w:date="2020-12-24T17:01:00Z">
              <w:r w:rsidRPr="00C235C1">
                <w:rPr>
                  <w:rFonts w:eastAsia="SimSun"/>
                  <w:b/>
                  <w:bCs/>
                </w:rPr>
                <w:t>1</w:t>
              </w:r>
              <w:r w:rsidRPr="00C235C1">
                <w:rPr>
                  <w:b/>
                  <w:bCs/>
                </w:rPr>
                <w:t>)</w:t>
              </w:r>
              <w:r w:rsidRPr="004E6755">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682" w:author="ZTE" w:date="2020-12-24T17:01:00Z"/>
                <w:rFonts w:asciiTheme="minorHAnsi" w:eastAsia="SimSun" w:hAnsiTheme="minorHAnsi" w:cstheme="minorBidi"/>
                <w:b/>
                <w:bCs/>
                <w:lang w:eastAsia="zh-CN"/>
              </w:rPr>
            </w:pPr>
            <w:ins w:id="683" w:author="ZTE" w:date="2020-12-24T17:01:00Z">
              <w:r w:rsidRPr="007F4039">
                <w:rPr>
                  <w:rFonts w:eastAsia="SimSun" w:hAnsiTheme="minorHAnsi" w:cstheme="minorBidi"/>
                  <w:b/>
                  <w:bCs/>
                  <w:lang w:eastAsia="zh-CN"/>
                </w:rPr>
                <w:t>2</w:t>
              </w:r>
              <w:r w:rsidRPr="007F4039">
                <w:rPr>
                  <w:rFonts w:eastAsia="SimSun" w:hAnsiTheme="minorHAnsi" w:cstheme="minorBidi"/>
                  <w:b/>
                  <w:bCs/>
                </w:rPr>
                <w:t>)</w:t>
              </w:r>
              <w:r w:rsidRPr="007F4039">
                <w:rPr>
                  <w:rFonts w:eastAsia="SimSun" w:hAnsiTheme="minorHAnsi" w:cstheme="minorBidi"/>
                  <w:b/>
                  <w:bCs/>
                  <w:lang w:eastAsia="zh-CN"/>
                </w:rPr>
                <w:t xml:space="preserve"> Enhancement: </w:t>
              </w:r>
              <w:r w:rsidRPr="007F4039">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684" w:author="ZTE" w:date="2020-12-24T17:01:00Z"/>
                <w:rFonts w:asciiTheme="minorHAnsi" w:eastAsia="SimSun" w:hAnsiTheme="minorHAnsi" w:cstheme="minorBidi"/>
                <w:b/>
                <w:bCs/>
                <w:lang w:eastAsia="zh-CN"/>
              </w:rPr>
            </w:pPr>
            <w:ins w:id="685" w:author="ZTE" w:date="2020-12-24T17:01:00Z">
              <w:r w:rsidRPr="007F4039">
                <w:rPr>
                  <w:rFonts w:asciiTheme="minorHAnsi" w:eastAsia="SimSun" w:hAnsiTheme="minorHAnsi" w:cstheme="minorBidi"/>
                  <w:b/>
                  <w:bCs/>
                  <w:lang w:eastAsia="zh-CN"/>
                </w:rPr>
                <w:t>3</w:t>
              </w:r>
              <w:r w:rsidRPr="007F4039">
                <w:rPr>
                  <w:rFonts w:asciiTheme="minorHAnsi" w:eastAsia="SimSun" w:hAnsiTheme="minorHAnsi" w:cstheme="minorBidi"/>
                  <w:b/>
                  <w:bCs/>
                </w:rPr>
                <w:t>)</w:t>
              </w:r>
              <w:r w:rsidRPr="007F4039">
                <w:rPr>
                  <w:rFonts w:asciiTheme="minorHAnsi" w:eastAsia="SimSun"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686" w:author="ZTE" w:date="2020-12-24T17:01:00Z"/>
                <w:rFonts w:asciiTheme="minorHAnsi" w:eastAsia="SimSun" w:hAnsiTheme="minorHAnsi" w:cstheme="minorBidi"/>
                <w:b/>
                <w:bCs/>
                <w:lang w:eastAsia="zh-CN"/>
              </w:rPr>
            </w:pPr>
            <w:ins w:id="687"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a) Efficacy of solution: Address the</w:t>
              </w:r>
              <w:r w:rsidRPr="007F4039">
                <w:rPr>
                  <w:rFonts w:asciiTheme="minorHAnsi" w:eastAsia="SimSun" w:hAnsiTheme="minorHAnsi" w:cstheme="minorBidi"/>
                  <w:b/>
                  <w:bCs/>
                </w:rPr>
                <w:t xml:space="preserve"> inter-donor DU re-routing problem. </w:t>
              </w:r>
              <w:r w:rsidRPr="007F4039">
                <w:rPr>
                  <w:rFonts w:asciiTheme="minorHAnsi" w:eastAsia="SimSun"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688" w:author="ZTE" w:date="2020-12-24T17:01:00Z"/>
                <w:rFonts w:asciiTheme="minorHAnsi" w:eastAsia="SimSun" w:hAnsiTheme="minorHAnsi" w:cstheme="minorBidi"/>
                <w:b/>
                <w:bCs/>
                <w:lang w:eastAsia="zh-CN"/>
              </w:rPr>
            </w:pPr>
            <w:ins w:id="689"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b) Shortcomings: </w:t>
              </w:r>
              <w:r w:rsidRPr="007F4039">
                <w:rPr>
                  <w:rFonts w:asciiTheme="minorHAnsi" w:eastAsia="SimSun" w:hAnsiTheme="minorHAnsi" w:cstheme="minorBidi"/>
                  <w:b/>
                  <w:bCs/>
                </w:rPr>
                <w:t>donor CU need to configure IAB node whether the inter-donor DU re-routing is allowed.</w:t>
              </w:r>
              <w:r w:rsidRPr="007F4039">
                <w:rPr>
                  <w:rFonts w:asciiTheme="minorHAnsi" w:eastAsia="SimSun"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690" w:author="ZTE" w:date="2020-12-24T17:01:00Z"/>
                <w:rFonts w:asciiTheme="minorHAnsi" w:eastAsia="SimSun" w:hAnsiTheme="minorHAnsi" w:cstheme="minorBidi"/>
                <w:b/>
                <w:bCs/>
                <w:lang w:eastAsia="zh-CN"/>
              </w:rPr>
            </w:pPr>
            <w:ins w:id="691"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c) Alternative solutions: </w:t>
              </w:r>
              <w:r w:rsidRPr="007F4039">
                <w:rPr>
                  <w:rFonts w:asciiTheme="minorHAnsi" w:eastAsia="SimSun" w:hAnsiTheme="minorHAnsi" w:cstheme="minorBidi"/>
                  <w:b/>
                  <w:bCs/>
                </w:rPr>
                <w:t>inter-donor DU re-routing is not allowed.</w:t>
              </w:r>
            </w:ins>
          </w:p>
          <w:p w14:paraId="29D35DC9" w14:textId="77777777" w:rsidR="00850F9E" w:rsidRPr="007F4039" w:rsidRDefault="00430D4C">
            <w:pPr>
              <w:rPr>
                <w:ins w:id="692" w:author="ZTE" w:date="2020-12-24T17:01:00Z"/>
                <w:rFonts w:eastAsia="SimSun"/>
                <w:b/>
                <w:bCs/>
              </w:rPr>
            </w:pPr>
            <w:ins w:id="693" w:author="ZTE" w:date="2020-12-24T17:01:00Z">
              <w:r w:rsidRPr="007F4039">
                <w:rPr>
                  <w:rFonts w:eastAsia="SimSun" w:hint="eastAsia"/>
                  <w:b/>
                  <w:bCs/>
                </w:rPr>
                <w:t>  </w:t>
              </w:r>
              <w:r w:rsidRPr="007F4039">
                <w:rPr>
                  <w:rFonts w:eastAsia="SimSun"/>
                  <w:b/>
                  <w:bCs/>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694" w:author="QC-112e2" w:date="2021-01-01T15:41:00Z"/>
          <w:rFonts w:eastAsiaTheme="minorHAnsi"/>
          <w:b/>
          <w:i/>
          <w:iCs/>
        </w:rPr>
      </w:pPr>
    </w:p>
    <w:p w14:paraId="29D35DCC" w14:textId="77777777" w:rsidR="00850F9E" w:rsidRPr="007F4039" w:rsidRDefault="00430D4C">
      <w:pPr>
        <w:pStyle w:val="Heading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lastRenderedPageBreak/>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695" w:author="Ericsson" w:date="2020-12-21T12:33:00Z">
              <w:r>
                <w:rPr>
                  <w:b/>
                  <w:bCs/>
                </w:rPr>
                <w:t>Ericsson</w:t>
              </w:r>
            </w:ins>
          </w:p>
        </w:tc>
        <w:tc>
          <w:tcPr>
            <w:tcW w:w="7654" w:type="dxa"/>
          </w:tcPr>
          <w:p w14:paraId="29D35DD6" w14:textId="77777777" w:rsidR="00850F9E" w:rsidRPr="007F4039" w:rsidRDefault="00430D4C">
            <w:pPr>
              <w:rPr>
                <w:ins w:id="696" w:author="Ericsson" w:date="2020-12-21T12:33:00Z"/>
                <w:b/>
                <w:bCs/>
              </w:rPr>
            </w:pPr>
            <w:ins w:id="697"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698" w:author="Ericsson" w:date="2020-12-21T12:41:00Z">
              <w:r w:rsidRPr="007F4039">
                <w:t>should be</w:t>
              </w:r>
            </w:ins>
            <w:ins w:id="699" w:author="Ericsson" w:date="2020-12-21T12:33:00Z">
              <w:r w:rsidRPr="007F4039">
                <w:t xml:space="preserve"> avoided.</w:t>
              </w:r>
            </w:ins>
          </w:p>
          <w:p w14:paraId="29D35DD7" w14:textId="77777777" w:rsidR="00850F9E" w:rsidRPr="007F4039" w:rsidRDefault="00430D4C">
            <w:pPr>
              <w:rPr>
                <w:ins w:id="700" w:author="Ericsson" w:date="2020-12-21T12:33:00Z"/>
              </w:rPr>
            </w:pPr>
            <w:ins w:id="701" w:author="Ericsson" w:date="2020-12-21T12:33:00Z">
              <w:r w:rsidRPr="007F4039">
                <w:rPr>
                  <w:b/>
                  <w:bCs/>
                </w:rPr>
                <w:t xml:space="preserve">2. Solution: </w:t>
              </w:r>
              <w:r w:rsidRPr="007F4039">
                <w:t>Dual-protocol stack approaches such as DAPS-like approach o</w:t>
              </w:r>
            </w:ins>
            <w:ins w:id="702" w:author="Ericsson" w:date="2020-12-21T12:39:00Z">
              <w:r w:rsidRPr="007F4039">
                <w:t>r</w:t>
              </w:r>
            </w:ins>
            <w:ins w:id="703" w:author="Ericsson" w:date="2020-12-21T12:33:00Z">
              <w:r w:rsidRPr="007F4039">
                <w:t xml:space="preserve"> multi-MT.</w:t>
              </w:r>
            </w:ins>
          </w:p>
          <w:p w14:paraId="29D35DD8" w14:textId="77777777" w:rsidR="00850F9E" w:rsidRDefault="00430D4C">
            <w:pPr>
              <w:rPr>
                <w:ins w:id="704" w:author="Ericsson" w:date="2020-12-21T12:33:00Z"/>
              </w:rPr>
            </w:pPr>
            <w:ins w:id="705" w:author="Ericsson" w:date="2020-12-21T12:33:00Z">
              <w:r>
                <w:t xml:space="preserve">This solution implies: </w:t>
              </w:r>
            </w:ins>
          </w:p>
          <w:p w14:paraId="29D35DD9" w14:textId="77777777" w:rsidR="00850F9E" w:rsidRDefault="00430D4C">
            <w:pPr>
              <w:pStyle w:val="ListParagraph"/>
              <w:numPr>
                <w:ilvl w:val="0"/>
                <w:numId w:val="18"/>
              </w:numPr>
              <w:rPr>
                <w:ins w:id="706" w:author="Ericsson" w:date="2020-12-21T12:33:00Z"/>
                <w:lang w:val="en-US"/>
              </w:rPr>
            </w:pPr>
            <w:ins w:id="707"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708" w:author="Ericsson" w:date="2020-12-21T12:33:00Z"/>
                <w:lang w:val="en-US"/>
              </w:rPr>
            </w:pPr>
            <w:ins w:id="709"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710" w:author="Ericsson" w:date="2020-12-21T12:33:00Z"/>
                <w:lang w:val="en-US"/>
              </w:rPr>
            </w:pPr>
            <w:ins w:id="711"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714" w:author="Ericsson" w:date="2020-12-21T12:33:00Z"/>
                <w:lang w:val="en-US"/>
              </w:rPr>
            </w:pPr>
            <w:ins w:id="715" w:author="Ericsson" w:date="2020-12-21T12:33:00Z">
              <w:r>
                <w:rPr>
                  <w:lang w:val="en-US"/>
                </w:rPr>
                <w:t>Since both protocol stacks are maintained, there is no service interruption in neither DL or UL.</w:t>
              </w:r>
            </w:ins>
          </w:p>
          <w:p w14:paraId="29D35DDE" w14:textId="77777777" w:rsidR="00850F9E" w:rsidRDefault="00CB479A">
            <w:pPr>
              <w:rPr>
                <w:ins w:id="716" w:author="Ericsson" w:date="2020-12-21T12:33:00Z"/>
                <w:b/>
                <w:bCs/>
              </w:rPr>
            </w:pPr>
            <w:ins w:id="717"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in;mso-width-percent:0;mso-height-percent:0;mso-width-percent:0;mso-height-percent:0" o:ole="">
                    <v:imagedata r:id="rId14" o:title=""/>
                  </v:shape>
                  <o:OLEObject Type="Embed" ProgID="Visio.Drawing.15" ShapeID="_x0000_i1025" DrawAspect="Content" ObjectID="_1671983119" r:id="rId15"/>
                </w:object>
              </w:r>
            </w:ins>
          </w:p>
          <w:p w14:paraId="29D35DDF" w14:textId="77777777" w:rsidR="00850F9E" w:rsidRDefault="00850F9E">
            <w:pPr>
              <w:rPr>
                <w:ins w:id="718" w:author="Ericsson" w:date="2020-12-21T12:33:00Z"/>
              </w:rPr>
            </w:pPr>
          </w:p>
          <w:p w14:paraId="29D35DE0" w14:textId="77777777" w:rsidR="00850F9E" w:rsidRDefault="00430D4C">
            <w:pPr>
              <w:rPr>
                <w:ins w:id="719" w:author="Ericsson" w:date="2020-12-21T12:33:00Z"/>
                <w:b/>
                <w:bCs/>
              </w:rPr>
            </w:pPr>
            <w:ins w:id="720" w:author="Ericsson" w:date="2020-12-21T12:33:00Z">
              <w:r>
                <w:rPr>
                  <w:b/>
                  <w:bCs/>
                </w:rPr>
                <w:t xml:space="preserve">3. Assessment: </w:t>
              </w:r>
            </w:ins>
          </w:p>
          <w:p w14:paraId="29D35DE1" w14:textId="77777777" w:rsidR="00850F9E" w:rsidRDefault="00430D4C">
            <w:pPr>
              <w:pStyle w:val="ListParagraph"/>
              <w:numPr>
                <w:ilvl w:val="0"/>
                <w:numId w:val="45"/>
              </w:numPr>
              <w:rPr>
                <w:ins w:id="721" w:author="Ericsson" w:date="2020-12-21T12:34:00Z"/>
                <w:lang w:val="en-US"/>
              </w:rPr>
            </w:pPr>
            <w:ins w:id="722"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Pr="00990EE9" w:rsidRDefault="00430D4C" w:rsidP="00990EE9">
            <w:pPr>
              <w:pStyle w:val="ListParagraph"/>
              <w:numPr>
                <w:ilvl w:val="0"/>
                <w:numId w:val="45"/>
              </w:numPr>
              <w:rPr>
                <w:lang w:val="en-US"/>
              </w:rPr>
            </w:pPr>
            <w:ins w:id="723" w:author="Ericsson" w:date="2020-12-21T12:34:00Z">
              <w:r>
                <w:rPr>
                  <w:lang w:val="en-US"/>
                </w:rPr>
                <w:lastRenderedPageBreak/>
                <w:t xml:space="preserve">Delta over alternative solutions: This solution is superior to CHO or any discussed so far e.g.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fulfills all goals of this WI and has minimum standardization impact</w:t>
              </w:r>
            </w:ins>
          </w:p>
          <w:p w14:paraId="29D35DE3" w14:textId="77777777" w:rsidR="00850F9E" w:rsidRPr="00990EE9" w:rsidRDefault="00430D4C" w:rsidP="00990EE9">
            <w:pPr>
              <w:pStyle w:val="ListParagraph"/>
              <w:numPr>
                <w:ilvl w:val="0"/>
                <w:numId w:val="45"/>
              </w:numPr>
              <w:rPr>
                <w:b/>
                <w:bCs/>
                <w:lang w:val="en-US"/>
              </w:rPr>
            </w:pPr>
            <w:ins w:id="729"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Heading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Heading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990EE9" w:rsidRDefault="00883395" w:rsidP="00D96E74">
      <w:pPr>
        <w:pStyle w:val="ListParagraph"/>
        <w:numPr>
          <w:ilvl w:val="0"/>
          <w:numId w:val="55"/>
        </w:numPr>
        <w:rPr>
          <w:lang w:val="en-US"/>
        </w:rPr>
      </w:pPr>
      <w:r>
        <w:rPr>
          <w:lang w:val="en-US"/>
        </w:rPr>
        <w:t>Three</w:t>
      </w:r>
      <w:r w:rsidRPr="00990EE9">
        <w:rPr>
          <w:lang w:val="en-US"/>
        </w:rPr>
        <w:t xml:space="preserve"> </w:t>
      </w:r>
      <w:r w:rsidR="00D96E74" w:rsidRPr="00990EE9">
        <w:rPr>
          <w:lang w:val="en-US"/>
        </w:rPr>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rsidRPr="00990EE9">
        <w:rPr>
          <w:lang w:val="en-US"/>
        </w:rPr>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990EE9" w:rsidRDefault="00883395" w:rsidP="00D96E74">
      <w:pPr>
        <w:pStyle w:val="ListParagraph"/>
        <w:numPr>
          <w:ilvl w:val="0"/>
          <w:numId w:val="55"/>
        </w:numPr>
        <w:rPr>
          <w:lang w:val="en-US"/>
        </w:r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990EE9" w:rsidRDefault="00883395" w:rsidP="00D96E74">
      <w:pPr>
        <w:pStyle w:val="ListParagraph"/>
        <w:numPr>
          <w:ilvl w:val="0"/>
          <w:numId w:val="55"/>
        </w:numPr>
        <w:rPr>
          <w:lang w:val="en-US"/>
        </w:rPr>
      </w:pPr>
      <w:r>
        <w:rPr>
          <w:lang w:val="en-US"/>
        </w:rPr>
        <w:t xml:space="preserve">One </w:t>
      </w:r>
      <w:r w:rsidR="00D96E74">
        <w:rPr>
          <w:lang w:val="en-US"/>
        </w:rPr>
        <w:t>company believes that the triggering conditions for IAB CHO should be relaxed.</w:t>
      </w:r>
    </w:p>
    <w:p w14:paraId="61DE2847" w14:textId="6C028E20" w:rsidR="00145CDB" w:rsidRPr="00990EE9" w:rsidRDefault="00883395" w:rsidP="00D96E74">
      <w:pPr>
        <w:pStyle w:val="ListParagraph"/>
        <w:numPr>
          <w:ilvl w:val="0"/>
          <w:numId w:val="55"/>
        </w:numPr>
        <w:rPr>
          <w:lang w:val="en-US"/>
        </w:rPr>
      </w:pPr>
      <w:r w:rsidRPr="00990EE9">
        <w:rPr>
          <w:rFonts w:eastAsia="DengXian" w:hint="eastAsia"/>
          <w:lang w:val="en-US"/>
        </w:rPr>
        <w:t>O</w:t>
      </w:r>
      <w:r>
        <w:rPr>
          <w:rFonts w:eastAsia="DengXian"/>
          <w:lang w:val="en-US"/>
        </w:rPr>
        <w:t>ne</w:t>
      </w:r>
      <w:r w:rsidR="00D96E74" w:rsidRPr="00990EE9">
        <w:rPr>
          <w:lang w:val="en-US"/>
        </w:rPr>
        <w:t xml:space="preserve"> company believes there is significant interruption time in order to fetch the contexts of all descendant IAB-MTs/UEs and proposes to enhance RRC Reestablishment with early context fetch.</w:t>
      </w:r>
    </w:p>
    <w:p w14:paraId="64C04E64" w14:textId="214AA6E8" w:rsidR="00A100AA" w:rsidRPr="00990EE9" w:rsidRDefault="00A100AA" w:rsidP="00D96E74">
      <w:pPr>
        <w:pStyle w:val="ListParagraph"/>
        <w:numPr>
          <w:ilvl w:val="0"/>
          <w:numId w:val="55"/>
        </w:numPr>
        <w:rPr>
          <w:lang w:val="en-US"/>
        </w:rPr>
      </w:pPr>
      <w:r>
        <w:rPr>
          <w:rFonts w:eastAsia="DengXian"/>
          <w:lang w:val="en-US"/>
        </w:rPr>
        <w:lastRenderedPageBreak/>
        <w:t>One compan</w:t>
      </w:r>
      <w:r w:rsidR="00101E01">
        <w:rPr>
          <w:rFonts w:eastAsia="DengXian"/>
          <w:lang w:val="en-US"/>
        </w:rPr>
        <w:t>y</w:t>
      </w:r>
      <w:r>
        <w:rPr>
          <w:rFonts w:eastAsia="DengXian"/>
          <w:lang w:val="en-US"/>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Pr="00990EE9" w:rsidRDefault="00C838D0" w:rsidP="000B5671">
      <w:pPr>
        <w:pStyle w:val="ListParagraph"/>
        <w:numPr>
          <w:ilvl w:val="0"/>
          <w:numId w:val="59"/>
        </w:numPr>
        <w:rPr>
          <w:lang w:val="en-US"/>
        </w:rPr>
      </w:pPr>
      <w:r>
        <w:rPr>
          <w:lang w:val="en-US"/>
        </w:rPr>
        <w:t>For</w:t>
      </w:r>
      <w:r w:rsidRPr="00990EE9">
        <w:rPr>
          <w:lang w:val="en-US"/>
        </w:rPr>
        <w:t xml:space="preserve"> INTRA-donor RLF recovery procedure</w:t>
      </w:r>
      <w:r>
        <w:rPr>
          <w:lang w:val="en-US"/>
        </w:rPr>
        <w:t>,</w:t>
      </w:r>
      <w:r w:rsidRPr="00990EE9">
        <w:rPr>
          <w:lang w:val="en-US"/>
        </w:rPr>
        <w:t xml:space="preserve"> descendant nodes and UEs do NOT perform RRC Reestablishment. This means, </w:t>
      </w:r>
      <w:r>
        <w:rPr>
          <w:lang w:val="en-US"/>
        </w:rPr>
        <w:t xml:space="preserve">that </w:t>
      </w:r>
      <w:r w:rsidRPr="00990EE9">
        <w:rPr>
          <w:lang w:val="en-US"/>
        </w:rPr>
        <w:t xml:space="preserve">we do </w:t>
      </w:r>
      <w:r>
        <w:rPr>
          <w:lang w:val="en-US"/>
        </w:rPr>
        <w:t>NOT</w:t>
      </w:r>
      <w:r w:rsidRPr="00990EE9">
        <w:rPr>
          <w:lang w:val="en-US"/>
        </w:rPr>
        <w:t xml:space="preserve"> have to discuss </w:t>
      </w:r>
      <w:r>
        <w:rPr>
          <w:lang w:val="en-US"/>
        </w:rPr>
        <w:t xml:space="preserve">RRC Reestablishment </w:t>
      </w:r>
      <w:r w:rsidRPr="00990EE9">
        <w:rPr>
          <w:lang w:val="en-US"/>
        </w:rPr>
        <w:t xml:space="preserve">for </w:t>
      </w:r>
      <w:r>
        <w:rPr>
          <w:rFonts w:eastAsia="DengXian" w:hint="eastAsia"/>
          <w:lang w:val="en-US"/>
        </w:rPr>
        <w:t>I</w:t>
      </w:r>
      <w:r>
        <w:rPr>
          <w:rFonts w:eastAsia="DengXian"/>
          <w:lang w:val="en-US"/>
        </w:rPr>
        <w:t xml:space="preserve">NTRA-donor </w:t>
      </w:r>
      <w:r w:rsidRPr="00990EE9">
        <w:rPr>
          <w:lang w:val="en-US"/>
        </w:rPr>
        <w:t>CHO either.</w:t>
      </w:r>
    </w:p>
    <w:p w14:paraId="351E8E5E" w14:textId="5F79A7D2" w:rsidR="00C838D0" w:rsidRPr="00990EE9" w:rsidRDefault="00C838D0" w:rsidP="000B5671">
      <w:pPr>
        <w:pStyle w:val="ListParagraph"/>
        <w:numPr>
          <w:ilvl w:val="0"/>
          <w:numId w:val="59"/>
        </w:numPr>
        <w:rPr>
          <w:lang w:val="en-US"/>
        </w:rPr>
      </w:pPr>
      <w:r>
        <w:rPr>
          <w:lang w:val="en-US"/>
        </w:rPr>
        <w:t>For</w:t>
      </w:r>
      <w:r w:rsidRPr="00990EE9">
        <w:rPr>
          <w:lang w:val="en-US"/>
        </w:rPr>
        <w:t xml:space="preserve"> INTRA-donor migration procedure, UEs and descendent MTs do </w:t>
      </w:r>
      <w:r>
        <w:rPr>
          <w:lang w:val="en-US"/>
        </w:rPr>
        <w:t>NOT</w:t>
      </w:r>
      <w:r w:rsidRPr="00990EE9">
        <w:rPr>
          <w:lang w:val="en-US"/>
        </w:rPr>
        <w:t xml:space="preserve"> have to switch cells. </w:t>
      </w:r>
      <w:r>
        <w:rPr>
          <w:lang w:val="en-US"/>
        </w:rPr>
        <w:t>This means that we do NOT have to discuss this topic for INTRA-donor CHO either</w:t>
      </w:r>
      <w:r w:rsidRPr="00990EE9">
        <w:rPr>
          <w:lang w:val="en-US"/>
        </w:rPr>
        <w:t>.</w:t>
      </w:r>
    </w:p>
    <w:p w14:paraId="70488D8D" w14:textId="403E8DEB" w:rsidR="00C838D0" w:rsidRPr="00990EE9" w:rsidRDefault="00C838D0" w:rsidP="000B5671">
      <w:pPr>
        <w:pStyle w:val="ListParagraph"/>
        <w:numPr>
          <w:ilvl w:val="0"/>
          <w:numId w:val="59"/>
        </w:numPr>
        <w:rPr>
          <w:lang w:val="en-US"/>
        </w:rPr>
      </w:pPr>
      <w:r>
        <w:rPr>
          <w:rFonts w:eastAsia="DengXian"/>
          <w:lang w:val="en-US"/>
        </w:rPr>
        <w:t xml:space="preserve">There is NO context transfer in INTRA-donor IAB-node migration of RLF recovery CHO/Reestablishment, and therefore we do NOT have to </w:t>
      </w:r>
      <w:proofErr w:type="spellStart"/>
      <w:r>
        <w:rPr>
          <w:rFonts w:eastAsia="DengXian"/>
          <w:lang w:val="en-US"/>
        </w:rPr>
        <w:t>disucss</w:t>
      </w:r>
      <w:proofErr w:type="spellEnd"/>
      <w:r>
        <w:rPr>
          <w:rFonts w:eastAsia="DengXian"/>
          <w:lang w:val="en-US"/>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5AD0B4DF" w:rsidR="00EC58AF" w:rsidRDefault="009902E9" w:rsidP="00215E97">
            <w:pPr>
              <w:rPr>
                <w:b/>
                <w:bCs/>
              </w:rPr>
            </w:pPr>
            <w:ins w:id="730" w:author="Fujitsu" w:date="2021-01-12T12:25:00Z">
              <w:r>
                <w:rPr>
                  <w:b/>
                  <w:bCs/>
                </w:rPr>
                <w:t>Fujitsu</w:t>
              </w:r>
            </w:ins>
          </w:p>
        </w:tc>
        <w:tc>
          <w:tcPr>
            <w:tcW w:w="7384" w:type="dxa"/>
          </w:tcPr>
          <w:p w14:paraId="312221B5" w14:textId="13B7B059" w:rsidR="00EC58AF" w:rsidRDefault="009902E9" w:rsidP="00215E97">
            <w:pPr>
              <w:rPr>
                <w:b/>
                <w:bCs/>
              </w:rPr>
            </w:pPr>
            <w:ins w:id="731" w:author="Fujitsu" w:date="2021-01-12T12:25:00Z">
              <w:r>
                <w:rPr>
                  <w:rFonts w:eastAsia="DengXian" w:hint="eastAsia"/>
                  <w:b/>
                  <w:bCs/>
                </w:rPr>
                <w:t>N</w:t>
              </w:r>
              <w:r>
                <w:rPr>
                  <w:rFonts w:eastAsia="DengXian"/>
                  <w:b/>
                  <w:bCs/>
                </w:rPr>
                <w:t>o strong view. Coordination on the work plan between RAN2 and RAN3 may be needed.</w:t>
              </w:r>
            </w:ins>
          </w:p>
        </w:tc>
      </w:tr>
      <w:tr w:rsidR="00991EE2" w14:paraId="3B8D79FD" w14:textId="77777777" w:rsidTr="00215E97">
        <w:tc>
          <w:tcPr>
            <w:tcW w:w="2245" w:type="dxa"/>
          </w:tcPr>
          <w:p w14:paraId="21AA1A6F" w14:textId="3B1C6A5E" w:rsidR="00991EE2" w:rsidRDefault="00991EE2" w:rsidP="00991EE2">
            <w:pPr>
              <w:rPr>
                <w:b/>
                <w:bCs/>
              </w:rPr>
            </w:pPr>
            <w:ins w:id="732" w:author="Huawei-Yulong" w:date="2021-01-12T14:08:00Z">
              <w:r>
                <w:rPr>
                  <w:rFonts w:eastAsia="DengXian" w:hint="eastAsia"/>
                  <w:b/>
                  <w:bCs/>
                </w:rPr>
                <w:t>H</w:t>
              </w:r>
              <w:r>
                <w:rPr>
                  <w:rFonts w:eastAsia="DengXian"/>
                  <w:b/>
                  <w:bCs/>
                </w:rPr>
                <w:t>uawei</w:t>
              </w:r>
            </w:ins>
          </w:p>
        </w:tc>
        <w:tc>
          <w:tcPr>
            <w:tcW w:w="7384" w:type="dxa"/>
          </w:tcPr>
          <w:p w14:paraId="4C297A87" w14:textId="77777777" w:rsidR="00991EE2" w:rsidRPr="00761FF3" w:rsidRDefault="00991EE2" w:rsidP="00991EE2">
            <w:pPr>
              <w:rPr>
                <w:ins w:id="733" w:author="Huawei-Yulong" w:date="2021-01-12T14:08:00Z"/>
                <w:rFonts w:eastAsia="DengXian"/>
                <w:bCs/>
              </w:rPr>
            </w:pPr>
            <w:ins w:id="734" w:author="Huawei-Yulong" w:date="2021-01-12T14:08:00Z">
              <w:r w:rsidRPr="00761FF3">
                <w:rPr>
                  <w:rFonts w:eastAsia="DengXian"/>
                  <w:bCs/>
                </w:rPr>
                <w:t>Prefer to make the proposal clear.</w:t>
              </w:r>
            </w:ins>
          </w:p>
          <w:p w14:paraId="6E4E79D6" w14:textId="77777777" w:rsidR="00991EE2" w:rsidRPr="003021E4" w:rsidRDefault="00991EE2" w:rsidP="00991EE2">
            <w:pPr>
              <w:rPr>
                <w:ins w:id="735" w:author="Huawei-Yulong" w:date="2021-01-12T14:08:00Z"/>
                <w:b/>
                <w:bCs/>
                <w:u w:val="single"/>
              </w:rPr>
            </w:pPr>
            <w:ins w:id="736" w:author="Huawei-Yulong" w:date="2021-01-12T14:08:00Z">
              <w:r w:rsidRPr="003021E4">
                <w:rPr>
                  <w:b/>
                  <w:bCs/>
                  <w:u w:val="single"/>
                </w:rPr>
                <w:t>Proposal 1: RAN2 to discuss CHO</w:t>
              </w:r>
              <w:r>
                <w:rPr>
                  <w:b/>
                  <w:bCs/>
                  <w:u w:val="single"/>
                </w:rPr>
                <w:t xml:space="preserve"> and start from the intra-donor CHO</w:t>
              </w:r>
              <w:r w:rsidRPr="003021E4">
                <w:rPr>
                  <w:b/>
                  <w:bCs/>
                  <w:u w:val="single"/>
                </w:rPr>
                <w:t xml:space="preserve"> until RAN3 has made progress on inter-donor IAB-node migration.</w:t>
              </w:r>
            </w:ins>
          </w:p>
          <w:p w14:paraId="15C4D78A" w14:textId="77777777" w:rsidR="00991EE2" w:rsidRDefault="00991EE2" w:rsidP="00991EE2">
            <w:pPr>
              <w:rPr>
                <w:b/>
                <w:bCs/>
              </w:rPr>
            </w:pPr>
          </w:p>
        </w:tc>
      </w:tr>
      <w:tr w:rsidR="004A6242" w14:paraId="723E04F5" w14:textId="77777777" w:rsidTr="00215E97">
        <w:trPr>
          <w:ins w:id="737" w:author="Intel - Li, Ziyi" w:date="2021-01-12T18:16:00Z"/>
        </w:trPr>
        <w:tc>
          <w:tcPr>
            <w:tcW w:w="2245" w:type="dxa"/>
          </w:tcPr>
          <w:p w14:paraId="3766A5FF" w14:textId="74B83B7E" w:rsidR="004A6242" w:rsidRDefault="004A6242" w:rsidP="004A6242">
            <w:pPr>
              <w:rPr>
                <w:ins w:id="738" w:author="Intel - Li, Ziyi" w:date="2021-01-12T18:16:00Z"/>
                <w:rFonts w:eastAsia="DengXian" w:hint="eastAsia"/>
                <w:b/>
                <w:bCs/>
              </w:rPr>
            </w:pPr>
            <w:ins w:id="739" w:author="Intel - Li, Ziyi" w:date="2021-01-12T18:16:00Z">
              <w:r>
                <w:rPr>
                  <w:b/>
                  <w:bCs/>
                </w:rPr>
                <w:t>Intel</w:t>
              </w:r>
            </w:ins>
          </w:p>
        </w:tc>
        <w:tc>
          <w:tcPr>
            <w:tcW w:w="7384" w:type="dxa"/>
          </w:tcPr>
          <w:p w14:paraId="5ACF3BC5" w14:textId="77777777" w:rsidR="004A6242" w:rsidRDefault="004A6242" w:rsidP="004A6242">
            <w:pPr>
              <w:rPr>
                <w:ins w:id="740" w:author="Intel - Li, Ziyi" w:date="2021-01-12T18:16:00Z"/>
              </w:rPr>
            </w:pPr>
            <w:ins w:id="741" w:author="Intel - Li, Ziyi" w:date="2021-01-12T18:16:00Z">
              <w:r>
                <w:t xml:space="preserve">We are ok with the proposal as such. </w:t>
              </w:r>
            </w:ins>
          </w:p>
          <w:p w14:paraId="77FAF961" w14:textId="5B34DD17" w:rsidR="004A6242" w:rsidRPr="00761FF3" w:rsidRDefault="004A6242" w:rsidP="004A6242">
            <w:pPr>
              <w:rPr>
                <w:ins w:id="742" w:author="Intel - Li, Ziyi" w:date="2021-01-12T18:16:00Z"/>
                <w:rFonts w:eastAsia="DengXian"/>
                <w:bCs/>
              </w:rPr>
            </w:pPr>
            <w:ins w:id="743" w:author="Intel - Li, Ziyi" w:date="2021-01-12T18:16:00Z">
              <w:r>
                <w:t>However, t</w:t>
              </w:r>
              <w:r w:rsidRPr="001E6165">
                <w: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Pr="00990EE9" w:rsidRDefault="00215E97" w:rsidP="000B5671">
      <w:pPr>
        <w:pStyle w:val="ListParagraph"/>
        <w:ind w:left="0"/>
        <w:rPr>
          <w:lang w:val="en-US"/>
        </w:rPr>
      </w:pPr>
      <w:r>
        <w:rPr>
          <w:b/>
          <w:bCs/>
          <w:lang w:val="en-US"/>
        </w:rPr>
        <w:t>CHO execution</w:t>
      </w:r>
      <w:r w:rsidR="00027101" w:rsidRPr="00990EE9">
        <w:rPr>
          <w:b/>
          <w:bCs/>
          <w:lang w:val="en-US"/>
        </w:rPr>
        <w:t>:</w:t>
      </w:r>
      <w:r w:rsidR="00027101" w:rsidRPr="00990EE9">
        <w:rPr>
          <w:lang w:val="en-US"/>
        </w:rPr>
        <w:t xml:space="preserve"> </w:t>
      </w:r>
      <w:r w:rsidR="00FB5527">
        <w:rPr>
          <w:rFonts w:eastAsia="DengXian"/>
          <w:lang w:val="en-US"/>
        </w:rPr>
        <w:t>Since</w:t>
      </w:r>
      <w:r>
        <w:rPr>
          <w:rFonts w:eastAsia="DengXian"/>
          <w:lang w:val="en-US"/>
        </w:rPr>
        <w:t xml:space="preserve"> there is </w:t>
      </w:r>
      <w:r w:rsidR="00FB5527">
        <w:rPr>
          <w:rFonts w:eastAsia="DengXian"/>
          <w:lang w:val="en-US"/>
        </w:rPr>
        <w:t xml:space="preserve">uncertainty </w:t>
      </w:r>
      <w:r>
        <w:rPr>
          <w:rFonts w:eastAsia="DengXian"/>
          <w:lang w:val="en-US"/>
        </w:rPr>
        <w:t xml:space="preserve">on </w:t>
      </w:r>
      <w:r w:rsidR="00FB5527">
        <w:rPr>
          <w:rFonts w:eastAsia="DengXian"/>
          <w:lang w:val="en-US"/>
        </w:rPr>
        <w:t xml:space="preserve">how to handle </w:t>
      </w:r>
      <w:r>
        <w:rPr>
          <w:rFonts w:eastAsia="DengXian"/>
          <w:lang w:val="en-US"/>
        </w:rPr>
        <w:t xml:space="preserve">early preparation, resource </w:t>
      </w:r>
      <w:r w:rsidR="00D568E0">
        <w:rPr>
          <w:rFonts w:eastAsia="DengXian"/>
          <w:lang w:val="en-US"/>
        </w:rPr>
        <w:t>reservation and</w:t>
      </w:r>
      <w:r w:rsidR="00FB5527">
        <w:rPr>
          <w:rFonts w:eastAsia="DengXian"/>
          <w:lang w:val="en-US"/>
        </w:rPr>
        <w:t>/or</w:t>
      </w:r>
      <w:r w:rsidR="00D568E0">
        <w:rPr>
          <w:rFonts w:eastAsia="DengXian"/>
          <w:lang w:val="en-US"/>
        </w:rPr>
        <w:t xml:space="preserve"> migration of descendent nodes, we should try to at least converge </w:t>
      </w:r>
      <w:r w:rsidR="00FB5527">
        <w:rPr>
          <w:rFonts w:eastAsia="DengXian"/>
          <w:lang w:val="en-US"/>
        </w:rPr>
        <w:t>on the</w:t>
      </w:r>
      <w:r w:rsidR="00D568E0">
        <w:rPr>
          <w:rFonts w:eastAsia="DengXian"/>
          <w:lang w:val="en-US"/>
        </w:rPr>
        <w:t xml:space="preserve"> support </w:t>
      </w:r>
      <w:r w:rsidR="00FB5527">
        <w:rPr>
          <w:rFonts w:eastAsia="DengXian"/>
          <w:lang w:val="en-US"/>
        </w:rPr>
        <w:t xml:space="preserve">of the </w:t>
      </w:r>
      <w:r w:rsidR="00D568E0">
        <w:rPr>
          <w:rFonts w:eastAsia="DengXian"/>
          <w:lang w:val="en-US"/>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4BC716A9" w:rsidR="004D445B" w:rsidRDefault="009902E9" w:rsidP="00215E97">
            <w:pPr>
              <w:rPr>
                <w:b/>
                <w:bCs/>
              </w:rPr>
            </w:pPr>
            <w:ins w:id="744" w:author="Fujitsu" w:date="2021-01-12T12:26:00Z">
              <w:r>
                <w:rPr>
                  <w:b/>
                  <w:bCs/>
                </w:rPr>
                <w:t>Fujitsu</w:t>
              </w:r>
            </w:ins>
          </w:p>
        </w:tc>
        <w:tc>
          <w:tcPr>
            <w:tcW w:w="7384" w:type="dxa"/>
          </w:tcPr>
          <w:p w14:paraId="34795C99" w14:textId="1E83244B" w:rsidR="004D445B" w:rsidRPr="009902E9" w:rsidRDefault="009902E9" w:rsidP="00215E97">
            <w:pPr>
              <w:rPr>
                <w:b/>
                <w:bCs/>
              </w:rPr>
            </w:pPr>
            <w:ins w:id="745" w:author="Fujitsu" w:date="2021-01-12T12:26:00Z">
              <w:r>
                <w:rPr>
                  <w:rFonts w:eastAsia="DengXian" w:hint="eastAsia"/>
                  <w:b/>
                  <w:bCs/>
                </w:rPr>
                <w:t>W</w:t>
              </w:r>
              <w:r>
                <w:rPr>
                  <w:rFonts w:eastAsia="DengXian"/>
                  <w:b/>
                  <w:bCs/>
                </w:rPr>
                <w:t>e support this proposal.</w:t>
              </w:r>
            </w:ins>
          </w:p>
        </w:tc>
      </w:tr>
      <w:tr w:rsidR="00586022" w:rsidRPr="00753970" w14:paraId="610EE4C3" w14:textId="77777777" w:rsidTr="00215E97">
        <w:tc>
          <w:tcPr>
            <w:tcW w:w="2245" w:type="dxa"/>
          </w:tcPr>
          <w:p w14:paraId="34A54162" w14:textId="5C4E2AB3" w:rsidR="00586022" w:rsidRPr="00753970" w:rsidRDefault="00586022" w:rsidP="00586022">
            <w:pPr>
              <w:rPr>
                <w:b/>
                <w:bCs/>
              </w:rPr>
            </w:pPr>
            <w:ins w:id="746" w:author="Intel - Li, Ziyi" w:date="2021-01-12T18:16:00Z">
              <w:r>
                <w:rPr>
                  <w:b/>
                  <w:bCs/>
                </w:rPr>
                <w:t>Intel</w:t>
              </w:r>
            </w:ins>
          </w:p>
        </w:tc>
        <w:tc>
          <w:tcPr>
            <w:tcW w:w="7384" w:type="dxa"/>
          </w:tcPr>
          <w:p w14:paraId="42CA2C36" w14:textId="093147CA" w:rsidR="00586022" w:rsidRPr="00586022" w:rsidRDefault="00586022" w:rsidP="00586022">
            <w:pPr>
              <w:rPr>
                <w:rPrChange w:id="747" w:author="Intel - Li, Ziyi" w:date="2021-01-12T18:16:00Z">
                  <w:rPr>
                    <w:b/>
                    <w:bCs/>
                  </w:rPr>
                </w:rPrChange>
              </w:rPr>
            </w:pPr>
            <w:ins w:id="748" w:author="Intel - Li, Ziyi" w:date="2021-01-12T18:16:00Z">
              <w:r w:rsidRPr="00586022">
                <w:rPr>
                  <w:rPrChange w:id="749" w:author="Intel - Li, Ziyi" w:date="2021-01-12T18:16:00Z">
                    <w:rPr>
                      <w:b/>
                      <w:bCs/>
                    </w:rPr>
                  </w:rPrChange>
                </w:rPr>
                <w:t xml:space="preserve">We agree with the proposal </w:t>
              </w:r>
              <w:proofErr w:type="gramStart"/>
              <w:r w:rsidRPr="00586022">
                <w:rPr>
                  <w:rPrChange w:id="750" w:author="Intel - Li, Ziyi" w:date="2021-01-12T18:16:00Z">
                    <w:rPr>
                      <w:b/>
                      <w:bCs/>
                    </w:rPr>
                  </w:rPrChange>
                </w:rPr>
                <w:t>as long as</w:t>
              </w:r>
              <w:proofErr w:type="gramEnd"/>
              <w:r w:rsidRPr="00586022">
                <w:rPr>
                  <w:rPrChange w:id="751" w:author="Intel - Li, Ziyi" w:date="2021-01-12T18:16:00Z">
                    <w:rPr>
                      <w:b/>
                      <w:bCs/>
                    </w:rPr>
                  </w:rPrChange>
                </w:rPr>
                <w:t xml:space="preserve"> it does not preclude new execution conditions</w:t>
              </w:r>
              <w:r>
                <w:t xml:space="preserve"> to be included.</w:t>
              </w:r>
            </w:ins>
          </w:p>
        </w:tc>
      </w:tr>
    </w:tbl>
    <w:p w14:paraId="3F4CA76A" w14:textId="77777777" w:rsidR="004D445B" w:rsidRPr="00753970" w:rsidRDefault="004D445B" w:rsidP="00290387">
      <w:pPr>
        <w:rPr>
          <w:b/>
          <w:bCs/>
          <w:u w:val="single"/>
        </w:rPr>
      </w:pPr>
    </w:p>
    <w:p w14:paraId="1489C7E0" w14:textId="77777777" w:rsidR="00E96DA4" w:rsidRDefault="00E96DA4" w:rsidP="00E96DA4">
      <w:pPr>
        <w:pStyle w:val="ListParagraph"/>
        <w:ind w:left="0"/>
        <w:rPr>
          <w:rFonts w:eastAsia="DengXian"/>
          <w:b/>
          <w:bCs/>
          <w:lang w:val="en-US"/>
        </w:rPr>
      </w:pPr>
    </w:p>
    <w:p w14:paraId="6E4A83BA" w14:textId="5E0F85B8" w:rsidR="00027101" w:rsidRDefault="00717C7C" w:rsidP="000B5671">
      <w:pPr>
        <w:pStyle w:val="ListParagraph"/>
        <w:ind w:left="0"/>
        <w:rPr>
          <w:rFonts w:eastAsia="DengXian"/>
          <w:lang w:val="en-US"/>
        </w:rPr>
      </w:pPr>
      <w:r>
        <w:rPr>
          <w:rFonts w:eastAsia="DengXian"/>
          <w:b/>
          <w:bCs/>
          <w:lang w:val="en-US"/>
        </w:rPr>
        <w:t>Early re</w:t>
      </w:r>
      <w:r w:rsidR="0075132F" w:rsidRPr="000B5671">
        <w:rPr>
          <w:rFonts w:eastAsia="DengXian"/>
          <w:b/>
          <w:bCs/>
          <w:lang w:val="en-US"/>
        </w:rPr>
        <w:t>source reservation:</w:t>
      </w:r>
      <w:r w:rsidR="0075132F">
        <w:rPr>
          <w:rFonts w:eastAsia="DengXian"/>
          <w:lang w:val="en-US"/>
        </w:rPr>
        <w:t xml:space="preserve"> </w:t>
      </w:r>
      <w:r w:rsidR="00FA1077">
        <w:rPr>
          <w:rFonts w:eastAsia="DengXian"/>
          <w:lang w:val="en-US"/>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rPr>
        <w:t>T</w:t>
      </w:r>
      <w:r w:rsidR="00FA1077">
        <w:rPr>
          <w:rFonts w:eastAsia="DengXian"/>
          <w:lang w:val="en-US"/>
        </w:rPr>
        <w:t xml:space="preserve">he following options </w:t>
      </w:r>
      <w:r w:rsidR="00925A3D">
        <w:rPr>
          <w:rFonts w:eastAsia="DengXian"/>
          <w:lang w:val="en-US"/>
        </w:rPr>
        <w:t xml:space="preserve">are </w:t>
      </w:r>
      <w:r w:rsidR="00FA1077">
        <w:rPr>
          <w:rFonts w:eastAsia="DengXian"/>
          <w:lang w:val="en-US"/>
        </w:rPr>
        <w:t>considered:</w:t>
      </w:r>
    </w:p>
    <w:p w14:paraId="49D08C0B" w14:textId="2ECA933F" w:rsidR="00FA1077" w:rsidRPr="00E96DA4" w:rsidRDefault="00FA1077" w:rsidP="000B5671">
      <w:pPr>
        <w:pStyle w:val="ListParagraph"/>
        <w:ind w:left="288"/>
        <w:rPr>
          <w:rFonts w:eastAsia="DengXian"/>
          <w:lang w:val="en-US"/>
        </w:rPr>
      </w:pPr>
      <w:r w:rsidRPr="00E96DA4">
        <w:rPr>
          <w:rFonts w:eastAsia="DengXian"/>
          <w:lang w:val="en-US"/>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rPr>
      </w:pPr>
      <w:r w:rsidRPr="00E96DA4">
        <w:rPr>
          <w:rFonts w:eastAsia="DengXian"/>
          <w:lang w:val="en-US"/>
        </w:rPr>
        <w:t xml:space="preserve">Option 2: Perform resource reservation at the time of CHO execution. </w:t>
      </w:r>
    </w:p>
    <w:p w14:paraId="27CBE4FF" w14:textId="7FD1FACB" w:rsidR="00FA1077" w:rsidRPr="00990EE9" w:rsidRDefault="00925A3D" w:rsidP="000B5671">
      <w:pPr>
        <w:pStyle w:val="ListParagraph"/>
        <w:ind w:left="288"/>
        <w:rPr>
          <w:lang w:val="en-US"/>
        </w:rPr>
      </w:pPr>
      <w:r>
        <w:rPr>
          <w:rFonts w:eastAsia="DengXian"/>
          <w:lang w:val="en-US"/>
        </w:rPr>
        <w:t>Based on Phase-1 replies, t</w:t>
      </w:r>
      <w:r w:rsidR="00FA1077" w:rsidRPr="000B5671">
        <w:rPr>
          <w:rFonts w:eastAsia="DengXian"/>
          <w:lang w:val="en-US"/>
        </w:rPr>
        <w:t xml:space="preserve">he following sub-options </w:t>
      </w:r>
      <w:r>
        <w:rPr>
          <w:rFonts w:eastAsia="DengXian"/>
          <w:lang w:val="en-US"/>
        </w:rPr>
        <w:t>can be considered</w:t>
      </w:r>
      <w:r w:rsidR="00FA1077" w:rsidRPr="000B5671">
        <w:rPr>
          <w:rFonts w:eastAsia="DengXian"/>
          <w:lang w:val="en-US"/>
        </w:rPr>
        <w:t>:</w:t>
      </w:r>
    </w:p>
    <w:p w14:paraId="6F9F7CEA" w14:textId="23B1DCE3" w:rsidR="00027101" w:rsidRPr="007F4039" w:rsidRDefault="00FA1077" w:rsidP="000B5671">
      <w:pPr>
        <w:ind w:left="864"/>
      </w:pPr>
      <w:r w:rsidRPr="00C235C1">
        <w:rPr>
          <w:rFonts w:eastAsia="DengXian"/>
        </w:rPr>
        <w:t xml:space="preserve">Option 2a: CHO ends with </w:t>
      </w:r>
      <w:r w:rsidR="00027101" w:rsidRPr="004E6755">
        <w:rPr>
          <w:rFonts w:eastAsia="DengXian"/>
        </w:rPr>
        <w:t>RRC Reconfiguration Complete</w:t>
      </w:r>
      <w:r w:rsidR="00E96DA4" w:rsidRPr="007F4039">
        <w:rPr>
          <w:rFonts w:eastAsia="DengXian"/>
        </w:rPr>
        <w:t>.</w:t>
      </w:r>
      <w:r w:rsidR="00027101" w:rsidRPr="007F4039">
        <w:rPr>
          <w:rFonts w:eastAsia="DengXian"/>
        </w:rPr>
        <w:t xml:space="preserve"> </w:t>
      </w:r>
      <w:r w:rsidRPr="007F4039">
        <w:rPr>
          <w:rFonts w:eastAsia="DengXian"/>
        </w:rPr>
        <w:t>In this case, a</w:t>
      </w:r>
      <w:r w:rsidR="000B5671" w:rsidRPr="007F4039">
        <w:rPr>
          <w:rFonts w:eastAsia="DengXian"/>
        </w:rPr>
        <w:t xml:space="preserve"> </w:t>
      </w:r>
      <w:r w:rsidR="00027101" w:rsidRPr="007F4039">
        <w:rPr>
          <w:rFonts w:eastAsia="DengXian"/>
        </w:rPr>
        <w:t>mechanism for resource reservation and admission control</w:t>
      </w:r>
      <w:r w:rsidRPr="007F4039">
        <w:rPr>
          <w:rFonts w:eastAsia="DengXian"/>
        </w:rPr>
        <w:t xml:space="preserve"> needs to be provided.</w:t>
      </w:r>
    </w:p>
    <w:p w14:paraId="3ABD4F86" w14:textId="67844245" w:rsidR="000B5671" w:rsidRPr="007F4039" w:rsidRDefault="00FA1077" w:rsidP="000B5671">
      <w:pPr>
        <w:ind w:left="864"/>
        <w:rPr>
          <w:rFonts w:eastAsia="DengXian"/>
        </w:rPr>
      </w:pPr>
      <w:r w:rsidRPr="007F4039">
        <w:rPr>
          <w:rFonts w:eastAsia="DengXian"/>
        </w:rPr>
        <w:t xml:space="preserve">Option 2b: CHO ends with </w:t>
      </w:r>
      <w:r w:rsidR="00027101" w:rsidRPr="007F4039">
        <w:rPr>
          <w:rFonts w:eastAsia="DengXian"/>
        </w:rPr>
        <w:t>RRC Reestablishment</w:t>
      </w:r>
      <w:r w:rsidR="00E96DA4" w:rsidRPr="007F4039">
        <w:rPr>
          <w:rFonts w:eastAsia="DengXian"/>
        </w:rPr>
        <w:t>.</w:t>
      </w:r>
      <w:r w:rsidR="00027101" w:rsidRPr="007F4039">
        <w:rPr>
          <w:rFonts w:eastAsia="DengXian"/>
        </w:rPr>
        <w:t xml:space="preserve"> </w:t>
      </w:r>
      <w:r w:rsidRPr="007F4039">
        <w:rPr>
          <w:rFonts w:eastAsia="DengXian"/>
        </w:rPr>
        <w:t>This requires</w:t>
      </w:r>
      <w:r w:rsidR="00027101" w:rsidRPr="007F4039">
        <w:rPr>
          <w:rFonts w:eastAsia="DengXian"/>
        </w:rPr>
        <w:t xml:space="preserve"> enhancement of </w:t>
      </w:r>
      <w:r w:rsidRPr="007F4039">
        <w:rPr>
          <w:rFonts w:eastAsia="DengXian"/>
        </w:rPr>
        <w:t xml:space="preserve">the </w:t>
      </w:r>
      <w:r w:rsidR="00027101" w:rsidRPr="007F4039">
        <w:rPr>
          <w:rFonts w:eastAsia="DengXian"/>
        </w:rPr>
        <w:t>Rel-16 CHO procedure</w:t>
      </w:r>
    </w:p>
    <w:p w14:paraId="27851358" w14:textId="1600E0D0" w:rsidR="00027101" w:rsidRPr="007F4039" w:rsidRDefault="00027101" w:rsidP="000B5671">
      <w:pPr>
        <w:rPr>
          <w:rFonts w:eastAsia="DengXian"/>
          <w:b/>
          <w:bCs/>
          <w:u w:val="single"/>
        </w:rPr>
      </w:pPr>
      <w:r w:rsidRPr="007F4039">
        <w:rPr>
          <w:rFonts w:eastAsia="DengXian"/>
          <w:b/>
          <w:bCs/>
          <w:u w:val="singl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52" w:author="Ericsson" w:date="2021-01-08T16:20:00Z">
              <w:r>
                <w:rPr>
                  <w:b/>
                  <w:bCs/>
                </w:rPr>
                <w:t>Ericsson</w:t>
              </w:r>
            </w:ins>
          </w:p>
        </w:tc>
        <w:tc>
          <w:tcPr>
            <w:tcW w:w="7384" w:type="dxa"/>
          </w:tcPr>
          <w:p w14:paraId="6F2C6974" w14:textId="129127DC" w:rsidR="007F4039" w:rsidRDefault="007F4039" w:rsidP="00215E97">
            <w:pPr>
              <w:rPr>
                <w:ins w:id="753" w:author="Ericsson" w:date="2021-01-08T16:21:00Z"/>
                <w:b/>
                <w:bCs/>
              </w:rPr>
            </w:pPr>
            <w:ins w:id="754" w:author="Ericsson" w:date="2021-01-08T16:20:00Z">
              <w:r>
                <w:rPr>
                  <w:b/>
                  <w:bCs/>
                </w:rPr>
                <w:t>In our understanding, this issue should be discussed before any other proposal on C</w:t>
              </w:r>
            </w:ins>
            <w:ins w:id="755" w:author="Ericsson" w:date="2021-01-08T16:21:00Z">
              <w:r>
                <w:rPr>
                  <w:b/>
                  <w:bCs/>
                </w:rPr>
                <w:t>HO.</w:t>
              </w:r>
            </w:ins>
            <w:ins w:id="756" w:author="Ericsson" w:date="2021-01-08T16:25:00Z">
              <w:r>
                <w:rPr>
                  <w:b/>
                  <w:bCs/>
                </w:rPr>
                <w:t xml:space="preserve"> In particular, RAN2 should discuss whether resource reservation can be waived or not, since there seems to be no real consensus on that</w:t>
              </w:r>
            </w:ins>
            <w:ins w:id="757" w:author="Ericsson" w:date="2021-01-08T16:26:00Z">
              <w:r>
                <w:rPr>
                  <w:b/>
                  <w:bCs/>
                </w:rPr>
                <w:t xml:space="preserve"> yet.</w:t>
              </w:r>
            </w:ins>
          </w:p>
          <w:p w14:paraId="61AE712A" w14:textId="33C342B2" w:rsidR="007F4039" w:rsidRDefault="007F4039" w:rsidP="00215E97">
            <w:pPr>
              <w:rPr>
                <w:ins w:id="758" w:author="Ericsson" w:date="2021-01-08T16:30:00Z"/>
                <w:b/>
                <w:bCs/>
              </w:rPr>
            </w:pPr>
            <w:ins w:id="759" w:author="Ericsson" w:date="2021-01-08T16:24:00Z">
              <w:r>
                <w:rPr>
                  <w:b/>
                  <w:bCs/>
                </w:rPr>
                <w:t xml:space="preserve">If </w:t>
              </w:r>
            </w:ins>
            <w:ins w:id="760" w:author="Ericsson" w:date="2021-01-08T16:26:00Z">
              <w:r>
                <w:rPr>
                  <w:b/>
                  <w:bCs/>
                </w:rPr>
                <w:t>resource reservation</w:t>
              </w:r>
            </w:ins>
            <w:ins w:id="761" w:author="Ericsson" w:date="2021-01-08T16:24:00Z">
              <w:r>
                <w:rPr>
                  <w:b/>
                  <w:bCs/>
                </w:rPr>
                <w:t xml:space="preserve"> cannot be waived, then </w:t>
              </w:r>
            </w:ins>
            <w:ins w:id="762" w:author="Ericsson" w:date="2021-01-08T16:32:00Z">
              <w:r w:rsidR="008C62E1">
                <w:rPr>
                  <w:b/>
                  <w:bCs/>
                </w:rPr>
                <w:t xml:space="preserve">the </w:t>
              </w:r>
            </w:ins>
            <w:ins w:id="763" w:author="Ericsson" w:date="2021-01-08T16:24:00Z">
              <w:r>
                <w:rPr>
                  <w:b/>
                  <w:bCs/>
                </w:rPr>
                <w:t xml:space="preserve">CHO </w:t>
              </w:r>
            </w:ins>
            <w:ins w:id="764" w:author="Ericsson" w:date="2021-01-08T16:32:00Z">
              <w:r w:rsidR="008C62E1">
                <w:rPr>
                  <w:b/>
                  <w:bCs/>
                </w:rPr>
                <w:t xml:space="preserve">solution </w:t>
              </w:r>
            </w:ins>
            <w:ins w:id="765" w:author="Ericsson" w:date="2021-01-08T16:26:00Z">
              <w:r>
                <w:rPr>
                  <w:b/>
                  <w:bCs/>
                </w:rPr>
                <w:t>can work with no major problem. If it can be waived</w:t>
              </w:r>
            </w:ins>
            <w:ins w:id="766" w:author="Ericsson" w:date="2021-01-08T16:32:00Z">
              <w:r w:rsidR="008C62E1">
                <w:rPr>
                  <w:b/>
                  <w:bCs/>
                </w:rPr>
                <w:t>,</w:t>
              </w:r>
            </w:ins>
            <w:ins w:id="767" w:author="Ericsson" w:date="2021-01-08T16:27:00Z">
              <w:r>
                <w:rPr>
                  <w:b/>
                  <w:bCs/>
                </w:rPr>
                <w:t xml:space="preserve"> then an RRC Reestablishment procedure</w:t>
              </w:r>
            </w:ins>
            <w:ins w:id="768"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769" w:author="Ericsson" w:date="2021-01-08T16:27:00Z">
              <w:r>
                <w:rPr>
                  <w:b/>
                  <w:bCs/>
                </w:rPr>
                <w:t xml:space="preserve"> can be used</w:t>
              </w:r>
            </w:ins>
            <w:ins w:id="770" w:author="Ericsson" w:date="2021-01-08T16:30:00Z">
              <w:r w:rsidR="008C62E1">
                <w:rPr>
                  <w:b/>
                  <w:bCs/>
                </w:rPr>
                <w:t>.</w:t>
              </w:r>
            </w:ins>
            <w:ins w:id="771" w:author="Ericsson" w:date="2021-01-08T16:31:00Z">
              <w:r w:rsidR="008C62E1">
                <w:rPr>
                  <w:b/>
                  <w:bCs/>
                </w:rPr>
                <w:t xml:space="preserve"> T</w:t>
              </w:r>
            </w:ins>
            <w:ins w:id="772" w:author="Ericsson" w:date="2021-01-08T16:32:00Z">
              <w:r w:rsidR="008C62E1">
                <w:rPr>
                  <w:b/>
                  <w:bCs/>
                </w:rPr>
                <w:t>hese are two separate solutions</w:t>
              </w:r>
            </w:ins>
            <w:ins w:id="773" w:author="Ericsson" w:date="2021-01-10T17:33:00Z">
              <w:r w:rsidR="00550574">
                <w:rPr>
                  <w:b/>
                  <w:bCs/>
                </w:rPr>
                <w:t xml:space="preserve"> which implies different </w:t>
              </w:r>
            </w:ins>
            <w:ins w:id="774" w:author="Ericsson" w:date="2021-01-10T17:34:00Z">
              <w:r w:rsidR="00550574">
                <w:rPr>
                  <w:b/>
                  <w:bCs/>
                </w:rPr>
                <w:t xml:space="preserve">signaling procedures and </w:t>
              </w:r>
            </w:ins>
            <w:ins w:id="775"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76" w:author="Ericsson" w:date="2021-01-08T16:33:00Z">
              <w:r>
                <w:rPr>
                  <w:b/>
                  <w:bCs/>
                </w:rPr>
                <w:lastRenderedPageBreak/>
                <w:t>Hence</w:t>
              </w:r>
            </w:ins>
            <w:ins w:id="777" w:author="Ericsson" w:date="2021-01-08T16:30:00Z">
              <w:r>
                <w:rPr>
                  <w:b/>
                  <w:bCs/>
                </w:rPr>
                <w:t xml:space="preserve">, RAN2 should discuss whether both a CHO-based solution and an </w:t>
              </w:r>
              <w:proofErr w:type="spellStart"/>
              <w:r>
                <w:rPr>
                  <w:b/>
                  <w:bCs/>
                </w:rPr>
                <w:t>RRC</w:t>
              </w:r>
            </w:ins>
            <w:ins w:id="778" w:author="Ericsson" w:date="2021-01-08T16:31:00Z">
              <w:r>
                <w:rPr>
                  <w:b/>
                  <w:bCs/>
                </w:rPr>
                <w:t>Reestablishment</w:t>
              </w:r>
            </w:ins>
            <w:proofErr w:type="spellEnd"/>
            <w:ins w:id="779"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780" w:author="Sharma, Vivek" w:date="2021-01-11T10:31:00Z">
              <w:r>
                <w:rPr>
                  <w:b/>
                  <w:bCs/>
                </w:rPr>
                <w:lastRenderedPageBreak/>
                <w:t>Sony</w:t>
              </w:r>
            </w:ins>
          </w:p>
        </w:tc>
        <w:tc>
          <w:tcPr>
            <w:tcW w:w="7384" w:type="dxa"/>
          </w:tcPr>
          <w:p w14:paraId="19846E43" w14:textId="77777777" w:rsidR="0059430C" w:rsidRPr="00990EE9" w:rsidRDefault="0059430C" w:rsidP="00215E97">
            <w:pPr>
              <w:rPr>
                <w:ins w:id="781" w:author="Sharma, Vivek" w:date="2021-01-11T10:36:00Z"/>
              </w:rPr>
            </w:pPr>
            <w:ins w:id="782" w:author="Sharma, Vivek" w:date="2021-01-11T10:34:00Z">
              <w:r w:rsidRPr="00990EE9">
                <w:t>No, w</w:t>
              </w:r>
            </w:ins>
            <w:ins w:id="783" w:author="Sharma, Vivek" w:date="2021-01-11T10:31:00Z">
              <w:r w:rsidRPr="00990EE9">
                <w:t>e think option 1 is a viable option and further optimisation can be left for implementation.</w:t>
              </w:r>
            </w:ins>
            <w:ins w:id="784" w:author="Sharma, Vivek" w:date="2021-01-11T10:32:00Z">
              <w:r w:rsidRPr="00990EE9">
                <w:t xml:space="preserve"> </w:t>
              </w:r>
            </w:ins>
          </w:p>
          <w:p w14:paraId="613A8A70" w14:textId="7FA8FCCB" w:rsidR="0059430C" w:rsidRPr="00D14305" w:rsidRDefault="0059430C" w:rsidP="00215E97">
            <w:pPr>
              <w:rPr>
                <w:b/>
                <w:bCs/>
              </w:rPr>
            </w:pPr>
            <w:ins w:id="785" w:author="Sharma, Vivek" w:date="2021-01-11T10:37:00Z">
              <w:r w:rsidRPr="00990EE9">
                <w:t xml:space="preserve">We also share the view to separate the discussion between CHO optimisation and other enhancements like CHO+RLF/re-establishment. </w:t>
              </w:r>
            </w:ins>
            <w:ins w:id="786" w:author="Sharma, Vivek" w:date="2021-01-11T10:36:00Z">
              <w:r w:rsidRPr="00990EE9">
                <w:t xml:space="preserve">In our understanding, there is only one proposal for </w:t>
              </w:r>
            </w:ins>
            <w:ins w:id="787" w:author="Sharma, Vivek" w:date="2021-01-11T10:37:00Z">
              <w:r w:rsidRPr="00990EE9">
                <w:t>enhancemen</w:t>
              </w:r>
            </w:ins>
            <w:ins w:id="788" w:author="Sharma, Vivek" w:date="2021-01-11T10:38:00Z">
              <w:r w:rsidRPr="00990EE9">
                <w:t xml:space="preserve">t of </w:t>
              </w:r>
            </w:ins>
            <w:ins w:id="789" w:author="Sharma, Vivek" w:date="2021-01-11T10:36:00Z">
              <w:r w:rsidRPr="00990EE9">
                <w:t>CHO execution phase i.e. allow event A4 (</w:t>
              </w:r>
            </w:ins>
            <w:ins w:id="790" w:author="Sharma, Vivek" w:date="2021-01-11T10:41:00Z">
              <w:r>
                <w:t xml:space="preserve">and </w:t>
              </w:r>
            </w:ins>
            <w:ins w:id="791" w:author="Sharma, Vivek" w:date="2021-01-11T10:36:00Z">
              <w:r w:rsidRPr="00990EE9">
                <w:t>not type 4) event for load bala</w:t>
              </w:r>
            </w:ins>
            <w:ins w:id="792" w:author="Sharma, Vivek" w:date="2021-01-11T10:37:00Z">
              <w:r w:rsidRPr="00990EE9">
                <w:t xml:space="preserve">ncing purpose and </w:t>
              </w:r>
            </w:ins>
            <w:ins w:id="793" w:author="Sharma, Vivek" w:date="2021-01-11T10:38:00Z">
              <w:r w:rsidRPr="00990EE9">
                <w:t>it is missing in the rapporteur summary</w:t>
              </w:r>
            </w:ins>
            <w:ins w:id="794" w:author="Sharma, Vivek" w:date="2021-01-11T10:41:00Z">
              <w:r>
                <w:t xml:space="preserve"> somehow</w:t>
              </w:r>
            </w:ins>
            <w:ins w:id="795" w:author="Sharma, Vivek" w:date="2021-01-11T10:38:00Z">
              <w:r w:rsidRPr="00990EE9">
                <w:t>.</w:t>
              </w:r>
            </w:ins>
          </w:p>
        </w:tc>
      </w:tr>
      <w:tr w:rsidR="00D14305" w:rsidRPr="005D5AC1" w14:paraId="30CA47CA" w14:textId="77777777" w:rsidTr="00215E97">
        <w:trPr>
          <w:ins w:id="796" w:author="Nokia Gosia" w:date="2021-01-12T03:26:00Z"/>
        </w:trPr>
        <w:tc>
          <w:tcPr>
            <w:tcW w:w="2245" w:type="dxa"/>
          </w:tcPr>
          <w:p w14:paraId="3263592F" w14:textId="5364AF2F" w:rsidR="00D14305" w:rsidRDefault="00D14305" w:rsidP="00215E97">
            <w:pPr>
              <w:rPr>
                <w:ins w:id="797" w:author="Nokia Gosia" w:date="2021-01-12T03:26:00Z"/>
                <w:b/>
                <w:bCs/>
              </w:rPr>
            </w:pPr>
            <w:ins w:id="798" w:author="Nokia Gosia" w:date="2021-01-12T03:26:00Z">
              <w:r>
                <w:rPr>
                  <w:b/>
                  <w:bCs/>
                </w:rPr>
                <w:t>Nokia, Nokia Shanghai Bell</w:t>
              </w:r>
            </w:ins>
          </w:p>
        </w:tc>
        <w:tc>
          <w:tcPr>
            <w:tcW w:w="7384" w:type="dxa"/>
          </w:tcPr>
          <w:p w14:paraId="28611E0B" w14:textId="7765ACA5" w:rsidR="00D14305" w:rsidRPr="00D14305" w:rsidRDefault="00D14305" w:rsidP="00215E97">
            <w:pPr>
              <w:rPr>
                <w:ins w:id="799" w:author="Nokia Gosia" w:date="2021-01-12T03:26:00Z"/>
              </w:rPr>
            </w:pPr>
            <w:ins w:id="800" w:author="Nokia Gosia" w:date="2021-01-12T03:27:00Z">
              <w:r>
                <w:t xml:space="preserve">We prefer not to mix CHO and RRC Reestablishment, i.e. CHO is </w:t>
              </w:r>
            </w:ins>
            <w:ins w:id="801" w:author="Nokia Gosia" w:date="2021-01-12T03:30:00Z">
              <w:r>
                <w:t xml:space="preserve">successfully </w:t>
              </w:r>
            </w:ins>
            <w:ins w:id="802" w:author="Nokia Gosia" w:date="2021-01-12T03:27:00Z">
              <w:r>
                <w:t xml:space="preserve">completed with </w:t>
              </w:r>
              <w:proofErr w:type="spellStart"/>
              <w:r>
                <w:t>RRCReconfigurationComplete</w:t>
              </w:r>
            </w:ins>
            <w:proofErr w:type="spellEnd"/>
            <w:ins w:id="803" w:author="Nokia Gosia" w:date="2021-01-12T03:31:00Z">
              <w:r>
                <w:t>. I</w:t>
              </w:r>
            </w:ins>
            <w:ins w:id="804" w:author="Nokia Gosia" w:date="2021-01-12T03:32:00Z">
              <w:r>
                <w:t>n</w:t>
              </w:r>
            </w:ins>
            <w:ins w:id="805" w:author="Nokia Gosia" w:date="2021-01-12T03:31:00Z">
              <w:r>
                <w:t xml:space="preserve"> CHO case, HO preparation with admission control should be done normally</w:t>
              </w:r>
            </w:ins>
            <w:ins w:id="806" w:author="Nokia Gosia" w:date="2021-01-12T03:33:00Z">
              <w:r>
                <w:t>. The resource reservation in the target DU is up to network implementation.</w:t>
              </w:r>
            </w:ins>
          </w:p>
        </w:tc>
      </w:tr>
      <w:tr w:rsidR="009902E9" w:rsidRPr="005D5AC1" w14:paraId="3AB27275" w14:textId="77777777" w:rsidTr="00215E97">
        <w:trPr>
          <w:ins w:id="807" w:author="Fujitsu" w:date="2021-01-12T12:27:00Z"/>
        </w:trPr>
        <w:tc>
          <w:tcPr>
            <w:tcW w:w="2245" w:type="dxa"/>
          </w:tcPr>
          <w:p w14:paraId="41377514" w14:textId="7468696C" w:rsidR="009902E9" w:rsidRPr="009902E9" w:rsidRDefault="009902E9" w:rsidP="00215E97">
            <w:pPr>
              <w:rPr>
                <w:ins w:id="808" w:author="Fujitsu" w:date="2021-01-12T12:27:00Z"/>
                <w:b/>
                <w:bCs/>
              </w:rPr>
            </w:pPr>
            <w:ins w:id="809" w:author="Fujitsu" w:date="2021-01-12T12:27:00Z">
              <w:r>
                <w:rPr>
                  <w:rFonts w:eastAsia="DengXian" w:hint="eastAsia"/>
                  <w:b/>
                  <w:bCs/>
                </w:rPr>
                <w:t>F</w:t>
              </w:r>
              <w:r>
                <w:rPr>
                  <w:rFonts w:eastAsia="DengXian"/>
                  <w:b/>
                  <w:bCs/>
                </w:rPr>
                <w:t>ujitsu</w:t>
              </w:r>
            </w:ins>
          </w:p>
        </w:tc>
        <w:tc>
          <w:tcPr>
            <w:tcW w:w="7384" w:type="dxa"/>
          </w:tcPr>
          <w:p w14:paraId="07935863" w14:textId="64A13FD4" w:rsidR="009902E9" w:rsidRDefault="009902E9" w:rsidP="00215E97">
            <w:pPr>
              <w:rPr>
                <w:ins w:id="810" w:author="Fujitsu" w:date="2021-01-12T12:27:00Z"/>
              </w:rPr>
            </w:pPr>
            <w:ins w:id="811" w:author="Fujitsu" w:date="2021-01-12T12:27:00Z">
              <w:r>
                <w:rPr>
                  <w:rFonts w:eastAsia="DengXian"/>
                  <w:b/>
                  <w:bCs/>
                </w:rPr>
                <w:t xml:space="preserve">In our opinion, the resource reservation for IAB-MTs/UEs can be same as Rel-16 CHO, or can be up to the </w:t>
              </w:r>
              <w:proofErr w:type="spellStart"/>
              <w:r>
                <w:rPr>
                  <w:rFonts w:eastAsia="DengXian"/>
                  <w:b/>
                  <w:bCs/>
                </w:rPr>
                <w:t>gNB</w:t>
              </w:r>
              <w:proofErr w:type="spellEnd"/>
              <w:r>
                <w:rPr>
                  <w:rFonts w:eastAsia="DengXian"/>
                  <w:b/>
                  <w:bCs/>
                </w:rPr>
                <w:t xml:space="preserve"> implementation. Option 2a and 2b may have more impact on the specification.</w:t>
              </w:r>
            </w:ins>
          </w:p>
        </w:tc>
      </w:tr>
      <w:tr w:rsidR="00991EE2" w:rsidRPr="005D5AC1" w14:paraId="7A35B064" w14:textId="77777777" w:rsidTr="00215E97">
        <w:trPr>
          <w:ins w:id="812" w:author="Huawei-Yulong" w:date="2021-01-12T14:08:00Z"/>
        </w:trPr>
        <w:tc>
          <w:tcPr>
            <w:tcW w:w="2245" w:type="dxa"/>
          </w:tcPr>
          <w:p w14:paraId="32E2922C" w14:textId="7657358E" w:rsidR="00991EE2" w:rsidRDefault="00991EE2" w:rsidP="00991EE2">
            <w:pPr>
              <w:rPr>
                <w:ins w:id="813" w:author="Huawei-Yulong" w:date="2021-01-12T14:08:00Z"/>
                <w:rFonts w:eastAsia="DengXian"/>
                <w:b/>
                <w:bCs/>
              </w:rPr>
            </w:pPr>
            <w:ins w:id="814" w:author="Huawei-Yulong" w:date="2021-01-12T14:08:00Z">
              <w:r>
                <w:rPr>
                  <w:rFonts w:eastAsia="DengXian"/>
                  <w:b/>
                  <w:bCs/>
                </w:rPr>
                <w:t>Huawei</w:t>
              </w:r>
            </w:ins>
          </w:p>
        </w:tc>
        <w:tc>
          <w:tcPr>
            <w:tcW w:w="7384" w:type="dxa"/>
          </w:tcPr>
          <w:p w14:paraId="390E71EF" w14:textId="0AAE7071" w:rsidR="00991EE2" w:rsidRDefault="00991EE2" w:rsidP="00991EE2">
            <w:pPr>
              <w:rPr>
                <w:ins w:id="815" w:author="Huawei-Yulong" w:date="2021-01-12T14:08:00Z"/>
                <w:rFonts w:eastAsia="DengXian"/>
                <w:b/>
                <w:bCs/>
              </w:rPr>
            </w:pPr>
            <w:ins w:id="816" w:author="Huawei-Yulong" w:date="2021-01-12T14:08:00Z">
              <w:r w:rsidRPr="00761FF3">
                <w:rPr>
                  <w:rFonts w:eastAsia="DengXian"/>
                  <w:bCs/>
                </w:rPr>
                <w:t>We</w:t>
              </w:r>
              <w:r>
                <w:rPr>
                  <w:rFonts w:eastAsia="DengXian"/>
                  <w:bCs/>
                </w:rPr>
                <w:t xml:space="preserve"> also prefer to first clarify whether the so-call</w:t>
              </w:r>
              <w:r>
                <w:t xml:space="preserve"> </w:t>
              </w:r>
              <w:r w:rsidRPr="00D378B2">
                <w:rPr>
                  <w:rFonts w:eastAsia="DengXian"/>
                  <w:bCs/>
                </w:rPr>
                <w:t>resource reservation</w:t>
              </w:r>
              <w:r>
                <w:rPr>
                  <w:rFonts w:eastAsia="DengXian"/>
                  <w:bCs/>
                </w:rPr>
                <w:t xml:space="preserve"> issue is valid or not, before jump into the solution. We wonder why this is an IAB specific issue, but not an issue in R16 CHO design. We should trust the CU implementation on the </w:t>
              </w:r>
              <w:r w:rsidRPr="001B0CB7">
                <w:rPr>
                  <w:rFonts w:eastAsia="DengXian"/>
                  <w:bCs/>
                </w:rPr>
                <w:t>prediction</w:t>
              </w:r>
              <w:r>
                <w:rPr>
                  <w:rFonts w:eastAsia="DengXian"/>
                  <w:bCs/>
                </w:rPr>
                <w:t xml:space="preserve"> of when RLF will happen based on measurement report. BTW, if we start from single IAB-MT CHO, it seems not so much resource will be reserved.</w:t>
              </w:r>
            </w:ins>
          </w:p>
        </w:tc>
      </w:tr>
    </w:tbl>
    <w:p w14:paraId="4945C6AD" w14:textId="77777777" w:rsidR="004D445B" w:rsidRPr="00990EE9" w:rsidRDefault="004D445B" w:rsidP="00290387">
      <w:pPr>
        <w:rPr>
          <w:b/>
          <w:bCs/>
          <w:u w:val="single"/>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DengXian"/>
          <w:b/>
          <w:bCs/>
          <w:u w:val="single"/>
        </w:rPr>
        <w:t xml:space="preserve">Proposal 4: RAN2 to discuss configuration of </w:t>
      </w:r>
      <w:r w:rsidR="0072459B" w:rsidRPr="007F4039">
        <w:rPr>
          <w:rFonts w:eastAsia="DengXian"/>
          <w:b/>
          <w:bCs/>
          <w:u w:val="single"/>
        </w:rPr>
        <w:t xml:space="preserve">default route, </w:t>
      </w:r>
      <w:r w:rsidRPr="007F4039">
        <w:rPr>
          <w:rFonts w:eastAsia="DengXian"/>
          <w:b/>
          <w:bCs/>
          <w:u w:val="single"/>
        </w:rPr>
        <w:t>IP addresses</w:t>
      </w:r>
      <w:r w:rsidR="0072459B" w:rsidRPr="007F4039">
        <w:rPr>
          <w:rFonts w:eastAsia="DengXian"/>
          <w:b/>
          <w:bCs/>
          <w:u w:val="single"/>
        </w:rPr>
        <w:t xml:space="preserve"> and</w:t>
      </w:r>
      <w:r w:rsidRPr="007F4039">
        <w:rPr>
          <w:rFonts w:eastAsia="DengXian"/>
          <w:b/>
          <w:bCs/>
          <w:u w:val="single"/>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5C6093E1" w:rsidR="004D445B" w:rsidRDefault="00947FF0" w:rsidP="00215E97">
            <w:pPr>
              <w:rPr>
                <w:b/>
                <w:bCs/>
              </w:rPr>
            </w:pPr>
            <w:ins w:id="817" w:author="Nokia Gosia" w:date="2021-01-12T03:37:00Z">
              <w:r>
                <w:rPr>
                  <w:b/>
                  <w:bCs/>
                </w:rPr>
                <w:t>Nokia, Nokia Shanghai Bell</w:t>
              </w:r>
            </w:ins>
          </w:p>
        </w:tc>
        <w:tc>
          <w:tcPr>
            <w:tcW w:w="7384" w:type="dxa"/>
          </w:tcPr>
          <w:p w14:paraId="5764A030" w14:textId="5E45157B" w:rsidR="004D445B" w:rsidRDefault="00947FF0" w:rsidP="00215E97">
            <w:pPr>
              <w:rPr>
                <w:b/>
                <w:bCs/>
              </w:rPr>
            </w:pPr>
            <w:ins w:id="818" w:author="Nokia Gosia" w:date="2021-01-12T03:37:00Z">
              <w:r>
                <w:rPr>
                  <w:b/>
                  <w:bCs/>
                </w:rPr>
                <w:t xml:space="preserve">We prefer </w:t>
              </w:r>
            </w:ins>
            <w:proofErr w:type="spellStart"/>
            <w:ins w:id="819" w:author="Nokia Gosia" w:date="2021-01-12T03:38:00Z">
              <w:r>
                <w:rPr>
                  <w:b/>
                  <w:bCs/>
                </w:rPr>
                <w:t>preconfiguration</w:t>
              </w:r>
              <w:proofErr w:type="spellEnd"/>
              <w:r>
                <w:rPr>
                  <w:b/>
                  <w:bCs/>
                </w:rPr>
                <w:t xml:space="preserve"> of default route, IP address and target path for int</w:t>
              </w:r>
            </w:ins>
            <w:ins w:id="820" w:author="Nokia Gosia" w:date="2021-01-12T03:40:00Z">
              <w:r>
                <w:rPr>
                  <w:b/>
                  <w:bCs/>
                </w:rPr>
                <w:t>ra</w:t>
              </w:r>
            </w:ins>
            <w:ins w:id="821" w:author="Nokia Gosia" w:date="2021-01-12T03:39:00Z">
              <w:r>
                <w:rPr>
                  <w:b/>
                  <w:bCs/>
                </w:rPr>
                <w:t>-donor IAB</w:t>
              </w:r>
            </w:ins>
            <w:ins w:id="822"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991EE2" w14:paraId="3EA33FDC" w14:textId="77777777" w:rsidTr="00215E97">
        <w:tc>
          <w:tcPr>
            <w:tcW w:w="2245" w:type="dxa"/>
          </w:tcPr>
          <w:p w14:paraId="343CC7CB" w14:textId="236C4466" w:rsidR="00991EE2" w:rsidRDefault="00991EE2" w:rsidP="00991EE2">
            <w:pPr>
              <w:rPr>
                <w:b/>
                <w:bCs/>
              </w:rPr>
            </w:pPr>
            <w:ins w:id="823" w:author="Huawei-Yulong" w:date="2021-01-12T14:08:00Z">
              <w:r>
                <w:rPr>
                  <w:rFonts w:eastAsia="DengXian" w:hint="eastAsia"/>
                  <w:b/>
                  <w:bCs/>
                </w:rPr>
                <w:t>H</w:t>
              </w:r>
              <w:r>
                <w:rPr>
                  <w:rFonts w:eastAsia="DengXian"/>
                  <w:b/>
                  <w:bCs/>
                </w:rPr>
                <w:t>uawei</w:t>
              </w:r>
            </w:ins>
          </w:p>
        </w:tc>
        <w:tc>
          <w:tcPr>
            <w:tcW w:w="7384" w:type="dxa"/>
          </w:tcPr>
          <w:p w14:paraId="1AC97BE8" w14:textId="0B88C926" w:rsidR="00991EE2" w:rsidRDefault="00991EE2" w:rsidP="00991EE2">
            <w:pPr>
              <w:rPr>
                <w:b/>
                <w:bCs/>
              </w:rPr>
            </w:pPr>
            <w:ins w:id="824" w:author="Huawei-Yulong" w:date="2021-01-12T14:08:00Z">
              <w:r w:rsidRPr="00761FF3">
                <w:rPr>
                  <w:rFonts w:eastAsia="DengXian"/>
                  <w:bCs/>
                </w:rPr>
                <w:t>We believe those configuration can be configured after IAB-MT’s CHO, which means they may not be included in the early configuration, but in the RRC Reconfiguration after CHO procedure.</w:t>
              </w:r>
              <w:r>
                <w:rPr>
                  <w:rFonts w:eastAsia="DengXian"/>
                  <w:bCs/>
                </w:rPr>
                <w:t xml:space="preserve"> We may need to start from the very baseline configuration to avoid this becoming too complicated.</w:t>
              </w:r>
            </w:ins>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990EE9" w:rsidRDefault="00DE10C5" w:rsidP="00290387">
      <w:pPr>
        <w:pStyle w:val="ListParagraph"/>
        <w:numPr>
          <w:ilvl w:val="0"/>
          <w:numId w:val="57"/>
        </w:numPr>
        <w:rPr>
          <w:lang w:val="en-US"/>
        </w:r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990EE9" w:rsidRDefault="00DE10C5" w:rsidP="00290387">
      <w:pPr>
        <w:pStyle w:val="ListParagraph"/>
        <w:numPr>
          <w:ilvl w:val="0"/>
          <w:numId w:val="57"/>
        </w:numPr>
        <w:rPr>
          <w:lang w:val="en-US"/>
        </w:r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990EE9" w:rsidRDefault="00FF236F" w:rsidP="00290387">
      <w:pPr>
        <w:pStyle w:val="ListParagraph"/>
        <w:numPr>
          <w:ilvl w:val="0"/>
          <w:numId w:val="57"/>
        </w:numPr>
        <w:rPr>
          <w:lang w:val="en-US"/>
        </w:r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990EE9" w:rsidRDefault="00FF236F" w:rsidP="00290387">
      <w:pPr>
        <w:pStyle w:val="ListParagraph"/>
        <w:numPr>
          <w:ilvl w:val="0"/>
          <w:numId w:val="57"/>
        </w:numPr>
        <w:rPr>
          <w:lang w:val="en-US"/>
        </w:r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990EE9" w:rsidRDefault="00FF236F" w:rsidP="00290387">
      <w:pPr>
        <w:pStyle w:val="ListParagraph"/>
        <w:numPr>
          <w:ilvl w:val="0"/>
          <w:numId w:val="57"/>
        </w:numPr>
        <w:rPr>
          <w:lang w:val="en-US"/>
        </w:r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990EE9" w:rsidRDefault="00FF236F" w:rsidP="00290387">
      <w:pPr>
        <w:pStyle w:val="ListParagraph"/>
        <w:numPr>
          <w:ilvl w:val="0"/>
          <w:numId w:val="57"/>
        </w:numPr>
        <w:rPr>
          <w:lang w:val="en-US"/>
        </w:r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Pr="00990EE9" w:rsidRDefault="00290387" w:rsidP="00290387">
      <w:pPr>
        <w:pStyle w:val="ListParagraph"/>
        <w:numPr>
          <w:ilvl w:val="0"/>
          <w:numId w:val="54"/>
        </w:numPr>
        <w:rPr>
          <w:lang w:val="en-US"/>
        </w:rPr>
      </w:pPr>
      <w:r w:rsidRPr="00990EE9">
        <w:rPr>
          <w:lang w:val="en-US"/>
        </w:rPr>
        <w:t>Option 1: Reception of type-2 does not permit CHO execution and/or RLF recovery</w:t>
      </w:r>
    </w:p>
    <w:p w14:paraId="242033A6" w14:textId="77777777" w:rsidR="00290387" w:rsidRPr="00990EE9" w:rsidRDefault="00290387" w:rsidP="00290387">
      <w:pPr>
        <w:pStyle w:val="ListParagraph"/>
        <w:numPr>
          <w:ilvl w:val="0"/>
          <w:numId w:val="54"/>
        </w:numPr>
        <w:rPr>
          <w:lang w:val="en-US"/>
        </w:rPr>
      </w:pPr>
      <w:r w:rsidRPr="00990EE9">
        <w:rPr>
          <w:lang w:val="en-US"/>
        </w:rPr>
        <w:t xml:space="preserve">Option 2: Reception of type-2 only permits CHO execution </w:t>
      </w:r>
      <w:r>
        <w:rPr>
          <w:lang w:val="en-US"/>
        </w:rPr>
        <w:t>of</w:t>
      </w:r>
      <w:r w:rsidRPr="00990EE9">
        <w:rPr>
          <w:lang w:val="en-US"/>
        </w:rPr>
        <w:t xml:space="preserve"> the child node</w:t>
      </w:r>
      <w:r>
        <w:rPr>
          <w:lang w:val="en-US"/>
        </w:rPr>
        <w:t xml:space="preserve"> only</w:t>
      </w:r>
      <w:r w:rsidRPr="00990EE9">
        <w:rPr>
          <w:lang w:val="en-US"/>
        </w:rPr>
        <w:t>.</w:t>
      </w:r>
    </w:p>
    <w:p w14:paraId="026A3FE0" w14:textId="77777777" w:rsidR="00290387" w:rsidRPr="00990EE9" w:rsidRDefault="00290387" w:rsidP="00290387">
      <w:pPr>
        <w:pStyle w:val="ListParagraph"/>
        <w:numPr>
          <w:ilvl w:val="0"/>
          <w:numId w:val="54"/>
        </w:numPr>
        <w:rPr>
          <w:lang w:val="en-US"/>
        </w:rPr>
      </w:pPr>
      <w:r w:rsidRPr="00990EE9">
        <w:rPr>
          <w:lang w:val="en-US"/>
        </w:rPr>
        <w:t xml:space="preserve">Option 3: Reception of type-2 </w:t>
      </w:r>
      <w:r>
        <w:rPr>
          <w:lang w:val="en-US"/>
        </w:rPr>
        <w:t xml:space="preserve">only </w:t>
      </w:r>
      <w:r w:rsidRPr="00990EE9">
        <w:rPr>
          <w:lang w:val="en-US"/>
        </w:rPr>
        <w:t>permits CHO execution and RLF recovery of the child node</w:t>
      </w:r>
      <w:r>
        <w:rPr>
          <w:lang w:val="en-US"/>
        </w:rPr>
        <w:t xml:space="preserve"> only</w:t>
      </w:r>
      <w:r w:rsidRPr="00990EE9">
        <w:rPr>
          <w:lang w:val="en-US"/>
        </w:rPr>
        <w:t>.</w:t>
      </w:r>
    </w:p>
    <w:p w14:paraId="41211C50" w14:textId="77777777" w:rsidR="00290387" w:rsidRPr="00990EE9" w:rsidRDefault="00290387" w:rsidP="00290387">
      <w:pPr>
        <w:pStyle w:val="ListParagraph"/>
        <w:numPr>
          <w:ilvl w:val="0"/>
          <w:numId w:val="54"/>
        </w:numPr>
        <w:rPr>
          <w:lang w:val="en-US"/>
        </w:rPr>
      </w:pPr>
      <w:r w:rsidRPr="00990EE9">
        <w:rPr>
          <w:lang w:val="en-US"/>
        </w:rPr>
        <w:t xml:space="preserve">Option 4: Reception of type-2 </w:t>
      </w:r>
      <w:r>
        <w:rPr>
          <w:lang w:val="en-US"/>
        </w:rPr>
        <w:t xml:space="preserve">only </w:t>
      </w:r>
      <w:r w:rsidRPr="00990EE9">
        <w:rPr>
          <w:lang w:val="en-US"/>
        </w:rPr>
        <w:t>permits CHO execution of the entire subtree.</w:t>
      </w:r>
    </w:p>
    <w:p w14:paraId="2E47FBC9" w14:textId="77777777" w:rsidR="00290387" w:rsidRPr="00990EE9" w:rsidRDefault="00290387" w:rsidP="00290387">
      <w:pPr>
        <w:pStyle w:val="ListParagraph"/>
        <w:numPr>
          <w:ilvl w:val="0"/>
          <w:numId w:val="54"/>
        </w:numPr>
        <w:rPr>
          <w:lang w:val="en-US"/>
        </w:rPr>
      </w:pPr>
      <w:r w:rsidRPr="00990EE9">
        <w:rPr>
          <w:lang w:val="en-US"/>
        </w:rPr>
        <w:t>Option 5: Reception of type-2 permits CHO execution and/or RLF recovery of the entire subtree.</w:t>
      </w:r>
    </w:p>
    <w:p w14:paraId="378A4CDC" w14:textId="43F9863C" w:rsidR="008D1277" w:rsidRPr="007F4039" w:rsidRDefault="00290387" w:rsidP="00290387">
      <w:r w:rsidRPr="00C235C1">
        <w:lastRenderedPageBreak/>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25"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26" w:author="Kyocera - Masato Fujishiro" w:date="2021-01-08T14:17:00Z">
              <w:r w:rsidRPr="00C235C1">
                <w:t xml:space="preserve">We’re fine with Proposal 5 in general. However, we still think CHO execution upon reception of Type 4 BH RLF Indication </w:t>
              </w:r>
            </w:ins>
            <w:ins w:id="827" w:author="Kyocera - Masato Fujishiro" w:date="2021-01-08T14:21:00Z">
              <w:r w:rsidR="00AA6C40" w:rsidRPr="004E6755">
                <w:t xml:space="preserve">is useful </w:t>
              </w:r>
              <w:r w:rsidR="00AF3974" w:rsidRPr="004E6755">
                <w:t xml:space="preserve">for </w:t>
              </w:r>
            </w:ins>
            <w:ins w:id="828" w:author="Kyocera - Masato Fujishiro" w:date="2021-01-08T14:22:00Z">
              <w:r w:rsidR="00AF3974" w:rsidRPr="007F4039">
                <w:t xml:space="preserve">combined operation with local rerouting as in Proposal 6, so it </w:t>
              </w:r>
            </w:ins>
            <w:ins w:id="829" w:author="Kyocera - Masato Fujishiro" w:date="2021-01-08T14:17:00Z">
              <w:r w:rsidRPr="007F4039">
                <w:t xml:space="preserve">can be configurable by the donor, i.e., adding the choice of Type </w:t>
              </w:r>
            </w:ins>
            <w:ins w:id="830" w:author="Kyocera - Masato Fujishiro" w:date="2021-01-08T14:20:00Z">
              <w:r w:rsidR="00035769" w:rsidRPr="007F4039">
                <w:t>4</w:t>
              </w:r>
            </w:ins>
            <w:ins w:id="831"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32" w:author="Ericsson" w:date="2021-01-08T15:29:00Z">
              <w:r>
                <w:rPr>
                  <w:b/>
                  <w:bCs/>
                </w:rPr>
                <w:t>Ericsson</w:t>
              </w:r>
            </w:ins>
          </w:p>
        </w:tc>
        <w:tc>
          <w:tcPr>
            <w:tcW w:w="7384" w:type="dxa"/>
          </w:tcPr>
          <w:p w14:paraId="084EF440" w14:textId="4ED2BACA" w:rsidR="008C62E1" w:rsidRDefault="00753970" w:rsidP="002D71AE">
            <w:pPr>
              <w:rPr>
                <w:ins w:id="833" w:author="Ericsson" w:date="2021-01-08T16:35:00Z"/>
                <w:b/>
                <w:bCs/>
              </w:rPr>
            </w:pPr>
            <w:ins w:id="834" w:author="Ericsson" w:date="2021-01-08T15:29:00Z">
              <w:r w:rsidRPr="0040762E">
                <w:rPr>
                  <w:b/>
                  <w:bCs/>
                </w:rPr>
                <w:t>We are not ready t</w:t>
              </w:r>
              <w:r>
                <w:rPr>
                  <w:b/>
                  <w:bCs/>
                </w:rPr>
                <w:t>o agree to this</w:t>
              </w:r>
            </w:ins>
            <w:ins w:id="835" w:author="Ericsson" w:date="2021-01-08T16:35:00Z">
              <w:r w:rsidR="008C62E1">
                <w:rPr>
                  <w:b/>
                  <w:bCs/>
                </w:rPr>
                <w:t>, since there is no consensus on it yet</w:t>
              </w:r>
            </w:ins>
            <w:ins w:id="836" w:author="Ericsson" w:date="2021-01-10T17:34:00Z">
              <w:r w:rsidR="00DC5D23">
                <w:rPr>
                  <w:b/>
                  <w:bCs/>
                </w:rPr>
                <w:t xml:space="preserve"> from the phase-1 discussion</w:t>
              </w:r>
            </w:ins>
            <w:ins w:id="837" w:author="Ericsson" w:date="2021-01-08T15:29:00Z">
              <w:r>
                <w:rPr>
                  <w:b/>
                  <w:bCs/>
                </w:rPr>
                <w:t xml:space="preserve">. </w:t>
              </w:r>
            </w:ins>
          </w:p>
          <w:p w14:paraId="3E8699EA" w14:textId="228E7C53" w:rsidR="00ED70B1" w:rsidRDefault="00753970" w:rsidP="002D71AE">
            <w:pPr>
              <w:rPr>
                <w:ins w:id="838" w:author="Ericsson" w:date="2021-01-08T16:36:00Z"/>
                <w:b/>
                <w:bCs/>
              </w:rPr>
            </w:pPr>
            <w:ins w:id="839" w:author="Ericsson" w:date="2021-01-08T15:29:00Z">
              <w:r>
                <w:rPr>
                  <w:b/>
                  <w:bCs/>
                </w:rPr>
                <w:t>First of all, we have not agreed yet on the type</w:t>
              </w:r>
            </w:ins>
            <w:ins w:id="840" w:author="Ericsson" w:date="2021-01-08T15:30:00Z">
              <w:r>
                <w:rPr>
                  <w:b/>
                  <w:bCs/>
                </w:rPr>
                <w:t xml:space="preserve">-2 RLF indication, and the details around </w:t>
              </w:r>
            </w:ins>
            <w:ins w:id="841" w:author="Ericsson" w:date="2021-01-08T16:34:00Z">
              <w:r w:rsidR="008C62E1">
                <w:rPr>
                  <w:b/>
                  <w:bCs/>
                </w:rPr>
                <w:t xml:space="preserve">the </w:t>
              </w:r>
            </w:ins>
            <w:ins w:id="842" w:author="Ericsson" w:date="2021-01-08T15:30:00Z">
              <w:r>
                <w:rPr>
                  <w:b/>
                  <w:bCs/>
                </w:rPr>
                <w:t xml:space="preserve">triggering conditions. </w:t>
              </w:r>
            </w:ins>
            <w:ins w:id="843" w:author="Ericsson" w:date="2021-01-10T18:13:00Z">
              <w:r w:rsidR="00C874C6">
                <w:rPr>
                  <w:b/>
                  <w:bCs/>
                </w:rPr>
                <w:t xml:space="preserve">It is weird to start discussing child actions before discussing when and how </w:t>
              </w:r>
            </w:ins>
            <w:ins w:id="844" w:author="Ericsson" w:date="2021-01-10T18:14:00Z">
              <w:r w:rsidR="00C874C6">
                <w:rPr>
                  <w:b/>
                  <w:bCs/>
                </w:rPr>
                <w:t>the type-2 RLF is triggered by the parent.</w:t>
              </w:r>
            </w:ins>
          </w:p>
          <w:p w14:paraId="38B437C7" w14:textId="77777777" w:rsidR="002D71AE" w:rsidRDefault="00753970" w:rsidP="002D71AE">
            <w:pPr>
              <w:rPr>
                <w:ins w:id="845" w:author="Ericsson" w:date="2021-01-08T16:40:00Z"/>
                <w:b/>
                <w:bCs/>
              </w:rPr>
            </w:pPr>
            <w:ins w:id="846" w:author="Ericsson" w:date="2021-01-08T15:30:00Z">
              <w:r>
                <w:rPr>
                  <w:b/>
                  <w:bCs/>
                </w:rPr>
                <w:t xml:space="preserve">Second, </w:t>
              </w:r>
            </w:ins>
            <w:ins w:id="847" w:author="Ericsson" w:date="2021-01-08T15:31:00Z">
              <w:r>
                <w:rPr>
                  <w:b/>
                  <w:bCs/>
                </w:rPr>
                <w:t>this proposal does not reflect the phase-1 discussion. There are companies that believe that triggering CH</w:t>
              </w:r>
            </w:ins>
            <w:ins w:id="848" w:author="Ericsson" w:date="2021-01-08T15:32:00Z">
              <w:r>
                <w:rPr>
                  <w:b/>
                  <w:bCs/>
                </w:rPr>
                <w:t xml:space="preserve">O </w:t>
              </w:r>
            </w:ins>
            <w:ins w:id="849" w:author="Ericsson" w:date="2021-01-08T16:34:00Z">
              <w:r w:rsidR="008C62E1">
                <w:rPr>
                  <w:b/>
                  <w:bCs/>
                </w:rPr>
                <w:t>upon type-2 RLF indic</w:t>
              </w:r>
            </w:ins>
            <w:ins w:id="850" w:author="Ericsson" w:date="2021-01-08T16:35:00Z">
              <w:r w:rsidR="008C62E1">
                <w:rPr>
                  <w:b/>
                  <w:bCs/>
                </w:rPr>
                <w:t>ation</w:t>
              </w:r>
            </w:ins>
            <w:ins w:id="851" w:author="Ericsson" w:date="2021-01-08T16:36:00Z">
              <w:r w:rsidR="00ED70B1">
                <w:rPr>
                  <w:b/>
                  <w:bCs/>
                </w:rPr>
                <w:t xml:space="preserve"> might </w:t>
              </w:r>
            </w:ins>
            <w:ins w:id="852" w:author="Ericsson" w:date="2021-01-08T16:38:00Z">
              <w:r w:rsidR="00ED70B1">
                <w:rPr>
                  <w:b/>
                  <w:bCs/>
                </w:rPr>
                <w:t>have some drawbacks</w:t>
              </w:r>
            </w:ins>
            <w:ins w:id="853" w:author="Ericsson" w:date="2021-01-08T16:39:00Z">
              <w:r w:rsidR="00C8526F">
                <w:rPr>
                  <w:b/>
                  <w:bCs/>
                </w:rPr>
                <w:t xml:space="preserve">. </w:t>
              </w:r>
            </w:ins>
            <w:ins w:id="854"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55" w:author="Ericsson" w:date="2021-01-08T16:40:00Z">
              <w:r>
                <w:rPr>
                  <w:b/>
                  <w:bCs/>
                </w:rPr>
                <w:t xml:space="preserve">Additionally, in the remainder of this section there are other proposals to address the same issue. </w:t>
              </w:r>
            </w:ins>
            <w:ins w:id="856" w:author="Ericsson" w:date="2021-01-08T16:41:00Z">
              <w:r>
                <w:rPr>
                  <w:b/>
                  <w:bCs/>
                </w:rPr>
                <w:t>That</w:t>
              </w:r>
            </w:ins>
            <w:ins w:id="857" w:author="Ericsson" w:date="2021-01-08T16:40:00Z">
              <w:r>
                <w:rPr>
                  <w:b/>
                  <w:bCs/>
                </w:rPr>
                <w:t xml:space="preserve"> </w:t>
              </w:r>
            </w:ins>
            <w:ins w:id="858" w:author="Ericsson" w:date="2021-01-08T16:41:00Z">
              <w:r>
                <w:rPr>
                  <w:b/>
                  <w:bCs/>
                </w:rPr>
                <w:t xml:space="preserve">may just cause </w:t>
              </w:r>
            </w:ins>
            <w:ins w:id="859" w:author="Ericsson" w:date="2021-01-08T16:40:00Z">
              <w:r>
                <w:rPr>
                  <w:b/>
                  <w:bCs/>
                </w:rPr>
                <w:t xml:space="preserve">redundant </w:t>
              </w:r>
            </w:ins>
            <w:ins w:id="860" w:author="Ericsson" w:date="2021-01-08T16:41:00Z">
              <w:r>
                <w:rPr>
                  <w:b/>
                  <w:bCs/>
                </w:rPr>
                <w:t>specification efforts in RAN2 to specify different procedures to solve the same problem.</w:t>
              </w:r>
            </w:ins>
          </w:p>
        </w:tc>
      </w:tr>
      <w:tr w:rsidR="0059430C" w:rsidRPr="005D5AC1" w14:paraId="629845F9" w14:textId="77777777" w:rsidTr="00215E97">
        <w:trPr>
          <w:ins w:id="861" w:author="Sharma, Vivek" w:date="2021-01-11T10:34:00Z"/>
        </w:trPr>
        <w:tc>
          <w:tcPr>
            <w:tcW w:w="2245" w:type="dxa"/>
          </w:tcPr>
          <w:p w14:paraId="0F845791" w14:textId="2443CDDE" w:rsidR="0059430C" w:rsidRDefault="0059430C" w:rsidP="0059430C">
            <w:pPr>
              <w:rPr>
                <w:ins w:id="862" w:author="Sharma, Vivek" w:date="2021-01-11T10:34:00Z"/>
                <w:b/>
                <w:bCs/>
              </w:rPr>
            </w:pPr>
            <w:ins w:id="863" w:author="Sharma, Vivek" w:date="2021-01-11T10:34:00Z">
              <w:r>
                <w:rPr>
                  <w:b/>
                  <w:bCs/>
                </w:rPr>
                <w:t>Sony</w:t>
              </w:r>
            </w:ins>
          </w:p>
        </w:tc>
        <w:tc>
          <w:tcPr>
            <w:tcW w:w="7384" w:type="dxa"/>
          </w:tcPr>
          <w:p w14:paraId="632020D4" w14:textId="583D77F1" w:rsidR="0059430C" w:rsidRPr="00990EE9" w:rsidRDefault="0059430C" w:rsidP="0059430C">
            <w:pPr>
              <w:rPr>
                <w:ins w:id="864" w:author="Sharma, Vivek" w:date="2021-01-11T10:34:00Z"/>
              </w:rPr>
            </w:pPr>
            <w:ins w:id="865" w:author="Sharma, Vivek" w:date="2021-01-11T10:34:00Z">
              <w:r w:rsidRPr="00990EE9">
                <w:t>No. We don’t think CHO execution based on type-2 RLF indication is necessary as it may impose long interruption time.</w:t>
              </w:r>
            </w:ins>
          </w:p>
        </w:tc>
      </w:tr>
      <w:tr w:rsidR="00506D3E" w:rsidRPr="005D5AC1" w14:paraId="3A7266A5" w14:textId="77777777" w:rsidTr="00215E97">
        <w:trPr>
          <w:ins w:id="866" w:author="Ishii, Art" w:date="2021-01-11T17:50:00Z"/>
        </w:trPr>
        <w:tc>
          <w:tcPr>
            <w:tcW w:w="2245" w:type="dxa"/>
          </w:tcPr>
          <w:p w14:paraId="12ED2969" w14:textId="2FCF6553" w:rsidR="00506D3E" w:rsidRDefault="00506D3E" w:rsidP="0059430C">
            <w:pPr>
              <w:rPr>
                <w:ins w:id="867" w:author="Ishii, Art" w:date="2021-01-11T17:50:00Z"/>
                <w:b/>
                <w:bCs/>
              </w:rPr>
            </w:pPr>
            <w:ins w:id="868" w:author="Ishii, Art" w:date="2021-01-11T17:50:00Z">
              <w:r>
                <w:rPr>
                  <w:b/>
                  <w:bCs/>
                </w:rPr>
                <w:t>Sharp</w:t>
              </w:r>
            </w:ins>
          </w:p>
        </w:tc>
        <w:tc>
          <w:tcPr>
            <w:tcW w:w="7384" w:type="dxa"/>
          </w:tcPr>
          <w:p w14:paraId="2F5A68C7" w14:textId="0106D033" w:rsidR="00506D3E" w:rsidRPr="00506D3E" w:rsidRDefault="00506D3E" w:rsidP="0059430C">
            <w:pPr>
              <w:rPr>
                <w:ins w:id="869" w:author="Ishii, Art" w:date="2021-01-11T17:50:00Z"/>
              </w:rPr>
            </w:pPr>
            <w:ins w:id="870"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947FF0" w:rsidRPr="005D5AC1" w14:paraId="11CF5540" w14:textId="77777777" w:rsidTr="00215E97">
        <w:trPr>
          <w:ins w:id="871" w:author="Nokia Gosia" w:date="2021-01-12T03:42:00Z"/>
        </w:trPr>
        <w:tc>
          <w:tcPr>
            <w:tcW w:w="2245" w:type="dxa"/>
          </w:tcPr>
          <w:p w14:paraId="1A658273" w14:textId="490EBE4A" w:rsidR="00947FF0" w:rsidRDefault="00947FF0" w:rsidP="0059430C">
            <w:pPr>
              <w:rPr>
                <w:ins w:id="872" w:author="Nokia Gosia" w:date="2021-01-12T03:42:00Z"/>
                <w:b/>
                <w:bCs/>
              </w:rPr>
            </w:pPr>
            <w:ins w:id="873" w:author="Nokia Gosia" w:date="2021-01-12T03:42:00Z">
              <w:r>
                <w:rPr>
                  <w:b/>
                  <w:bCs/>
                </w:rPr>
                <w:t>Nokia, Nokia Shanghai Bell</w:t>
              </w:r>
            </w:ins>
          </w:p>
        </w:tc>
        <w:tc>
          <w:tcPr>
            <w:tcW w:w="7384" w:type="dxa"/>
          </w:tcPr>
          <w:p w14:paraId="434A3B3C" w14:textId="2E0E4C19" w:rsidR="00947FF0" w:rsidRDefault="00947FF0" w:rsidP="0059430C">
            <w:pPr>
              <w:rPr>
                <w:ins w:id="874" w:author="Nokia Gosia" w:date="2021-01-12T03:42:00Z"/>
              </w:rPr>
            </w:pPr>
            <w:ins w:id="875" w:author="Nokia Gosia" w:date="2021-01-12T03:42:00Z">
              <w:r>
                <w:t>We should fi</w:t>
              </w:r>
            </w:ins>
            <w:ins w:id="876" w:author="Nokia Gosia" w:date="2021-01-12T03:43:00Z">
              <w:r>
                <w:t>rst agree on details of type-2 RLF indication. For instance, if only an indication “trying to recover” is sent also when only the SCG of an IAB node in DC fails, both CHO and/or</w:t>
              </w:r>
            </w:ins>
            <w:ins w:id="877" w:author="Nokia Gosia" w:date="2021-01-12T03:44:00Z">
              <w:r>
                <w:t xml:space="preserve"> RLF recovery seems excessive.</w:t>
              </w:r>
            </w:ins>
          </w:p>
        </w:tc>
      </w:tr>
      <w:tr w:rsidR="009902E9" w:rsidRPr="005D5AC1" w14:paraId="15E48489" w14:textId="77777777" w:rsidTr="00215E97">
        <w:trPr>
          <w:ins w:id="878" w:author="Fujitsu" w:date="2021-01-12T12:28:00Z"/>
        </w:trPr>
        <w:tc>
          <w:tcPr>
            <w:tcW w:w="2245" w:type="dxa"/>
          </w:tcPr>
          <w:p w14:paraId="7B14DCB4" w14:textId="2B5CA0D2" w:rsidR="009902E9" w:rsidRPr="009902E9" w:rsidRDefault="009902E9" w:rsidP="0059430C">
            <w:pPr>
              <w:rPr>
                <w:ins w:id="879" w:author="Fujitsu" w:date="2021-01-12T12:28:00Z"/>
                <w:b/>
                <w:bCs/>
              </w:rPr>
            </w:pPr>
            <w:ins w:id="880" w:author="Fujitsu" w:date="2021-01-12T12:28:00Z">
              <w:r>
                <w:rPr>
                  <w:rFonts w:eastAsia="DengXian" w:hint="eastAsia"/>
                  <w:b/>
                  <w:bCs/>
                </w:rPr>
                <w:t>F</w:t>
              </w:r>
              <w:r>
                <w:rPr>
                  <w:rFonts w:eastAsia="DengXian"/>
                  <w:b/>
                  <w:bCs/>
                </w:rPr>
                <w:t>ujitsu</w:t>
              </w:r>
            </w:ins>
          </w:p>
        </w:tc>
        <w:tc>
          <w:tcPr>
            <w:tcW w:w="7384" w:type="dxa"/>
          </w:tcPr>
          <w:p w14:paraId="1B926492" w14:textId="77777777" w:rsidR="009902E9" w:rsidRDefault="009902E9" w:rsidP="009902E9">
            <w:pPr>
              <w:rPr>
                <w:ins w:id="881" w:author="Fujitsu" w:date="2021-01-12T12:28:00Z"/>
                <w:rFonts w:eastAsia="DengXian"/>
                <w:b/>
                <w:bCs/>
              </w:rPr>
            </w:pPr>
            <w:ins w:id="882" w:author="Fujitsu" w:date="2021-01-12T12:28:00Z">
              <w:r>
                <w:rPr>
                  <w:rFonts w:eastAsia="DengXian"/>
                  <w:b/>
                  <w:bCs/>
                </w:rPr>
                <w:t xml:space="preserve">We are fine with Proposal 5. </w:t>
              </w:r>
            </w:ins>
          </w:p>
          <w:p w14:paraId="6A63E8BD" w14:textId="5A28E511" w:rsidR="009902E9" w:rsidRDefault="009902E9" w:rsidP="009902E9">
            <w:pPr>
              <w:rPr>
                <w:ins w:id="883" w:author="Fujitsu" w:date="2021-01-12T12:28:00Z"/>
              </w:rPr>
            </w:pPr>
            <w:ins w:id="884" w:author="Fujitsu" w:date="2021-01-12T12:28:00Z">
              <w:r>
                <w:rPr>
                  <w:rFonts w:eastAsia="DengXian"/>
                  <w:b/>
                  <w:bCs/>
                </w:rPr>
                <w:t xml:space="preserve">In addition, type-3 RLF indication may also trigger CHO execution </w:t>
              </w:r>
              <w:r w:rsidRPr="007F4039">
                <w:rPr>
                  <w:b/>
                  <w:bCs/>
                  <w:u w:val="single"/>
                </w:rPr>
                <w:t>and/or RLF Recovery</w:t>
              </w:r>
              <w:r>
                <w:rPr>
                  <w:b/>
                  <w:bCs/>
                  <w:u w:val="single"/>
                </w:rPr>
                <w:t>, when the parent node recovers to another donor CU successfully. In this case, the child node performs CHO and/or RLF recovery to update the configuration from the new CU, especially on keys.</w:t>
              </w:r>
            </w:ins>
          </w:p>
        </w:tc>
      </w:tr>
      <w:tr w:rsidR="00991EE2" w:rsidRPr="005D5AC1" w14:paraId="6BC25908" w14:textId="77777777" w:rsidTr="00215E97">
        <w:trPr>
          <w:ins w:id="885" w:author="Huawei-Yulong" w:date="2021-01-12T14:09:00Z"/>
        </w:trPr>
        <w:tc>
          <w:tcPr>
            <w:tcW w:w="2245" w:type="dxa"/>
          </w:tcPr>
          <w:p w14:paraId="1E6FFA9C" w14:textId="54B5DF8E" w:rsidR="00991EE2" w:rsidRDefault="00991EE2" w:rsidP="00991EE2">
            <w:pPr>
              <w:rPr>
                <w:ins w:id="886" w:author="Huawei-Yulong" w:date="2021-01-12T14:09:00Z"/>
                <w:rFonts w:eastAsia="DengXian"/>
                <w:b/>
                <w:bCs/>
              </w:rPr>
            </w:pPr>
            <w:ins w:id="887" w:author="Huawei-Yulong" w:date="2021-01-12T14:09:00Z">
              <w:r>
                <w:rPr>
                  <w:rFonts w:eastAsia="DengXian" w:hint="eastAsia"/>
                  <w:b/>
                  <w:bCs/>
                </w:rPr>
                <w:t>H</w:t>
              </w:r>
              <w:r>
                <w:rPr>
                  <w:rFonts w:eastAsia="DengXian"/>
                  <w:b/>
                  <w:bCs/>
                </w:rPr>
                <w:t>uawei</w:t>
              </w:r>
            </w:ins>
          </w:p>
        </w:tc>
        <w:tc>
          <w:tcPr>
            <w:tcW w:w="7384" w:type="dxa"/>
          </w:tcPr>
          <w:p w14:paraId="604E21BA" w14:textId="77777777" w:rsidR="00991EE2" w:rsidRDefault="00991EE2" w:rsidP="00991EE2">
            <w:pPr>
              <w:rPr>
                <w:ins w:id="888" w:author="Huawei-Yulong" w:date="2021-01-12T14:09:00Z"/>
                <w:rFonts w:eastAsia="DengXian"/>
              </w:rPr>
            </w:pPr>
            <w:ins w:id="889" w:author="Huawei-Yulong" w:date="2021-01-12T14:09:00Z">
              <w:r>
                <w:rPr>
                  <w:rFonts w:eastAsia="DengXian" w:hint="eastAsia"/>
                </w:rPr>
                <w:t>R</w:t>
              </w:r>
              <w:r>
                <w:rPr>
                  <w:rFonts w:eastAsia="DengXian"/>
                </w:rPr>
                <w:t>LF recovery based on type 2 indication is not acceptable, which is conflict with R16;</w:t>
              </w:r>
            </w:ins>
          </w:p>
          <w:p w14:paraId="48EDF44F" w14:textId="3070BFED" w:rsidR="00991EE2" w:rsidRDefault="00991EE2" w:rsidP="00991EE2">
            <w:pPr>
              <w:rPr>
                <w:ins w:id="890" w:author="Huawei-Yulong" w:date="2021-01-12T14:09:00Z"/>
                <w:rFonts w:eastAsia="DengXian"/>
                <w:b/>
                <w:bCs/>
              </w:rPr>
            </w:pPr>
            <w:ins w:id="891" w:author="Huawei-Yulong" w:date="2021-01-12T14:09:00Z">
              <w:r>
                <w:rPr>
                  <w:rFonts w:eastAsia="DengXian"/>
                </w:rPr>
                <w:lastRenderedPageBreak/>
                <w:t>“</w:t>
              </w:r>
              <w:r w:rsidRPr="007F4039">
                <w:rPr>
                  <w:b/>
                  <w:bCs/>
                  <w:u w:val="single"/>
                </w:rPr>
                <w:t>as a configurable behavior</w:t>
              </w:r>
              <w:r>
                <w:rPr>
                  <w:rFonts w:eastAsia="DengXian"/>
                </w:rPr>
                <w:t xml:space="preserve">” </w:t>
              </w:r>
              <w:proofErr w:type="gramStart"/>
              <w:r>
                <w:rPr>
                  <w:rFonts w:eastAsia="DengXian"/>
                </w:rPr>
                <w:t>actually means</w:t>
              </w:r>
              <w:proofErr w:type="gramEnd"/>
              <w:r>
                <w:rPr>
                  <w:rFonts w:eastAsia="DengXian"/>
                </w:rPr>
                <w:t xml:space="preserve"> we support both. Before discussing the configuration, we should first discuss if this is really needed.</w:t>
              </w:r>
            </w:ins>
          </w:p>
        </w:tc>
      </w:tr>
      <w:tr w:rsidR="00ED7D39" w14:paraId="4828FD79" w14:textId="77777777" w:rsidTr="001E6165">
        <w:trPr>
          <w:ins w:id="892" w:author="Intel - Li, Ziyi" w:date="2021-01-12T18:17:00Z"/>
        </w:trPr>
        <w:tc>
          <w:tcPr>
            <w:tcW w:w="2245" w:type="dxa"/>
          </w:tcPr>
          <w:p w14:paraId="01312CD8" w14:textId="3F4E4804" w:rsidR="00ED7D39" w:rsidRDefault="00ED7D39" w:rsidP="00ED7D39">
            <w:pPr>
              <w:rPr>
                <w:ins w:id="893" w:author="Intel - Li, Ziyi" w:date="2021-01-12T18:17:00Z"/>
                <w:b/>
                <w:bCs/>
              </w:rPr>
            </w:pPr>
            <w:ins w:id="894" w:author="Intel - Li, Ziyi" w:date="2021-01-12T18:17:00Z">
              <w:r>
                <w:rPr>
                  <w:b/>
                  <w:bCs/>
                </w:rPr>
                <w:lastRenderedPageBreak/>
                <w:t>Intel</w:t>
              </w:r>
            </w:ins>
          </w:p>
        </w:tc>
        <w:tc>
          <w:tcPr>
            <w:tcW w:w="7384" w:type="dxa"/>
          </w:tcPr>
          <w:p w14:paraId="34810E55" w14:textId="6951637E" w:rsidR="00ED7D39" w:rsidRPr="00ED7D39" w:rsidRDefault="00ED7D39" w:rsidP="00ED7D39">
            <w:pPr>
              <w:rPr>
                <w:ins w:id="895" w:author="Intel - Li, Ziyi" w:date="2021-01-12T18:17:00Z"/>
                <w:rPrChange w:id="896" w:author="Intel - Li, Ziyi" w:date="2021-01-12T18:17:00Z">
                  <w:rPr>
                    <w:ins w:id="897" w:author="Intel - Li, Ziyi" w:date="2021-01-12T18:17:00Z"/>
                    <w:b/>
                    <w:bCs/>
                  </w:rPr>
                </w:rPrChange>
              </w:rPr>
            </w:pPr>
            <w:ins w:id="898" w:author="Intel - Li, Ziyi" w:date="2021-01-12T18:17:00Z">
              <w:r w:rsidRPr="00ED7D39">
                <w:rPr>
                  <w:rPrChange w:id="899" w:author="Intel - Li, Ziyi" w:date="2021-01-12T18:17:00Z">
                    <w:rPr>
                      <w:b/>
                      <w:bCs/>
                    </w:rPr>
                  </w:rPrChange>
                </w:rPr>
                <w:t>We support the proposal</w:t>
              </w:r>
              <w:r>
                <w:t>. Moreover,</w:t>
              </w:r>
              <w:r w:rsidRPr="00ED7D39">
                <w:rPr>
                  <w:rPrChange w:id="900"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sidRPr="00ED7D39">
                <w:rPr>
                  <w:b/>
                  <w:bCs/>
                  <w:rPrChange w:id="901" w:author="Intel - Li, Ziyi" w:date="2021-01-12T18:17:00Z">
                    <w:rPr>
                      <w:b/>
                      <w:bCs/>
                    </w:rPr>
                  </w:rPrChange>
                </w:rPr>
                <w:t>add</w:t>
              </w:r>
              <w:r w:rsidRPr="00ED7D39">
                <w:rPr>
                  <w:rPrChange w:id="902" w:author="Intel - Li, Ziyi" w:date="2021-01-12T18:17:00Z">
                    <w:rPr>
                      <w:b/>
                      <w:bCs/>
                    </w:rPr>
                  </w:rPrChange>
                </w:rPr>
                <w:t>:</w:t>
              </w:r>
            </w:ins>
          </w:p>
          <w:p w14:paraId="3CFCC547" w14:textId="560FB303" w:rsidR="00ED7D39" w:rsidRPr="00ED7D39" w:rsidRDefault="00ED7D39" w:rsidP="00ED7D39">
            <w:pPr>
              <w:rPr>
                <w:ins w:id="903" w:author="Intel - Li, Ziyi" w:date="2021-01-12T18:17:00Z"/>
                <w:rPrChange w:id="904" w:author="Intel - Li, Ziyi" w:date="2021-01-12T18:17:00Z">
                  <w:rPr>
                    <w:ins w:id="905" w:author="Intel - Li, Ziyi" w:date="2021-01-12T18:17:00Z"/>
                    <w:b/>
                    <w:bCs/>
                  </w:rPr>
                </w:rPrChange>
              </w:rPr>
            </w:pPr>
            <w:ins w:id="906" w:author="Intel - Li, Ziyi" w:date="2021-01-12T18:17:00Z">
              <w:r w:rsidRPr="00ED7D39">
                <w:rPr>
                  <w:rPrChange w:id="907" w:author="Intel - Li, Ziyi" w:date="2021-01-12T18:17:00Z">
                    <w:rPr>
                      <w:b/>
                      <w:bCs/>
                    </w:rPr>
                  </w:rPrChange>
                </w:rPr>
                <w:t xml:space="preserve">Proposal 5a: </w:t>
              </w:r>
              <w:r w:rsidRPr="00ED7D39">
                <w:rPr>
                  <w:u w:val="single"/>
                  <w:rPrChange w:id="908" w:author="Intel - Li, Ziyi" w:date="2021-01-12T18:17:00Z">
                    <w:rPr>
                      <w:b/>
                      <w:bCs/>
                      <w:u w:val="single"/>
                    </w:rPr>
                  </w:rPrChange>
                </w:rPr>
                <w:t>RAN2 to support CHO execution and/or RLF Recovery as a configurable behavior in response to the receiving of type-4 RLF indication.</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909" w:author="Ericsson" w:date="2021-01-08T16:42:00Z">
              <w:r>
                <w:rPr>
                  <w:b/>
                  <w:bCs/>
                </w:rPr>
                <w:t>Ericsson</w:t>
              </w:r>
            </w:ins>
          </w:p>
        </w:tc>
        <w:tc>
          <w:tcPr>
            <w:tcW w:w="7384" w:type="dxa"/>
          </w:tcPr>
          <w:p w14:paraId="36E55081" w14:textId="77777777" w:rsidR="008D1277" w:rsidRDefault="0040762E" w:rsidP="00215E97">
            <w:pPr>
              <w:rPr>
                <w:ins w:id="910" w:author="Ericsson" w:date="2021-01-08T16:42:00Z"/>
                <w:b/>
                <w:bCs/>
              </w:rPr>
            </w:pPr>
            <w:ins w:id="911"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912" w:author="Ericsson" w:date="2021-01-08T16:42:00Z">
              <w:r>
                <w:rPr>
                  <w:b/>
                  <w:bCs/>
                </w:rPr>
                <w:t>Too early to discuss this</w:t>
              </w:r>
            </w:ins>
            <w:ins w:id="913"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64B09FB3" w:rsidR="008D1277" w:rsidRPr="0040762E" w:rsidRDefault="00947FF0" w:rsidP="00215E97">
            <w:pPr>
              <w:rPr>
                <w:b/>
                <w:bCs/>
              </w:rPr>
            </w:pPr>
            <w:ins w:id="914" w:author="Nokia Gosia" w:date="2021-01-12T03:44:00Z">
              <w:r>
                <w:rPr>
                  <w:b/>
                  <w:bCs/>
                </w:rPr>
                <w:t>Nokia, Nokia Shanghai Bell</w:t>
              </w:r>
            </w:ins>
          </w:p>
        </w:tc>
        <w:tc>
          <w:tcPr>
            <w:tcW w:w="7384" w:type="dxa"/>
          </w:tcPr>
          <w:p w14:paraId="09969D20" w14:textId="3F0CB013" w:rsidR="008D1277" w:rsidRPr="0040762E" w:rsidRDefault="00947FF0" w:rsidP="00215E97">
            <w:pPr>
              <w:rPr>
                <w:b/>
                <w:bCs/>
              </w:rPr>
            </w:pPr>
            <w:ins w:id="915" w:author="Nokia Gosia" w:date="2021-01-12T03:44:00Z">
              <w:r>
                <w:rPr>
                  <w:b/>
                  <w:bCs/>
                </w:rPr>
                <w:t>We should first agree on details of type</w:t>
              </w:r>
            </w:ins>
            <w:ins w:id="916" w:author="Nokia Gosia" w:date="2021-01-12T03:45:00Z">
              <w:r>
                <w:rPr>
                  <w:b/>
                  <w:bCs/>
                </w:rPr>
                <w:t>-2 RLF indication. For instance, if only an indication “trying to recover” is sent also when only the SCG od an IAB node in DC fails, local re-routing is probab</w:t>
              </w:r>
            </w:ins>
            <w:ins w:id="917" w:author="Nokia Gosia" w:date="2021-01-12T03:46:00Z">
              <w:r>
                <w:rPr>
                  <w:b/>
                  <w:bCs/>
                </w:rPr>
                <w:t>ly unnecessary for the traffic using functional MCG.</w:t>
              </w:r>
            </w:ins>
          </w:p>
        </w:tc>
      </w:tr>
      <w:tr w:rsidR="009902E9" w:rsidRPr="005D5AC1" w14:paraId="4EDBC124" w14:textId="77777777" w:rsidTr="00215E97">
        <w:trPr>
          <w:ins w:id="918" w:author="Fujitsu" w:date="2021-01-12T12:29:00Z"/>
        </w:trPr>
        <w:tc>
          <w:tcPr>
            <w:tcW w:w="2245" w:type="dxa"/>
          </w:tcPr>
          <w:p w14:paraId="599A8B67" w14:textId="78C82963" w:rsidR="009902E9" w:rsidRPr="009902E9" w:rsidRDefault="009902E9" w:rsidP="00215E97">
            <w:pPr>
              <w:rPr>
                <w:ins w:id="919" w:author="Fujitsu" w:date="2021-01-12T12:29:00Z"/>
                <w:b/>
                <w:bCs/>
              </w:rPr>
            </w:pPr>
            <w:ins w:id="920" w:author="Fujitsu" w:date="2021-01-12T12:29:00Z">
              <w:r>
                <w:rPr>
                  <w:rFonts w:eastAsia="DengXian" w:hint="eastAsia"/>
                  <w:b/>
                  <w:bCs/>
                </w:rPr>
                <w:t>F</w:t>
              </w:r>
              <w:r>
                <w:rPr>
                  <w:rFonts w:eastAsia="DengXian"/>
                  <w:b/>
                  <w:bCs/>
                </w:rPr>
                <w:t>ujitsu</w:t>
              </w:r>
            </w:ins>
          </w:p>
        </w:tc>
        <w:tc>
          <w:tcPr>
            <w:tcW w:w="7384" w:type="dxa"/>
          </w:tcPr>
          <w:p w14:paraId="18E2C63D" w14:textId="31E8BC11" w:rsidR="009902E9" w:rsidRDefault="009902E9" w:rsidP="00215E97">
            <w:pPr>
              <w:rPr>
                <w:ins w:id="921" w:author="Fujitsu" w:date="2021-01-12T12:29:00Z"/>
                <w:b/>
                <w:bCs/>
              </w:rPr>
            </w:pPr>
            <w:ins w:id="922" w:author="Fujitsu" w:date="2021-01-12T12:30:00Z">
              <w:r w:rsidRPr="00F3161A">
                <w:rPr>
                  <w:rFonts w:eastAsia="DengXian" w:hint="eastAsia"/>
                  <w:b/>
                  <w:bCs/>
                </w:rPr>
                <w:t>W</w:t>
              </w:r>
              <w:r w:rsidRPr="00F3161A">
                <w:rPr>
                  <w:rFonts w:eastAsia="DengXian"/>
                  <w:b/>
                  <w:bCs/>
                </w:rPr>
                <w:t>e are ok with this proposal</w:t>
              </w:r>
              <w:r>
                <w:rPr>
                  <w:rFonts w:eastAsia="DengXian"/>
                  <w:b/>
                  <w:bCs/>
                </w:rPr>
                <w:t>.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991EE2" w:rsidRPr="005D5AC1" w14:paraId="5A29713A" w14:textId="77777777" w:rsidTr="00215E97">
        <w:trPr>
          <w:ins w:id="923" w:author="Huawei-Yulong" w:date="2021-01-12T14:09:00Z"/>
        </w:trPr>
        <w:tc>
          <w:tcPr>
            <w:tcW w:w="2245" w:type="dxa"/>
          </w:tcPr>
          <w:p w14:paraId="610CA474" w14:textId="367BFA22" w:rsidR="00991EE2" w:rsidRDefault="00991EE2" w:rsidP="00991EE2">
            <w:pPr>
              <w:rPr>
                <w:ins w:id="924" w:author="Huawei-Yulong" w:date="2021-01-12T14:09:00Z"/>
                <w:rFonts w:eastAsia="DengXian"/>
                <w:b/>
                <w:bCs/>
              </w:rPr>
            </w:pPr>
            <w:ins w:id="925" w:author="Huawei-Yulong" w:date="2021-01-12T14:09:00Z">
              <w:r>
                <w:rPr>
                  <w:rFonts w:eastAsia="DengXian" w:hint="eastAsia"/>
                  <w:b/>
                  <w:bCs/>
                </w:rPr>
                <w:t>H</w:t>
              </w:r>
              <w:r>
                <w:rPr>
                  <w:rFonts w:eastAsia="DengXian"/>
                  <w:b/>
                  <w:bCs/>
                </w:rPr>
                <w:t>uawei</w:t>
              </w:r>
            </w:ins>
          </w:p>
        </w:tc>
        <w:tc>
          <w:tcPr>
            <w:tcW w:w="7384" w:type="dxa"/>
          </w:tcPr>
          <w:p w14:paraId="3D0DEC27" w14:textId="4D37A984" w:rsidR="00991EE2" w:rsidRPr="00F3161A" w:rsidRDefault="00991EE2" w:rsidP="00991EE2">
            <w:pPr>
              <w:rPr>
                <w:ins w:id="926" w:author="Huawei-Yulong" w:date="2021-01-12T14:09:00Z"/>
                <w:rFonts w:eastAsia="DengXian"/>
                <w:b/>
                <w:bCs/>
              </w:rPr>
            </w:pPr>
            <w:ins w:id="927" w:author="Huawei-Yulong" w:date="2021-01-12T14:09:00Z">
              <w:r w:rsidRPr="006869E5">
                <w:rPr>
                  <w:rFonts w:eastAsia="DengXian" w:hint="eastAsia"/>
                  <w:bCs/>
                </w:rPr>
                <w:t>F</w:t>
              </w:r>
              <w:r w:rsidRPr="006869E5">
                <w:rPr>
                  <w:rFonts w:eastAsia="DengXian"/>
                  <w:bCs/>
                </w:rPr>
                <w:t>ine with proposal, if we delete “as a configurable behavior”, which can be discussed later.</w:t>
              </w:r>
            </w:ins>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lastRenderedPageBreak/>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928" w:author="Ericsson" w:date="2021-01-08T16:49:00Z">
              <w:r>
                <w:rPr>
                  <w:b/>
                  <w:bCs/>
                </w:rPr>
                <w:t>Ericsson</w:t>
              </w:r>
            </w:ins>
          </w:p>
        </w:tc>
        <w:tc>
          <w:tcPr>
            <w:tcW w:w="7384" w:type="dxa"/>
          </w:tcPr>
          <w:p w14:paraId="5C2B3C17" w14:textId="77777777" w:rsidR="008D1277" w:rsidRPr="004E6755" w:rsidRDefault="0070328A" w:rsidP="00215E97">
            <w:pPr>
              <w:rPr>
                <w:ins w:id="929" w:author="Ericsson" w:date="2021-01-08T16:51:00Z"/>
                <w:b/>
                <w:bCs/>
              </w:rPr>
            </w:pPr>
            <w:ins w:id="930" w:author="Ericsson" w:date="2021-01-08T16:50:00Z">
              <w:r w:rsidRPr="00C235C1">
                <w:rPr>
                  <w:b/>
                  <w:bCs/>
                </w:rPr>
                <w:t>Same com</w:t>
              </w:r>
              <w:r w:rsidRPr="004E6755">
                <w:rPr>
                  <w:b/>
                  <w:bCs/>
                </w:rPr>
                <w:t>ment</w:t>
              </w:r>
            </w:ins>
            <w:ins w:id="931" w:author="Ericsson" w:date="2021-01-08T16:51:00Z">
              <w:r w:rsidRPr="004E6755">
                <w:rPr>
                  <w:b/>
                  <w:bCs/>
                </w:rPr>
                <w:t xml:space="preserve"> as above.</w:t>
              </w:r>
            </w:ins>
          </w:p>
          <w:p w14:paraId="43436B5A" w14:textId="10E9FB02" w:rsidR="0070328A" w:rsidRPr="0070328A" w:rsidRDefault="0070328A" w:rsidP="00215E97">
            <w:pPr>
              <w:rPr>
                <w:b/>
                <w:bCs/>
              </w:rPr>
            </w:pPr>
            <w:ins w:id="932" w:author="Ericsson" w:date="2021-01-08T16:51:00Z">
              <w:r w:rsidRPr="0070328A">
                <w:rPr>
                  <w:b/>
                  <w:bCs/>
                </w:rPr>
                <w:t xml:space="preserve">Additionally, this </w:t>
              </w:r>
              <w:r>
                <w:rPr>
                  <w:b/>
                  <w:bCs/>
                </w:rPr>
                <w:t xml:space="preserve">solution is </w:t>
              </w:r>
            </w:ins>
            <w:ins w:id="933" w:author="Ericsson" w:date="2021-01-10T18:14:00Z">
              <w:r w:rsidR="00C111D4">
                <w:rPr>
                  <w:b/>
                  <w:bCs/>
                </w:rPr>
                <w:t>expl</w:t>
              </w:r>
            </w:ins>
            <w:ins w:id="934" w:author="Ericsson" w:date="2021-01-10T18:15:00Z">
              <w:r w:rsidR="00C111D4">
                <w:rPr>
                  <w:b/>
                  <w:bCs/>
                </w:rPr>
                <w:t xml:space="preserve">icitly </w:t>
              </w:r>
            </w:ins>
            <w:ins w:id="935" w:author="Ericsson" w:date="2021-01-08T16:53:00Z">
              <w:r>
                <w:rPr>
                  <w:b/>
                  <w:bCs/>
                </w:rPr>
                <w:t>supported</w:t>
              </w:r>
            </w:ins>
            <w:ins w:id="936" w:author="Ericsson" w:date="2021-01-08T16:51:00Z">
              <w:r>
                <w:rPr>
                  <w:b/>
                  <w:bCs/>
                </w:rPr>
                <w:t xml:space="preserve"> by </w:t>
              </w:r>
            </w:ins>
            <w:ins w:id="937" w:author="Ericsson" w:date="2021-01-10T18:15:00Z">
              <w:r w:rsidR="00C111D4">
                <w:rPr>
                  <w:b/>
                  <w:bCs/>
                </w:rPr>
                <w:t xml:space="preserve">only </w:t>
              </w:r>
            </w:ins>
            <w:ins w:id="938" w:author="Ericsson" w:date="2021-01-08T16:51:00Z">
              <w:r>
                <w:rPr>
                  <w:b/>
                  <w:bCs/>
                </w:rPr>
                <w:t>one com</w:t>
              </w:r>
            </w:ins>
            <w:ins w:id="939" w:author="Ericsson" w:date="2021-01-08T16:52:00Z">
              <w:r>
                <w:rPr>
                  <w:b/>
                  <w:bCs/>
                </w:rPr>
                <w:t>pany</w:t>
              </w:r>
            </w:ins>
            <w:ins w:id="940"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941" w:author="Sharma, Vivek" w:date="2021-01-11T10:35:00Z">
              <w:r>
                <w:rPr>
                  <w:b/>
                  <w:bCs/>
                </w:rPr>
                <w:t>Sony</w:t>
              </w:r>
            </w:ins>
          </w:p>
        </w:tc>
        <w:tc>
          <w:tcPr>
            <w:tcW w:w="7384" w:type="dxa"/>
          </w:tcPr>
          <w:p w14:paraId="540C8D0D" w14:textId="753261E7" w:rsidR="0059430C" w:rsidRPr="0070328A" w:rsidRDefault="0059430C" w:rsidP="0059430C">
            <w:pPr>
              <w:rPr>
                <w:b/>
                <w:bCs/>
              </w:rPr>
            </w:pPr>
            <w:ins w:id="942" w:author="Sharma, Vivek" w:date="2021-01-11T10:35:00Z">
              <w:r>
                <w:rPr>
                  <w:b/>
                  <w:bCs/>
                </w:rPr>
                <w:t>No. We think this is configurable behaviour is not necessary.</w:t>
              </w:r>
            </w:ins>
          </w:p>
        </w:tc>
      </w:tr>
      <w:tr w:rsidR="00947FF0" w:rsidRPr="005D5AC1" w14:paraId="3A694BD8" w14:textId="77777777" w:rsidTr="00215E97">
        <w:trPr>
          <w:ins w:id="943" w:author="Nokia Gosia" w:date="2021-01-12T03:46:00Z"/>
        </w:trPr>
        <w:tc>
          <w:tcPr>
            <w:tcW w:w="2245" w:type="dxa"/>
          </w:tcPr>
          <w:p w14:paraId="0EB5703C" w14:textId="57C5FA7D" w:rsidR="00947FF0" w:rsidRDefault="00947FF0" w:rsidP="0059430C">
            <w:pPr>
              <w:rPr>
                <w:ins w:id="944" w:author="Nokia Gosia" w:date="2021-01-12T03:46:00Z"/>
                <w:b/>
                <w:bCs/>
              </w:rPr>
            </w:pPr>
            <w:bookmarkStart w:id="945" w:name="_Hlk61315707"/>
            <w:ins w:id="946" w:author="Nokia Gosia" w:date="2021-01-12T03:46:00Z">
              <w:r>
                <w:rPr>
                  <w:b/>
                  <w:bCs/>
                </w:rPr>
                <w:t>Nokia, Nokia Shanghai Bell</w:t>
              </w:r>
            </w:ins>
          </w:p>
        </w:tc>
        <w:tc>
          <w:tcPr>
            <w:tcW w:w="7384" w:type="dxa"/>
          </w:tcPr>
          <w:p w14:paraId="619F616C" w14:textId="2E32897A" w:rsidR="00947FF0" w:rsidRDefault="00947FF0" w:rsidP="0059430C">
            <w:pPr>
              <w:rPr>
                <w:ins w:id="947" w:author="Nokia Gosia" w:date="2021-01-12T03:46:00Z"/>
                <w:b/>
                <w:bCs/>
              </w:rPr>
            </w:pPr>
            <w:ins w:id="948" w:author="Nokia Gosia" w:date="2021-01-12T03:46:00Z">
              <w:r>
                <w:rPr>
                  <w:b/>
                  <w:bCs/>
                </w:rPr>
                <w:t>We should first agree on details of type-2 RLF indication. For instance, if onl</w:t>
              </w:r>
            </w:ins>
            <w:ins w:id="949" w:author="Nokia Gosia" w:date="2021-01-12T03:47:00Z">
              <w:r>
                <w:rPr>
                  <w:b/>
                  <w:bCs/>
                </w:rPr>
                <w:t>y an indication “trying to recover” is sent also when only SCG of an IAB node is DC fails, muting of “IAB supported” seems excessive.</w:t>
              </w:r>
            </w:ins>
          </w:p>
        </w:tc>
      </w:tr>
      <w:tr w:rsidR="00991EE2" w:rsidRPr="005D5AC1" w14:paraId="181D9F83" w14:textId="77777777" w:rsidTr="00215E97">
        <w:trPr>
          <w:ins w:id="950" w:author="Huawei-Yulong" w:date="2021-01-12T14:09:00Z"/>
        </w:trPr>
        <w:tc>
          <w:tcPr>
            <w:tcW w:w="2245" w:type="dxa"/>
          </w:tcPr>
          <w:p w14:paraId="7B62C32B" w14:textId="4F8B2620" w:rsidR="00991EE2" w:rsidRDefault="00991EE2" w:rsidP="00991EE2">
            <w:pPr>
              <w:rPr>
                <w:ins w:id="951" w:author="Huawei-Yulong" w:date="2021-01-12T14:09:00Z"/>
                <w:b/>
                <w:bCs/>
              </w:rPr>
            </w:pPr>
            <w:ins w:id="952" w:author="Huawei-Yulong" w:date="2021-01-12T14:09:00Z">
              <w:r>
                <w:rPr>
                  <w:rFonts w:eastAsia="DengXian" w:hint="eastAsia"/>
                  <w:b/>
                  <w:bCs/>
                </w:rPr>
                <w:t>H</w:t>
              </w:r>
              <w:r>
                <w:rPr>
                  <w:rFonts w:eastAsia="DengXian"/>
                  <w:b/>
                  <w:bCs/>
                </w:rPr>
                <w:t>uawei</w:t>
              </w:r>
            </w:ins>
          </w:p>
        </w:tc>
        <w:tc>
          <w:tcPr>
            <w:tcW w:w="7384" w:type="dxa"/>
          </w:tcPr>
          <w:p w14:paraId="16E6321F" w14:textId="284277E3" w:rsidR="00991EE2" w:rsidRDefault="00991EE2" w:rsidP="00991EE2">
            <w:pPr>
              <w:rPr>
                <w:ins w:id="953" w:author="Huawei-Yulong" w:date="2021-01-12T14:09:00Z"/>
                <w:b/>
                <w:bCs/>
              </w:rPr>
            </w:pPr>
            <w:ins w:id="954" w:author="Huawei-Yulong" w:date="2021-01-12T14:09:00Z">
              <w:r w:rsidRPr="006869E5">
                <w:rPr>
                  <w:rFonts w:eastAsia="DengXian" w:hint="eastAsia"/>
                  <w:bCs/>
                </w:rPr>
                <w:t>N</w:t>
              </w:r>
              <w:r w:rsidRPr="006869E5">
                <w:rPr>
                  <w:rFonts w:eastAsia="DengXian"/>
                  <w:bCs/>
                </w:rPr>
                <w:t>ot yet</w:t>
              </w:r>
              <w:r>
                <w:rPr>
                  <w:rFonts w:eastAsia="DengXian"/>
                  <w:bCs/>
                </w:rPr>
                <w:t>.</w:t>
              </w:r>
              <w:r w:rsidRPr="006869E5">
                <w:rPr>
                  <w:rFonts w:eastAsia="DengXian"/>
                  <w:bCs/>
                </w:rPr>
                <w:t xml:space="preserve"> </w:t>
              </w:r>
              <w:r>
                <w:rPr>
                  <w:rFonts w:eastAsia="DengXian"/>
                  <w:bCs/>
                </w:rPr>
                <w:t>T</w:t>
              </w:r>
              <w:r w:rsidRPr="006869E5">
                <w:rPr>
                  <w:rFonts w:eastAsia="DengXian"/>
                  <w:bCs/>
                </w:rPr>
                <w:t>his can be purely IAB-DU implementation.</w:t>
              </w:r>
            </w:ins>
          </w:p>
        </w:tc>
      </w:tr>
      <w:tr w:rsidR="00973110" w:rsidRPr="005D5AC1" w14:paraId="17D30F27" w14:textId="77777777" w:rsidTr="00215E97">
        <w:trPr>
          <w:ins w:id="955" w:author="Intel - Li, Ziyi" w:date="2021-01-12T18:18:00Z"/>
        </w:trPr>
        <w:tc>
          <w:tcPr>
            <w:tcW w:w="2245" w:type="dxa"/>
          </w:tcPr>
          <w:p w14:paraId="340E1A30" w14:textId="238E2042" w:rsidR="00973110" w:rsidRDefault="00973110" w:rsidP="00973110">
            <w:pPr>
              <w:rPr>
                <w:ins w:id="956" w:author="Intel - Li, Ziyi" w:date="2021-01-12T18:18:00Z"/>
                <w:rFonts w:eastAsia="DengXian" w:hint="eastAsia"/>
                <w:b/>
                <w:bCs/>
              </w:rPr>
            </w:pPr>
            <w:ins w:id="957" w:author="Intel - Li, Ziyi" w:date="2021-01-12T18:18:00Z">
              <w:r>
                <w:rPr>
                  <w:b/>
                  <w:bCs/>
                </w:rPr>
                <w:t>Intel</w:t>
              </w:r>
            </w:ins>
          </w:p>
        </w:tc>
        <w:tc>
          <w:tcPr>
            <w:tcW w:w="7384" w:type="dxa"/>
          </w:tcPr>
          <w:p w14:paraId="1C0F739D" w14:textId="39739F92" w:rsidR="00973110" w:rsidRPr="00973110" w:rsidRDefault="00973110" w:rsidP="00973110">
            <w:pPr>
              <w:rPr>
                <w:ins w:id="958" w:author="Intel - Li, Ziyi" w:date="2021-01-12T18:18:00Z"/>
                <w:rFonts w:eastAsia="DengXian" w:hint="eastAsia"/>
                <w:rPrChange w:id="959" w:author="Intel - Li, Ziyi" w:date="2021-01-12T18:18:00Z">
                  <w:rPr>
                    <w:ins w:id="960" w:author="Intel - Li, Ziyi" w:date="2021-01-12T18:18:00Z"/>
                    <w:rFonts w:eastAsia="DengXian" w:hint="eastAsia"/>
                    <w:bCs/>
                  </w:rPr>
                </w:rPrChange>
              </w:rPr>
            </w:pPr>
            <w:ins w:id="961" w:author="Intel - Li, Ziyi" w:date="2021-01-12T18:18:00Z">
              <w:r w:rsidRPr="00973110">
                <w:rPr>
                  <w:rPrChange w:id="962" w:author="Intel - Li, Ziyi" w:date="2021-01-12T18:18:00Z">
                    <w:rPr>
                      <w:b/>
                      <w:bCs/>
                    </w:rPr>
                  </w:rPrChange>
                </w:rPr>
                <w:t xml:space="preserve">We agree with the proposal. In addition, </w:t>
              </w:r>
              <w:r>
                <w:t xml:space="preserve">similar as proposal 5, </w:t>
              </w:r>
              <w:r w:rsidRPr="00973110">
                <w:rPr>
                  <w:rPrChange w:id="963" w:author="Intel - Li, Ziyi" w:date="2021-01-12T18:18:00Z">
                    <w:rPr>
                      <w:b/>
                      <w:bCs/>
                    </w:rPr>
                  </w:rPrChange>
                </w:rPr>
                <w:t>we think we should also discuss whether type-4 indication can be used to trigger muting IAB-support in SIB.</w:t>
              </w:r>
            </w:ins>
          </w:p>
        </w:tc>
      </w:tr>
      <w:bookmarkEnd w:id="945"/>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964" w:author="Ericsson" w:date="2021-01-08T16:56:00Z">
              <w:r>
                <w:rPr>
                  <w:b/>
                  <w:bCs/>
                </w:rPr>
                <w:t>Ericsson</w:t>
              </w:r>
            </w:ins>
          </w:p>
        </w:tc>
        <w:tc>
          <w:tcPr>
            <w:tcW w:w="7384" w:type="dxa"/>
          </w:tcPr>
          <w:p w14:paraId="38533B66" w14:textId="77777777" w:rsidR="008C1C7D" w:rsidRPr="008C1C7D" w:rsidRDefault="008C1C7D" w:rsidP="008C1C7D">
            <w:pPr>
              <w:rPr>
                <w:ins w:id="965" w:author="Ericsson" w:date="2021-01-08T16:57:00Z"/>
                <w:b/>
                <w:bCs/>
              </w:rPr>
            </w:pPr>
            <w:ins w:id="966" w:author="Ericsson" w:date="2021-01-08T16:57:00Z">
              <w:r w:rsidRPr="008C1C7D">
                <w:rPr>
                  <w:b/>
                  <w:bCs/>
                </w:rPr>
                <w:t>Same comment as above.</w:t>
              </w:r>
            </w:ins>
          </w:p>
          <w:p w14:paraId="641E4EBF" w14:textId="5303ED54" w:rsidR="008D1277" w:rsidRPr="008C1C7D" w:rsidRDefault="008C1C7D" w:rsidP="008C1C7D">
            <w:pPr>
              <w:rPr>
                <w:b/>
                <w:bCs/>
              </w:rPr>
            </w:pPr>
            <w:ins w:id="967" w:author="Ericsson" w:date="2021-01-08T16:57:00Z">
              <w:r w:rsidRPr="0070328A">
                <w:rPr>
                  <w:b/>
                  <w:bCs/>
                </w:rPr>
                <w:t>Additionally</w:t>
              </w:r>
            </w:ins>
            <w:ins w:id="968" w:author="Ericsson" w:date="2021-01-10T18:15:00Z">
              <w:r w:rsidR="00C111D4" w:rsidRPr="0070328A">
                <w:rPr>
                  <w:b/>
                  <w:bCs/>
                </w:rPr>
                <w:t xml:space="preserve">, this </w:t>
              </w:r>
              <w:r w:rsidR="00C111D4">
                <w:rPr>
                  <w:b/>
                  <w:bCs/>
                </w:rPr>
                <w:t>solution is explicitly supported by only one company</w:t>
              </w:r>
            </w:ins>
            <w:ins w:id="969"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970" w:author="Sharma, Vivek" w:date="2021-01-11T10:35:00Z">
              <w:r>
                <w:rPr>
                  <w:b/>
                  <w:bCs/>
                </w:rPr>
                <w:t>Sony</w:t>
              </w:r>
            </w:ins>
          </w:p>
        </w:tc>
        <w:tc>
          <w:tcPr>
            <w:tcW w:w="7384" w:type="dxa"/>
          </w:tcPr>
          <w:p w14:paraId="1B8B510E" w14:textId="3DFF0672" w:rsidR="0059430C" w:rsidRPr="008C1C7D" w:rsidRDefault="0059430C" w:rsidP="0059430C">
            <w:pPr>
              <w:rPr>
                <w:b/>
                <w:bCs/>
              </w:rPr>
            </w:pPr>
            <w:ins w:id="971" w:author="Sharma, Vivek" w:date="2021-01-11T10:35:00Z">
              <w:r>
                <w:rPr>
                  <w:b/>
                  <w:bCs/>
                </w:rPr>
                <w:t>No. We think this is configurable behaviour is not necessary.</w:t>
              </w:r>
            </w:ins>
          </w:p>
        </w:tc>
      </w:tr>
      <w:tr w:rsidR="004D1B7B" w:rsidRPr="005D5AC1" w14:paraId="3F9970C5" w14:textId="77777777" w:rsidTr="004D1B7B">
        <w:trPr>
          <w:ins w:id="972" w:author="Nokia Gosia" w:date="2021-01-12T03:48:00Z"/>
        </w:trPr>
        <w:tc>
          <w:tcPr>
            <w:tcW w:w="2245" w:type="dxa"/>
          </w:tcPr>
          <w:p w14:paraId="0CCB4EF9" w14:textId="77777777" w:rsidR="004D1B7B" w:rsidRDefault="004D1B7B" w:rsidP="009902E9">
            <w:pPr>
              <w:rPr>
                <w:ins w:id="973" w:author="Nokia Gosia" w:date="2021-01-12T03:48:00Z"/>
                <w:b/>
                <w:bCs/>
              </w:rPr>
            </w:pPr>
            <w:ins w:id="974" w:author="Nokia Gosia" w:date="2021-01-12T03:48:00Z">
              <w:r>
                <w:rPr>
                  <w:b/>
                  <w:bCs/>
                </w:rPr>
                <w:t>Nokia, Nokia Shanghai Bell</w:t>
              </w:r>
            </w:ins>
          </w:p>
        </w:tc>
        <w:tc>
          <w:tcPr>
            <w:tcW w:w="7384" w:type="dxa"/>
          </w:tcPr>
          <w:p w14:paraId="6EA15DD4" w14:textId="746F8CDC" w:rsidR="004D1B7B" w:rsidRDefault="004D1B7B" w:rsidP="009902E9">
            <w:pPr>
              <w:rPr>
                <w:ins w:id="975" w:author="Nokia Gosia" w:date="2021-01-12T03:48:00Z"/>
                <w:b/>
                <w:bCs/>
              </w:rPr>
            </w:pPr>
            <w:ins w:id="976"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9902E9" w:rsidRPr="005D5AC1" w14:paraId="418EDF8A" w14:textId="77777777" w:rsidTr="004D1B7B">
        <w:trPr>
          <w:ins w:id="977" w:author="Fujitsu" w:date="2021-01-12T12:33:00Z"/>
        </w:trPr>
        <w:tc>
          <w:tcPr>
            <w:tcW w:w="2245" w:type="dxa"/>
          </w:tcPr>
          <w:p w14:paraId="08EDA9EF" w14:textId="213D4219" w:rsidR="009902E9" w:rsidRPr="009902E9" w:rsidRDefault="009902E9" w:rsidP="009902E9">
            <w:pPr>
              <w:rPr>
                <w:ins w:id="978" w:author="Fujitsu" w:date="2021-01-12T12:33:00Z"/>
                <w:b/>
                <w:bCs/>
              </w:rPr>
            </w:pPr>
            <w:ins w:id="979" w:author="Fujitsu" w:date="2021-01-12T12:33:00Z">
              <w:r>
                <w:rPr>
                  <w:rFonts w:eastAsia="DengXian" w:hint="eastAsia"/>
                  <w:b/>
                  <w:bCs/>
                </w:rPr>
                <w:t>F</w:t>
              </w:r>
              <w:r>
                <w:rPr>
                  <w:rFonts w:eastAsia="DengXian"/>
                  <w:b/>
                  <w:bCs/>
                </w:rPr>
                <w:t>ujitsu</w:t>
              </w:r>
            </w:ins>
          </w:p>
        </w:tc>
        <w:tc>
          <w:tcPr>
            <w:tcW w:w="7384" w:type="dxa"/>
          </w:tcPr>
          <w:p w14:paraId="209CFC7C" w14:textId="461D710E" w:rsidR="009902E9" w:rsidRDefault="009902E9" w:rsidP="009902E9">
            <w:pPr>
              <w:rPr>
                <w:ins w:id="980" w:author="Fujitsu" w:date="2021-01-12T12:33:00Z"/>
                <w:b/>
                <w:bCs/>
              </w:rPr>
            </w:pPr>
            <w:ins w:id="981" w:author="Fujitsu" w:date="2021-01-12T12:33:00Z">
              <w:r>
                <w:rPr>
                  <w:rFonts w:eastAsia="DengXian" w:hint="eastAsia"/>
                  <w:b/>
                  <w:bCs/>
                </w:rPr>
                <w:t>W</w:t>
              </w:r>
              <w:r>
                <w:rPr>
                  <w:rFonts w:eastAsia="DengXian"/>
                  <w:b/>
                  <w:bCs/>
                </w:rPr>
                <w:t xml:space="preserve">e think this can be up to the </w:t>
              </w:r>
              <w:proofErr w:type="spellStart"/>
              <w:r>
                <w:rPr>
                  <w:rFonts w:eastAsia="DengXian"/>
                  <w:b/>
                  <w:bCs/>
                </w:rPr>
                <w:t>gNB</w:t>
              </w:r>
              <w:proofErr w:type="spellEnd"/>
              <w:r>
                <w:rPr>
                  <w:rFonts w:eastAsia="DengXian"/>
                  <w:b/>
                  <w:bCs/>
                </w:rPr>
                <w:t xml:space="preserve"> implementation.</w:t>
              </w:r>
            </w:ins>
          </w:p>
        </w:tc>
      </w:tr>
      <w:tr w:rsidR="00991EE2" w:rsidRPr="005D5AC1" w14:paraId="6FEE87B1" w14:textId="77777777" w:rsidTr="004D1B7B">
        <w:trPr>
          <w:ins w:id="982" w:author="Huawei-Yulong" w:date="2021-01-12T14:10:00Z"/>
        </w:trPr>
        <w:tc>
          <w:tcPr>
            <w:tcW w:w="2245" w:type="dxa"/>
          </w:tcPr>
          <w:p w14:paraId="3854E7AB" w14:textId="011C0EEA" w:rsidR="00991EE2" w:rsidRDefault="00991EE2" w:rsidP="00991EE2">
            <w:pPr>
              <w:rPr>
                <w:ins w:id="983" w:author="Huawei-Yulong" w:date="2021-01-12T14:10:00Z"/>
                <w:rFonts w:eastAsia="DengXian"/>
                <w:b/>
                <w:bCs/>
              </w:rPr>
            </w:pPr>
            <w:ins w:id="984" w:author="Huawei-Yulong" w:date="2021-01-12T14:10:00Z">
              <w:r>
                <w:rPr>
                  <w:rFonts w:eastAsia="DengXian" w:hint="eastAsia"/>
                  <w:b/>
                  <w:bCs/>
                </w:rPr>
                <w:t>H</w:t>
              </w:r>
              <w:r>
                <w:rPr>
                  <w:rFonts w:eastAsia="DengXian"/>
                  <w:b/>
                  <w:bCs/>
                </w:rPr>
                <w:t>uawei</w:t>
              </w:r>
            </w:ins>
          </w:p>
        </w:tc>
        <w:tc>
          <w:tcPr>
            <w:tcW w:w="7384" w:type="dxa"/>
          </w:tcPr>
          <w:p w14:paraId="2C486244" w14:textId="2C74E5B9" w:rsidR="00991EE2" w:rsidRDefault="00991EE2" w:rsidP="00991EE2">
            <w:pPr>
              <w:rPr>
                <w:ins w:id="985" w:author="Huawei-Yulong" w:date="2021-01-12T14:10:00Z"/>
                <w:rFonts w:eastAsia="DengXian"/>
                <w:b/>
                <w:bCs/>
              </w:rPr>
            </w:pPr>
            <w:ins w:id="986" w:author="Huawei-Yulong" w:date="2021-01-12T14:10:00Z">
              <w:r w:rsidRPr="006869E5">
                <w:rPr>
                  <w:rFonts w:eastAsia="DengXian" w:hint="eastAsia"/>
                  <w:bCs/>
                </w:rPr>
                <w:t>N</w:t>
              </w:r>
              <w:r w:rsidRPr="006869E5">
                <w:rPr>
                  <w:rFonts w:eastAsia="DengXian"/>
                  <w:bCs/>
                </w:rPr>
                <w:t xml:space="preserve">o. This is really one optimization, which can be discussed later </w:t>
              </w:r>
              <w:r>
                <w:rPr>
                  <w:rFonts w:eastAsia="DengXian" w:hint="eastAsia"/>
                  <w:bCs/>
                </w:rPr>
                <w:t>after</w:t>
              </w:r>
              <w:r>
                <w:rPr>
                  <w:rFonts w:eastAsia="DengXian"/>
                  <w:bCs/>
                </w:rPr>
                <w:t xml:space="preserve"> </w:t>
              </w:r>
              <w:r w:rsidRPr="006869E5">
                <w:rPr>
                  <w:rFonts w:eastAsia="DengXian"/>
                  <w:bCs/>
                </w:rPr>
                <w:t>we have agreed at least one child node behavior for type 2 indication.</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lastRenderedPageBreak/>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987" w:author="Ericsson" w:date="2021-01-08T16:58:00Z">
              <w:r>
                <w:rPr>
                  <w:b/>
                  <w:bCs/>
                </w:rPr>
                <w:t>Ericsson</w:t>
              </w:r>
            </w:ins>
          </w:p>
        </w:tc>
        <w:tc>
          <w:tcPr>
            <w:tcW w:w="7384" w:type="dxa"/>
          </w:tcPr>
          <w:p w14:paraId="3617DB0F" w14:textId="63BDBCE9" w:rsidR="008D1277" w:rsidRDefault="00FE0FF0" w:rsidP="00215E97">
            <w:pPr>
              <w:rPr>
                <w:b/>
                <w:bCs/>
              </w:rPr>
            </w:pPr>
            <w:ins w:id="988" w:author="Ericsson" w:date="2021-01-08T16:58:00Z">
              <w:r>
                <w:rPr>
                  <w:b/>
                  <w:bCs/>
                </w:rPr>
                <w:t>Same comment as above.</w:t>
              </w:r>
            </w:ins>
          </w:p>
        </w:tc>
      </w:tr>
      <w:tr w:rsidR="00991EE2" w14:paraId="578177CE" w14:textId="77777777" w:rsidTr="00215E97">
        <w:trPr>
          <w:ins w:id="989" w:author="Huawei-Yulong" w:date="2021-01-12T14:10:00Z"/>
        </w:trPr>
        <w:tc>
          <w:tcPr>
            <w:tcW w:w="2245" w:type="dxa"/>
          </w:tcPr>
          <w:p w14:paraId="44960334" w14:textId="294978F7" w:rsidR="00991EE2" w:rsidRDefault="00991EE2" w:rsidP="00991EE2">
            <w:pPr>
              <w:rPr>
                <w:ins w:id="990" w:author="Huawei-Yulong" w:date="2021-01-12T14:10:00Z"/>
                <w:b/>
                <w:bCs/>
              </w:rPr>
            </w:pPr>
            <w:ins w:id="991" w:author="Huawei-Yulong" w:date="2021-01-12T14:10:00Z">
              <w:r>
                <w:rPr>
                  <w:rFonts w:eastAsia="DengXian" w:hint="eastAsia"/>
                  <w:b/>
                  <w:bCs/>
                </w:rPr>
                <w:t>H</w:t>
              </w:r>
              <w:r>
                <w:rPr>
                  <w:rFonts w:eastAsia="DengXian"/>
                  <w:b/>
                  <w:bCs/>
                </w:rPr>
                <w:t>uawei</w:t>
              </w:r>
            </w:ins>
          </w:p>
        </w:tc>
        <w:tc>
          <w:tcPr>
            <w:tcW w:w="7384" w:type="dxa"/>
          </w:tcPr>
          <w:p w14:paraId="4A05B1C4" w14:textId="02B271FA" w:rsidR="00991EE2" w:rsidRDefault="00991EE2" w:rsidP="00991EE2">
            <w:pPr>
              <w:rPr>
                <w:ins w:id="992" w:author="Huawei-Yulong" w:date="2021-01-12T14:10:00Z"/>
                <w:b/>
                <w:bCs/>
              </w:rPr>
            </w:pPr>
            <w:ins w:id="993" w:author="Huawei-Yulong" w:date="2021-01-12T14:10:00Z">
              <w:r w:rsidRPr="006869E5">
                <w:rPr>
                  <w:rFonts w:eastAsia="DengXian" w:hint="eastAsia"/>
                  <w:bCs/>
                </w:rPr>
                <w:t>W</w:t>
              </w:r>
              <w:r w:rsidRPr="006869E5">
                <w:rPr>
                  <w:rFonts w:eastAsia="DengXian"/>
                  <w:bCs/>
                </w:rPr>
                <w:t xml:space="preserve">e may need to first conclude the behaviors at </w:t>
              </w:r>
              <w:r>
                <w:rPr>
                  <w:rFonts w:eastAsia="DengXian"/>
                  <w:bCs/>
                </w:rPr>
                <w:t xml:space="preserve">its </w:t>
              </w:r>
              <w:r w:rsidRPr="006869E5">
                <w:rPr>
                  <w:rFonts w:eastAsia="DengXian"/>
                  <w:bCs/>
                </w:rPr>
                <w:t>child node, and then discuss the</w:t>
              </w:r>
              <w:r w:rsidRPr="006869E5">
                <w:rPr>
                  <w:bCs/>
                  <w:u w:val="single"/>
                </w:rPr>
                <w:t xml:space="preserve"> propagation.</w:t>
              </w:r>
              <w:r w:rsidRPr="006869E5">
                <w:rPr>
                  <w:rFonts w:eastAsia="DengXian"/>
                  <w:bCs/>
                </w:rPr>
                <w:t xml:space="preserve"> </w:t>
              </w:r>
            </w:ins>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lastRenderedPageBreak/>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994"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995" w:author="Kyocera - Masato Fujishiro" w:date="2021-01-08T14:17:00Z"/>
              </w:rPr>
            </w:pPr>
            <w:ins w:id="996"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997" w:author="Kyocera - Masato Fujishiro" w:date="2021-01-08T14:17:00Z"/>
              </w:rPr>
            </w:pPr>
          </w:p>
          <w:p w14:paraId="7BC581CD" w14:textId="0435C5D6" w:rsidR="002D71AE" w:rsidRPr="007F4039" w:rsidRDefault="002D71AE" w:rsidP="002D71AE">
            <w:pPr>
              <w:rPr>
                <w:b/>
                <w:bCs/>
              </w:rPr>
            </w:pPr>
            <w:ins w:id="998"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999" w:author="Milap Majmundar (AT&amp;T)" w:date="2021-01-11T14:46:00Z"/>
        </w:trPr>
        <w:tc>
          <w:tcPr>
            <w:tcW w:w="2245" w:type="dxa"/>
          </w:tcPr>
          <w:p w14:paraId="5367ECE0" w14:textId="77777777" w:rsidR="004E6755" w:rsidRDefault="004E6755" w:rsidP="00D14305">
            <w:pPr>
              <w:rPr>
                <w:ins w:id="1000" w:author="Milap Majmundar (AT&amp;T)" w:date="2021-01-11T14:46:00Z"/>
                <w:b/>
                <w:bCs/>
              </w:rPr>
            </w:pPr>
            <w:ins w:id="1001" w:author="Milap Majmundar (AT&amp;T)" w:date="2021-01-11T14:46:00Z">
              <w:r>
                <w:rPr>
                  <w:b/>
                  <w:bCs/>
                </w:rPr>
                <w:t>AT&amp;T</w:t>
              </w:r>
            </w:ins>
          </w:p>
        </w:tc>
        <w:tc>
          <w:tcPr>
            <w:tcW w:w="7384" w:type="dxa"/>
          </w:tcPr>
          <w:p w14:paraId="091C7423" w14:textId="034C95AC" w:rsidR="001127B7" w:rsidRDefault="004E6755" w:rsidP="00D14305">
            <w:pPr>
              <w:rPr>
                <w:ins w:id="1002" w:author="Milap Majmundar (AT&amp;T)" w:date="2021-01-11T14:47:00Z"/>
                <w:b/>
                <w:bCs/>
              </w:rPr>
            </w:pPr>
            <w:ins w:id="1003" w:author="Milap Majmundar (AT&amp;T)" w:date="2021-01-11T14:46:00Z">
              <w:r>
                <w:rPr>
                  <w:b/>
                  <w:bCs/>
                </w:rPr>
                <w:t xml:space="preserve">We </w:t>
              </w:r>
            </w:ins>
            <w:ins w:id="1004" w:author="Milap Majmundar (AT&amp;T)" w:date="2021-01-11T14:47:00Z">
              <w:r w:rsidR="001127B7">
                <w:rPr>
                  <w:b/>
                  <w:bCs/>
                </w:rPr>
                <w:t>think</w:t>
              </w:r>
            </w:ins>
            <w:ins w:id="1005" w:author="Milap Majmundar (AT&amp;T)" w:date="2021-01-11T14:46:00Z">
              <w:r>
                <w:rPr>
                  <w:b/>
                  <w:bCs/>
                </w:rPr>
                <w:t xml:space="preserve"> the propos</w:t>
              </w:r>
            </w:ins>
            <w:ins w:id="1006" w:author="Milap Majmundar (AT&amp;T)" w:date="2021-01-11T14:47:00Z">
              <w:r w:rsidR="001127B7">
                <w:rPr>
                  <w:b/>
                  <w:bCs/>
                </w:rPr>
                <w:t>al</w:t>
              </w:r>
            </w:ins>
            <w:ins w:id="1007" w:author="Milap Majmundar (AT&amp;T)" w:date="2021-01-11T14:46:00Z">
              <w:r>
                <w:rPr>
                  <w:b/>
                  <w:bCs/>
                </w:rPr>
                <w:t xml:space="preserve"> should </w:t>
              </w:r>
            </w:ins>
            <w:ins w:id="1008" w:author="Milap Majmundar (AT&amp;T)" w:date="2021-01-11T14:49:00Z">
              <w:r w:rsidR="00942E40">
                <w:rPr>
                  <w:b/>
                  <w:bCs/>
                </w:rPr>
                <w:t>be reworded</w:t>
              </w:r>
            </w:ins>
            <w:ins w:id="1009"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D14305">
            <w:pPr>
              <w:rPr>
                <w:ins w:id="1010" w:author="Milap Majmundar (AT&amp;T)" w:date="2021-01-11T14:46:00Z"/>
                <w:b/>
                <w:bCs/>
              </w:rPr>
            </w:pPr>
            <w:ins w:id="1011" w:author="Milap Majmundar (AT&amp;T)" w:date="2021-01-11T14:46:00Z">
              <w:r>
                <w:rPr>
                  <w:b/>
                  <w:bCs/>
                </w:rPr>
                <w:t>Typically</w:t>
              </w:r>
            </w:ins>
            <w:ins w:id="1012" w:author="Milap Majmundar (AT&amp;T)" w:date="2021-01-11T14:47:00Z">
              <w:r w:rsidR="001127B7">
                <w:rPr>
                  <w:b/>
                  <w:bCs/>
                </w:rPr>
                <w:t>,</w:t>
              </w:r>
            </w:ins>
            <w:ins w:id="1013"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047ADF06" w:rsidR="002D71AE" w:rsidRPr="00C235C1" w:rsidRDefault="004D1B7B" w:rsidP="002D71AE">
            <w:pPr>
              <w:rPr>
                <w:b/>
                <w:bCs/>
              </w:rPr>
            </w:pPr>
            <w:ins w:id="1014" w:author="Nokia Gosia" w:date="2021-01-12T03:49:00Z">
              <w:r>
                <w:rPr>
                  <w:b/>
                  <w:bCs/>
                </w:rPr>
                <w:t>Nokia, Nokia Shanghai Bell</w:t>
              </w:r>
            </w:ins>
          </w:p>
        </w:tc>
        <w:tc>
          <w:tcPr>
            <w:tcW w:w="7384" w:type="dxa"/>
          </w:tcPr>
          <w:p w14:paraId="1B31E0CA" w14:textId="751EFBB5" w:rsidR="002D71AE" w:rsidRPr="004E6755" w:rsidRDefault="004D1B7B" w:rsidP="002D71AE">
            <w:pPr>
              <w:rPr>
                <w:b/>
                <w:bCs/>
              </w:rPr>
            </w:pPr>
            <w:ins w:id="1015" w:author="Nokia Gosia" w:date="2021-01-12T03:49:00Z">
              <w:r>
                <w:rPr>
                  <w:b/>
                  <w:bCs/>
                </w:rPr>
                <w:t xml:space="preserve">The proposal is unclear. We </w:t>
              </w:r>
            </w:ins>
            <w:ins w:id="1016" w:author="Nokia Gosia" w:date="2021-01-12T03:50:00Z">
              <w:r>
                <w:rPr>
                  <w:b/>
                  <w:bCs/>
                </w:rPr>
                <w:t xml:space="preserve">think </w:t>
              </w:r>
            </w:ins>
            <w:ins w:id="1017" w:author="Nokia Gosia" w:date="2021-01-12T03:51:00Z">
              <w:r>
                <w:rPr>
                  <w:b/>
                  <w:bCs/>
                </w:rPr>
                <w:t>it should be discussed first what kind of flow-control feedback could qualify as a congestion indication?</w:t>
              </w:r>
            </w:ins>
            <w:ins w:id="1018" w:author="Nokia Gosia" w:date="2021-01-12T03:52:00Z">
              <w:r>
                <w:rPr>
                  <w:b/>
                  <w:bCs/>
                </w:rPr>
                <w:t xml:space="preserve"> We are concerned that </w:t>
              </w:r>
            </w:ins>
            <w:ins w:id="1019" w:author="Nokia Gosia" w:date="2021-01-12T03:54:00Z">
              <w:r>
                <w:rPr>
                  <w:b/>
                  <w:bCs/>
                </w:rPr>
                <w:t>v</w:t>
              </w:r>
            </w:ins>
            <w:ins w:id="1020" w:author="Nokia Gosia" w:date="2021-01-12T03:53:00Z">
              <w:r>
                <w:rPr>
                  <w:b/>
                  <w:bCs/>
                </w:rPr>
                <w:t xml:space="preserve">arying assumptions on that </w:t>
              </w:r>
            </w:ins>
            <w:ins w:id="1021" w:author="Nokia Gosia" w:date="2021-01-12T03:54:00Z">
              <w:r>
                <w:rPr>
                  <w:b/>
                  <w:bCs/>
                </w:rPr>
                <w:t>feedback format would easily result in a very loose restrictions for loca</w:t>
              </w:r>
            </w:ins>
            <w:ins w:id="1022" w:author="Nokia Gosia" w:date="2021-01-12T03:55:00Z">
              <w:r>
                <w:rPr>
                  <w:b/>
                  <w:bCs/>
                </w:rPr>
                <w:t>l re-routing.</w:t>
              </w:r>
            </w:ins>
            <w:ins w:id="1023" w:author="Nokia Gosia" w:date="2021-01-12T03:53:00Z">
              <w:r>
                <w:rPr>
                  <w:b/>
                  <w:bCs/>
                </w:rPr>
                <w:t xml:space="preserve"> </w:t>
              </w:r>
            </w:ins>
          </w:p>
        </w:tc>
      </w:tr>
      <w:tr w:rsidR="009902E9" w:rsidRPr="005D5AC1" w14:paraId="7BA794E3" w14:textId="77777777" w:rsidTr="00215E97">
        <w:trPr>
          <w:ins w:id="1024" w:author="Fujitsu" w:date="2021-01-12T12:34:00Z"/>
        </w:trPr>
        <w:tc>
          <w:tcPr>
            <w:tcW w:w="2245" w:type="dxa"/>
          </w:tcPr>
          <w:p w14:paraId="60C291AB" w14:textId="67A06265" w:rsidR="009902E9" w:rsidRPr="009902E9" w:rsidRDefault="009902E9" w:rsidP="002D71AE">
            <w:pPr>
              <w:rPr>
                <w:ins w:id="1025" w:author="Fujitsu" w:date="2021-01-12T12:34:00Z"/>
                <w:b/>
                <w:bCs/>
              </w:rPr>
            </w:pPr>
            <w:ins w:id="1026" w:author="Fujitsu" w:date="2021-01-12T12:34:00Z">
              <w:r>
                <w:rPr>
                  <w:rFonts w:eastAsia="DengXian" w:hint="eastAsia"/>
                  <w:b/>
                  <w:bCs/>
                </w:rPr>
                <w:t>F</w:t>
              </w:r>
              <w:r>
                <w:rPr>
                  <w:rFonts w:eastAsia="DengXian"/>
                  <w:b/>
                  <w:bCs/>
                </w:rPr>
                <w:t>ujitsu</w:t>
              </w:r>
            </w:ins>
          </w:p>
        </w:tc>
        <w:tc>
          <w:tcPr>
            <w:tcW w:w="7384" w:type="dxa"/>
          </w:tcPr>
          <w:p w14:paraId="235B2BAF" w14:textId="27321B71" w:rsidR="009902E9" w:rsidRDefault="009902E9" w:rsidP="002D71AE">
            <w:pPr>
              <w:rPr>
                <w:ins w:id="1027" w:author="Fujitsu" w:date="2021-01-12T12:34:00Z"/>
                <w:b/>
                <w:bCs/>
              </w:rPr>
            </w:pPr>
            <w:ins w:id="1028" w:author="Fujitsu" w:date="2021-01-12T12:34:00Z">
              <w:r>
                <w:rPr>
                  <w:rFonts w:eastAsia="DengXian" w:hint="eastAsia"/>
                </w:rPr>
                <w:t>W</w:t>
              </w:r>
              <w:r>
                <w:rPr>
                  <w:rFonts w:eastAsia="DengXian"/>
                </w:rPr>
                <w:t xml:space="preserve">e are ok with this proposal. However, we think another case as several companies have pointed out in phase 1 - </w:t>
              </w:r>
              <w:r w:rsidRPr="0077606D">
                <w:t>The egress link of the configure</w:t>
              </w:r>
              <w:r>
                <w:t>d</w:t>
              </w:r>
              <w:r w:rsidRPr="0077606D">
                <w:t xml:space="preserve"> route has high load while alternative routes to the same destination </w:t>
              </w:r>
              <w:r w:rsidRPr="00F3161A">
                <w:t>have much lower load</w:t>
              </w:r>
              <w:r>
                <w:t xml:space="preserve"> – should also be considered for trigger of local rerouting. This happens at a congested node, before a </w:t>
              </w:r>
              <w:proofErr w:type="spellStart"/>
              <w:r>
                <w:t>HbH</w:t>
              </w:r>
              <w:proofErr w:type="spellEnd"/>
              <w:r>
                <w:t xml:space="preserve"> flow control feedback is sent out.</w:t>
              </w:r>
            </w:ins>
          </w:p>
        </w:tc>
      </w:tr>
      <w:tr w:rsidR="00991EE2" w:rsidRPr="005D5AC1" w14:paraId="45174EA1" w14:textId="77777777" w:rsidTr="00215E97">
        <w:trPr>
          <w:ins w:id="1029" w:author="Huawei-Yulong" w:date="2021-01-12T14:10:00Z"/>
        </w:trPr>
        <w:tc>
          <w:tcPr>
            <w:tcW w:w="2245" w:type="dxa"/>
          </w:tcPr>
          <w:p w14:paraId="090BABA3" w14:textId="485FF934" w:rsidR="00991EE2" w:rsidRDefault="00991EE2" w:rsidP="00991EE2">
            <w:pPr>
              <w:rPr>
                <w:ins w:id="1030" w:author="Huawei-Yulong" w:date="2021-01-12T14:10:00Z"/>
                <w:rFonts w:eastAsia="DengXian"/>
                <w:b/>
                <w:bCs/>
              </w:rPr>
            </w:pPr>
            <w:ins w:id="1031" w:author="Huawei-Yulong" w:date="2021-01-12T14:10:00Z">
              <w:r>
                <w:rPr>
                  <w:rFonts w:eastAsia="DengXian" w:hint="eastAsia"/>
                  <w:b/>
                  <w:bCs/>
                </w:rPr>
                <w:t>H</w:t>
              </w:r>
              <w:r>
                <w:rPr>
                  <w:rFonts w:eastAsia="DengXian"/>
                  <w:b/>
                  <w:bCs/>
                </w:rPr>
                <w:t>uawei</w:t>
              </w:r>
            </w:ins>
          </w:p>
        </w:tc>
        <w:tc>
          <w:tcPr>
            <w:tcW w:w="7384" w:type="dxa"/>
          </w:tcPr>
          <w:p w14:paraId="24E8195B" w14:textId="77777777" w:rsidR="00991EE2" w:rsidRPr="006869E5" w:rsidRDefault="00991EE2" w:rsidP="00991EE2">
            <w:pPr>
              <w:rPr>
                <w:ins w:id="1032" w:author="Huawei-Yulong" w:date="2021-01-12T14:10:00Z"/>
                <w:rFonts w:eastAsia="DengXian"/>
                <w:bCs/>
              </w:rPr>
            </w:pPr>
            <w:ins w:id="1033" w:author="Huawei-Yulong" w:date="2021-01-12T14:10:00Z">
              <w:r w:rsidRPr="006869E5">
                <w:rPr>
                  <w:rFonts w:eastAsia="DengXian" w:hint="eastAsia"/>
                  <w:bCs/>
                </w:rPr>
                <w:t>M</w:t>
              </w:r>
              <w:r w:rsidRPr="006869E5">
                <w:rPr>
                  <w:rFonts w:eastAsia="DengXian"/>
                  <w:bCs/>
                </w:rPr>
                <w:t>inor rewording: (Please note we don’t have the per hop “congestion indication”, it is only flow control feedback)</w:t>
              </w:r>
            </w:ins>
          </w:p>
          <w:p w14:paraId="1FC4344E" w14:textId="77218D40" w:rsidR="00991EE2" w:rsidRDefault="00991EE2" w:rsidP="00991EE2">
            <w:pPr>
              <w:rPr>
                <w:ins w:id="1034" w:author="Huawei-Yulong" w:date="2021-01-12T14:10:00Z"/>
                <w:rFonts w:eastAsia="DengXian"/>
              </w:rPr>
            </w:pPr>
            <w:ins w:id="1035" w:author="Huawei-Yulong" w:date="2021-01-12T14:10:00Z">
              <w:r w:rsidRPr="007F4039">
                <w:rPr>
                  <w:rFonts w:eastAsiaTheme="minorHAnsi"/>
                  <w:b/>
                  <w:u w:val="single"/>
                </w:rPr>
                <w:lastRenderedPageBreak/>
                <w:t xml:space="preserve">Proposal 10: RAN2 to </w:t>
              </w:r>
              <w:r>
                <w:rPr>
                  <w:rFonts w:eastAsiaTheme="minorHAnsi"/>
                  <w:b/>
                  <w:u w:val="single"/>
                </w:rPr>
                <w:t xml:space="preserve">support </w:t>
              </w:r>
              <w:r w:rsidRPr="007F4039">
                <w:rPr>
                  <w:rFonts w:eastAsiaTheme="minorHAnsi"/>
                  <w:b/>
                  <w:u w:val="single"/>
                </w:rPr>
                <w:t xml:space="preserve">local rerouting </w:t>
              </w:r>
              <w:r>
                <w:rPr>
                  <w:rFonts w:eastAsiaTheme="minorHAnsi"/>
                  <w:b/>
                  <w:u w:val="single"/>
                </w:rPr>
                <w:t>triggered by</w:t>
              </w:r>
              <w:r w:rsidRPr="007F4039">
                <w:rPr>
                  <w:rFonts w:eastAsiaTheme="minorHAnsi"/>
                  <w:b/>
                  <w:u w:val="single"/>
                </w:rPr>
                <w:t xml:space="preserve"> indica</w:t>
              </w:r>
              <w:r>
                <w:rPr>
                  <w:rFonts w:eastAsiaTheme="minorHAnsi"/>
                  <w:b/>
                  <w:u w:val="single"/>
                </w:rPr>
                <w:t>tion of hop-by-hop flow control, based on CU configuration</w:t>
              </w:r>
            </w:ins>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1036" w:author="Ericsson" w:date="2021-01-08T17:09:00Z">
              <w:r>
                <w:rPr>
                  <w:b/>
                  <w:bCs/>
                </w:rPr>
                <w:t>Ericsson</w:t>
              </w:r>
            </w:ins>
          </w:p>
        </w:tc>
        <w:tc>
          <w:tcPr>
            <w:tcW w:w="7384" w:type="dxa"/>
          </w:tcPr>
          <w:p w14:paraId="472DCCA2" w14:textId="74FE10CF" w:rsidR="00B31535" w:rsidRPr="00C235C1" w:rsidRDefault="00D34507" w:rsidP="00215E97">
            <w:pPr>
              <w:rPr>
                <w:b/>
                <w:bCs/>
              </w:rPr>
            </w:pPr>
            <w:ins w:id="1037" w:author="Ericsson" w:date="2021-01-08T17:09:00Z">
              <w:r w:rsidRPr="00C235C1">
                <w:rPr>
                  <w:b/>
                  <w:bCs/>
                </w:rPr>
                <w:t>What is the type-4 i</w:t>
              </w:r>
              <w:r>
                <w:rPr>
                  <w:b/>
                  <w:bCs/>
                </w:rPr>
                <w:t>ndication in upstre</w:t>
              </w:r>
            </w:ins>
            <w:ins w:id="1038" w:author="Ericsson" w:date="2021-01-08T17:10:00Z">
              <w:r>
                <w:rPr>
                  <w:b/>
                  <w:bCs/>
                </w:rPr>
                <w:t xml:space="preserve">am? </w:t>
              </w:r>
            </w:ins>
            <w:ins w:id="1039" w:author="Ericsson" w:date="2021-01-08T17:11:00Z">
              <w:r>
                <w:rPr>
                  <w:b/>
                  <w:bCs/>
                </w:rPr>
                <w:t>First it should be discussed the need (if any) of the type-4 indication</w:t>
              </w:r>
            </w:ins>
            <w:ins w:id="1040" w:author="Ericsson" w:date="2021-01-10T17:35:00Z">
              <w:r w:rsidR="00C33568">
                <w:rPr>
                  <w:b/>
                  <w:bCs/>
                </w:rPr>
                <w:t xml:space="preserve"> in upstream</w:t>
              </w:r>
            </w:ins>
            <w:ins w:id="1041" w:author="Ericsson" w:date="2021-01-08T17:11:00Z">
              <w:r>
                <w:rPr>
                  <w:b/>
                  <w:bCs/>
                </w:rPr>
                <w:t>.</w:t>
              </w:r>
            </w:ins>
          </w:p>
        </w:tc>
      </w:tr>
      <w:tr w:rsidR="00B31535" w:rsidRPr="005D5AC1" w14:paraId="7F0CB7F5" w14:textId="77777777" w:rsidTr="00215E97">
        <w:tc>
          <w:tcPr>
            <w:tcW w:w="2245" w:type="dxa"/>
          </w:tcPr>
          <w:p w14:paraId="63004C6F" w14:textId="6ABAFD25" w:rsidR="00B31535" w:rsidRPr="00C235C1" w:rsidRDefault="004D1B7B" w:rsidP="00215E97">
            <w:pPr>
              <w:rPr>
                <w:b/>
                <w:bCs/>
              </w:rPr>
            </w:pPr>
            <w:ins w:id="1042" w:author="Nokia Gosia" w:date="2021-01-12T03:57:00Z">
              <w:r>
                <w:rPr>
                  <w:b/>
                  <w:bCs/>
                </w:rPr>
                <w:t xml:space="preserve">Nokia, Nokia Shanghai Bell </w:t>
              </w:r>
            </w:ins>
          </w:p>
        </w:tc>
        <w:tc>
          <w:tcPr>
            <w:tcW w:w="7384" w:type="dxa"/>
          </w:tcPr>
          <w:p w14:paraId="1EE77F0E" w14:textId="77777777" w:rsidR="004D1B7B" w:rsidRPr="004D1B7B" w:rsidRDefault="004D1B7B" w:rsidP="004D1B7B">
            <w:pPr>
              <w:rPr>
                <w:ins w:id="1043" w:author="Nokia Gosia" w:date="2021-01-12T03:58:00Z"/>
                <w:b/>
              </w:rPr>
            </w:pPr>
            <w:ins w:id="1044" w:author="Nokia Gosia" w:date="2021-01-12T03:58:00Z">
              <w:r w:rsidRPr="004D1B7B">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1D8128F3" w14:textId="3201F2EF" w:rsidR="00B31535" w:rsidRPr="00D34507" w:rsidRDefault="004D1B7B" w:rsidP="004D1B7B">
            <w:pPr>
              <w:rPr>
                <w:b/>
                <w:bCs/>
              </w:rPr>
            </w:pPr>
            <w:ins w:id="1045" w:author="Nokia Gosia" w:date="2021-01-12T03:58:00Z">
              <w:r w:rsidRPr="004D1B7B">
                <w:rPr>
                  <w:b/>
                </w:rPr>
                <w:lastRenderedPageBreak/>
                <w:t>For this reason, the definition of when a BAP destination is unreachable can be based on the case(s) where Rel-16 BAP allows local re-routing in downlink, i.e. when no next-hop egress link toward the destination “is available”.</w:t>
              </w:r>
            </w:ins>
          </w:p>
        </w:tc>
      </w:tr>
      <w:tr w:rsidR="00A7442A" w:rsidRPr="005D5AC1" w14:paraId="647E8976" w14:textId="77777777" w:rsidTr="00215E97">
        <w:trPr>
          <w:ins w:id="1046" w:author="Fujitsu" w:date="2021-01-12T12:35:00Z"/>
        </w:trPr>
        <w:tc>
          <w:tcPr>
            <w:tcW w:w="2245" w:type="dxa"/>
          </w:tcPr>
          <w:p w14:paraId="1DEDADB3" w14:textId="42004A6A" w:rsidR="00A7442A" w:rsidRPr="00A7442A" w:rsidRDefault="00A7442A" w:rsidP="00215E97">
            <w:pPr>
              <w:rPr>
                <w:ins w:id="1047" w:author="Fujitsu" w:date="2021-01-12T12:35:00Z"/>
                <w:b/>
                <w:bCs/>
              </w:rPr>
            </w:pPr>
            <w:ins w:id="1048" w:author="Fujitsu" w:date="2021-01-12T12:35:00Z">
              <w:r>
                <w:rPr>
                  <w:rFonts w:eastAsia="DengXian" w:hint="eastAsia"/>
                  <w:b/>
                  <w:bCs/>
                </w:rPr>
                <w:lastRenderedPageBreak/>
                <w:t>F</w:t>
              </w:r>
            </w:ins>
            <w:ins w:id="1049" w:author="Fujitsu" w:date="2021-01-12T12:36:00Z">
              <w:r>
                <w:rPr>
                  <w:rFonts w:eastAsia="DengXian"/>
                  <w:b/>
                  <w:bCs/>
                </w:rPr>
                <w:t>ujitsu</w:t>
              </w:r>
            </w:ins>
          </w:p>
        </w:tc>
        <w:tc>
          <w:tcPr>
            <w:tcW w:w="7384" w:type="dxa"/>
          </w:tcPr>
          <w:p w14:paraId="422D7216" w14:textId="2033A491" w:rsidR="00A7442A" w:rsidRPr="004D1B7B" w:rsidRDefault="00A7442A" w:rsidP="004D1B7B">
            <w:pPr>
              <w:rPr>
                <w:ins w:id="1050" w:author="Fujitsu" w:date="2021-01-12T12:35:00Z"/>
                <w:b/>
              </w:rPr>
            </w:pPr>
            <w:ins w:id="1051" w:author="Fujitsu" w:date="2021-01-12T12:36:00Z">
              <w:r>
                <w:rPr>
                  <w:rFonts w:eastAsia="DengXian" w:hint="eastAsia"/>
                  <w:b/>
                  <w:bCs/>
                </w:rPr>
                <w:t>D</w:t>
              </w:r>
              <w:r>
                <w:rPr>
                  <w:rFonts w:eastAsia="DengXian"/>
                  <w:b/>
                  <w:bCs/>
                </w:rPr>
                <w:t>on’t support. The necessity of upstream type-4 indication is unclear.</w:t>
              </w:r>
            </w:ins>
          </w:p>
        </w:tc>
      </w:tr>
      <w:tr w:rsidR="00991EE2" w:rsidRPr="005D5AC1" w14:paraId="00499C82" w14:textId="77777777" w:rsidTr="00215E97">
        <w:trPr>
          <w:ins w:id="1052" w:author="Huawei-Yulong" w:date="2021-01-12T14:10:00Z"/>
        </w:trPr>
        <w:tc>
          <w:tcPr>
            <w:tcW w:w="2245" w:type="dxa"/>
          </w:tcPr>
          <w:p w14:paraId="16EB3E0B" w14:textId="2D663545" w:rsidR="00991EE2" w:rsidRDefault="00991EE2" w:rsidP="00991EE2">
            <w:pPr>
              <w:rPr>
                <w:ins w:id="1053" w:author="Huawei-Yulong" w:date="2021-01-12T14:10:00Z"/>
                <w:rFonts w:eastAsia="DengXian"/>
                <w:b/>
                <w:bCs/>
              </w:rPr>
            </w:pPr>
            <w:ins w:id="1054" w:author="Huawei-Yulong" w:date="2021-01-12T14:10:00Z">
              <w:r>
                <w:rPr>
                  <w:rFonts w:eastAsia="DengXian" w:hint="eastAsia"/>
                  <w:b/>
                  <w:bCs/>
                </w:rPr>
                <w:t>H</w:t>
              </w:r>
              <w:r>
                <w:rPr>
                  <w:rFonts w:eastAsia="DengXian"/>
                  <w:b/>
                  <w:bCs/>
                </w:rPr>
                <w:t>uawei</w:t>
              </w:r>
            </w:ins>
          </w:p>
        </w:tc>
        <w:tc>
          <w:tcPr>
            <w:tcW w:w="7384" w:type="dxa"/>
          </w:tcPr>
          <w:p w14:paraId="59B7EE9B" w14:textId="451672BB" w:rsidR="00991EE2" w:rsidRDefault="00991EE2" w:rsidP="00991EE2">
            <w:pPr>
              <w:rPr>
                <w:ins w:id="1055" w:author="Huawei-Yulong" w:date="2021-01-12T14:10:00Z"/>
                <w:rFonts w:eastAsia="DengXian"/>
                <w:b/>
                <w:bCs/>
              </w:rPr>
            </w:pPr>
            <w:ins w:id="1056" w:author="Huawei-Yulong" w:date="2021-01-12T14:10:00Z">
              <w:r w:rsidRPr="006869E5">
                <w:rPr>
                  <w:rFonts w:eastAsia="DengXian" w:hint="eastAsia"/>
                  <w:bCs/>
                </w:rPr>
                <w:t>I</w:t>
              </w:r>
              <w:r w:rsidRPr="006869E5">
                <w:rPr>
                  <w:rFonts w:eastAsia="DengXian"/>
                  <w:bCs/>
                </w:rPr>
                <w:t>t seems “</w:t>
              </w:r>
              <w:r w:rsidRPr="00BF79A4">
                <w:rPr>
                  <w:rFonts w:eastAsiaTheme="minorHAnsi"/>
                  <w:bCs/>
                </w:rPr>
                <w:t>upstream type-4 indication</w:t>
              </w:r>
              <w:r w:rsidRPr="006869E5">
                <w:rPr>
                  <w:rFonts w:eastAsia="DengXian"/>
                  <w:bCs/>
                </w:rPr>
                <w:t>” should be “</w:t>
              </w:r>
              <w:r w:rsidRPr="00BF79A4">
                <w:rPr>
                  <w:rFonts w:eastAsiaTheme="minorHAnsi"/>
                  <w:bCs/>
                </w:rPr>
                <w:t>upstream c</w:t>
              </w:r>
              <w:r w:rsidRPr="00B92566">
                <w:rPr>
                  <w:rFonts w:eastAsiaTheme="minorHAnsi"/>
                  <w:bCs/>
                </w:rPr>
                <w:t>o</w:t>
              </w:r>
              <w:r w:rsidRPr="006869E5">
                <w:rPr>
                  <w:rFonts w:eastAsiaTheme="minorHAnsi"/>
                  <w:bCs/>
                </w:rPr>
                <w:t>ngestion/flow-control indication</w:t>
              </w:r>
              <w:r w:rsidRPr="006869E5">
                <w:rPr>
                  <w:rFonts w:eastAsia="DengXian"/>
                  <w:bCs/>
                </w:rPr>
                <w:t>”.</w:t>
              </w:r>
            </w:ins>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bookmarkStart w:id="1057" w:name="_GoBack"/>
      <w:bookmarkEnd w:id="1057"/>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Heading2"/>
        <w:numPr>
          <w:ilvl w:val="0"/>
          <w:numId w:val="0"/>
        </w:numPr>
      </w:pPr>
      <w:r w:rsidRPr="007F4039">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337251" w14:paraId="210F03C9" w14:textId="77777777" w:rsidTr="0059430C">
        <w:trPr>
          <w:ins w:id="1058" w:author="Ericsson" w:date="2021-01-10T18:00:00Z"/>
        </w:trPr>
        <w:tc>
          <w:tcPr>
            <w:tcW w:w="2245" w:type="dxa"/>
          </w:tcPr>
          <w:p w14:paraId="4A96017A" w14:textId="77777777" w:rsidR="00337251" w:rsidRDefault="00337251" w:rsidP="0059430C">
            <w:pPr>
              <w:rPr>
                <w:ins w:id="1059" w:author="Ericsson" w:date="2021-01-10T18:00:00Z"/>
                <w:b/>
                <w:bCs/>
              </w:rPr>
            </w:pPr>
            <w:ins w:id="1060" w:author="Ericsson" w:date="2021-01-10T18:00:00Z">
              <w:r>
                <w:rPr>
                  <w:b/>
                  <w:bCs/>
                </w:rPr>
                <w:t>Company</w:t>
              </w:r>
            </w:ins>
          </w:p>
        </w:tc>
        <w:tc>
          <w:tcPr>
            <w:tcW w:w="7384" w:type="dxa"/>
          </w:tcPr>
          <w:p w14:paraId="77C3793D" w14:textId="77777777" w:rsidR="00337251" w:rsidRDefault="00337251" w:rsidP="0059430C">
            <w:pPr>
              <w:rPr>
                <w:ins w:id="1061" w:author="Ericsson" w:date="2021-01-10T18:00:00Z"/>
                <w:b/>
                <w:bCs/>
              </w:rPr>
            </w:pPr>
            <w:ins w:id="1062" w:author="Ericsson" w:date="2021-01-10T18:00:00Z">
              <w:r>
                <w:rPr>
                  <w:b/>
                  <w:bCs/>
                </w:rPr>
                <w:t>Comment</w:t>
              </w:r>
            </w:ins>
          </w:p>
        </w:tc>
      </w:tr>
      <w:tr w:rsidR="00337251" w:rsidRPr="005D5AC1" w14:paraId="435C91E9" w14:textId="77777777" w:rsidTr="0059430C">
        <w:trPr>
          <w:ins w:id="1063" w:author="Ericsson" w:date="2021-01-10T18:00:00Z"/>
        </w:trPr>
        <w:tc>
          <w:tcPr>
            <w:tcW w:w="2245" w:type="dxa"/>
          </w:tcPr>
          <w:p w14:paraId="5810FBC7" w14:textId="77777777" w:rsidR="00337251" w:rsidRDefault="00337251" w:rsidP="0059430C">
            <w:pPr>
              <w:rPr>
                <w:ins w:id="1064" w:author="Ericsson" w:date="2021-01-10T18:00:00Z"/>
                <w:b/>
                <w:bCs/>
              </w:rPr>
            </w:pPr>
            <w:ins w:id="1065" w:author="Ericsson" w:date="2021-01-10T18:00:00Z">
              <w:r>
                <w:rPr>
                  <w:b/>
                  <w:bCs/>
                </w:rPr>
                <w:t>Ericsson</w:t>
              </w:r>
            </w:ins>
          </w:p>
        </w:tc>
        <w:tc>
          <w:tcPr>
            <w:tcW w:w="7384" w:type="dxa"/>
          </w:tcPr>
          <w:p w14:paraId="4391EFFF" w14:textId="3FD1CDCA" w:rsidR="00456D05" w:rsidRDefault="00456D05" w:rsidP="00337251">
            <w:pPr>
              <w:rPr>
                <w:ins w:id="1066" w:author="Ericsson" w:date="2021-01-10T18:01:00Z"/>
              </w:rPr>
            </w:pPr>
            <w:ins w:id="1067" w:author="Ericsson" w:date="2021-01-10T18:01:00Z">
              <w:r>
                <w:t>We disagree with Rapporteur´s comment.</w:t>
              </w:r>
            </w:ins>
          </w:p>
          <w:p w14:paraId="0D89FB90" w14:textId="57A18220" w:rsidR="00337251" w:rsidRDefault="00337251" w:rsidP="00337251">
            <w:pPr>
              <w:rPr>
                <w:ins w:id="1068" w:author="Ericsson" w:date="2021-01-10T18:00:00Z"/>
              </w:rPr>
            </w:pPr>
            <w:ins w:id="1069" w:author="Ericsson" w:date="2021-01-10T18:00:00Z">
              <w:r>
                <w:t>DAPS w</w:t>
              </w:r>
            </w:ins>
            <w:ins w:id="1070" w:author="Ericsson" w:date="2021-01-10T18:10:00Z">
              <w:r w:rsidR="00E66D96">
                <w:t>as</w:t>
              </w:r>
            </w:ins>
            <w:ins w:id="1071" w:author="Ericsson" w:date="2021-01-10T18:00:00Z">
              <w:r>
                <w:t xml:space="preserve"> designed to reduce the handover time</w:t>
              </w:r>
            </w:ins>
            <w:ins w:id="1072" w:author="Ericsson" w:date="2021-01-10T18:01:00Z">
              <w:r w:rsidR="00456D05">
                <w:t xml:space="preserve"> and </w:t>
              </w:r>
            </w:ins>
            <w:ins w:id="1073" w:author="Ericsson" w:date="2021-01-10T18:10:00Z">
              <w:r w:rsidR="00E66D96">
                <w:t xml:space="preserve">CHO </w:t>
              </w:r>
            </w:ins>
            <w:ins w:id="1074" w:author="Ericsson" w:date="2021-01-10T18:01:00Z">
              <w:r w:rsidR="00456D05">
                <w:t>to make the handover more robust</w:t>
              </w:r>
            </w:ins>
            <w:ins w:id="1075" w:author="Ericsson" w:date="2021-01-10T18:00:00Z">
              <w:r>
                <w:t>. Neither of these solutions were designed</w:t>
              </w:r>
            </w:ins>
            <w:ins w:id="1076" w:author="Ericsson" w:date="2021-01-10T18:10:00Z">
              <w:r w:rsidR="000022DC">
                <w:t xml:space="preserve"> in Rel.16</w:t>
              </w:r>
            </w:ins>
            <w:ins w:id="1077" w:author="Ericsson" w:date="2021-01-10T18:00:00Z">
              <w:r>
                <w:t xml:space="preserve"> for </w:t>
              </w:r>
              <w:r>
                <w:lastRenderedPageBreak/>
                <w:t xml:space="preserve">handling RLF failures or load balancing. If the rapporteur means that a DAPS-like solution is not suitable because the </w:t>
              </w:r>
            </w:ins>
            <w:ins w:id="1078" w:author="Ericsson" w:date="2021-01-10T18:11:00Z">
              <w:r w:rsidR="003A7E5E">
                <w:t xml:space="preserve">original </w:t>
              </w:r>
            </w:ins>
            <w:ins w:id="1079" w:author="Ericsson" w:date="2021-01-10T18:00:00Z">
              <w:r>
                <w:t>purpose of DAPS is different, the same reason applies for CHO. In any case, that comment is irrelevant for the discussion. As outlined in the WID, load balancing is part of the objective of this WI</w:t>
              </w:r>
            </w:ins>
            <w:ins w:id="1080" w:author="Ericsson" w:date="2021-01-10T18:11:00Z">
              <w:r w:rsidR="00266305">
                <w:t xml:space="preserve"> </w:t>
              </w:r>
            </w:ins>
            <w:ins w:id="1081" w:author="Ericsson" w:date="2021-01-10T18:43:00Z">
              <w:r w:rsidR="00D24947">
                <w:t>(</w:t>
              </w:r>
            </w:ins>
            <w:ins w:id="1082" w:author="Ericsson" w:date="2021-01-10T21:09:00Z">
              <w:r w:rsidR="00E43FE6">
                <w:t>as also enforce</w:t>
              </w:r>
            </w:ins>
            <w:ins w:id="1083" w:author="Ericsson" w:date="2021-01-10T18:43:00Z">
              <w:r w:rsidR="00D24947">
                <w:t xml:space="preserve"> in RAN2#112</w:t>
              </w:r>
            </w:ins>
            <w:ins w:id="1084" w:author="Ericsson" w:date="2021-01-10T21:09:00Z">
              <w:r w:rsidR="00E43FE6">
                <w:t xml:space="preserve"> agreements</w:t>
              </w:r>
            </w:ins>
            <w:ins w:id="1085" w:author="Ericsson" w:date="2021-01-10T18:43:00Z">
              <w:r w:rsidR="00D24947">
                <w:t xml:space="preserve">) </w:t>
              </w:r>
            </w:ins>
            <w:ins w:id="1086" w:author="Ericsson" w:date="2021-01-10T18:11:00Z">
              <w:r w:rsidR="00266305">
                <w:t>and RAN2 should study ways to achieve this objective</w:t>
              </w:r>
            </w:ins>
            <w:ins w:id="1087" w:author="Ericsson" w:date="2021-01-10T18:00:00Z">
              <w:r>
                <w:t>.</w:t>
              </w:r>
            </w:ins>
          </w:p>
          <w:p w14:paraId="01846DBA" w14:textId="31A69F8B" w:rsidR="00337251" w:rsidRDefault="00337251" w:rsidP="00337251">
            <w:pPr>
              <w:rPr>
                <w:ins w:id="1088" w:author="Ericsson" w:date="2021-01-10T18:00:00Z"/>
              </w:rPr>
            </w:pPr>
            <w:ins w:id="1089" w:author="Ericsson" w:date="2021-01-10T18:00:00Z">
              <w:r>
                <w:t xml:space="preserve">We think that </w:t>
              </w:r>
            </w:ins>
            <w:ins w:id="1090" w:author="Ericsson" w:date="2021-01-10T18:02:00Z">
              <w:r w:rsidR="00412397">
                <w:t>“</w:t>
              </w:r>
            </w:ins>
            <w:ins w:id="1091" w:author="Ericsson" w:date="2021-01-10T18:00:00Z">
              <w:r>
                <w:t>multi-MT</w:t>
              </w:r>
            </w:ins>
            <w:ins w:id="1092" w:author="Ericsson" w:date="2021-01-10T18:02:00Z">
              <w:r w:rsidR="00412397">
                <w:t>” or “DAPS for IAB”</w:t>
              </w:r>
            </w:ins>
            <w:ins w:id="1093" w:author="Ericsson" w:date="2021-01-10T18:00:00Z">
              <w:r>
                <w:t xml:space="preserve"> has neither been discussed enough nor concluded that there is a lot of specification effort. First, it cannot</w:t>
              </w:r>
            </w:ins>
            <w:ins w:id="1094" w:author="Ericsson" w:date="2021-01-10T18:02:00Z">
              <w:r w:rsidR="00412397">
                <w:t xml:space="preserve"> be</w:t>
              </w:r>
            </w:ins>
            <w:ins w:id="1095"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096" w:author="Ericsson" w:date="2021-01-10T18:02:00Z">
              <w:r w:rsidR="00412397">
                <w:t xml:space="preserve"> </w:t>
              </w:r>
            </w:ins>
            <w:ins w:id="1097" w:author="Ericsson" w:date="2021-01-10T18:03:00Z">
              <w:r w:rsidR="00412397">
                <w:t xml:space="preserve">“DAPS for IAB” (see e.g. </w:t>
              </w:r>
              <w:r w:rsidR="00412397" w:rsidRPr="00412397">
                <w:t>LS R3-207184</w:t>
              </w:r>
              <w:r w:rsidR="00412397">
                <w:t>)</w:t>
              </w:r>
            </w:ins>
            <w:ins w:id="1098" w:author="Ericsson" w:date="2021-01-10T18:06:00Z">
              <w:r w:rsidR="0092667D">
                <w:t>, therefore</w:t>
              </w:r>
            </w:ins>
            <w:ins w:id="1099" w:author="Ericsson" w:date="2021-01-10T18:07:00Z">
              <w:r w:rsidR="0092667D">
                <w:t xml:space="preserve"> RAN2 will anyhow need to discuss it.</w:t>
              </w:r>
            </w:ins>
          </w:p>
          <w:p w14:paraId="04B07F80" w14:textId="3E0F0C52" w:rsidR="0092667D" w:rsidRDefault="0092667D" w:rsidP="00337251">
            <w:pPr>
              <w:rPr>
                <w:ins w:id="1100" w:author="Ericsson" w:date="2021-01-10T18:15:00Z"/>
              </w:rPr>
            </w:pPr>
            <w:ins w:id="1101" w:author="Ericsson" w:date="2021-01-10T18:03:00Z">
              <w:r>
                <w:t xml:space="preserve">Additionally, the scope of the email discussion </w:t>
              </w:r>
            </w:ins>
            <w:ins w:id="1102"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1103" w:author="Ericsson" w:date="2021-01-10T18:05:00Z">
              <w:r>
                <w:t xml:space="preserve">the need of a specific </w:t>
              </w:r>
            </w:ins>
            <w:ins w:id="1104" w:author="Ericsson" w:date="2021-01-10T18:04:00Z">
              <w:r>
                <w:t>solution</w:t>
              </w:r>
            </w:ins>
            <w:ins w:id="1105" w:author="Ericsson" w:date="2021-01-10T18:05:00Z">
              <w:r>
                <w:t xml:space="preserve">. Therefore, we </w:t>
              </w:r>
            </w:ins>
            <w:ins w:id="1106" w:author="Ericsson" w:date="2021-01-10T18:06:00Z">
              <w:r>
                <w:t>would like to invite the rapporteur to att</w:t>
              </w:r>
            </w:ins>
            <w:ins w:id="1107" w:author="Ericsson" w:date="2021-01-10T18:07:00Z">
              <w:r>
                <w:t xml:space="preserve">ain to the scope of this email discussion and consider </w:t>
              </w:r>
            </w:ins>
            <w:ins w:id="1108" w:author="Ericsson" w:date="2021-01-10T18:08:00Z">
              <w:r>
                <w:t>“</w:t>
              </w:r>
            </w:ins>
            <w:ins w:id="1109" w:author="Ericsson" w:date="2021-01-10T18:07:00Z">
              <w:r>
                <w:t>multi-MT</w:t>
              </w:r>
            </w:ins>
            <w:ins w:id="1110" w:author="Ericsson" w:date="2021-01-10T18:08:00Z">
              <w:r>
                <w:t>”</w:t>
              </w:r>
            </w:ins>
            <w:ins w:id="1111" w:author="Ericsson" w:date="2021-01-10T18:07:00Z">
              <w:r>
                <w:t>/</w:t>
              </w:r>
            </w:ins>
            <w:ins w:id="1112" w:author="Ericsson" w:date="2021-01-10T18:08:00Z">
              <w:r>
                <w:t>”</w:t>
              </w:r>
            </w:ins>
            <w:ins w:id="1113" w:author="Ericsson" w:date="2021-01-10T18:07:00Z">
              <w:r>
                <w:t>DAPS for IAB</w:t>
              </w:r>
            </w:ins>
            <w:ins w:id="1114" w:author="Ericsson" w:date="2021-01-10T18:08:00Z">
              <w:r>
                <w:t xml:space="preserve">” as a possible solution to solve the issue of load balancing </w:t>
              </w:r>
            </w:ins>
            <w:ins w:id="1115" w:author="Ericsson" w:date="2021-01-10T18:10:00Z">
              <w:r w:rsidR="006B7F21">
                <w:t>and RLF</w:t>
              </w:r>
            </w:ins>
            <w:ins w:id="1116" w:author="Ericsson" w:date="2021-01-10T18:12:00Z">
              <w:r w:rsidR="00600039">
                <w:t xml:space="preserve"> (which both are part of the WID)</w:t>
              </w:r>
            </w:ins>
            <w:ins w:id="1117" w:author="Ericsson" w:date="2021-01-10T18:08:00Z">
              <w:r>
                <w:t>.</w:t>
              </w:r>
            </w:ins>
          </w:p>
          <w:p w14:paraId="723740C8" w14:textId="09D7272A" w:rsidR="00412781" w:rsidRDefault="00412781" w:rsidP="00337251">
            <w:pPr>
              <w:rPr>
                <w:ins w:id="1118" w:author="Ericsson" w:date="2021-01-10T18:03:00Z"/>
              </w:rPr>
            </w:pPr>
            <w:ins w:id="1119" w:author="Ericsson" w:date="2021-01-10T18:15:00Z">
              <w:r>
                <w:t xml:space="preserve">We </w:t>
              </w:r>
            </w:ins>
            <w:ins w:id="1120" w:author="Ericsson" w:date="2021-01-10T18:16:00Z">
              <w:r>
                <w:t>therefore propose to discuss this topic:</w:t>
              </w:r>
            </w:ins>
          </w:p>
          <w:p w14:paraId="45F6E6B5" w14:textId="0611B6A7" w:rsidR="00337251" w:rsidRPr="00412781" w:rsidRDefault="00337251" w:rsidP="00337251">
            <w:pPr>
              <w:rPr>
                <w:ins w:id="1121" w:author="Ericsson" w:date="2021-01-10T18:00:00Z"/>
                <w:b/>
                <w:bCs/>
                <w:u w:val="single"/>
              </w:rPr>
            </w:pPr>
            <w:ins w:id="1122" w:author="Ericsson" w:date="2021-01-10T18:00:00Z">
              <w:r w:rsidRPr="00412781">
                <w:rPr>
                  <w:b/>
                  <w:bCs/>
                  <w:u w:val="single"/>
                </w:rPr>
                <w:t xml:space="preserve">Proposal: RAN2 </w:t>
              </w:r>
            </w:ins>
            <w:ins w:id="1123" w:author="Ericsson" w:date="2021-01-10T18:21:00Z">
              <w:r w:rsidR="00012CBF">
                <w:rPr>
                  <w:b/>
                  <w:bCs/>
                  <w:u w:val="single"/>
                </w:rPr>
                <w:t>to discuss</w:t>
              </w:r>
            </w:ins>
            <w:ins w:id="1124" w:author="Ericsson" w:date="2021-01-10T18:00:00Z">
              <w:r w:rsidRPr="00412781">
                <w:rPr>
                  <w:b/>
                  <w:bCs/>
                  <w:u w:val="single"/>
                </w:rPr>
                <w:t xml:space="preserve"> </w:t>
              </w:r>
            </w:ins>
            <w:ins w:id="1125" w:author="Ericsson" w:date="2021-01-10T18:21:00Z">
              <w:r w:rsidR="00012CBF">
                <w:rPr>
                  <w:b/>
                  <w:bCs/>
                  <w:u w:val="single"/>
                </w:rPr>
                <w:t>“</w:t>
              </w:r>
            </w:ins>
            <w:ins w:id="1126" w:author="Ericsson" w:date="2021-01-10T18:00:00Z">
              <w:r w:rsidRPr="00412781">
                <w:rPr>
                  <w:b/>
                  <w:bCs/>
                  <w:u w:val="single"/>
                </w:rPr>
                <w:t>multi-MT</w:t>
              </w:r>
            </w:ins>
            <w:ins w:id="1127" w:author="Ericsson" w:date="2021-01-10T18:21:00Z">
              <w:r w:rsidR="00012CBF">
                <w:rPr>
                  <w:b/>
                  <w:bCs/>
                  <w:u w:val="single"/>
                </w:rPr>
                <w:t xml:space="preserve">” </w:t>
              </w:r>
            </w:ins>
            <w:ins w:id="1128" w:author="Ericsson" w:date="2021-01-10T21:13:00Z">
              <w:r w:rsidR="005D5AC1">
                <w:rPr>
                  <w:b/>
                  <w:bCs/>
                  <w:u w:val="single"/>
                </w:rPr>
                <w:t>and</w:t>
              </w:r>
            </w:ins>
            <w:ins w:id="1129" w:author="Ericsson" w:date="2021-01-10T18:21:00Z">
              <w:r w:rsidR="00012CBF">
                <w:rPr>
                  <w:b/>
                  <w:bCs/>
                  <w:u w:val="single"/>
                </w:rPr>
                <w:t xml:space="preserve"> “DAPS for IAB”</w:t>
              </w:r>
            </w:ins>
            <w:ins w:id="1130" w:author="Ericsson" w:date="2021-01-10T18:00:00Z">
              <w:r w:rsidRPr="00412781">
                <w:rPr>
                  <w:b/>
                  <w:bCs/>
                  <w:u w:val="single"/>
                </w:rPr>
                <w:t xml:space="preserve"> </w:t>
              </w:r>
            </w:ins>
            <w:ins w:id="1131" w:author="Ericsson" w:date="2021-01-10T21:14:00Z">
              <w:r w:rsidR="005D5AC1">
                <w:rPr>
                  <w:b/>
                  <w:bCs/>
                  <w:u w:val="single"/>
                </w:rPr>
                <w:t xml:space="preserve">as possible </w:t>
              </w:r>
            </w:ins>
            <w:ins w:id="1132" w:author="Ericsson" w:date="2021-01-10T18:00:00Z">
              <w:r w:rsidRPr="00412781">
                <w:rPr>
                  <w:b/>
                  <w:bCs/>
                  <w:u w:val="single"/>
                </w:rPr>
                <w:t>solution</w:t>
              </w:r>
            </w:ins>
            <w:ins w:id="1133" w:author="Ericsson" w:date="2021-01-10T21:14:00Z">
              <w:r w:rsidR="005D5AC1">
                <w:rPr>
                  <w:b/>
                  <w:bCs/>
                  <w:u w:val="single"/>
                </w:rPr>
                <w:t>s</w:t>
              </w:r>
            </w:ins>
            <w:ins w:id="1134"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135" w:author="Ericsson" w:date="2021-01-10T18:00:00Z"/>
                <w:b/>
                <w:bCs/>
              </w:rPr>
            </w:pPr>
          </w:p>
        </w:tc>
      </w:tr>
      <w:tr w:rsidR="00337251" w:rsidRPr="005D5AC1" w14:paraId="454728C0" w14:textId="77777777" w:rsidTr="0059430C">
        <w:trPr>
          <w:ins w:id="1136" w:author="Ericsson" w:date="2021-01-10T18:00:00Z"/>
        </w:trPr>
        <w:tc>
          <w:tcPr>
            <w:tcW w:w="2245" w:type="dxa"/>
          </w:tcPr>
          <w:p w14:paraId="5156748E" w14:textId="77777777" w:rsidR="00337251" w:rsidRPr="00803489" w:rsidRDefault="00337251" w:rsidP="0059430C">
            <w:pPr>
              <w:rPr>
                <w:ins w:id="1137" w:author="Ericsson" w:date="2021-01-10T18:00:00Z"/>
                <w:b/>
                <w:bCs/>
              </w:rPr>
            </w:pPr>
          </w:p>
        </w:tc>
        <w:tc>
          <w:tcPr>
            <w:tcW w:w="7384" w:type="dxa"/>
          </w:tcPr>
          <w:p w14:paraId="7CC24E6A" w14:textId="77777777" w:rsidR="00337251" w:rsidRPr="00803489" w:rsidRDefault="00337251" w:rsidP="0059430C">
            <w:pPr>
              <w:rPr>
                <w:ins w:id="1138" w:author="Ericsson" w:date="2021-01-10T18:00:00Z"/>
                <w:b/>
                <w:bCs/>
              </w:rPr>
            </w:pPr>
          </w:p>
        </w:tc>
      </w:tr>
    </w:tbl>
    <w:p w14:paraId="3D29F6C5" w14:textId="2783AF4C" w:rsidR="004E7A7E" w:rsidRDefault="004E7A7E" w:rsidP="000B5671">
      <w:pPr>
        <w:rPr>
          <w:ins w:id="1139" w:author="Ericsson" w:date="2021-01-08T15:55:00Z"/>
        </w:rPr>
      </w:pPr>
    </w:p>
    <w:p w14:paraId="32232EA1" w14:textId="770350DA" w:rsidR="0041041F" w:rsidRPr="00C235C1" w:rsidDel="00337251" w:rsidRDefault="0041041F" w:rsidP="000B5671">
      <w:pPr>
        <w:rPr>
          <w:del w:id="1140" w:author="Ericsson" w:date="2021-01-10T18:00:00Z"/>
        </w:rPr>
      </w:pPr>
    </w:p>
    <w:p w14:paraId="3A5DBE33" w14:textId="35BF1BC5" w:rsidR="004547FA" w:rsidRPr="00C235C1" w:rsidRDefault="004547FA" w:rsidP="004547FA"/>
    <w:p w14:paraId="29D35DFA" w14:textId="77777777" w:rsidR="00850F9E" w:rsidRPr="007F4039" w:rsidRDefault="00430D4C">
      <w:pPr>
        <w:pStyle w:val="Heading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CD48" w14:textId="77777777" w:rsidR="00A12EE4" w:rsidRDefault="00A12EE4">
      <w:r>
        <w:separator/>
      </w:r>
    </w:p>
  </w:endnote>
  <w:endnote w:type="continuationSeparator" w:id="0">
    <w:p w14:paraId="2AC75139" w14:textId="77777777" w:rsidR="00A12EE4" w:rsidRDefault="00A12EE4">
      <w:r>
        <w:continuationSeparator/>
      </w:r>
    </w:p>
  </w:endnote>
  <w:endnote w:type="continuationNotice" w:id="1">
    <w:p w14:paraId="48A954F3" w14:textId="77777777" w:rsidR="00A12EE4" w:rsidRDefault="00A1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9902E9" w:rsidRDefault="009902E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EE9">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EE9">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C271" w14:textId="77777777" w:rsidR="00A12EE4" w:rsidRDefault="00A12EE4">
      <w:r>
        <w:separator/>
      </w:r>
    </w:p>
  </w:footnote>
  <w:footnote w:type="continuationSeparator" w:id="0">
    <w:p w14:paraId="43CD6448" w14:textId="77777777" w:rsidR="00A12EE4" w:rsidRDefault="00A12EE4">
      <w:r>
        <w:continuationSeparator/>
      </w:r>
    </w:p>
  </w:footnote>
  <w:footnote w:type="continuationNotice" w:id="1">
    <w:p w14:paraId="7029C245" w14:textId="77777777" w:rsidR="00A12EE4" w:rsidRDefault="00A12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9902E9" w:rsidRDefault="009902E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242"/>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A62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242"/>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7199116E-D42C-4329-9B7A-96C7498B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12151</Words>
  <Characters>69261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81250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Intel - Li, Ziyi</cp:lastModifiedBy>
  <cp:revision>9</cp:revision>
  <cp:lastPrinted>2016-09-19T16:11:00Z</cp:lastPrinted>
  <dcterms:created xsi:type="dcterms:W3CDTF">2021-01-12T06:11:00Z</dcterms:created>
  <dcterms:modified xsi:type="dcterms:W3CDTF">2021-01-12T10:20:00Z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