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3"/>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宋体"/>
                <w:b/>
                <w:bCs/>
                <w:kern w:val="0"/>
                <w:sz w:val="20"/>
                <w:szCs w:val="20"/>
              </w:rPr>
            </w:pPr>
            <w:ins w:id="8" w:author="Seau Sian" w:date="2020-12-09T09:29:00Z">
              <w:r w:rsidRPr="00276D87">
                <w:rPr>
                  <w:rFonts w:eastAsia="宋体"/>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宋体"/>
                <w:b/>
                <w:bCs/>
                <w:kern w:val="0"/>
                <w:sz w:val="20"/>
                <w:szCs w:val="20"/>
              </w:rPr>
            </w:pPr>
            <w:ins w:id="10" w:author="Seau Sian" w:date="2020-12-09T09:29:00Z">
              <w:r w:rsidRPr="00276D87">
                <w:rPr>
                  <w:rFonts w:eastAsia="宋体"/>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宋体"/>
                <w:b/>
                <w:bCs/>
                <w:kern w:val="0"/>
                <w:sz w:val="20"/>
                <w:szCs w:val="20"/>
              </w:rPr>
            </w:pPr>
            <w:ins w:id="12" w:author="Seau Sian" w:date="2020-12-09T09:29:00Z">
              <w:r w:rsidRPr="00276D87">
                <w:rPr>
                  <w:rFonts w:eastAsia="宋体"/>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B3018F">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宋体"/>
                <w:kern w:val="0"/>
                <w:sz w:val="20"/>
                <w:szCs w:val="20"/>
              </w:rPr>
            </w:pPr>
            <w:ins w:id="23" w:author="MediaTek (Li-Chuan)" w:date="2020-12-17T08:52:00Z">
              <w:r>
                <w:rPr>
                  <w:rFonts w:eastAsia="宋体"/>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宋体"/>
                <w:kern w:val="0"/>
                <w:sz w:val="20"/>
                <w:szCs w:val="20"/>
              </w:rPr>
            </w:pPr>
            <w:ins w:id="25" w:author="MediaTek (Li-Chuan)" w:date="2020-12-17T08:52:00Z">
              <w:r>
                <w:rPr>
                  <w:rFonts w:eastAsia="宋体"/>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宋体"/>
                <w:kern w:val="0"/>
                <w:sz w:val="20"/>
                <w:szCs w:val="20"/>
              </w:rPr>
            </w:pPr>
            <w:ins w:id="27" w:author="MediaTek (Li-Chuan)" w:date="2020-12-17T08:52:00Z">
              <w:r>
                <w:rPr>
                  <w:rFonts w:eastAsia="宋体"/>
                  <w:kern w:val="0"/>
                  <w:sz w:val="20"/>
                  <w:szCs w:val="20"/>
                </w:rPr>
                <w:t>li-chuan.tseng@mediatek.com</w:t>
              </w:r>
            </w:ins>
          </w:p>
        </w:tc>
      </w:tr>
      <w:tr w:rsidR="006A5C24" w:rsidRPr="00276D87" w14:paraId="57948478" w14:textId="77777777" w:rsidTr="00B3018F">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宋体"/>
                <w:kern w:val="0"/>
                <w:sz w:val="20"/>
                <w:szCs w:val="20"/>
              </w:rPr>
            </w:pPr>
            <w:ins w:id="30" w:author="Chunli" w:date="2020-12-17T10:14:00Z">
              <w:r>
                <w:rPr>
                  <w:rFonts w:eastAsia="宋体"/>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宋体"/>
                <w:kern w:val="0"/>
                <w:sz w:val="20"/>
                <w:szCs w:val="20"/>
              </w:rPr>
            </w:pPr>
            <w:ins w:id="32" w:author="Chunli" w:date="2020-12-17T10:14:00Z">
              <w:r>
                <w:rPr>
                  <w:rFonts w:eastAsia="宋体"/>
                  <w:kern w:val="0"/>
                  <w:sz w:val="20"/>
                  <w:szCs w:val="20"/>
                </w:rPr>
                <w:t>Chunli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宋体"/>
                <w:kern w:val="0"/>
                <w:sz w:val="20"/>
                <w:szCs w:val="20"/>
              </w:rPr>
            </w:pPr>
            <w:ins w:id="34" w:author="Chunli" w:date="2020-12-17T10:14:00Z">
              <w:r>
                <w:rPr>
                  <w:rFonts w:eastAsia="宋体"/>
                  <w:kern w:val="0"/>
                  <w:sz w:val="20"/>
                  <w:szCs w:val="20"/>
                </w:rPr>
                <w:t>Chunli.wu@nokia-s</w:t>
              </w:r>
            </w:ins>
            <w:ins w:id="35" w:author="Chunli" w:date="2020-12-17T10:15:00Z">
              <w:r>
                <w:rPr>
                  <w:rFonts w:eastAsia="宋体"/>
                  <w:kern w:val="0"/>
                  <w:sz w:val="20"/>
                  <w:szCs w:val="20"/>
                </w:rPr>
                <w:t>bell.com</w:t>
              </w:r>
            </w:ins>
          </w:p>
        </w:tc>
      </w:tr>
      <w:tr w:rsidR="006A5C24" w:rsidRPr="00276D87" w14:paraId="22BDD703" w14:textId="77777777" w:rsidTr="00B3018F">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宋体"/>
                <w:kern w:val="0"/>
                <w:sz w:val="20"/>
                <w:szCs w:val="20"/>
              </w:rPr>
            </w:pPr>
            <w:ins w:id="38" w:author="Huawei" w:date="2020-12-22T10:10:00Z">
              <w:r w:rsidRPr="00E268E7">
                <w:rPr>
                  <w:rFonts w:eastAsia="宋体"/>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宋体"/>
                <w:kern w:val="0"/>
                <w:sz w:val="20"/>
                <w:szCs w:val="20"/>
                <w:lang w:eastAsia="zh-CN"/>
              </w:rPr>
            </w:pPr>
            <w:ins w:id="40" w:author="Huawei" w:date="2020-12-22T10:10:00Z">
              <w:r>
                <w:rPr>
                  <w:rFonts w:eastAsia="宋体" w:hint="eastAsia"/>
                  <w:kern w:val="0"/>
                  <w:sz w:val="20"/>
                  <w:szCs w:val="20"/>
                  <w:lang w:eastAsia="zh-CN"/>
                </w:rPr>
                <w:t>Y</w:t>
              </w:r>
              <w:r>
                <w:rPr>
                  <w:rFonts w:eastAsia="宋体"/>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宋体"/>
                <w:kern w:val="0"/>
                <w:sz w:val="20"/>
                <w:szCs w:val="20"/>
                <w:lang w:eastAsia="zh-CN"/>
              </w:rPr>
            </w:pPr>
            <w:ins w:id="42" w:author="Huawei" w:date="2020-12-22T10:10:00Z">
              <w:r>
                <w:rPr>
                  <w:rFonts w:eastAsia="宋体" w:hint="eastAsia"/>
                  <w:kern w:val="0"/>
                  <w:sz w:val="20"/>
                  <w:szCs w:val="20"/>
                  <w:lang w:eastAsia="zh-CN"/>
                </w:rPr>
                <w:t>k</w:t>
              </w:r>
              <w:r>
                <w:rPr>
                  <w:rFonts w:eastAsia="宋体"/>
                  <w:kern w:val="0"/>
                  <w:sz w:val="20"/>
                  <w:szCs w:val="20"/>
                  <w:lang w:eastAsia="zh-CN"/>
                </w:rPr>
                <w:t>uangyiru@huawei.com</w:t>
              </w:r>
            </w:ins>
          </w:p>
        </w:tc>
      </w:tr>
      <w:tr w:rsidR="006A5C24" w:rsidRPr="00276D87" w14:paraId="2BE5483A" w14:textId="77777777" w:rsidTr="00B3018F">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宋体"/>
                <w:kern w:val="0"/>
                <w:sz w:val="20"/>
                <w:szCs w:val="20"/>
              </w:rPr>
            </w:pPr>
            <w:ins w:id="45" w:author="PB" w:date="2020-12-23T13:18:00Z">
              <w:r>
                <w:rPr>
                  <w:rFonts w:eastAsia="宋体"/>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宋体"/>
                <w:kern w:val="0"/>
                <w:sz w:val="20"/>
                <w:szCs w:val="20"/>
              </w:rPr>
            </w:pPr>
            <w:ins w:id="47" w:author="PB" w:date="2020-12-23T13:18:00Z">
              <w:r>
                <w:rPr>
                  <w:rFonts w:eastAsia="宋体"/>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宋体"/>
                <w:kern w:val="0"/>
                <w:sz w:val="20"/>
                <w:szCs w:val="20"/>
              </w:rPr>
            </w:pPr>
            <w:ins w:id="49" w:author="PB" w:date="2020-12-23T13:18:00Z">
              <w:r>
                <w:rPr>
                  <w:rFonts w:eastAsia="宋体"/>
                  <w:kern w:val="0"/>
                  <w:sz w:val="20"/>
                  <w:szCs w:val="20"/>
                </w:rPr>
                <w:t>pierrebertrand@catt.cn</w:t>
              </w:r>
            </w:ins>
          </w:p>
        </w:tc>
      </w:tr>
      <w:tr w:rsidR="001062EE" w:rsidRPr="00276D87" w14:paraId="0AE93862" w14:textId="77777777" w:rsidTr="00B3018F">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宋体"/>
                <w:kern w:val="0"/>
                <w:sz w:val="20"/>
                <w:szCs w:val="20"/>
              </w:rPr>
            </w:pPr>
            <w:ins w:id="52" w:author="OPPO" w:date="2020-12-24T15:12:00Z">
              <w:r>
                <w:rPr>
                  <w:rFonts w:eastAsia="宋体"/>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宋体"/>
                <w:kern w:val="0"/>
                <w:sz w:val="20"/>
                <w:szCs w:val="20"/>
              </w:rPr>
            </w:pPr>
            <w:ins w:id="54" w:author="OPPO" w:date="2020-12-24T15:12:00Z">
              <w:r>
                <w:rPr>
                  <w:rFonts w:eastAsia="宋体"/>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宋体"/>
                <w:kern w:val="0"/>
                <w:sz w:val="20"/>
                <w:szCs w:val="20"/>
              </w:rPr>
            </w:pPr>
            <w:ins w:id="56" w:author="OPPO" w:date="2020-12-24T15:12:00Z">
              <w:r>
                <w:rPr>
                  <w:rFonts w:eastAsia="宋体"/>
                  <w:kern w:val="0"/>
                  <w:sz w:val="20"/>
                  <w:szCs w:val="20"/>
                  <w:lang w:eastAsia="zh-CN"/>
                </w:rPr>
                <w:t>lihaitao@oppo.com</w:t>
              </w:r>
            </w:ins>
          </w:p>
        </w:tc>
      </w:tr>
    </w:tbl>
    <w:p w14:paraId="4F442F88" w14:textId="2F679B5C" w:rsidR="003926FD" w:rsidDel="00F04E17" w:rsidRDefault="003926FD" w:rsidP="00F65269">
      <w:pPr>
        <w:pStyle w:val="EmailDiscussion2"/>
        <w:ind w:left="0" w:firstLine="0"/>
        <w:rPr>
          <w:del w:id="57"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9"/>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9"/>
        <w:numPr>
          <w:ilvl w:val="0"/>
          <w:numId w:val="15"/>
        </w:numPr>
      </w:pPr>
      <w:r>
        <w:t xml:space="preserve">UE ID based grouping </w:t>
      </w:r>
      <w:r w:rsidR="005E38BA">
        <w:t>[4,5</w:t>
      </w:r>
      <w:r w:rsidR="00DB2427">
        <w:t>,8]</w:t>
      </w:r>
    </w:p>
    <w:p w14:paraId="2F366376" w14:textId="159278B1" w:rsidR="00CE0BA2" w:rsidRDefault="00CE0BA2" w:rsidP="00263F5C">
      <w:pPr>
        <w:pStyle w:val="a9"/>
        <w:numPr>
          <w:ilvl w:val="0"/>
          <w:numId w:val="15"/>
        </w:numPr>
      </w:pPr>
      <w:r>
        <w:t>Paging probability based grouping [</w:t>
      </w:r>
      <w:r w:rsidR="00BF12D1">
        <w:t>1,3,6</w:t>
      </w:r>
      <w:r w:rsidR="00B17E63">
        <w:t>]</w:t>
      </w:r>
    </w:p>
    <w:p w14:paraId="2F2CEA5B" w14:textId="67C54D0C" w:rsidR="00B17E63" w:rsidRDefault="00E62D24" w:rsidP="00263F5C">
      <w:pPr>
        <w:pStyle w:val="a9"/>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9"/>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9"/>
        <w:numPr>
          <w:ilvl w:val="0"/>
          <w:numId w:val="15"/>
        </w:numPr>
      </w:pPr>
      <w:r>
        <w:t>UE release [2,5, 7]</w:t>
      </w:r>
    </w:p>
    <w:p w14:paraId="7E919209" w14:textId="77777777" w:rsidR="00793F46" w:rsidRDefault="00793F46" w:rsidP="00263F5C">
      <w:pPr>
        <w:pStyle w:val="a9"/>
        <w:numPr>
          <w:ilvl w:val="0"/>
          <w:numId w:val="15"/>
        </w:numPr>
      </w:pPr>
      <w:r>
        <w:t>RRC State grouping [5, 7, 8]</w:t>
      </w:r>
    </w:p>
    <w:p w14:paraId="1B339F7D" w14:textId="01BD383E" w:rsidR="0008029F" w:rsidRDefault="0008029F" w:rsidP="00263F5C">
      <w:pPr>
        <w:pStyle w:val="a9"/>
        <w:numPr>
          <w:ilvl w:val="0"/>
          <w:numId w:val="15"/>
        </w:numPr>
      </w:pPr>
      <w:r>
        <w:t xml:space="preserve">Methods considering </w:t>
      </w:r>
      <w:r w:rsidR="00031E5C">
        <w:t>mobility</w:t>
      </w:r>
    </w:p>
    <w:p w14:paraId="43ED6289" w14:textId="77FB7DCB" w:rsidR="00E62D24" w:rsidRDefault="00EB6D9A" w:rsidP="00263F5C">
      <w:pPr>
        <w:pStyle w:val="a9"/>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9"/>
        <w:numPr>
          <w:ilvl w:val="1"/>
          <w:numId w:val="15"/>
        </w:numPr>
      </w:pPr>
      <w:r>
        <w:t xml:space="preserve">Mobility indicator </w:t>
      </w:r>
      <w:r w:rsidR="00C003CE">
        <w:t>[4]</w:t>
      </w:r>
    </w:p>
    <w:p w14:paraId="3E823C53" w14:textId="48F946CE" w:rsidR="00C003CE" w:rsidRDefault="00367407" w:rsidP="00263F5C">
      <w:pPr>
        <w:pStyle w:val="a9"/>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9"/>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9"/>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a9"/>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a9"/>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f4"/>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58"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59"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60"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61"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62"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63"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64"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65"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66"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67" w:author="PB" w:date="2020-12-23T13:19:00Z"/>
        </w:trPr>
        <w:tc>
          <w:tcPr>
            <w:tcW w:w="1412" w:type="dxa"/>
          </w:tcPr>
          <w:p w14:paraId="7554B67E" w14:textId="1FC55B50" w:rsidR="001E73A5" w:rsidRPr="00F66658" w:rsidRDefault="001E73A5" w:rsidP="00717200">
            <w:pPr>
              <w:spacing w:after="0"/>
              <w:jc w:val="both"/>
              <w:rPr>
                <w:ins w:id="68" w:author="PB" w:date="2020-12-23T13:19:00Z"/>
                <w:rFonts w:ascii="Arial" w:eastAsiaTheme="minorEastAsia" w:hAnsi="Arial"/>
                <w:noProof/>
                <w:lang w:eastAsia="zh-CN"/>
              </w:rPr>
            </w:pPr>
            <w:ins w:id="69" w:author="PB" w:date="2020-12-23T13:19:00Z">
              <w:r>
                <w:rPr>
                  <w:rFonts w:ascii="Arial" w:hAnsi="Arial"/>
                  <w:noProof/>
                </w:rPr>
                <w:t>CATT</w:t>
              </w:r>
            </w:ins>
          </w:p>
        </w:tc>
        <w:tc>
          <w:tcPr>
            <w:tcW w:w="4124" w:type="dxa"/>
          </w:tcPr>
          <w:p w14:paraId="4DE9F2B7" w14:textId="714CD497" w:rsidR="001E73A5" w:rsidRDefault="001E73A5" w:rsidP="00717200">
            <w:pPr>
              <w:spacing w:after="0"/>
              <w:jc w:val="both"/>
              <w:rPr>
                <w:ins w:id="70" w:author="PB" w:date="2020-12-23T13:19:00Z"/>
                <w:rFonts w:ascii="Arial" w:eastAsiaTheme="minorEastAsia" w:hAnsi="Arial"/>
                <w:noProof/>
                <w:lang w:eastAsia="zh-CN"/>
              </w:rPr>
            </w:pPr>
            <w:ins w:id="71" w:author="PB" w:date="2020-12-23T13:19:00Z">
              <w:r>
                <w:rPr>
                  <w:rFonts w:ascii="Arial" w:hAnsi="Arial"/>
                  <w:noProof/>
                </w:rPr>
                <w:t xml:space="preserve">The high-level description provided by the Rapporteur is OK. UE_ID grouping is already the legacy method and its main benefit is the expected fair randomization of UEs distribution into </w:t>
              </w:r>
              <w:r>
                <w:rPr>
                  <w:rFonts w:ascii="Arial" w:hAnsi="Arial"/>
                  <w:noProof/>
                </w:rPr>
                <w:lastRenderedPageBreak/>
                <w:t>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72" w:author="PB" w:date="2020-12-23T13:19:00Z"/>
                <w:rFonts w:ascii="Arial" w:hAnsi="Arial"/>
                <w:noProof/>
              </w:rPr>
            </w:pPr>
          </w:p>
        </w:tc>
      </w:tr>
      <w:tr w:rsidR="001062EE" w:rsidRPr="000005B0" w14:paraId="44633F87" w14:textId="77777777" w:rsidTr="0003604D">
        <w:trPr>
          <w:trHeight w:val="273"/>
          <w:ins w:id="73" w:author="OPPO" w:date="2020-12-24T15:13:00Z"/>
        </w:trPr>
        <w:tc>
          <w:tcPr>
            <w:tcW w:w="1412" w:type="dxa"/>
          </w:tcPr>
          <w:p w14:paraId="57123A45" w14:textId="4BDE2798" w:rsidR="001062EE" w:rsidRDefault="001062EE" w:rsidP="001062EE">
            <w:pPr>
              <w:spacing w:after="0"/>
              <w:jc w:val="both"/>
              <w:rPr>
                <w:ins w:id="74" w:author="OPPO" w:date="2020-12-24T15:13:00Z"/>
                <w:rFonts w:ascii="Arial" w:hAnsi="Arial"/>
                <w:noProof/>
              </w:rPr>
            </w:pPr>
            <w:ins w:id="75"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76" w:author="OPPO" w:date="2020-12-24T15:13:00Z"/>
                <w:rFonts w:ascii="Arial" w:hAnsi="Arial"/>
                <w:noProof/>
              </w:rPr>
            </w:pPr>
            <w:ins w:id="77"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78" w:author="OPPO" w:date="2020-12-24T15:13: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9"/>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9"/>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9"/>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79" w:author="Seau Sian" w:date="2020-12-09T09:22:00Z"/>
                <w:rFonts w:ascii="Arial" w:hAnsi="Arial"/>
                <w:b/>
                <w:bCs/>
                <w:noProof/>
              </w:rPr>
            </w:pPr>
            <w:ins w:id="80"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81"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82"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83" w:author="아기왈아닐/5G/6G표준Lab(SR)/Principal Engineer/삼성전자" w:date="2020-12-14T08:31:00Z"/>
                <w:rFonts w:ascii="Arial" w:eastAsia="MS Mincho" w:hAnsi="Arial"/>
                <w:noProof/>
              </w:rPr>
            </w:pPr>
            <w:ins w:id="84"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85"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86" w:author="아기왈아닐/5G/6G표준Lab(SR)/Principal Engineer/삼성전자" w:date="2020-12-14T08:32:00Z">
              <w:r>
                <w:rPr>
                  <w:rFonts w:ascii="Arial" w:eastAsia="MS Mincho" w:hAnsi="Arial"/>
                  <w:noProof/>
                </w:rPr>
                <w:t>Additionaly, the</w:t>
              </w:r>
            </w:ins>
            <w:ins w:id="87" w:author="아기왈아닐/5G/6G표준Lab(SR)/Principal Engineer/삼성전자" w:date="2020-12-14T08:26:00Z">
              <w:r w:rsidR="002344D8">
                <w:rPr>
                  <w:rFonts w:ascii="Arial" w:eastAsia="MS Mincho" w:hAnsi="Arial"/>
                  <w:noProof/>
                </w:rPr>
                <w:t xml:space="preserve"> PO monitored and periodicity at which it is monitored </w:t>
              </w:r>
            </w:ins>
            <w:ins w:id="88" w:author="아기왈아닐/5G/6G표준Lab(SR)/Principal Engineer/삼성전자" w:date="2020-12-14T08:27:00Z">
              <w:r w:rsidR="002344D8">
                <w:rPr>
                  <w:rFonts w:ascii="Arial" w:eastAsia="MS Mincho" w:hAnsi="Arial"/>
                  <w:noProof/>
                </w:rPr>
                <w:t>is</w:t>
              </w:r>
            </w:ins>
            <w:ins w:id="89" w:author="아기왈아닐/5G/6G표준Lab(SR)/Principal Engineer/삼성전자" w:date="2020-12-14T08:26:00Z">
              <w:r w:rsidR="002344D8">
                <w:rPr>
                  <w:rFonts w:ascii="Arial" w:eastAsia="MS Mincho" w:hAnsi="Arial"/>
                  <w:noProof/>
                </w:rPr>
                <w:t xml:space="preserve"> not same in all cells</w:t>
              </w:r>
            </w:ins>
            <w:ins w:id="90" w:author="아기왈아닐/5G/6G표준Lab(SR)/Principal Engineer/삼성전자" w:date="2020-12-14T08:31:00Z">
              <w:r>
                <w:rPr>
                  <w:rFonts w:ascii="Arial" w:eastAsia="MS Mincho" w:hAnsi="Arial"/>
                  <w:noProof/>
                </w:rPr>
                <w:t xml:space="preserve"> (depends on UE ID and paging configuration of camped cell)</w:t>
              </w:r>
            </w:ins>
            <w:ins w:id="91" w:author="아기왈아닐/5G/6G표준Lab(SR)/Principal Engineer/삼성전자" w:date="2020-12-14T08:26:00Z">
              <w:r w:rsidR="002344D8">
                <w:rPr>
                  <w:rFonts w:ascii="Arial" w:eastAsia="MS Mincho" w:hAnsi="Arial"/>
                  <w:noProof/>
                </w:rPr>
                <w:t xml:space="preserve">. </w:t>
              </w:r>
            </w:ins>
            <w:ins w:id="92" w:author="아기왈아닐/5G/6G표준Lab(SR)/Principal Engineer/삼성전자" w:date="2020-12-14T08:27:00Z">
              <w:r w:rsidR="002344D8">
                <w:rPr>
                  <w:rFonts w:ascii="Arial" w:eastAsia="MS Mincho" w:hAnsi="Arial"/>
                  <w:noProof/>
                </w:rPr>
                <w:t xml:space="preserve">So it is not clear how the probability that a UE is paged in </w:t>
              </w:r>
            </w:ins>
            <w:ins w:id="93" w:author="아기왈아닐/5G/6G표준Lab(SR)/Principal Engineer/삼성전자" w:date="2020-12-14T09:33:00Z">
              <w:r w:rsidR="003700AA">
                <w:rPr>
                  <w:rFonts w:ascii="Arial" w:eastAsia="MS Mincho" w:hAnsi="Arial"/>
                  <w:noProof/>
                </w:rPr>
                <w:t xml:space="preserve">its </w:t>
              </w:r>
            </w:ins>
            <w:ins w:id="94" w:author="아기왈아닐/5G/6G표준Lab(SR)/Principal Engineer/삼성전자" w:date="2020-12-14T08:27:00Z">
              <w:r w:rsidR="002344D8">
                <w:rPr>
                  <w:rFonts w:ascii="Arial" w:eastAsia="MS Mincho" w:hAnsi="Arial"/>
                  <w:noProof/>
                </w:rPr>
                <w:t xml:space="preserve">PO </w:t>
              </w:r>
            </w:ins>
            <w:ins w:id="95" w:author="아기왈아닐/5G/6G표준Lab(SR)/Principal Engineer/삼성전자" w:date="2020-12-14T08:28:00Z">
              <w:r>
                <w:rPr>
                  <w:rFonts w:ascii="Arial" w:eastAsia="MS Mincho" w:hAnsi="Arial"/>
                  <w:noProof/>
                </w:rPr>
                <w:t>determined by CN</w:t>
              </w:r>
            </w:ins>
            <w:ins w:id="96"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97"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98"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99" w:author="MediaTek (Li-Chuan)" w:date="2020-12-17T08:52:00Z"/>
                <w:rFonts w:ascii="Arial" w:hAnsi="Arial"/>
                <w:lang w:val="en-US"/>
              </w:rPr>
            </w:pPr>
            <w:ins w:id="100"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01" w:author="MediaTek (Li-Chuan)" w:date="2020-12-17T08:52:00Z"/>
                <w:rFonts w:ascii="Arial" w:hAnsi="Arial"/>
                <w:lang w:val="en-US"/>
              </w:rPr>
            </w:pPr>
            <w:ins w:id="102" w:author="MediaTek (Li-Chuan)" w:date="2020-12-17T08:52:00Z">
              <w:r w:rsidRPr="00C61A89">
                <w:rPr>
                  <w:rFonts w:ascii="Arial" w:hAnsi="Arial"/>
                  <w:lang w:val="en-US"/>
                </w:rPr>
                <w:t>As Ericsson mentioned, the key of this method is how paging probabilities can be determined reliably for individual UEs. This may not be a problem in NB-</w:t>
              </w:r>
              <w:r w:rsidRPr="00C61A89">
                <w:rPr>
                  <w:rFonts w:ascii="Arial" w:hAnsi="Arial"/>
                  <w:lang w:val="en-US"/>
                </w:rPr>
                <w:lastRenderedPageBreak/>
                <w:t xml:space="preserve">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03"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04"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05"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06"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07"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08"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09"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宋体"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10" w:author="Seau Sian" w:date="2020-12-09T09:22:00Z"/>
                <w:rFonts w:ascii="Arial" w:hAnsi="Arial"/>
                <w:noProof/>
              </w:rPr>
            </w:pPr>
          </w:p>
        </w:tc>
      </w:tr>
      <w:tr w:rsidR="001E73A5" w:rsidRPr="000005B0" w14:paraId="7DED0EF2" w14:textId="77777777" w:rsidTr="00B407D1">
        <w:trPr>
          <w:trHeight w:val="486"/>
          <w:ins w:id="111" w:author="PB" w:date="2020-12-23T13:20:00Z"/>
        </w:trPr>
        <w:tc>
          <w:tcPr>
            <w:tcW w:w="1219" w:type="dxa"/>
          </w:tcPr>
          <w:p w14:paraId="7A3EF7C2" w14:textId="4C20FA1C" w:rsidR="001E73A5" w:rsidRPr="00F66658" w:rsidRDefault="001E73A5" w:rsidP="00717200">
            <w:pPr>
              <w:spacing w:after="0"/>
              <w:jc w:val="both"/>
              <w:rPr>
                <w:ins w:id="112" w:author="PB" w:date="2020-12-23T13:20:00Z"/>
                <w:rFonts w:ascii="Arial" w:eastAsiaTheme="minorEastAsia" w:hAnsi="Arial"/>
                <w:noProof/>
                <w:lang w:eastAsia="zh-CN"/>
              </w:rPr>
            </w:pPr>
            <w:ins w:id="113"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14" w:author="PB" w:date="2020-12-23T13:20:00Z"/>
                <w:rFonts w:ascii="Arial" w:hAnsi="Arial"/>
                <w:noProof/>
              </w:rPr>
            </w:pPr>
            <w:ins w:id="115"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16" w:author="PB" w:date="2020-12-23T13:20:00Z"/>
                <w:rFonts w:ascii="Arial" w:hAnsi="Arial"/>
                <w:noProof/>
              </w:rPr>
            </w:pPr>
          </w:p>
        </w:tc>
      </w:tr>
      <w:tr w:rsidR="001062EE" w:rsidRPr="000005B0" w14:paraId="4D1BE12B" w14:textId="77777777" w:rsidTr="00B407D1">
        <w:trPr>
          <w:trHeight w:val="486"/>
          <w:ins w:id="117" w:author="OPPO" w:date="2020-12-24T15:13:00Z"/>
        </w:trPr>
        <w:tc>
          <w:tcPr>
            <w:tcW w:w="1219" w:type="dxa"/>
          </w:tcPr>
          <w:p w14:paraId="2E26EF35" w14:textId="45F33988" w:rsidR="001062EE" w:rsidRDefault="001062EE" w:rsidP="001062EE">
            <w:pPr>
              <w:spacing w:after="0"/>
              <w:jc w:val="both"/>
              <w:rPr>
                <w:ins w:id="118" w:author="OPPO" w:date="2020-12-24T15:13:00Z"/>
                <w:rFonts w:ascii="Arial" w:hAnsi="Arial"/>
                <w:noProof/>
              </w:rPr>
            </w:pPr>
            <w:ins w:id="119"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20" w:author="OPPO" w:date="2020-12-24T15:13:00Z"/>
                <w:rFonts w:ascii="Arial" w:hAnsi="Arial"/>
                <w:noProof/>
              </w:rPr>
            </w:pPr>
            <w:ins w:id="121"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22" w:author="OPPO" w:date="2020-12-24T15:13: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31"/>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a9"/>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w:lastRenderedPageBreak/>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等线"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power consumption sensitive,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sidRPr="009123F3">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9"/>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9"/>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123" w:author="Seau Sian" w:date="2020-12-09T09:24:00Z"/>
                <w:rFonts w:ascii="Arial" w:hAnsi="Arial"/>
                <w:b/>
                <w:bCs/>
                <w:noProof/>
              </w:rPr>
            </w:pPr>
            <w:ins w:id="124"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f"/>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f"/>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f"/>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125"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126"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127" w:author="아기왈아닐/5G/6G표준Lab(SR)/Principal Engineer/삼성전자" w:date="2020-12-14T09:19:00Z">
              <w:r>
                <w:rPr>
                  <w:rFonts w:ascii="Arial" w:eastAsia="MS Mincho" w:hAnsi="Arial"/>
                  <w:noProof/>
                </w:rPr>
                <w:t xml:space="preserve">Benefit is not clear. </w:t>
              </w:r>
            </w:ins>
            <w:ins w:id="128"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129"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30"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31" w:author="MediaTek (Li-Chuan)" w:date="2020-12-17T08:53:00Z"/>
                <w:rFonts w:ascii="Arial" w:hAnsi="Arial"/>
                <w:lang w:val="en-US"/>
              </w:rPr>
            </w:pPr>
            <w:ins w:id="132"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f"/>
              <w:numPr>
                <w:ilvl w:val="0"/>
                <w:numId w:val="20"/>
              </w:numPr>
              <w:jc w:val="both"/>
              <w:rPr>
                <w:ins w:id="133" w:author="MediaTek (Li-Chuan)" w:date="2020-12-17T08:53:00Z"/>
                <w:rFonts w:ascii="Arial" w:hAnsi="Arial"/>
                <w:lang w:val="en-US"/>
              </w:rPr>
            </w:pPr>
            <w:ins w:id="134" w:author="MediaTek (Li-Chuan)" w:date="2020-12-17T08:53:00Z">
              <w:r w:rsidRPr="00391304">
                <w:rPr>
                  <w:rFonts w:ascii="Arial" w:hAnsi="Arial"/>
                  <w:lang w:val="en-US"/>
                </w:rPr>
                <w:lastRenderedPageBreak/>
                <w:t>Unnecessary wake-up should be reduced for UEs sensitive to power consumption.</w:t>
              </w:r>
            </w:ins>
          </w:p>
          <w:p w14:paraId="4DC1F662" w14:textId="65F0F699" w:rsidR="006A5C24" w:rsidRPr="006A5C24" w:rsidRDefault="006A5C24" w:rsidP="006A5C24">
            <w:pPr>
              <w:pStyle w:val="aff"/>
              <w:numPr>
                <w:ilvl w:val="0"/>
                <w:numId w:val="20"/>
              </w:numPr>
              <w:jc w:val="both"/>
              <w:rPr>
                <w:rFonts w:ascii="Arial" w:hAnsi="Arial"/>
                <w:lang w:val="en-US"/>
              </w:rPr>
            </w:pPr>
            <w:ins w:id="135"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36"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37"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38"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39"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40"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41"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142" w:author="PB" w:date="2020-12-23T13:21:00Z"/>
        </w:trPr>
        <w:tc>
          <w:tcPr>
            <w:tcW w:w="1219" w:type="dxa"/>
          </w:tcPr>
          <w:p w14:paraId="6F614A01" w14:textId="3382DE5D" w:rsidR="001E73A5" w:rsidRPr="00F66658" w:rsidRDefault="001E73A5" w:rsidP="00717200">
            <w:pPr>
              <w:spacing w:after="0"/>
              <w:jc w:val="both"/>
              <w:rPr>
                <w:ins w:id="143" w:author="PB" w:date="2020-12-23T13:21:00Z"/>
                <w:rFonts w:ascii="Arial" w:eastAsiaTheme="minorEastAsia" w:hAnsi="Arial"/>
                <w:noProof/>
                <w:lang w:eastAsia="zh-CN"/>
              </w:rPr>
            </w:pPr>
            <w:ins w:id="144"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145" w:author="PB" w:date="2020-12-23T13:21:00Z"/>
                <w:rFonts w:ascii="Arial" w:eastAsiaTheme="minorEastAsia" w:hAnsi="Arial"/>
                <w:noProof/>
                <w:lang w:eastAsia="zh-CN"/>
              </w:rPr>
            </w:pPr>
            <w:ins w:id="146"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147" w:author="PB" w:date="2020-12-23T13:24:00Z">
              <w:r>
                <w:rPr>
                  <w:rFonts w:ascii="Arial" w:hAnsi="Arial"/>
                  <w:noProof/>
                </w:rPr>
                <w:t>,</w:t>
              </w:r>
            </w:ins>
            <w:ins w:id="148" w:author="PB" w:date="2020-12-23T13:21:00Z">
              <w:r>
                <w:rPr>
                  <w:rFonts w:ascii="Arial" w:hAnsi="Arial"/>
                  <w:noProof/>
                </w:rPr>
                <w:t xml:space="preserve"> </w:t>
              </w:r>
            </w:ins>
            <w:ins w:id="149" w:author="PB" w:date="2020-12-23T13:24:00Z">
              <w:r>
                <w:rPr>
                  <w:rFonts w:ascii="Arial" w:hAnsi="Arial"/>
                  <w:noProof/>
                </w:rPr>
                <w:t xml:space="preserve">alone, </w:t>
              </w:r>
            </w:ins>
            <w:ins w:id="150"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151" w:author="PB" w:date="2020-12-23T13:21:00Z"/>
                <w:rFonts w:ascii="Arial" w:hAnsi="Arial"/>
                <w:noProof/>
              </w:rPr>
            </w:pPr>
          </w:p>
        </w:tc>
      </w:tr>
      <w:tr w:rsidR="001062EE" w:rsidRPr="000005B0" w14:paraId="4061C757" w14:textId="77777777" w:rsidTr="004A1C35">
        <w:trPr>
          <w:trHeight w:val="447"/>
          <w:ins w:id="152" w:author="OPPO" w:date="2020-12-24T15:14:00Z"/>
        </w:trPr>
        <w:tc>
          <w:tcPr>
            <w:tcW w:w="1219" w:type="dxa"/>
          </w:tcPr>
          <w:p w14:paraId="1BDFAA3C" w14:textId="6A7C35FE" w:rsidR="001062EE" w:rsidRDefault="001062EE" w:rsidP="001062EE">
            <w:pPr>
              <w:spacing w:after="0"/>
              <w:jc w:val="both"/>
              <w:rPr>
                <w:ins w:id="153" w:author="OPPO" w:date="2020-12-24T15:14:00Z"/>
                <w:rFonts w:ascii="Arial" w:hAnsi="Arial"/>
                <w:noProof/>
              </w:rPr>
            </w:pPr>
            <w:ins w:id="154"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155" w:author="OPPO" w:date="2020-12-24T15:14:00Z"/>
                <w:rFonts w:ascii="Arial" w:hAnsi="Arial"/>
                <w:noProof/>
              </w:rPr>
            </w:pPr>
            <w:ins w:id="156"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157" w:author="OPPO" w:date="2020-12-24T15:1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xml:space="preserve">, allowing the </w:t>
      </w:r>
      <w:r w:rsidR="00AC0F3C" w:rsidRPr="00284B63">
        <w:rPr>
          <w:rFonts w:ascii="Arial" w:hAnsi="Arial"/>
          <w:noProof/>
        </w:rPr>
        <w:lastRenderedPageBreak/>
        <w:t>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9"/>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158" w:author="Seau Sian" w:date="2020-12-09T09:24:00Z"/>
                <w:rFonts w:ascii="Arial" w:hAnsi="Arial"/>
                <w:b/>
                <w:bCs/>
                <w:noProof/>
              </w:rPr>
            </w:pPr>
            <w:ins w:id="159"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160" w:author="Seau Sian" w:date="2020-12-09T09:25:00Z"/>
                <w:rFonts w:ascii="Arial" w:hAnsi="Arial"/>
                <w:noProof/>
              </w:rPr>
            </w:pPr>
            <w:ins w:id="161" w:author="Seau Sian" w:date="2020-12-09T09:25:00Z">
              <w:r>
                <w:rPr>
                  <w:rFonts w:ascii="Arial" w:hAnsi="Arial"/>
                  <w:noProof/>
                </w:rPr>
                <w:t>[Intel]:</w:t>
              </w:r>
            </w:ins>
          </w:p>
          <w:p w14:paraId="335B33BD" w14:textId="35DDD8E9" w:rsidR="004A1C35" w:rsidRDefault="004A1C35" w:rsidP="004A1C35">
            <w:pPr>
              <w:spacing w:after="0"/>
              <w:jc w:val="both"/>
              <w:rPr>
                <w:ins w:id="162" w:author="Seau Sian" w:date="2020-12-09T09:24:00Z"/>
                <w:rFonts w:ascii="Arial" w:hAnsi="Arial"/>
                <w:noProof/>
              </w:rPr>
            </w:pPr>
            <w:ins w:id="163"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164" w:author="Seau Sian" w:date="2020-12-09T09:24:00Z"/>
                <w:rFonts w:ascii="Arial" w:hAnsi="Arial"/>
                <w:noProof/>
              </w:rPr>
            </w:pPr>
          </w:p>
          <w:p w14:paraId="6B4D8F2A" w14:textId="000A9FF4" w:rsidR="004A1C35" w:rsidRDefault="004A1C35" w:rsidP="004A1C35">
            <w:pPr>
              <w:spacing w:after="0"/>
              <w:jc w:val="both"/>
              <w:rPr>
                <w:ins w:id="165" w:author="Seau Sian" w:date="2020-12-09T09:24:00Z"/>
                <w:rFonts w:ascii="Arial" w:hAnsi="Arial"/>
                <w:noProof/>
              </w:rPr>
            </w:pPr>
            <w:ins w:id="166"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67" w:author="Seau Sian" w:date="2020-12-09T09:25:00Z">
              <w:r w:rsidR="00474627">
                <w:rPr>
                  <w:rFonts w:ascii="Arial" w:hAnsi="Arial"/>
                  <w:noProof/>
                </w:rPr>
                <w:t>s</w:t>
              </w:r>
            </w:ins>
            <w:ins w:id="168"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69"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170" w:author="아기왈아닐/5G/6G표준Lab(SR)/Principal Engineer/삼성전자" w:date="2020-12-14T16:12:00Z">
              <w:r w:rsidRPr="00D97391">
                <w:rPr>
                  <w:rFonts w:ascii="Arial" w:eastAsia="MS Mincho" w:hAnsi="Arial"/>
                  <w:noProof/>
                </w:rPr>
                <w:t>S</w:t>
              </w:r>
            </w:ins>
            <w:ins w:id="171"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172"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173"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174"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175" w:author="MediaTek (Li-Chuan)" w:date="2020-12-17T08:53:00Z"/>
                <w:rFonts w:ascii="Arial" w:hAnsi="Arial"/>
                <w:lang w:val="en-US"/>
              </w:rPr>
            </w:pPr>
            <w:ins w:id="176"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177" w:author="MediaTek (Li-Chuan)" w:date="2020-12-17T08:53:00Z"/>
                <w:rFonts w:ascii="Arial" w:hAnsi="Arial"/>
                <w:lang w:val="en-US"/>
              </w:rPr>
            </w:pPr>
            <w:ins w:id="178"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179"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180"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181"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182" w:author="Chunli" w:date="2020-12-17T10:20:00Z">
              <w:r>
                <w:rPr>
                  <w:rFonts w:ascii="Arial" w:hAnsi="Arial"/>
                  <w:noProof/>
                </w:rPr>
                <w:t xml:space="preserve">How many groups the a cell supports should be decided in RAN, not clear how </w:t>
              </w:r>
              <w:r>
                <w:rPr>
                  <w:rFonts w:ascii="Arial" w:hAnsi="Arial"/>
                  <w:noProof/>
                </w:rPr>
                <w:lastRenderedPageBreak/>
                <w:t xml:space="preserve">it works if different cells support different number of groups. </w:t>
              </w:r>
            </w:ins>
          </w:p>
        </w:tc>
        <w:tc>
          <w:tcPr>
            <w:tcW w:w="4153" w:type="dxa"/>
          </w:tcPr>
          <w:p w14:paraId="204086A7" w14:textId="77777777" w:rsidR="00473D5E" w:rsidRPr="000005B0" w:rsidRDefault="00473D5E" w:rsidP="00473D5E">
            <w:pPr>
              <w:spacing w:after="0"/>
              <w:jc w:val="both"/>
              <w:rPr>
                <w:ins w:id="183"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184"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185"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186" w:author="PB" w:date="2020-12-23T13:24:00Z"/>
        </w:trPr>
        <w:tc>
          <w:tcPr>
            <w:tcW w:w="1219" w:type="dxa"/>
          </w:tcPr>
          <w:p w14:paraId="7AB6D299" w14:textId="2C135F3F" w:rsidR="001E73A5" w:rsidRPr="00F66658" w:rsidRDefault="001E73A5" w:rsidP="00717200">
            <w:pPr>
              <w:spacing w:after="0"/>
              <w:jc w:val="both"/>
              <w:rPr>
                <w:ins w:id="187" w:author="PB" w:date="2020-12-23T13:24:00Z"/>
                <w:rFonts w:ascii="Arial" w:eastAsiaTheme="minorEastAsia" w:hAnsi="Arial"/>
                <w:noProof/>
                <w:lang w:eastAsia="zh-CN"/>
              </w:rPr>
            </w:pPr>
            <w:ins w:id="188"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189" w:author="PB" w:date="2020-12-23T13:24:00Z"/>
                <w:rFonts w:ascii="Arial" w:eastAsiaTheme="minorEastAsia" w:hAnsi="Arial"/>
                <w:noProof/>
                <w:lang w:eastAsia="zh-CN"/>
              </w:rPr>
            </w:pPr>
            <w:ins w:id="190" w:author="PB" w:date="2020-12-23T13:24:00Z">
              <w:r>
                <w:rPr>
                  <w:rFonts w:ascii="Arial" w:hAnsi="Arial"/>
                  <w:noProof/>
                </w:rPr>
                <w:t xml:space="preserve">On one hand we understand the key motivation which is to provide full 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191" w:author="PB" w:date="2020-12-23T13:24:00Z"/>
                <w:rFonts w:ascii="Arial" w:hAnsi="Arial"/>
                <w:noProof/>
              </w:rPr>
            </w:pPr>
          </w:p>
        </w:tc>
      </w:tr>
      <w:tr w:rsidR="001062EE" w:rsidRPr="000005B0" w14:paraId="16D168B1" w14:textId="77777777" w:rsidTr="004A1C35">
        <w:trPr>
          <w:trHeight w:val="384"/>
          <w:ins w:id="192" w:author="OPPO" w:date="2020-12-24T15:14:00Z"/>
        </w:trPr>
        <w:tc>
          <w:tcPr>
            <w:tcW w:w="1219" w:type="dxa"/>
          </w:tcPr>
          <w:p w14:paraId="28EB5A41" w14:textId="19433893" w:rsidR="001062EE" w:rsidRDefault="001062EE" w:rsidP="001062EE">
            <w:pPr>
              <w:spacing w:after="0"/>
              <w:jc w:val="both"/>
              <w:rPr>
                <w:ins w:id="193" w:author="OPPO" w:date="2020-12-24T15:14:00Z"/>
                <w:rFonts w:ascii="Arial" w:hAnsi="Arial"/>
                <w:noProof/>
              </w:rPr>
            </w:pPr>
            <w:ins w:id="194"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195" w:author="OPPO" w:date="2020-12-24T15:14:00Z"/>
                <w:rFonts w:ascii="Arial" w:hAnsi="Arial"/>
                <w:noProof/>
              </w:rPr>
            </w:pPr>
            <w:ins w:id="196"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197" w:author="OPPO" w:date="2020-12-24T15:1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9"/>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198" w:author="Seau Sian" w:date="2020-12-09T09:26:00Z"/>
                <w:rFonts w:ascii="Arial" w:hAnsi="Arial"/>
                <w:b/>
                <w:bCs/>
                <w:noProof/>
              </w:rPr>
            </w:pPr>
            <w:ins w:id="199"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200"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201"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202" w:author="아기왈아닐/5G/6G표준Lab(SR)/Principal Engineer/삼성전자" w:date="2020-12-14T08:44:00Z">
              <w:r>
                <w:rPr>
                  <w:rFonts w:ascii="Arial" w:eastAsia="MS Mincho" w:hAnsi="Arial"/>
                  <w:noProof/>
                </w:rPr>
                <w:t>G</w:t>
              </w:r>
            </w:ins>
            <w:ins w:id="203"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204" w:author="아기왈아닐/5G/6G표준Lab(SR)/Principal Engineer/삼성전자" w:date="2020-12-14T08:44:00Z">
              <w:r>
                <w:rPr>
                  <w:rFonts w:ascii="Arial" w:eastAsia="MS Mincho" w:hAnsi="Arial"/>
                  <w:noProof/>
                </w:rPr>
                <w:t>method)</w:t>
              </w:r>
            </w:ins>
            <w:ins w:id="205" w:author="아기왈아닐/5G/6G표준Lab(SR)/Principal Engineer/삼성전자" w:date="2020-12-14T08:43:00Z">
              <w:r>
                <w:rPr>
                  <w:rFonts w:ascii="Arial" w:eastAsia="MS Mincho" w:hAnsi="Arial"/>
                  <w:noProof/>
                </w:rPr>
                <w:t xml:space="preserve"> </w:t>
              </w:r>
            </w:ins>
            <w:ins w:id="206" w:author="아기왈아닐/5G/6G표준Lab(SR)/Principal Engineer/삼성전자" w:date="2020-12-14T09:34:00Z">
              <w:r w:rsidR="003700AA">
                <w:rPr>
                  <w:rFonts w:ascii="Arial" w:eastAsia="MS Mincho" w:hAnsi="Arial"/>
                  <w:noProof/>
                </w:rPr>
                <w:t>apply</w:t>
              </w:r>
            </w:ins>
            <w:ins w:id="207"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208"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209"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210" w:author="MediaTek (Li-Chuan)" w:date="2020-12-17T08:53:00Z">
              <w:r>
                <w:rPr>
                  <w:rFonts w:ascii="Arial" w:hAnsi="Arial"/>
                  <w:noProof/>
                </w:rPr>
                <w:t xml:space="preserve">Rather than a grouping method, UE release can be considered so that paging for Rel-15 and Rel-16 UEs does not </w:t>
              </w:r>
              <w:r>
                <w:rPr>
                  <w:rFonts w:ascii="Arial" w:hAnsi="Arial"/>
                  <w:noProof/>
                </w:rPr>
                <w:lastRenderedPageBreak/>
                <w:t>trigger PEI, which can only be understood by Rel-17 UEs.</w:t>
              </w:r>
            </w:ins>
          </w:p>
        </w:tc>
        <w:tc>
          <w:tcPr>
            <w:tcW w:w="4152" w:type="dxa"/>
          </w:tcPr>
          <w:p w14:paraId="33F8DDCE" w14:textId="77777777" w:rsidR="00F01484" w:rsidRPr="000005B0" w:rsidRDefault="00F01484" w:rsidP="00F01484">
            <w:pPr>
              <w:spacing w:after="0"/>
              <w:jc w:val="both"/>
              <w:rPr>
                <w:ins w:id="211"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212"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213"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214"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215"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216" w:author="Huawei" w:date="2020-12-22T10:13:00Z">
              <w:r>
                <w:rPr>
                  <w:rFonts w:ascii="Arial" w:eastAsiaTheme="minorEastAsia" w:hAnsi="Arial"/>
                  <w:noProof/>
                  <w:lang w:eastAsia="zh-CN"/>
                </w:rPr>
                <w:t xml:space="preserve">We </w:t>
              </w:r>
            </w:ins>
            <w:ins w:id="217" w:author="Huawei" w:date="2020-12-22T10:14:00Z">
              <w:r>
                <w:rPr>
                  <w:rFonts w:ascii="Arial" w:eastAsiaTheme="minorEastAsia" w:hAnsi="Arial"/>
                  <w:noProof/>
                  <w:lang w:eastAsia="zh-CN"/>
                </w:rPr>
                <w:t xml:space="preserve">also </w:t>
              </w:r>
            </w:ins>
            <w:ins w:id="218"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219" w:author="Huawei" w:date="2020-12-22T10:14:00Z">
              <w:r>
                <w:rPr>
                  <w:rFonts w:ascii="Arial" w:hAnsi="Arial"/>
                  <w:noProof/>
                </w:rPr>
                <w:t>for</w:t>
              </w:r>
            </w:ins>
            <w:ins w:id="220"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221" w:author="PB" w:date="2020-12-23T13:26:00Z"/>
        </w:trPr>
        <w:tc>
          <w:tcPr>
            <w:tcW w:w="1219" w:type="dxa"/>
          </w:tcPr>
          <w:p w14:paraId="055D9BAC" w14:textId="08A5BCE2" w:rsidR="001E73A5" w:rsidRPr="00F66658" w:rsidRDefault="001E73A5" w:rsidP="00717200">
            <w:pPr>
              <w:spacing w:after="0"/>
              <w:jc w:val="both"/>
              <w:rPr>
                <w:ins w:id="222" w:author="PB" w:date="2020-12-23T13:26:00Z"/>
                <w:rFonts w:ascii="Arial" w:eastAsiaTheme="minorEastAsia" w:hAnsi="Arial"/>
                <w:noProof/>
                <w:lang w:eastAsia="zh-CN"/>
              </w:rPr>
            </w:pPr>
            <w:ins w:id="223"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224" w:author="PB" w:date="2020-12-23T13:26:00Z"/>
                <w:rFonts w:ascii="Arial" w:eastAsiaTheme="minorEastAsia" w:hAnsi="Arial"/>
                <w:noProof/>
                <w:lang w:eastAsia="zh-CN"/>
              </w:rPr>
            </w:pPr>
            <w:ins w:id="225"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226" w:author="PB" w:date="2020-12-23T13:26:00Z"/>
                <w:rFonts w:ascii="Arial" w:hAnsi="Arial"/>
                <w:noProof/>
              </w:rPr>
            </w:pPr>
          </w:p>
        </w:tc>
      </w:tr>
      <w:tr w:rsidR="001062EE" w:rsidRPr="000005B0" w14:paraId="1E06BC64" w14:textId="77777777" w:rsidTr="002F00D2">
        <w:trPr>
          <w:trHeight w:val="242"/>
          <w:ins w:id="227" w:author="OPPO" w:date="2020-12-24T15:15:00Z"/>
        </w:trPr>
        <w:tc>
          <w:tcPr>
            <w:tcW w:w="1219" w:type="dxa"/>
          </w:tcPr>
          <w:p w14:paraId="1E9CD222" w14:textId="39CE5B31" w:rsidR="001062EE" w:rsidRDefault="001062EE" w:rsidP="001062EE">
            <w:pPr>
              <w:spacing w:after="0"/>
              <w:jc w:val="both"/>
              <w:rPr>
                <w:ins w:id="228" w:author="OPPO" w:date="2020-12-24T15:15:00Z"/>
                <w:rFonts w:ascii="Arial" w:hAnsi="Arial"/>
                <w:noProof/>
              </w:rPr>
            </w:pPr>
            <w:ins w:id="229"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230" w:author="OPPO" w:date="2020-12-24T15:15:00Z"/>
                <w:rFonts w:ascii="Arial" w:hAnsi="Arial"/>
                <w:noProof/>
              </w:rPr>
            </w:pPr>
            <w:ins w:id="231"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232" w:author="OPPO" w:date="2020-12-24T15:15: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9"/>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233" w:author="Seau Sian" w:date="2020-12-09T09:26:00Z"/>
                <w:rFonts w:ascii="Arial" w:hAnsi="Arial"/>
                <w:b/>
                <w:bCs/>
                <w:noProof/>
              </w:rPr>
            </w:pPr>
            <w:ins w:id="234"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235" w:author="아기왈아닐/5G/6G표준Lab(SR)/Principal Engineer/삼성전자" w:date="2020-12-14T08:47:00Z"/>
                <w:rFonts w:ascii="Arial" w:eastAsia="MS Mincho" w:hAnsi="Arial"/>
                <w:noProof/>
              </w:rPr>
            </w:pPr>
            <w:ins w:id="236" w:author="아기왈아닐/5G/6G표준Lab(SR)/Principal Engineer/삼성전자" w:date="2020-12-14T08:47:00Z">
              <w:r>
                <w:rPr>
                  <w:rFonts w:ascii="Arial" w:eastAsia="MS Mincho" w:hAnsi="Arial"/>
                  <w:noProof/>
                </w:rPr>
                <w:t>The proposal in [8] is not to</w:t>
              </w:r>
            </w:ins>
            <w:ins w:id="237"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238"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239" w:author="아기왈아닐/5G/6G표준Lab(SR)/Principal Engineer/삼성전자" w:date="2020-12-14T08:49:00Z"/>
                <w:rFonts w:ascii="Arial" w:eastAsia="MS Mincho" w:hAnsi="Arial"/>
                <w:noProof/>
              </w:rPr>
            </w:pPr>
            <w:ins w:id="240"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241"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242"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243"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244" w:author="Seau Sian" w:date="2020-12-09T09:26:00Z"/>
                <w:rFonts w:ascii="Arial" w:eastAsia="MS Mincho" w:hAnsi="Arial"/>
                <w:noProof/>
              </w:rPr>
            </w:pPr>
            <w:ins w:id="245"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246"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247" w:author="아기왈아닐/5G/6G표준Lab(SR)/Principal Engineer/삼성전자" w:date="2020-12-14T08:50:00Z"/>
                <w:rFonts w:ascii="Arial" w:eastAsia="MS Mincho" w:hAnsi="Arial"/>
                <w:noProof/>
              </w:rPr>
            </w:pPr>
            <w:ins w:id="248"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249"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250" w:author="아기왈아닐/5G/6G표준Lab(SR)/Principal Engineer/삼성전자" w:date="2020-12-14T08:50:00Z"/>
                <w:rFonts w:ascii="Arial" w:eastAsia="MS Mincho" w:hAnsi="Arial"/>
                <w:noProof/>
              </w:rPr>
            </w:pPr>
            <w:ins w:id="251"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w:t>
              </w:r>
              <w:r>
                <w:rPr>
                  <w:rFonts w:ascii="Arial" w:eastAsia="MS Mincho" w:hAnsi="Arial"/>
                  <w:noProof/>
                </w:rPr>
                <w:lastRenderedPageBreak/>
                <w:t xml:space="preserve">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252"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253"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254"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255"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256"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257"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258"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259"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260"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261"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262" w:author="Huawei" w:date="2020-12-22T10:14:00Z"/>
                <w:rFonts w:ascii="Arial" w:eastAsiaTheme="minorEastAsia" w:hAnsi="Arial"/>
                <w:noProof/>
                <w:lang w:eastAsia="zh-CN"/>
              </w:rPr>
            </w:pPr>
            <w:ins w:id="263"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264" w:author="Huawei" w:date="2020-12-22T10:14:00Z"/>
                <w:rFonts w:ascii="Arial" w:eastAsiaTheme="minorEastAsia" w:hAnsi="Arial"/>
                <w:noProof/>
                <w:lang w:eastAsia="zh-CN"/>
              </w:rPr>
            </w:pPr>
            <w:ins w:id="265"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266"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267" w:author="Huawei" w:date="2020-12-22T10:15:00Z">
              <w:r>
                <w:rPr>
                  <w:rFonts w:ascii="Arial" w:eastAsiaTheme="minorEastAsia" w:hAnsi="Arial"/>
                  <w:noProof/>
                  <w:lang w:eastAsia="zh-CN"/>
                </w:rPr>
                <w:t xml:space="preserve">2. </w:t>
              </w:r>
            </w:ins>
            <w:ins w:id="268"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269" w:author="PB" w:date="2020-12-23T13:26:00Z"/>
        </w:trPr>
        <w:tc>
          <w:tcPr>
            <w:tcW w:w="1219" w:type="dxa"/>
          </w:tcPr>
          <w:p w14:paraId="15E313D8" w14:textId="0F3BFC55" w:rsidR="009311FB" w:rsidRPr="00F66658" w:rsidRDefault="009311FB" w:rsidP="00717200">
            <w:pPr>
              <w:spacing w:after="0"/>
              <w:jc w:val="both"/>
              <w:rPr>
                <w:ins w:id="270" w:author="PB" w:date="2020-12-23T13:26:00Z"/>
                <w:rFonts w:ascii="Arial" w:eastAsiaTheme="minorEastAsia" w:hAnsi="Arial"/>
                <w:noProof/>
                <w:lang w:eastAsia="zh-CN"/>
              </w:rPr>
            </w:pPr>
            <w:ins w:id="271" w:author="PB" w:date="2020-12-23T13:27:00Z">
              <w:r>
                <w:rPr>
                  <w:rFonts w:ascii="Arial" w:hAnsi="Arial"/>
                  <w:noProof/>
                </w:rPr>
                <w:t>CATT</w:t>
              </w:r>
            </w:ins>
          </w:p>
        </w:tc>
        <w:tc>
          <w:tcPr>
            <w:tcW w:w="4305" w:type="dxa"/>
          </w:tcPr>
          <w:p w14:paraId="437D0B9A" w14:textId="0B4BFD72" w:rsidR="009311FB" w:rsidRDefault="009311FB" w:rsidP="00717200">
            <w:pPr>
              <w:jc w:val="both"/>
              <w:rPr>
                <w:ins w:id="272" w:author="PB" w:date="2020-12-23T13:26:00Z"/>
                <w:rFonts w:ascii="Arial" w:eastAsiaTheme="minorEastAsia" w:hAnsi="Arial"/>
                <w:noProof/>
                <w:lang w:eastAsia="zh-CN"/>
              </w:rPr>
            </w:pPr>
            <w:ins w:id="273"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274" w:author="PB" w:date="2020-12-23T13:26:00Z"/>
                <w:rFonts w:ascii="Arial" w:hAnsi="Arial"/>
                <w:noProof/>
              </w:rPr>
            </w:pPr>
          </w:p>
        </w:tc>
      </w:tr>
      <w:tr w:rsidR="001062EE" w:rsidRPr="000005B0" w14:paraId="6E0889CD" w14:textId="77777777" w:rsidTr="002F00D2">
        <w:trPr>
          <w:trHeight w:val="237"/>
          <w:ins w:id="275" w:author="OPPO" w:date="2020-12-24T15:15:00Z"/>
        </w:trPr>
        <w:tc>
          <w:tcPr>
            <w:tcW w:w="1219" w:type="dxa"/>
          </w:tcPr>
          <w:p w14:paraId="729FB0C9" w14:textId="4E9D898C" w:rsidR="001062EE" w:rsidRDefault="001062EE" w:rsidP="001062EE">
            <w:pPr>
              <w:spacing w:after="0"/>
              <w:jc w:val="both"/>
              <w:rPr>
                <w:ins w:id="276" w:author="OPPO" w:date="2020-12-24T15:15:00Z"/>
                <w:rFonts w:ascii="Arial" w:hAnsi="Arial"/>
                <w:noProof/>
              </w:rPr>
            </w:pPr>
            <w:ins w:id="277"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278" w:author="OPPO" w:date="2020-12-24T15:15:00Z"/>
                <w:rFonts w:ascii="Arial" w:hAnsi="Arial"/>
                <w:noProof/>
              </w:rPr>
            </w:pPr>
            <w:ins w:id="279"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280" w:author="OPPO" w:date="2020-12-24T15:15: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9"/>
        <w:rPr>
          <w:b/>
        </w:rPr>
      </w:pPr>
      <w:r w:rsidRPr="00FE17B3">
        <w:rPr>
          <w:b/>
          <w:bCs/>
          <w:noProof/>
        </w:rPr>
        <w:lastRenderedPageBreak/>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281" w:author="Seau Sian" w:date="2020-12-09T09:26:00Z"/>
                <w:rFonts w:ascii="Arial" w:hAnsi="Arial"/>
                <w:b/>
                <w:bCs/>
                <w:noProof/>
              </w:rPr>
            </w:pPr>
            <w:ins w:id="282"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283"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284"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285" w:author="아기왈아닐/5G/6G표준Lab(SR)/Principal Engineer/삼성전자" w:date="2020-12-14T08:55:00Z">
              <w:r>
                <w:rPr>
                  <w:rFonts w:ascii="Arial" w:eastAsia="MS Mincho" w:hAnsi="Arial"/>
                  <w:noProof/>
                </w:rPr>
                <w:t xml:space="preserve">It can not reduce false alarms amongst the stationary UEs. </w:t>
              </w:r>
            </w:ins>
            <w:ins w:id="286"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287"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288"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289"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290"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291"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292"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293"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294"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295"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296" w:author="PB" w:date="2020-12-23T13:27:00Z"/>
        </w:trPr>
        <w:tc>
          <w:tcPr>
            <w:tcW w:w="1219" w:type="dxa"/>
          </w:tcPr>
          <w:p w14:paraId="34B50A15" w14:textId="46BA47AD" w:rsidR="009311FB" w:rsidRPr="00F66658" w:rsidRDefault="009311FB" w:rsidP="003C5438">
            <w:pPr>
              <w:spacing w:after="0"/>
              <w:jc w:val="both"/>
              <w:rPr>
                <w:ins w:id="297" w:author="PB" w:date="2020-12-23T13:27:00Z"/>
                <w:rFonts w:ascii="Arial" w:eastAsiaTheme="minorEastAsia" w:hAnsi="Arial"/>
                <w:noProof/>
                <w:lang w:eastAsia="zh-CN"/>
              </w:rPr>
            </w:pPr>
            <w:ins w:id="298" w:author="PB" w:date="2020-12-23T13:27:00Z">
              <w:r>
                <w:rPr>
                  <w:rFonts w:ascii="Arial" w:hAnsi="Arial"/>
                  <w:noProof/>
                </w:rPr>
                <w:t>CATT</w:t>
              </w:r>
            </w:ins>
          </w:p>
        </w:tc>
        <w:tc>
          <w:tcPr>
            <w:tcW w:w="4302" w:type="dxa"/>
          </w:tcPr>
          <w:p w14:paraId="735C986D" w14:textId="77777777" w:rsidR="009311FB" w:rsidRPr="0076659C" w:rsidRDefault="009311FB" w:rsidP="00F431A1">
            <w:pPr>
              <w:spacing w:after="0"/>
              <w:jc w:val="both"/>
              <w:rPr>
                <w:ins w:id="299" w:author="PB" w:date="2020-12-23T13:27:00Z"/>
                <w:rFonts w:ascii="Arial" w:hAnsi="Arial"/>
                <w:noProof/>
              </w:rPr>
            </w:pPr>
            <w:ins w:id="300"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301" w:author="PB" w:date="2020-12-23T13:27:00Z"/>
                <w:rFonts w:ascii="Arial" w:eastAsiaTheme="minorEastAsia" w:hAnsi="Arial"/>
                <w:noProof/>
                <w:lang w:eastAsia="zh-CN"/>
              </w:rPr>
            </w:pPr>
            <w:ins w:id="302"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303" w:author="PB" w:date="2020-12-23T13:27:00Z"/>
                <w:rFonts w:ascii="Arial" w:hAnsi="Arial"/>
                <w:noProof/>
              </w:rPr>
            </w:pPr>
          </w:p>
        </w:tc>
      </w:tr>
      <w:tr w:rsidR="001062EE" w:rsidRPr="000005B0" w14:paraId="02819040" w14:textId="77777777" w:rsidTr="002F00D2">
        <w:trPr>
          <w:trHeight w:val="242"/>
          <w:ins w:id="304" w:author="OPPO" w:date="2020-12-24T15:16:00Z"/>
        </w:trPr>
        <w:tc>
          <w:tcPr>
            <w:tcW w:w="1219" w:type="dxa"/>
          </w:tcPr>
          <w:p w14:paraId="705D8018" w14:textId="0E2E0D0A" w:rsidR="001062EE" w:rsidRDefault="001062EE" w:rsidP="001062EE">
            <w:pPr>
              <w:spacing w:after="0"/>
              <w:jc w:val="both"/>
              <w:rPr>
                <w:ins w:id="305" w:author="OPPO" w:date="2020-12-24T15:16:00Z"/>
                <w:rFonts w:ascii="Arial" w:hAnsi="Arial"/>
                <w:noProof/>
              </w:rPr>
            </w:pPr>
            <w:ins w:id="306"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307" w:author="OPPO" w:date="2020-12-24T15:16:00Z"/>
                <w:rFonts w:ascii="Arial" w:eastAsiaTheme="minorEastAsia" w:hAnsi="Arial"/>
                <w:noProof/>
                <w:lang w:eastAsia="zh-CN"/>
              </w:rPr>
            </w:pPr>
            <w:ins w:id="308"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309" w:author="OPPO" w:date="2020-12-24T15:16:00Z"/>
                <w:rFonts w:ascii="Arial" w:hAnsi="Arial"/>
                <w:noProof/>
              </w:rPr>
            </w:pPr>
            <w:ins w:id="310" w:author="OPPO" w:date="2020-12-24T15:16:00Z">
              <w:r>
                <w:rPr>
                  <w:rFonts w:ascii="Arial" w:eastAsiaTheme="minorEastAsia" w:hAnsi="Arial"/>
                  <w:noProof/>
                  <w:lang w:eastAsia="zh-CN"/>
                </w:rPr>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311" w:author="OPPO" w:date="2020-12-24T15:16: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lastRenderedPageBreak/>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f"/>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9"/>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312" w:author="Seau Sian" w:date="2020-12-09T09:27:00Z"/>
                <w:rFonts w:ascii="Arial" w:hAnsi="Arial"/>
                <w:b/>
                <w:bCs/>
                <w:noProof/>
              </w:rPr>
            </w:pPr>
            <w:ins w:id="313"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314"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315"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316" w:author="아기왈아닐/5G/6G표준Lab(SR)/Principal Engineer/삼성전자" w:date="2020-12-14T16:16:00Z"/>
                <w:rFonts w:ascii="Arial" w:eastAsia="MS Mincho" w:hAnsi="Arial"/>
                <w:noProof/>
              </w:rPr>
            </w:pPr>
            <w:ins w:id="317" w:author="아기왈아닐/5G/6G표준Lab(SR)/Principal Engineer/삼성전자" w:date="2020-12-14T09:06:00Z">
              <w:r>
                <w:rPr>
                  <w:rFonts w:ascii="Arial" w:eastAsia="MS Mincho" w:hAnsi="Arial"/>
                  <w:noProof/>
                </w:rPr>
                <w:t xml:space="preserve">Paging message may include paging </w:t>
              </w:r>
            </w:ins>
            <w:ins w:id="318" w:author="아기왈아닐/5G/6G표준Lab(SR)/Principal Engineer/삼성전자" w:date="2020-12-14T09:07:00Z">
              <w:r>
                <w:rPr>
                  <w:rFonts w:ascii="Arial" w:eastAsia="MS Mincho" w:hAnsi="Arial"/>
                  <w:noProof/>
                </w:rPr>
                <w:t>for both moving and non moving UE.</w:t>
              </w:r>
            </w:ins>
            <w:ins w:id="319" w:author="아기왈아닐/5G/6G표준Lab(SR)/Principal Engineer/삼성전자" w:date="2020-12-14T09:09:00Z">
              <w:r w:rsidR="00911915">
                <w:rPr>
                  <w:rFonts w:ascii="Arial" w:eastAsia="MS Mincho" w:hAnsi="Arial"/>
                  <w:noProof/>
                </w:rPr>
                <w:t xml:space="preserve"> However in this approach, </w:t>
              </w:r>
            </w:ins>
            <w:ins w:id="320" w:author="아기왈아닐/5G/6G표준Lab(SR)/Principal Engineer/삼성전자" w:date="2020-12-14T09:10:00Z">
              <w:r w:rsidR="00911915">
                <w:rPr>
                  <w:rFonts w:ascii="Arial" w:eastAsia="MS Mincho" w:hAnsi="Arial"/>
                  <w:noProof/>
                </w:rPr>
                <w:t xml:space="preserve">either a) </w:t>
              </w:r>
            </w:ins>
            <w:ins w:id="321" w:author="아기왈아닐/5G/6G표준Lab(SR)/Principal Engineer/삼성전자" w:date="2020-12-14T09:09:00Z">
              <w:r w:rsidR="00911915">
                <w:rPr>
                  <w:rFonts w:ascii="Arial" w:eastAsia="MS Mincho" w:hAnsi="Arial"/>
                  <w:noProof/>
                </w:rPr>
                <w:t>moving and non moving UEs can not be paged together</w:t>
              </w:r>
            </w:ins>
            <w:ins w:id="322"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323"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324" w:author="아기왈아닐/5G/6G표준Lab(SR)/Principal Engineer/삼성전자" w:date="2020-12-14T16:16:00Z"/>
                <w:rFonts w:ascii="Arial" w:eastAsia="MS Mincho" w:hAnsi="Arial"/>
                <w:noProof/>
              </w:rPr>
            </w:pPr>
            <w:ins w:id="325"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326"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327" w:author="아기왈아닐/5G/6G표준Lab(SR)/Principal Engineer/삼성전자" w:date="2020-12-14T16:18:00Z">
              <w:r>
                <w:rPr>
                  <w:rFonts w:ascii="Arial" w:eastAsia="MS Mincho" w:hAnsi="Arial"/>
                  <w:noProof/>
                </w:rPr>
                <w:t xml:space="preserve">Additionally the first paging attempt may fail even if UEs has not moved (e.g. </w:t>
              </w:r>
            </w:ins>
            <w:ins w:id="328" w:author="아기왈아닐/5G/6G표준Lab(SR)/Principal Engineer/삼성전자" w:date="2020-12-14T16:19:00Z">
              <w:r>
                <w:rPr>
                  <w:rFonts w:ascii="Arial" w:eastAsia="MS Mincho" w:hAnsi="Arial"/>
                  <w:noProof/>
                </w:rPr>
                <w:t xml:space="preserve">paging decoding failure or </w:t>
              </w:r>
            </w:ins>
            <w:ins w:id="329" w:author="아기왈아닐/5G/6G표준Lab(SR)/Principal Engineer/삼성전자" w:date="2020-12-14T16:20:00Z">
              <w:r>
                <w:rPr>
                  <w:rFonts w:ascii="Arial" w:eastAsia="MS Mincho" w:hAnsi="Arial"/>
                  <w:noProof/>
                </w:rPr>
                <w:t xml:space="preserve">paging </w:t>
              </w:r>
            </w:ins>
            <w:ins w:id="330" w:author="아기왈아닐/5G/6G표준Lab(SR)/Principal Engineer/삼성전자" w:date="2020-12-14T16:19:00Z">
              <w:r>
                <w:rPr>
                  <w:rFonts w:ascii="Arial" w:eastAsia="MS Mincho" w:hAnsi="Arial"/>
                  <w:noProof/>
                </w:rPr>
                <w:t>collsion</w:t>
              </w:r>
            </w:ins>
            <w:ins w:id="331"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332"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333"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334" w:author="MediaTek (Li-Chuan)" w:date="2020-12-17T08:54:00Z"/>
                <w:rFonts w:ascii="Arial" w:hAnsi="Arial"/>
                <w:lang w:val="en-US"/>
              </w:rPr>
            </w:pPr>
            <w:ins w:id="335" w:author="MediaTek (Li-Chuan)" w:date="2020-12-17T08:54:00Z">
              <w:r w:rsidRPr="00ED520A">
                <w:rPr>
                  <w:rFonts w:ascii="Arial" w:hAnsi="Arial"/>
                  <w:lang w:val="en-US"/>
                </w:rPr>
                <w:t xml:space="preserve">This </w:t>
              </w:r>
            </w:ins>
            <w:ins w:id="336" w:author="MediaTek (Li-Chuan)" w:date="2020-12-17T08:55:00Z">
              <w:r w:rsidR="00ED520A" w:rsidRPr="00ED520A">
                <w:rPr>
                  <w:rFonts w:ascii="Arial" w:hAnsi="Arial"/>
                  <w:lang w:val="en-US"/>
                </w:rPr>
                <w:t>method</w:t>
              </w:r>
            </w:ins>
            <w:ins w:id="337"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338" w:author="MediaTek (Li-Chuan)" w:date="2020-12-17T08:55:00Z">
              <w:r w:rsidR="00ED520A">
                <w:rPr>
                  <w:rFonts w:ascii="Arial" w:hAnsi="Arial"/>
                  <w:lang w:val="en-US"/>
                </w:rPr>
                <w:t>di</w:t>
              </w:r>
            </w:ins>
            <w:ins w:id="339"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340"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341"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342" w:author="Chunli" w:date="2020-12-17T10:21:00Z">
              <w:r>
                <w:rPr>
                  <w:rFonts w:ascii="Arial" w:hAnsi="Arial"/>
                  <w:noProof/>
                </w:rPr>
                <w:lastRenderedPageBreak/>
                <w:t>Nokia</w:t>
              </w:r>
            </w:ins>
          </w:p>
        </w:tc>
        <w:tc>
          <w:tcPr>
            <w:tcW w:w="4304" w:type="dxa"/>
          </w:tcPr>
          <w:p w14:paraId="5C744D03" w14:textId="2A016203" w:rsidR="00053B8B" w:rsidRPr="000005B0" w:rsidRDefault="00053B8B" w:rsidP="00053B8B">
            <w:pPr>
              <w:spacing w:after="0"/>
              <w:jc w:val="both"/>
              <w:rPr>
                <w:rFonts w:ascii="Arial" w:hAnsi="Arial"/>
                <w:noProof/>
              </w:rPr>
            </w:pPr>
            <w:ins w:id="343"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344"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345"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346"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347" w:author="PB" w:date="2020-12-23T13:30:00Z"/>
        </w:trPr>
        <w:tc>
          <w:tcPr>
            <w:tcW w:w="1219" w:type="dxa"/>
          </w:tcPr>
          <w:p w14:paraId="3BEA6D1E" w14:textId="7D22B8D5" w:rsidR="006E6AC1" w:rsidRPr="00F66658" w:rsidRDefault="006E6AC1" w:rsidP="003C5438">
            <w:pPr>
              <w:spacing w:after="0"/>
              <w:jc w:val="both"/>
              <w:rPr>
                <w:ins w:id="348" w:author="PB" w:date="2020-12-23T13:30:00Z"/>
                <w:rFonts w:ascii="Arial" w:eastAsiaTheme="minorEastAsia" w:hAnsi="Arial"/>
                <w:noProof/>
                <w:lang w:eastAsia="zh-CN"/>
              </w:rPr>
            </w:pPr>
            <w:ins w:id="349"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350" w:author="PB" w:date="2020-12-23T13:30:00Z"/>
                <w:rFonts w:ascii="Arial" w:eastAsiaTheme="minorEastAsia" w:hAnsi="Arial"/>
                <w:noProof/>
                <w:lang w:eastAsia="zh-CN"/>
              </w:rPr>
            </w:pPr>
            <w:ins w:id="351"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hAnsi="Arial"/>
                  <w:noProof/>
                  <w:lang w:val="en-GB"/>
                </w:rPr>
                <w:t xml:space="preserve">(since the </w:t>
              </w:r>
            </w:ins>
            <w:ins w:id="352" w:author="PB" w:date="2020-12-23T13:32:00Z">
              <w:r>
                <w:rPr>
                  <w:rFonts w:ascii="Arial" w:hAnsi="Arial"/>
                  <w:noProof/>
                  <w:lang w:val="en-GB"/>
                </w:rPr>
                <w:t xml:space="preserve">time the </w:t>
              </w:r>
            </w:ins>
            <w:ins w:id="353"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354" w:author="PB" w:date="2020-12-23T13:30:00Z"/>
                <w:rFonts w:ascii="Arial" w:hAnsi="Arial"/>
                <w:noProof/>
              </w:rPr>
            </w:pPr>
          </w:p>
        </w:tc>
      </w:tr>
      <w:tr w:rsidR="001062EE" w:rsidRPr="000005B0" w14:paraId="36AB707E" w14:textId="77777777" w:rsidTr="002F00D2">
        <w:trPr>
          <w:trHeight w:val="255"/>
          <w:ins w:id="355" w:author="OPPO" w:date="2020-12-24T15:16:00Z"/>
        </w:trPr>
        <w:tc>
          <w:tcPr>
            <w:tcW w:w="1219" w:type="dxa"/>
          </w:tcPr>
          <w:p w14:paraId="03142A49" w14:textId="198DA623" w:rsidR="001062EE" w:rsidRDefault="001062EE" w:rsidP="001062EE">
            <w:pPr>
              <w:spacing w:after="0"/>
              <w:jc w:val="both"/>
              <w:rPr>
                <w:ins w:id="356" w:author="OPPO" w:date="2020-12-24T15:16:00Z"/>
                <w:rFonts w:ascii="Arial" w:hAnsi="Arial"/>
                <w:noProof/>
              </w:rPr>
            </w:pPr>
            <w:ins w:id="357"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358" w:author="OPPO" w:date="2020-12-24T15:16:00Z"/>
                <w:rFonts w:ascii="Arial" w:hAnsi="Arial"/>
                <w:noProof/>
              </w:rPr>
            </w:pPr>
            <w:ins w:id="359"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360" w:author="OPPO" w:date="2020-12-24T15:16: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w:t>
      </w:r>
      <w:r w:rsidR="001D4C4F">
        <w:rPr>
          <w:rFonts w:ascii="Arial" w:hAnsi="Arial"/>
          <w:noProof/>
        </w:rPr>
        <w:lastRenderedPageBreak/>
        <w:t xml:space="preserve">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9"/>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361" w:author="Seau Sian" w:date="2020-12-09T09:27:00Z"/>
                <w:rFonts w:ascii="Arial" w:hAnsi="Arial"/>
                <w:b/>
                <w:bCs/>
                <w:noProof/>
              </w:rPr>
            </w:pPr>
            <w:ins w:id="362"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363"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364"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365"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366"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367"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368"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369"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370"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371"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372"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373"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374" w:author="Huawei" w:date="2020-12-22T10:16:00Z"/>
                <w:rFonts w:ascii="Arial" w:eastAsiaTheme="minorEastAsia" w:hAnsi="Arial"/>
                <w:noProof/>
                <w:lang w:eastAsia="zh-CN"/>
              </w:rPr>
            </w:pPr>
            <w:ins w:id="375"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376"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377" w:author="PB" w:date="2020-12-23T13:33:00Z"/>
        </w:trPr>
        <w:tc>
          <w:tcPr>
            <w:tcW w:w="1219" w:type="dxa"/>
          </w:tcPr>
          <w:p w14:paraId="79A18784" w14:textId="5451B33D" w:rsidR="006E6AC1" w:rsidRPr="00F66658" w:rsidRDefault="006E6AC1" w:rsidP="003C5438">
            <w:pPr>
              <w:spacing w:after="0"/>
              <w:jc w:val="both"/>
              <w:rPr>
                <w:ins w:id="378" w:author="PB" w:date="2020-12-23T13:33:00Z"/>
                <w:rFonts w:ascii="Arial" w:eastAsiaTheme="minorEastAsia" w:hAnsi="Arial"/>
                <w:noProof/>
                <w:lang w:eastAsia="zh-CN"/>
              </w:rPr>
            </w:pPr>
            <w:ins w:id="379"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380" w:author="PB" w:date="2020-12-23T13:33:00Z"/>
                <w:rFonts w:ascii="Arial" w:eastAsiaTheme="minorEastAsia" w:hAnsi="Arial"/>
                <w:noProof/>
                <w:lang w:eastAsia="zh-CN"/>
              </w:rPr>
            </w:pPr>
            <w:ins w:id="381"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382" w:author="PB" w:date="2020-12-23T13:33:00Z"/>
                <w:rFonts w:ascii="Arial" w:hAnsi="Arial"/>
                <w:noProof/>
              </w:rPr>
            </w:pPr>
          </w:p>
        </w:tc>
      </w:tr>
      <w:tr w:rsidR="001062EE" w:rsidRPr="000005B0" w14:paraId="6975DE3C" w14:textId="77777777" w:rsidTr="002F00D2">
        <w:trPr>
          <w:trHeight w:val="272"/>
          <w:ins w:id="383" w:author="OPPO" w:date="2020-12-24T15:16:00Z"/>
        </w:trPr>
        <w:tc>
          <w:tcPr>
            <w:tcW w:w="1219" w:type="dxa"/>
          </w:tcPr>
          <w:p w14:paraId="2DE41F73" w14:textId="10C17A81" w:rsidR="001062EE" w:rsidRDefault="001062EE" w:rsidP="001062EE">
            <w:pPr>
              <w:spacing w:after="0"/>
              <w:jc w:val="both"/>
              <w:rPr>
                <w:ins w:id="384" w:author="OPPO" w:date="2020-12-24T15:16:00Z"/>
                <w:rFonts w:ascii="Arial" w:hAnsi="Arial"/>
                <w:noProof/>
              </w:rPr>
            </w:pPr>
            <w:ins w:id="385"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386" w:author="OPPO" w:date="2020-12-24T15:16:00Z"/>
                <w:rFonts w:ascii="Arial" w:hAnsi="Arial"/>
                <w:noProof/>
              </w:rPr>
            </w:pPr>
            <w:ins w:id="387"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388" w:author="OPPO" w:date="2020-12-24T15:16: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9"/>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389" w:author="Seau Sian" w:date="2020-12-09T09:27:00Z"/>
                <w:rFonts w:ascii="Arial" w:hAnsi="Arial"/>
                <w:b/>
                <w:bCs/>
                <w:noProof/>
              </w:rPr>
            </w:pPr>
            <w:ins w:id="390"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w:t>
            </w:r>
            <w:r>
              <w:rPr>
                <w:rFonts w:ascii="Arial" w:hAnsi="Arial"/>
                <w:noProof/>
              </w:rPr>
              <w:lastRenderedPageBreak/>
              <w:t xml:space="preserve">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391"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392"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393" w:author="아기왈아닐/5G/6G표준Lab(SR)/Principal Engineer/삼성전자" w:date="2020-12-14T09:17:00Z">
              <w:r>
                <w:rPr>
                  <w:rFonts w:ascii="Arial" w:eastAsia="MS Mincho" w:hAnsi="Arial"/>
                  <w:noProof/>
                </w:rPr>
                <w:t>Power saving gain due to grouping is limited. So, p</w:t>
              </w:r>
            </w:ins>
            <w:ins w:id="394" w:author="아기왈아닐/5G/6G표준Lab(SR)/Principal Engineer/삼성전자" w:date="2020-12-14T09:16:00Z">
              <w:r>
                <w:rPr>
                  <w:rFonts w:ascii="Arial" w:eastAsia="MS Mincho" w:hAnsi="Arial"/>
                  <w:noProof/>
                </w:rPr>
                <w:t xml:space="preserve">refer a </w:t>
              </w:r>
            </w:ins>
            <w:ins w:id="395"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396"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397"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398" w:author="MediaTek (Li-Chuan)" w:date="2020-12-17T08:54:00Z"/>
                <w:rFonts w:ascii="Arial" w:hAnsi="Arial"/>
                <w:lang w:val="en-US"/>
              </w:rPr>
            </w:pPr>
            <w:ins w:id="399"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400"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401"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402"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403"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404"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405"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406"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407" w:author="PB" w:date="2020-12-23T13:34:00Z"/>
        </w:trPr>
        <w:tc>
          <w:tcPr>
            <w:tcW w:w="1219" w:type="dxa"/>
          </w:tcPr>
          <w:p w14:paraId="518CF701" w14:textId="2332FB56" w:rsidR="006E6AC1" w:rsidRPr="00F66658" w:rsidRDefault="006E6AC1" w:rsidP="003C5438">
            <w:pPr>
              <w:spacing w:after="0"/>
              <w:jc w:val="both"/>
              <w:rPr>
                <w:ins w:id="408" w:author="PB" w:date="2020-12-23T13:34:00Z"/>
                <w:rFonts w:ascii="Arial" w:eastAsiaTheme="minorEastAsia" w:hAnsi="Arial"/>
                <w:noProof/>
                <w:lang w:eastAsia="zh-CN"/>
              </w:rPr>
            </w:pPr>
            <w:ins w:id="409"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410" w:author="PB" w:date="2020-12-23T13:34:00Z"/>
                <w:rFonts w:ascii="Arial" w:hAnsi="Arial"/>
                <w:noProof/>
              </w:rPr>
            </w:pPr>
            <w:ins w:id="411"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412" w:author="PB" w:date="2020-12-23T13:34:00Z"/>
                <w:rFonts w:ascii="Arial" w:hAnsi="Arial"/>
                <w:noProof/>
              </w:rPr>
            </w:pPr>
          </w:p>
        </w:tc>
      </w:tr>
      <w:tr w:rsidR="001062EE" w:rsidRPr="000005B0" w14:paraId="60F91873" w14:textId="77777777" w:rsidTr="002F00D2">
        <w:trPr>
          <w:trHeight w:val="256"/>
          <w:ins w:id="413" w:author="OPPO" w:date="2020-12-24T15:17:00Z"/>
        </w:trPr>
        <w:tc>
          <w:tcPr>
            <w:tcW w:w="1219" w:type="dxa"/>
          </w:tcPr>
          <w:p w14:paraId="43FB1ADD" w14:textId="5DC7964E" w:rsidR="001062EE" w:rsidRDefault="001062EE" w:rsidP="001062EE">
            <w:pPr>
              <w:spacing w:after="0"/>
              <w:jc w:val="both"/>
              <w:rPr>
                <w:ins w:id="414" w:author="OPPO" w:date="2020-12-24T15:17:00Z"/>
                <w:rFonts w:ascii="Arial" w:hAnsi="Arial"/>
                <w:noProof/>
              </w:rPr>
            </w:pPr>
            <w:bookmarkStart w:id="415" w:name="_GoBack" w:colFirst="0" w:colLast="0"/>
            <w:ins w:id="416"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417" w:author="OPPO" w:date="2020-12-24T15:17:00Z"/>
                <w:rFonts w:ascii="Arial" w:hAnsi="Arial"/>
                <w:noProof/>
              </w:rPr>
            </w:pPr>
            <w:ins w:id="418" w:author="OPPO" w:date="2020-12-24T15:17: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prefer a simple solution and </w:t>
              </w:r>
              <w:r>
                <w:rPr>
                  <w:rFonts w:ascii="Arial" w:eastAsia="宋体" w:hAnsi="Arial" w:cs="Arial" w:hint="eastAsia"/>
                  <w:lang w:eastAsia="zh-CN"/>
                </w:rPr>
                <w:t>UE ID</w:t>
              </w:r>
              <w:r>
                <w:rPr>
                  <w:rFonts w:ascii="Arial" w:eastAsia="宋体" w:hAnsi="Arial" w:cs="Arial"/>
                  <w:lang w:eastAsia="zh-CN"/>
                </w:rPr>
                <w:t>-based grouping</w:t>
              </w:r>
              <w:r>
                <w:rPr>
                  <w:rFonts w:ascii="Arial" w:eastAsia="宋体" w:hAnsi="Arial" w:cs="Arial" w:hint="eastAsia"/>
                  <w:lang w:eastAsia="zh-CN"/>
                </w:rPr>
                <w:t xml:space="preserve"> can be the baseline</w:t>
              </w:r>
              <w:r>
                <w:rPr>
                  <w:rFonts w:ascii="Arial" w:eastAsia="宋体" w:hAnsi="Arial" w:cs="Arial"/>
                  <w:lang w:eastAsia="zh-CN"/>
                </w:rPr>
                <w:t>.</w:t>
              </w:r>
            </w:ins>
          </w:p>
        </w:tc>
        <w:tc>
          <w:tcPr>
            <w:tcW w:w="4097" w:type="dxa"/>
          </w:tcPr>
          <w:p w14:paraId="754486ED" w14:textId="77777777" w:rsidR="001062EE" w:rsidRPr="000005B0" w:rsidRDefault="001062EE" w:rsidP="001062EE">
            <w:pPr>
              <w:spacing w:after="0"/>
              <w:jc w:val="both"/>
              <w:rPr>
                <w:ins w:id="419" w:author="OPPO" w:date="2020-12-24T15:17:00Z"/>
                <w:rFonts w:ascii="Arial" w:hAnsi="Arial"/>
                <w:noProof/>
              </w:rPr>
            </w:pPr>
          </w:p>
        </w:tc>
      </w:tr>
      <w:bookmarkEnd w:id="415"/>
    </w:tbl>
    <w:p w14:paraId="13343678" w14:textId="2C456B7E" w:rsidR="0000775E" w:rsidRDefault="0000775E" w:rsidP="00965F75">
      <w:pPr>
        <w:pStyle w:val="21"/>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f4"/>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t>3</w:t>
      </w:r>
      <w:r w:rsidR="00EC4447">
        <w:tab/>
      </w:r>
      <w:r w:rsidR="00996160">
        <w:t>Proposals</w:t>
      </w:r>
    </w:p>
    <w:p w14:paraId="2BE4CBBD" w14:textId="77777777" w:rsidR="00040095" w:rsidRPr="00040095" w:rsidRDefault="00040095" w:rsidP="006E1C82">
      <w:pPr>
        <w:pStyle w:val="a9"/>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5"/>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5"/>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5"/>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5"/>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5"/>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5"/>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af5"/>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5"/>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5"/>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5"/>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5"/>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5"/>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lastRenderedPageBreak/>
        <w:t xml:space="preserve">[12] </w:t>
      </w:r>
      <w:hyperlink r:id="rId23" w:tooltip="D:Documents3GPPtsg_ranWG2TSGR2_112-eDocsR2-2009083.zip" w:history="1">
        <w:r w:rsidR="00694A89">
          <w:rPr>
            <w:rStyle w:val="af5"/>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5"/>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5"/>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5"/>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5"/>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5"/>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5"/>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5"/>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40F8B" w14:textId="77777777" w:rsidR="006D1778" w:rsidRDefault="006D1778">
      <w:r>
        <w:separator/>
      </w:r>
    </w:p>
  </w:endnote>
  <w:endnote w:type="continuationSeparator" w:id="0">
    <w:p w14:paraId="63CFC18B" w14:textId="77777777" w:rsidR="006D1778" w:rsidRDefault="006D1778">
      <w:r>
        <w:continuationSeparator/>
      </w:r>
    </w:p>
  </w:endnote>
  <w:endnote w:type="continuationNotice" w:id="1">
    <w:p w14:paraId="3971551E" w14:textId="77777777" w:rsidR="006D1778" w:rsidRDefault="006D1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ECB8" w14:textId="77777777" w:rsidR="006D1778" w:rsidRDefault="006D1778">
      <w:r>
        <w:separator/>
      </w:r>
    </w:p>
  </w:footnote>
  <w:footnote w:type="continuationSeparator" w:id="0">
    <w:p w14:paraId="74FADED3" w14:textId="77777777" w:rsidR="006D1778" w:rsidRDefault="006D1778">
      <w:r>
        <w:continuationSeparator/>
      </w:r>
    </w:p>
  </w:footnote>
  <w:footnote w:type="continuationNotice" w:id="1">
    <w:p w14:paraId="4BCC2AAF" w14:textId="77777777" w:rsidR="006D1778" w:rsidRDefault="006D17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3">
    <w:name w:val="网格型1"/>
    <w:basedOn w:val="a3"/>
    <w:uiPriority w:val="39"/>
    <w:qFormat/>
    <w:rsid w:val="00F04E17"/>
    <w:rPr>
      <w:rFonts w:ascii="等线" w:eastAsia="等线" w:hAnsi="等线"/>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6FD4F6-B045-4FB7-A302-62BE2D8E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42454</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cp:lastModifiedBy>
  <cp:revision>3</cp:revision>
  <cp:lastPrinted>2008-01-31T21:09:00Z</cp:lastPrinted>
  <dcterms:created xsi:type="dcterms:W3CDTF">2020-12-24T07:07:00Z</dcterms:created>
  <dcterms:modified xsi:type="dcterms:W3CDTF">2020-12-24T07:17:00Z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