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proofErr w:type="spellStart"/>
            <w:ins w:id="32" w:author="Chunli" w:date="2020-12-17T10:14:00Z">
              <w:r>
                <w:rPr>
                  <w:kern w:val="0"/>
                  <w:sz w:val="20"/>
                  <w:szCs w:val="20"/>
                </w:rPr>
                <w:t>Chunli</w:t>
              </w:r>
              <w:proofErr w:type="spellEnd"/>
              <w:r>
                <w:rPr>
                  <w:kern w:val="0"/>
                  <w:sz w:val="20"/>
                  <w:szCs w:val="20"/>
                </w:rPr>
                <w:t xml:space="preserve">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 xml:space="preserve">Huawei, </w:t>
              </w:r>
              <w:proofErr w:type="spellStart"/>
              <w:r>
                <w:rPr>
                  <w:kern w:val="0"/>
                  <w:sz w:val="20"/>
                  <w:szCs w:val="20"/>
                </w:rPr>
                <w:t>HiSilicon</w:t>
              </w:r>
            </w:ins>
            <w:proofErr w:type="spellEnd"/>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proofErr w:type="spellStart"/>
            <w:ins w:id="40" w:author="Huawei" w:date="2020-12-22T10:10:00Z">
              <w:r>
                <w:rPr>
                  <w:rFonts w:hint="eastAsia"/>
                  <w:kern w:val="0"/>
                  <w:sz w:val="20"/>
                  <w:szCs w:val="20"/>
                  <w:lang w:eastAsia="zh-CN"/>
                </w:rPr>
                <w:t>Y</w:t>
              </w:r>
              <w:r>
                <w:rPr>
                  <w:kern w:val="0"/>
                  <w:sz w:val="20"/>
                  <w:szCs w:val="20"/>
                  <w:lang w:eastAsia="zh-CN"/>
                </w:rPr>
                <w:t>iru</w:t>
              </w:r>
              <w:proofErr w:type="spellEnd"/>
              <w:r>
                <w:rPr>
                  <w:kern w:val="0"/>
                  <w:sz w:val="20"/>
                  <w:szCs w:val="20"/>
                  <w:lang w:eastAsia="zh-CN"/>
                </w:rPr>
                <w:t xml:space="preserve"> </w:t>
              </w:r>
              <w:proofErr w:type="spellStart"/>
              <w:r>
                <w:rPr>
                  <w:kern w:val="0"/>
                  <w:sz w:val="20"/>
                  <w:szCs w:val="20"/>
                  <w:lang w:eastAsia="zh-CN"/>
                </w:rPr>
                <w:t>Kuang</w:t>
              </w:r>
            </w:ins>
            <w:proofErr w:type="spellEnd"/>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proofErr w:type="spellStart"/>
            <w:ins w:id="69" w:author="SangWon Kim (LG)" w:date="2020-12-29T08:54:00Z">
              <w:r>
                <w:rPr>
                  <w:lang w:eastAsia="zh-CN"/>
                </w:rPr>
                <w:t>SangWon</w:t>
              </w:r>
              <w:proofErr w:type="spellEnd"/>
              <w:r>
                <w:rPr>
                  <w:lang w:eastAsia="zh-CN"/>
                </w:rPr>
                <w:t xml:space="preserve">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proofErr w:type="spellStart"/>
            <w:r>
              <w:rPr>
                <w:lang w:eastAsia="zh-CN"/>
              </w:rPr>
              <w:t>Futurewei</w:t>
            </w:r>
            <w:proofErr w:type="spellEnd"/>
          </w:p>
        </w:tc>
        <w:tc>
          <w:tcPr>
            <w:tcW w:w="2551" w:type="dxa"/>
          </w:tcPr>
          <w:p w14:paraId="6ECF2B5E" w14:textId="0598971E" w:rsidR="001A2ACA" w:rsidRDefault="001A2ACA">
            <w:pPr>
              <w:snapToGrid w:val="0"/>
              <w:spacing w:afterLines="50" w:after="120"/>
              <w:rPr>
                <w:lang w:eastAsia="zh-CN"/>
              </w:rPr>
            </w:pPr>
            <w:proofErr w:type="spellStart"/>
            <w:r>
              <w:rPr>
                <w:lang w:eastAsia="zh-CN"/>
              </w:rPr>
              <w:t>Yunsong</w:t>
            </w:r>
            <w:proofErr w:type="spellEnd"/>
            <w:r>
              <w:rPr>
                <w:lang w:eastAsia="zh-CN"/>
              </w:rPr>
              <w:t xml:space="preserve">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Hyperlink"/>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proofErr w:type="spellStart"/>
            <w:ins w:id="105" w:author="Sethuraman Gurumoorthy" w:date="2021-01-05T18:26:00Z">
              <w:r>
                <w:rPr>
                  <w:lang w:eastAsia="zh-CN"/>
                </w:rPr>
                <w:t>Sethuraman</w:t>
              </w:r>
              <w:proofErr w:type="spellEnd"/>
              <w:r>
                <w:rPr>
                  <w:lang w:eastAsia="zh-CN"/>
                </w:rPr>
                <w:t xml:space="preserve"> </w:t>
              </w:r>
              <w:proofErr w:type="spellStart"/>
              <w:r>
                <w:rPr>
                  <w:lang w:eastAsia="zh-CN"/>
                </w:rPr>
                <w:t>Gurumoorthy</w:t>
              </w:r>
              <w:proofErr w:type="spellEnd"/>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r w:rsidR="002B6635" w14:paraId="7C793692" w14:textId="77777777" w:rsidTr="002B6635">
        <w:tblPrEx>
          <w:jc w:val="left"/>
        </w:tblPrEx>
        <w:trPr>
          <w:ins w:id="108" w:author="CMCC-Xiaoxuan" w:date="2021-01-06T16:26:00Z"/>
        </w:trPr>
        <w:tc>
          <w:tcPr>
            <w:tcW w:w="1980" w:type="dxa"/>
          </w:tcPr>
          <w:p w14:paraId="4C7B4A15" w14:textId="77777777" w:rsidR="002B6635" w:rsidRDefault="002B6635" w:rsidP="001F090C">
            <w:pPr>
              <w:snapToGrid w:val="0"/>
              <w:spacing w:afterLines="50" w:after="120"/>
              <w:rPr>
                <w:ins w:id="109" w:author="CMCC-Xiaoxuan" w:date="2021-01-06T16:26:00Z"/>
                <w:lang w:eastAsia="zh-CN"/>
              </w:rPr>
            </w:pPr>
            <w:ins w:id="110" w:author="CMCC-Xiaoxuan" w:date="2021-01-06T16:26:00Z">
              <w:r>
                <w:rPr>
                  <w:rFonts w:hint="eastAsia"/>
                  <w:lang w:eastAsia="zh-CN"/>
                </w:rPr>
                <w:t>CMCC</w:t>
              </w:r>
            </w:ins>
          </w:p>
        </w:tc>
        <w:tc>
          <w:tcPr>
            <w:tcW w:w="2551" w:type="dxa"/>
          </w:tcPr>
          <w:p w14:paraId="30D5DE66" w14:textId="77777777" w:rsidR="002B6635" w:rsidRDefault="002B6635" w:rsidP="001F090C">
            <w:pPr>
              <w:snapToGrid w:val="0"/>
              <w:spacing w:afterLines="50" w:after="120"/>
              <w:rPr>
                <w:ins w:id="111" w:author="CMCC-Xiaoxuan" w:date="2021-01-06T16:26:00Z"/>
                <w:lang w:eastAsia="zh-CN"/>
              </w:rPr>
            </w:pPr>
            <w:proofErr w:type="spellStart"/>
            <w:ins w:id="112" w:author="CMCC-Xiaoxuan" w:date="2021-01-06T16:26:00Z">
              <w:r>
                <w:rPr>
                  <w:rFonts w:hint="eastAsia"/>
                  <w:lang w:eastAsia="zh-CN"/>
                </w:rPr>
                <w:t>Xiaoxuan</w:t>
              </w:r>
              <w:proofErr w:type="spellEnd"/>
              <w:r>
                <w:rPr>
                  <w:lang w:eastAsia="zh-CN"/>
                </w:rPr>
                <w:t xml:space="preserve"> </w:t>
              </w:r>
              <w:r>
                <w:rPr>
                  <w:rFonts w:hint="eastAsia"/>
                  <w:lang w:eastAsia="zh-CN"/>
                </w:rPr>
                <w:t>Tang</w:t>
              </w:r>
            </w:ins>
          </w:p>
        </w:tc>
        <w:tc>
          <w:tcPr>
            <w:tcW w:w="3765" w:type="dxa"/>
          </w:tcPr>
          <w:p w14:paraId="17C1AF92" w14:textId="29F753EB" w:rsidR="002B6635" w:rsidRDefault="00AB3F32" w:rsidP="001F090C">
            <w:pPr>
              <w:snapToGrid w:val="0"/>
              <w:spacing w:afterLines="50" w:after="120"/>
              <w:rPr>
                <w:ins w:id="113" w:author="CMCC-Xiaoxuan" w:date="2021-01-06T16:26:00Z"/>
                <w:lang w:eastAsia="zh-CN"/>
              </w:rPr>
            </w:pPr>
            <w:ins w:id="114" w:author="Noam" w:date="2021-01-06T12:31:00Z">
              <w:r>
                <w:rPr>
                  <w:lang w:eastAsia="zh-CN"/>
                </w:rPr>
                <w:fldChar w:fldCharType="begin"/>
              </w:r>
              <w:r>
                <w:rPr>
                  <w:lang w:eastAsia="zh-CN"/>
                </w:rPr>
                <w:instrText xml:space="preserve"> HYPERLINK "mailto:</w:instrText>
              </w:r>
            </w:ins>
            <w:ins w:id="115" w:author="CMCC-Xiaoxuan" w:date="2021-01-06T16:26:00Z">
              <w:r>
                <w:rPr>
                  <w:rFonts w:hint="eastAsia"/>
                  <w:lang w:eastAsia="zh-CN"/>
                </w:rPr>
                <w:instrText>t</w:instrText>
              </w:r>
              <w:r>
                <w:rPr>
                  <w:lang w:eastAsia="zh-CN"/>
                </w:rPr>
                <w:instrText>angxiaoxuan@chinamobile.com</w:instrText>
              </w:r>
            </w:ins>
            <w:ins w:id="116" w:author="Noam" w:date="2021-01-06T12:31:00Z">
              <w:r>
                <w:rPr>
                  <w:lang w:eastAsia="zh-CN"/>
                </w:rPr>
                <w:instrText xml:space="preserve">" </w:instrText>
              </w:r>
              <w:r>
                <w:rPr>
                  <w:lang w:eastAsia="zh-CN"/>
                </w:rPr>
                <w:fldChar w:fldCharType="separate"/>
              </w:r>
            </w:ins>
            <w:ins w:id="117" w:author="CMCC-Xiaoxuan" w:date="2021-01-06T16:26:00Z">
              <w:r w:rsidRPr="00D86FC0">
                <w:rPr>
                  <w:rStyle w:val="Hyperlink"/>
                  <w:rFonts w:hint="eastAsia"/>
                  <w:lang w:eastAsia="zh-CN"/>
                </w:rPr>
                <w:t>t</w:t>
              </w:r>
              <w:r w:rsidRPr="00D86FC0">
                <w:rPr>
                  <w:rStyle w:val="Hyperlink"/>
                  <w:lang w:eastAsia="zh-CN"/>
                </w:rPr>
                <w:t>angxiaoxuan@chinamobile.com</w:t>
              </w:r>
            </w:ins>
            <w:ins w:id="118" w:author="Noam" w:date="2021-01-06T12:31:00Z">
              <w:r>
                <w:rPr>
                  <w:lang w:eastAsia="zh-CN"/>
                </w:rPr>
                <w:fldChar w:fldCharType="end"/>
              </w:r>
            </w:ins>
          </w:p>
        </w:tc>
      </w:tr>
      <w:tr w:rsidR="00AB3F32" w14:paraId="0BC0E3BC" w14:textId="77777777" w:rsidTr="002B6635">
        <w:tblPrEx>
          <w:jc w:val="left"/>
        </w:tblPrEx>
        <w:trPr>
          <w:ins w:id="119" w:author="Noam" w:date="2021-01-06T12:31:00Z"/>
        </w:trPr>
        <w:tc>
          <w:tcPr>
            <w:tcW w:w="1980" w:type="dxa"/>
          </w:tcPr>
          <w:p w14:paraId="43558491" w14:textId="0552C224" w:rsidR="00AB3F32" w:rsidRDefault="00AB3F32" w:rsidP="001F090C">
            <w:pPr>
              <w:snapToGrid w:val="0"/>
              <w:spacing w:afterLines="50" w:after="120"/>
              <w:rPr>
                <w:ins w:id="120" w:author="Noam" w:date="2021-01-06T12:31:00Z"/>
                <w:lang w:eastAsia="zh-CN"/>
              </w:rPr>
            </w:pPr>
            <w:ins w:id="121" w:author="Noam" w:date="2021-01-06T12:31:00Z">
              <w:r>
                <w:rPr>
                  <w:lang w:eastAsia="zh-CN"/>
                </w:rPr>
                <w:t>Sequans</w:t>
              </w:r>
            </w:ins>
          </w:p>
        </w:tc>
        <w:tc>
          <w:tcPr>
            <w:tcW w:w="2551" w:type="dxa"/>
          </w:tcPr>
          <w:p w14:paraId="42CB8392" w14:textId="0F2E718B" w:rsidR="00AB3F32" w:rsidRDefault="00AB3F32" w:rsidP="001F090C">
            <w:pPr>
              <w:snapToGrid w:val="0"/>
              <w:spacing w:afterLines="50" w:after="120"/>
              <w:rPr>
                <w:ins w:id="122" w:author="Noam" w:date="2021-01-06T12:31:00Z"/>
                <w:lang w:eastAsia="zh-CN"/>
              </w:rPr>
            </w:pPr>
            <w:ins w:id="123" w:author="Noam" w:date="2021-01-06T12:31:00Z">
              <w:r>
                <w:rPr>
                  <w:lang w:eastAsia="zh-CN"/>
                </w:rPr>
                <w:t>Noam Cayron</w:t>
              </w:r>
            </w:ins>
          </w:p>
        </w:tc>
        <w:tc>
          <w:tcPr>
            <w:tcW w:w="3765" w:type="dxa"/>
          </w:tcPr>
          <w:p w14:paraId="14834A2A" w14:textId="08D26C45" w:rsidR="00AB3F32" w:rsidRDefault="00AB3F32" w:rsidP="001F090C">
            <w:pPr>
              <w:snapToGrid w:val="0"/>
              <w:spacing w:afterLines="50" w:after="120"/>
              <w:rPr>
                <w:ins w:id="124" w:author="Noam" w:date="2021-01-06T12:31:00Z"/>
                <w:lang w:eastAsia="zh-CN"/>
              </w:rPr>
            </w:pPr>
            <w:ins w:id="125" w:author="Noam" w:date="2021-01-06T12:31:00Z">
              <w:r>
                <w:rPr>
                  <w:lang w:eastAsia="zh-CN"/>
                </w:rPr>
                <w:t>noam.cayron@sequans.com</w:t>
              </w:r>
            </w:ins>
          </w:p>
        </w:tc>
      </w:tr>
      <w:tr w:rsidR="00C51DDE" w14:paraId="6492FE32" w14:textId="77777777" w:rsidTr="002B6635">
        <w:tblPrEx>
          <w:jc w:val="left"/>
        </w:tblPrEx>
        <w:trPr>
          <w:ins w:id="126" w:author="Covida Wireless" w:date="2021-01-06T13:29:00Z"/>
        </w:trPr>
        <w:tc>
          <w:tcPr>
            <w:tcW w:w="1980" w:type="dxa"/>
          </w:tcPr>
          <w:p w14:paraId="4F716457" w14:textId="021386DF" w:rsidR="00C51DDE" w:rsidRDefault="00C51DDE" w:rsidP="00C51DDE">
            <w:pPr>
              <w:snapToGrid w:val="0"/>
              <w:spacing w:afterLines="50" w:after="120"/>
              <w:rPr>
                <w:ins w:id="127" w:author="Covida Wireless" w:date="2021-01-06T13:29:00Z"/>
                <w:lang w:eastAsia="zh-CN"/>
              </w:rPr>
            </w:pPr>
            <w:ins w:id="128" w:author="Covida Wireless" w:date="2021-01-06T13:30:00Z">
              <w:r>
                <w:rPr>
                  <w:lang w:eastAsia="zh-CN"/>
                </w:rPr>
                <w:t>Convida</w:t>
              </w:r>
            </w:ins>
          </w:p>
        </w:tc>
        <w:tc>
          <w:tcPr>
            <w:tcW w:w="2551" w:type="dxa"/>
          </w:tcPr>
          <w:p w14:paraId="4C233DBD" w14:textId="4229B975" w:rsidR="00C51DDE" w:rsidRDefault="00C51DDE" w:rsidP="00C51DDE">
            <w:pPr>
              <w:snapToGrid w:val="0"/>
              <w:spacing w:afterLines="50" w:after="120"/>
              <w:rPr>
                <w:ins w:id="129" w:author="Covida Wireless" w:date="2021-01-06T13:29:00Z"/>
                <w:lang w:eastAsia="zh-CN"/>
              </w:rPr>
            </w:pPr>
            <w:ins w:id="130" w:author="Covida Wireless" w:date="2021-01-06T13:30:00Z">
              <w:r>
                <w:rPr>
                  <w:lang w:eastAsia="zh-CN"/>
                </w:rPr>
                <w:t>Pascal Adjakple</w:t>
              </w:r>
            </w:ins>
          </w:p>
        </w:tc>
        <w:tc>
          <w:tcPr>
            <w:tcW w:w="3765" w:type="dxa"/>
          </w:tcPr>
          <w:p w14:paraId="7F045738" w14:textId="78EAFC9C" w:rsidR="00C51DDE" w:rsidRDefault="004862F9" w:rsidP="00C51DDE">
            <w:pPr>
              <w:snapToGrid w:val="0"/>
              <w:spacing w:afterLines="50" w:after="120"/>
              <w:rPr>
                <w:ins w:id="131" w:author="Covida Wireless" w:date="2021-01-06T13:29:00Z"/>
                <w:lang w:eastAsia="zh-CN"/>
              </w:rPr>
            </w:pPr>
            <w:ins w:id="132" w:author="Covida Wireless" w:date="2021-01-06T13:40:00Z">
              <w:r>
                <w:rPr>
                  <w:lang w:eastAsia="zh-CN"/>
                </w:rPr>
                <w:t>a</w:t>
              </w:r>
            </w:ins>
            <w:ins w:id="133" w:author="Covida Wireless" w:date="2021-01-06T13:30:00Z">
              <w:r w:rsidR="00C51DDE">
                <w:rPr>
                  <w:lang w:eastAsia="zh-CN"/>
                </w:rPr>
                <w:t>djakple.pascal@convidawireless.com</w:t>
              </w:r>
            </w:ins>
          </w:p>
        </w:tc>
      </w:tr>
    </w:tbl>
    <w:p w14:paraId="36832ABF" w14:textId="77777777" w:rsidR="00FE6516" w:rsidRDefault="00FE6516">
      <w:pPr>
        <w:pStyle w:val="EmailDiscussion2"/>
        <w:ind w:left="0" w:firstLine="0"/>
        <w:rPr>
          <w:del w:id="134"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Paging probability based grouping [1,3,6]</w:t>
      </w:r>
    </w:p>
    <w:p w14:paraId="6D124ECC" w14:textId="77777777" w:rsidR="00FE6516" w:rsidRDefault="00804D3E">
      <w:pPr>
        <w:pStyle w:val="BodyText"/>
        <w:numPr>
          <w:ilvl w:val="0"/>
          <w:numId w:val="14"/>
        </w:numPr>
      </w:pPr>
      <w:r>
        <w:t>UE power consumption profile based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w:t>
      </w:r>
      <w:proofErr w:type="spellStart"/>
      <w:r>
        <w:t>Ues</w:t>
      </w:r>
      <w:proofErr w:type="spellEnd"/>
      <w:r>
        <w:t xml:space="preserve"> monitoring the same PO into </w:t>
      </w:r>
      <w:proofErr w:type="spellStart"/>
      <w:r>
        <w:t>differrent</w:t>
      </w:r>
      <w:proofErr w:type="spellEnd"/>
      <w:r>
        <w:t xml:space="preserve"> subgroup based on the UE ID. For example as described in [8], </w:t>
      </w:r>
      <w:proofErr w:type="spellStart"/>
      <w:r>
        <w:t>Ues</w:t>
      </w:r>
      <w:proofErr w:type="spellEnd"/>
      <w:r>
        <w:t xml:space="preserve"> mapped to a PO of PF can be further grouped into ‘P’ paging groups where ‘P’ can be </w:t>
      </w:r>
      <w:proofErr w:type="spellStart"/>
      <w:r>
        <w:t>signaled</w:t>
      </w:r>
      <w:proofErr w:type="spellEnd"/>
      <w:r>
        <w:t xml:space="preserve"> by </w:t>
      </w:r>
      <w:proofErr w:type="spellStart"/>
      <w:r>
        <w:t>gNB</w:t>
      </w:r>
      <w:proofErr w:type="spellEnd"/>
      <w:r>
        <w:t xml:space="preserve"> in system information (e.g. as part of paging configuration). A UE belongs to kth paging group, where ‘k’ = (UE_ID/N*Ns) mod P, where N is the number of Paging frames and Ns is the number of </w:t>
      </w:r>
      <w:proofErr w:type="spellStart"/>
      <w:r>
        <w:t>Pos</w:t>
      </w:r>
      <w:proofErr w:type="spellEnd"/>
      <w:r>
        <w:t xml:space="preserve"> per paging frame. </w:t>
      </w:r>
    </w:p>
    <w:p w14:paraId="5CF7A321" w14:textId="77777777" w:rsidR="00FE6516" w:rsidRDefault="00804D3E">
      <w:pPr>
        <w:pStyle w:val="BodyText"/>
      </w:pPr>
      <w:r>
        <w:t xml:space="preserve">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w:t>
      </w:r>
      <w:r>
        <w:lastRenderedPageBreak/>
        <w:t xml:space="preserve">as it can potentially reduce UE unnecessarily receives and decodes paging </w:t>
      </w:r>
      <w:proofErr w:type="spellStart"/>
      <w:r>
        <w:t>meassge</w:t>
      </w:r>
      <w:proofErr w:type="spellEnd"/>
      <w:r>
        <w:t xml:space="preserve"> when many </w:t>
      </w:r>
      <w:proofErr w:type="spellStart"/>
      <w:r>
        <w:t>Ues</w:t>
      </w:r>
      <w:proofErr w:type="spellEnd"/>
      <w:r>
        <w:t xml:space="preserve">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 xml:space="preserve">Companies can also add any </w:t>
      </w:r>
      <w:proofErr w:type="spellStart"/>
      <w:r>
        <w:rPr>
          <w:rFonts w:ascii="Arial" w:eastAsia="Arial" w:hAnsi="Arial" w:cs="Arial"/>
          <w:b/>
          <w:bCs/>
        </w:rPr>
        <w:t>quantitive</w:t>
      </w:r>
      <w:proofErr w:type="spellEnd"/>
      <w:r>
        <w:rPr>
          <w:rFonts w:ascii="Arial" w:eastAsia="Arial" w:hAnsi="Arial" w:cs="Arial"/>
          <w:b/>
          <w:bCs/>
        </w:rPr>
        <w:t xml:space="preser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35"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36"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137"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38" w:author="MediaTek (Li-Chuan)" w:date="2020-12-17T08:52:00Z">
              <w:r>
                <w:rPr>
                  <w:rFonts w:ascii="Arial" w:hAnsi="Arial"/>
                </w:rPr>
                <w:t>MediaTek</w:t>
              </w:r>
            </w:ins>
          </w:p>
        </w:tc>
        <w:tc>
          <w:tcPr>
            <w:tcW w:w="4124" w:type="dxa"/>
          </w:tcPr>
          <w:p w14:paraId="49E8DD07" w14:textId="77777777" w:rsidR="00FE6516" w:rsidRDefault="00804D3E">
            <w:pPr>
              <w:spacing w:after="0"/>
              <w:jc w:val="both"/>
              <w:rPr>
                <w:rFonts w:ascii="Arial" w:hAnsi="Arial"/>
              </w:rPr>
            </w:pPr>
            <w:ins w:id="139"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40"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141"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42"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143"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44" w:author="PB" w:date="2020-12-23T13:19:00Z"/>
        </w:trPr>
        <w:tc>
          <w:tcPr>
            <w:tcW w:w="1412" w:type="dxa"/>
          </w:tcPr>
          <w:p w14:paraId="7E6E4FFB" w14:textId="77777777" w:rsidR="00FE6516" w:rsidRDefault="00804D3E">
            <w:pPr>
              <w:spacing w:after="0"/>
              <w:jc w:val="both"/>
              <w:rPr>
                <w:ins w:id="145" w:author="PB" w:date="2020-12-23T13:19:00Z"/>
                <w:rFonts w:ascii="Arial" w:eastAsiaTheme="minorEastAsia" w:hAnsi="Arial"/>
                <w:lang w:eastAsia="zh-CN"/>
              </w:rPr>
            </w:pPr>
            <w:ins w:id="146" w:author="PB" w:date="2020-12-23T13:19:00Z">
              <w:r>
                <w:rPr>
                  <w:rFonts w:ascii="Arial" w:hAnsi="Arial"/>
                </w:rPr>
                <w:t>CATT</w:t>
              </w:r>
            </w:ins>
          </w:p>
        </w:tc>
        <w:tc>
          <w:tcPr>
            <w:tcW w:w="4124" w:type="dxa"/>
          </w:tcPr>
          <w:p w14:paraId="68FF56AD" w14:textId="77777777" w:rsidR="00FE6516" w:rsidRDefault="00804D3E">
            <w:pPr>
              <w:spacing w:after="0"/>
              <w:jc w:val="both"/>
              <w:rPr>
                <w:ins w:id="147" w:author="PB" w:date="2020-12-23T13:19:00Z"/>
                <w:rFonts w:ascii="Arial" w:eastAsiaTheme="minorEastAsia" w:hAnsi="Arial"/>
                <w:lang w:eastAsia="zh-CN"/>
              </w:rPr>
            </w:pPr>
            <w:ins w:id="148"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49" w:author="PB" w:date="2020-12-23T13:19:00Z"/>
                <w:rFonts w:ascii="Arial" w:hAnsi="Arial"/>
              </w:rPr>
            </w:pPr>
          </w:p>
        </w:tc>
      </w:tr>
      <w:tr w:rsidR="00FE6516" w14:paraId="30B6A1CC" w14:textId="77777777">
        <w:trPr>
          <w:trHeight w:val="273"/>
          <w:ins w:id="150" w:author="OPPO" w:date="2020-12-24T15:13:00Z"/>
        </w:trPr>
        <w:tc>
          <w:tcPr>
            <w:tcW w:w="1412" w:type="dxa"/>
          </w:tcPr>
          <w:p w14:paraId="42E0E075" w14:textId="77777777" w:rsidR="00FE6516" w:rsidRDefault="00804D3E">
            <w:pPr>
              <w:spacing w:after="0"/>
              <w:jc w:val="both"/>
              <w:rPr>
                <w:ins w:id="151" w:author="OPPO" w:date="2020-12-24T15:13:00Z"/>
                <w:rFonts w:ascii="Arial" w:hAnsi="Arial"/>
              </w:rPr>
            </w:pPr>
            <w:ins w:id="152"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53" w:author="OPPO" w:date="2020-12-24T15:13:00Z"/>
                <w:rFonts w:ascii="Arial" w:hAnsi="Arial"/>
              </w:rPr>
            </w:pPr>
            <w:ins w:id="154"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55" w:author="OPPO" w:date="2020-12-24T15:13:00Z"/>
                <w:rFonts w:ascii="Arial" w:hAnsi="Arial"/>
              </w:rPr>
            </w:pPr>
          </w:p>
        </w:tc>
      </w:tr>
      <w:tr w:rsidR="00FE6516" w14:paraId="47263D6F" w14:textId="77777777">
        <w:trPr>
          <w:trHeight w:val="273"/>
          <w:ins w:id="156" w:author="LIU Lei" w:date="2020-12-28T08:18:00Z"/>
        </w:trPr>
        <w:tc>
          <w:tcPr>
            <w:tcW w:w="1412" w:type="dxa"/>
          </w:tcPr>
          <w:p w14:paraId="6969D038" w14:textId="77777777" w:rsidR="00FE6516" w:rsidRDefault="00804D3E">
            <w:pPr>
              <w:spacing w:after="0"/>
              <w:jc w:val="both"/>
              <w:rPr>
                <w:ins w:id="157" w:author="LIU Lei" w:date="2020-12-28T08:18:00Z"/>
                <w:rFonts w:ascii="Arial" w:eastAsiaTheme="minorEastAsia" w:hAnsi="Arial"/>
                <w:lang w:eastAsia="zh-CN"/>
              </w:rPr>
            </w:pPr>
            <w:ins w:id="158"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59" w:author="LIU Lei" w:date="2020-12-28T08:18:00Z"/>
                <w:rFonts w:ascii="Arial" w:eastAsiaTheme="minorEastAsia" w:hAnsi="Arial"/>
                <w:lang w:eastAsia="zh-CN"/>
              </w:rPr>
            </w:pPr>
            <w:ins w:id="160" w:author="LIU Lei" w:date="2020-12-28T08:18:00Z">
              <w:r>
                <w:rPr>
                  <w:rFonts w:ascii="Arial" w:eastAsiaTheme="minorEastAsia" w:hAnsi="Arial" w:hint="eastAsia"/>
                  <w:lang w:eastAsia="zh-CN"/>
                </w:rPr>
                <w:t>Agree with rapporteur</w:t>
              </w:r>
              <w:del w:id="161" w:author="SangWon Kim (LG)" w:date="2020-12-29T08:58:00Z">
                <w:r>
                  <w:rPr>
                    <w:rFonts w:ascii="Arial" w:eastAsiaTheme="minorEastAsia" w:hAnsi="Arial" w:hint="eastAsia"/>
                    <w:lang w:eastAsia="zh-CN"/>
                  </w:rPr>
                  <w:delText>'</w:delText>
                </w:r>
              </w:del>
            </w:ins>
            <w:ins w:id="162" w:author="SangWon Kim (LG)" w:date="2020-12-29T08:58:00Z">
              <w:r>
                <w:rPr>
                  <w:rFonts w:ascii="Arial" w:eastAsiaTheme="minorEastAsia" w:hAnsi="Arial"/>
                  <w:lang w:eastAsia="zh-CN"/>
                </w:rPr>
                <w:t>‘</w:t>
              </w:r>
            </w:ins>
            <w:ins w:id="163"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64" w:author="LIU Lei" w:date="2020-12-28T08:18:00Z"/>
                <w:rFonts w:ascii="Arial" w:hAnsi="Arial"/>
              </w:rPr>
            </w:pPr>
          </w:p>
        </w:tc>
      </w:tr>
      <w:tr w:rsidR="00FE6516" w14:paraId="50CE5DCA" w14:textId="77777777">
        <w:trPr>
          <w:trHeight w:val="273"/>
          <w:ins w:id="165" w:author="Linhai He (QC)" w:date="2020-12-27T20:55:00Z"/>
        </w:trPr>
        <w:tc>
          <w:tcPr>
            <w:tcW w:w="1412" w:type="dxa"/>
          </w:tcPr>
          <w:p w14:paraId="210FA251" w14:textId="77777777" w:rsidR="00FE6516" w:rsidRDefault="00804D3E">
            <w:pPr>
              <w:spacing w:after="0"/>
              <w:jc w:val="both"/>
              <w:rPr>
                <w:ins w:id="166" w:author="Linhai He (QC)" w:date="2020-12-27T20:55:00Z"/>
                <w:rFonts w:ascii="Arial" w:eastAsiaTheme="minorEastAsia" w:hAnsi="Arial"/>
                <w:lang w:eastAsia="zh-CN"/>
              </w:rPr>
            </w:pPr>
            <w:ins w:id="167"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68" w:author="Linhai He (QC)" w:date="2020-12-27T20:55:00Z"/>
                <w:rFonts w:ascii="Arial" w:eastAsiaTheme="minorEastAsia" w:hAnsi="Arial"/>
                <w:lang w:eastAsia="zh-CN"/>
              </w:rPr>
            </w:pPr>
            <w:ins w:id="169"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70" w:author="Linhai He (QC)" w:date="2020-12-27T20:55:00Z"/>
                <w:rFonts w:ascii="Arial" w:hAnsi="Arial"/>
              </w:rPr>
            </w:pPr>
          </w:p>
        </w:tc>
      </w:tr>
      <w:tr w:rsidR="00FE6516" w14:paraId="157DDC25" w14:textId="77777777">
        <w:trPr>
          <w:trHeight w:val="273"/>
          <w:ins w:id="171" w:author="SangWon Kim (LG)" w:date="2020-12-29T08:57:00Z"/>
        </w:trPr>
        <w:tc>
          <w:tcPr>
            <w:tcW w:w="1412" w:type="dxa"/>
          </w:tcPr>
          <w:p w14:paraId="17F0F3D7" w14:textId="77777777" w:rsidR="00FE6516" w:rsidRDefault="00804D3E">
            <w:pPr>
              <w:spacing w:after="0"/>
              <w:jc w:val="both"/>
              <w:rPr>
                <w:ins w:id="172" w:author="SangWon Kim (LG)" w:date="2020-12-29T08:57:00Z"/>
                <w:rFonts w:ascii="Arial" w:eastAsia="Malgun Gothic" w:hAnsi="Arial"/>
                <w:lang w:eastAsia="ko-KR"/>
              </w:rPr>
            </w:pPr>
            <w:ins w:id="173" w:author="SangWon Kim (LG)" w:date="2020-12-29T08:57:00Z">
              <w:r>
                <w:rPr>
                  <w:rFonts w:ascii="Arial" w:eastAsia="Malgun Gothic" w:hAnsi="Arial" w:hint="eastAsia"/>
                  <w:lang w:eastAsia="ko-KR"/>
                </w:rPr>
                <w:t>LG</w:t>
              </w:r>
            </w:ins>
            <w:ins w:id="174"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75" w:author="SangWon Kim (LG)" w:date="2020-12-29T08:57:00Z"/>
                <w:rFonts w:ascii="Arial" w:eastAsia="Malgun Gothic" w:hAnsi="Arial"/>
                <w:lang w:eastAsia="ko-KR"/>
              </w:rPr>
            </w:pPr>
            <w:ins w:id="176"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77" w:author="SangWon Kim (LG)" w:date="2020-12-29T08:57:00Z"/>
                <w:rFonts w:ascii="Arial" w:hAnsi="Arial"/>
              </w:rPr>
            </w:pPr>
          </w:p>
        </w:tc>
      </w:tr>
      <w:tr w:rsidR="00FE6516" w14:paraId="585A8429" w14:textId="77777777">
        <w:trPr>
          <w:trHeight w:val="273"/>
          <w:ins w:id="178" w:author="ShiRao" w:date="2021-01-04T19:37:00Z"/>
        </w:trPr>
        <w:tc>
          <w:tcPr>
            <w:tcW w:w="1412" w:type="dxa"/>
          </w:tcPr>
          <w:p w14:paraId="18733A6E" w14:textId="77777777" w:rsidR="00FE6516" w:rsidRDefault="00804D3E">
            <w:pPr>
              <w:spacing w:after="0"/>
              <w:jc w:val="both"/>
              <w:rPr>
                <w:ins w:id="179" w:author="ShiRao" w:date="2021-01-04T19:37:00Z"/>
                <w:rFonts w:ascii="Arial" w:eastAsiaTheme="minorEastAsia" w:hAnsi="Arial"/>
                <w:lang w:eastAsia="zh-CN"/>
              </w:rPr>
            </w:pPr>
            <w:ins w:id="180"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81" w:author="ShiRao" w:date="2021-01-04T19:37:00Z"/>
                <w:rFonts w:ascii="Arial" w:eastAsia="Malgun Gothic" w:hAnsi="Arial"/>
                <w:lang w:eastAsia="ko-KR"/>
              </w:rPr>
            </w:pPr>
            <w:ins w:id="182"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83" w:author="ShiRao" w:date="2021-01-04T19:37:00Z"/>
                <w:rFonts w:ascii="Arial" w:hAnsi="Arial"/>
              </w:rPr>
            </w:pPr>
          </w:p>
        </w:tc>
      </w:tr>
      <w:tr w:rsidR="00FE6516" w14:paraId="2FCE0AC4" w14:textId="77777777">
        <w:trPr>
          <w:trHeight w:val="273"/>
          <w:ins w:id="184" w:author="ZTE DF" w:date="2021-01-04T20:09:00Z"/>
        </w:trPr>
        <w:tc>
          <w:tcPr>
            <w:tcW w:w="1412" w:type="dxa"/>
          </w:tcPr>
          <w:p w14:paraId="238D0AF0" w14:textId="77777777" w:rsidR="00FE6516" w:rsidRDefault="00804D3E">
            <w:pPr>
              <w:spacing w:after="0"/>
              <w:jc w:val="both"/>
              <w:rPr>
                <w:ins w:id="185"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86"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87" w:author="ZTE DF" w:date="2021-01-04T20:09:00Z"/>
                <w:rFonts w:ascii="Arial" w:hAnsi="Arial"/>
              </w:rPr>
            </w:pPr>
          </w:p>
        </w:tc>
      </w:tr>
      <w:tr w:rsidR="00A6143C" w14:paraId="4F77782E" w14:textId="77777777">
        <w:trPr>
          <w:trHeight w:val="273"/>
          <w:ins w:id="188" w:author="rapporteur" w:date="2021-01-04T13:43:00Z"/>
        </w:trPr>
        <w:tc>
          <w:tcPr>
            <w:tcW w:w="1412" w:type="dxa"/>
          </w:tcPr>
          <w:p w14:paraId="0E7FDA5F" w14:textId="77777777" w:rsidR="00A6143C" w:rsidRDefault="00A6143C" w:rsidP="00A6143C">
            <w:pPr>
              <w:spacing w:after="0"/>
              <w:jc w:val="both"/>
              <w:rPr>
                <w:ins w:id="189" w:author="rapporteur" w:date="2021-01-04T13:43:00Z"/>
                <w:rFonts w:ascii="Arial" w:hAnsi="Arial"/>
                <w:lang w:val="en-US" w:eastAsia="zh-CN"/>
              </w:rPr>
            </w:pPr>
            <w:ins w:id="190"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91" w:author="Seau Sian (Intel)" w:date="2021-01-04T13:57:00Z"/>
                <w:rFonts w:ascii="Segoe UI" w:hAnsi="Segoe UI" w:cs="Segoe UI"/>
                <w:sz w:val="18"/>
                <w:szCs w:val="18"/>
              </w:rPr>
            </w:pPr>
            <w:ins w:id="192"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93"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94" w:author="rapporteur" w:date="2021-01-04T13:43:00Z"/>
                <w:rFonts w:ascii="Arial" w:hAnsi="Arial"/>
                <w:lang w:val="en-US" w:eastAsia="zh-CN"/>
              </w:rPr>
            </w:pPr>
            <w:ins w:id="195"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 xml:space="preserve">We think having the additional </w:t>
              </w:r>
              <w:r w:rsidRPr="00804D3E">
                <w:rPr>
                  <w:rStyle w:val="normaltextrun"/>
                  <w:rFonts w:ascii="Arial" w:hAnsi="Arial" w:cs="Arial"/>
                  <w:color w:val="8764B8"/>
                  <w:u w:val="single"/>
                </w:rPr>
                <w:lastRenderedPageBreak/>
                <w:t>flexibility of network assigning this sub-group ID can allow the network to provide additional UE specific grouping</w:t>
              </w:r>
            </w:ins>
            <w:ins w:id="196" w:author="Seau Sian (Intel)" w:date="2021-01-04T13:59:00Z">
              <w:r>
                <w:rPr>
                  <w:rFonts w:ascii="Arial" w:hAnsi="Arial"/>
                  <w:noProof/>
                </w:rPr>
                <w:t xml:space="preserve"> possibly even in a future release in a backward compatible way</w:t>
              </w:r>
            </w:ins>
            <w:ins w:id="197"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98" w:author="rapporteur" w:date="2021-01-04T13:43:00Z"/>
                <w:rFonts w:ascii="Arial" w:hAnsi="Arial"/>
              </w:rPr>
            </w:pPr>
          </w:p>
        </w:tc>
      </w:tr>
      <w:tr w:rsidR="00F77FCE" w14:paraId="389AC13E" w14:textId="77777777">
        <w:trPr>
          <w:trHeight w:val="273"/>
          <w:ins w:id="199" w:author="Yunsong Yang" w:date="2021-01-04T09:06:00Z"/>
        </w:trPr>
        <w:tc>
          <w:tcPr>
            <w:tcW w:w="1412" w:type="dxa"/>
          </w:tcPr>
          <w:p w14:paraId="4E4F44CE" w14:textId="62F04585" w:rsidR="00F77FCE" w:rsidRPr="00192D17" w:rsidRDefault="00F77FCE" w:rsidP="00A6143C">
            <w:pPr>
              <w:spacing w:after="0"/>
              <w:jc w:val="both"/>
              <w:rPr>
                <w:ins w:id="200" w:author="Yunsong Yang" w:date="2021-01-04T09:06:00Z"/>
                <w:rFonts w:ascii="Arial" w:eastAsia="Malgun Gothic" w:hAnsi="Arial" w:cs="Arial"/>
                <w:noProof/>
                <w:lang w:eastAsia="ko-KR"/>
              </w:rPr>
            </w:pPr>
            <w:ins w:id="201" w:author="Yunsong Yang" w:date="2021-01-04T09:06:00Z">
              <w:r>
                <w:rPr>
                  <w:rFonts w:ascii="Arial" w:eastAsia="Malgun Gothic" w:hAnsi="Arial" w:cs="Arial"/>
                  <w:noProof/>
                  <w:lang w:eastAsia="ko-KR"/>
                </w:rPr>
                <w:t>Fu</w:t>
              </w:r>
            </w:ins>
            <w:ins w:id="202"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203" w:author="Yunsong Yang" w:date="2021-01-04T09:06:00Z"/>
                <w:rStyle w:val="normaltextrun"/>
                <w:rFonts w:ascii="Arial" w:hAnsi="Arial" w:cs="Arial"/>
                <w:color w:val="0078D4"/>
                <w:sz w:val="22"/>
                <w:szCs w:val="22"/>
                <w:u w:val="single"/>
              </w:rPr>
            </w:pPr>
            <w:ins w:id="204"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205" w:author="Yunsong Yang" w:date="2021-01-04T09:06:00Z"/>
                <w:rFonts w:ascii="Arial" w:hAnsi="Arial"/>
              </w:rPr>
            </w:pPr>
          </w:p>
        </w:tc>
      </w:tr>
      <w:tr w:rsidR="00EA5FA3" w14:paraId="62BC7925" w14:textId="77777777">
        <w:trPr>
          <w:trHeight w:val="273"/>
          <w:ins w:id="206" w:author="Berggren, Anders" w:date="2021-01-05T12:14:00Z"/>
        </w:trPr>
        <w:tc>
          <w:tcPr>
            <w:tcW w:w="1412" w:type="dxa"/>
          </w:tcPr>
          <w:p w14:paraId="190EC5BF" w14:textId="169DFA88" w:rsidR="00EA5FA3" w:rsidRPr="00995CD3" w:rsidRDefault="00EA5FA3" w:rsidP="00EA5FA3">
            <w:pPr>
              <w:spacing w:after="0"/>
              <w:jc w:val="both"/>
              <w:rPr>
                <w:ins w:id="207" w:author="Berggren, Anders" w:date="2021-01-05T12:14:00Z"/>
                <w:rFonts w:ascii="Arial" w:eastAsia="Malgun Gothic" w:hAnsi="Arial" w:cs="Arial"/>
                <w:noProof/>
                <w:lang w:eastAsia="ko-KR"/>
              </w:rPr>
            </w:pPr>
            <w:ins w:id="208"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209" w:author="Berggren, Anders" w:date="2021-01-05T12:14:00Z"/>
                <w:rFonts w:ascii="Arial" w:eastAsiaTheme="minorEastAsia" w:hAnsi="Arial"/>
                <w:sz w:val="22"/>
                <w:szCs w:val="22"/>
              </w:rPr>
            </w:pPr>
            <w:ins w:id="210"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211" w:author="Berggren, Anders" w:date="2021-01-05T12:14:00Z"/>
                <w:rFonts w:ascii="Arial" w:hAnsi="Arial"/>
              </w:rPr>
            </w:pPr>
          </w:p>
        </w:tc>
      </w:tr>
      <w:tr w:rsidR="00E239EA" w14:paraId="104408B8" w14:textId="77777777">
        <w:trPr>
          <w:trHeight w:val="273"/>
          <w:ins w:id="212" w:author="Sethuraman Gurumoorthy" w:date="2021-01-05T18:26:00Z"/>
        </w:trPr>
        <w:tc>
          <w:tcPr>
            <w:tcW w:w="1412" w:type="dxa"/>
          </w:tcPr>
          <w:p w14:paraId="03C86EBD" w14:textId="4F68E612" w:rsidR="00E239EA" w:rsidRPr="00995CD3" w:rsidRDefault="00E239EA" w:rsidP="00E239EA">
            <w:pPr>
              <w:spacing w:after="0"/>
              <w:jc w:val="both"/>
              <w:rPr>
                <w:ins w:id="213" w:author="Sethuraman Gurumoorthy" w:date="2021-01-05T18:26:00Z"/>
                <w:rFonts w:ascii="Arial" w:eastAsia="Malgun Gothic" w:hAnsi="Arial"/>
                <w:noProof/>
                <w:lang w:eastAsia="ko-KR"/>
              </w:rPr>
            </w:pPr>
            <w:ins w:id="214"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215" w:author="Sethuraman Gurumoorthy" w:date="2021-01-05T18:26:00Z"/>
                <w:rFonts w:ascii="Arial" w:eastAsia="Malgun Gothic" w:hAnsi="Arial"/>
                <w:noProof/>
                <w:sz w:val="22"/>
                <w:szCs w:val="22"/>
                <w:lang w:eastAsia="ko-KR"/>
              </w:rPr>
            </w:pPr>
            <w:ins w:id="216" w:author="Sethuraman Gurumoorthy" w:date="2021-01-05T18:26:00Z">
              <w:r>
                <w:rPr>
                  <w:rFonts w:ascii="Arial" w:eastAsia="Malgun Gothic" w:hAnsi="Arial"/>
                  <w:noProof/>
                  <w:lang w:eastAsia="ko-KR"/>
                </w:rPr>
                <w:t>Agree that UE-ID based grouping can be used as initial baseline. Further grouping aspects needs to be discussed.</w:t>
              </w:r>
            </w:ins>
          </w:p>
        </w:tc>
        <w:tc>
          <w:tcPr>
            <w:tcW w:w="4124" w:type="dxa"/>
          </w:tcPr>
          <w:p w14:paraId="1454B22C" w14:textId="77777777" w:rsidR="00E239EA" w:rsidRDefault="00E239EA" w:rsidP="00E239EA">
            <w:pPr>
              <w:spacing w:after="0"/>
              <w:jc w:val="both"/>
              <w:rPr>
                <w:ins w:id="217" w:author="Sethuraman Gurumoorthy" w:date="2021-01-05T18:26:00Z"/>
                <w:rFonts w:ascii="Arial" w:hAnsi="Arial"/>
              </w:rPr>
            </w:pPr>
          </w:p>
        </w:tc>
      </w:tr>
      <w:tr w:rsidR="009F2938" w14:paraId="1241687D" w14:textId="77777777" w:rsidTr="001F090C">
        <w:trPr>
          <w:trHeight w:val="273"/>
          <w:ins w:id="218" w:author="CMCC-Xiaoxuan" w:date="2021-01-06T16:27:00Z"/>
        </w:trPr>
        <w:tc>
          <w:tcPr>
            <w:tcW w:w="1412" w:type="dxa"/>
          </w:tcPr>
          <w:p w14:paraId="0C32D3E8" w14:textId="77777777" w:rsidR="009F2938" w:rsidRDefault="009F2938" w:rsidP="001F090C">
            <w:pPr>
              <w:spacing w:after="0"/>
              <w:jc w:val="both"/>
              <w:rPr>
                <w:ins w:id="219" w:author="CMCC-Xiaoxuan" w:date="2021-01-06T16:27:00Z"/>
                <w:rFonts w:ascii="Arial" w:eastAsia="Malgun Gothic" w:hAnsi="Arial" w:cs="Arial"/>
                <w:noProof/>
                <w:lang w:eastAsia="ko-KR"/>
              </w:rPr>
            </w:pPr>
            <w:ins w:id="220"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Default="009F2938" w:rsidP="001F090C">
            <w:pPr>
              <w:pStyle w:val="paragraph"/>
              <w:spacing w:before="0" w:beforeAutospacing="0" w:after="0" w:afterAutospacing="0"/>
              <w:jc w:val="both"/>
              <w:textAlignment w:val="baseline"/>
              <w:rPr>
                <w:ins w:id="221" w:author="CMCC-Xiaoxuan" w:date="2021-01-06T16:27:00Z"/>
                <w:rFonts w:ascii="Arial" w:eastAsiaTheme="minorEastAsia" w:hAnsi="Arial"/>
              </w:rPr>
            </w:pPr>
            <w:ins w:id="222" w:author="CMCC-Xiaoxuan" w:date="2021-01-06T16:27:00Z">
              <w:r>
                <w:rPr>
                  <w:rFonts w:ascii="Arial" w:eastAsiaTheme="minorEastAsia" w:hAnsi="Arial" w:hint="eastAsia"/>
                  <w:noProof/>
                </w:rPr>
                <w:t>Yes</w:t>
              </w:r>
              <w:r>
                <w:rPr>
                  <w:rFonts w:ascii="Arial" w:eastAsiaTheme="minorEastAsia" w:hAnsi="Arial"/>
                  <w:noProof/>
                </w:rPr>
                <w:t>. And the grouping scheme should be further discussed.</w:t>
              </w:r>
            </w:ins>
          </w:p>
        </w:tc>
        <w:tc>
          <w:tcPr>
            <w:tcW w:w="4124" w:type="dxa"/>
          </w:tcPr>
          <w:p w14:paraId="104A6CED" w14:textId="77777777" w:rsidR="009F2938" w:rsidRDefault="009F2938" w:rsidP="001F090C">
            <w:pPr>
              <w:spacing w:after="0"/>
              <w:jc w:val="both"/>
              <w:rPr>
                <w:ins w:id="223" w:author="CMCC-Xiaoxuan" w:date="2021-01-06T16:27:00Z"/>
                <w:rFonts w:ascii="Arial" w:hAnsi="Arial"/>
              </w:rPr>
            </w:pPr>
          </w:p>
        </w:tc>
      </w:tr>
      <w:tr w:rsidR="001F090C" w14:paraId="0593A17B" w14:textId="77777777" w:rsidTr="001F090C">
        <w:trPr>
          <w:trHeight w:val="273"/>
          <w:ins w:id="224" w:author="Noam" w:date="2021-01-06T12:33:00Z"/>
        </w:trPr>
        <w:tc>
          <w:tcPr>
            <w:tcW w:w="1412" w:type="dxa"/>
          </w:tcPr>
          <w:p w14:paraId="2A61FA91" w14:textId="070B1E4D" w:rsidR="001F090C" w:rsidRDefault="001F090C" w:rsidP="001F090C">
            <w:pPr>
              <w:spacing w:after="0"/>
              <w:jc w:val="both"/>
              <w:rPr>
                <w:ins w:id="225" w:author="Noam" w:date="2021-01-06T12:33:00Z"/>
                <w:rFonts w:ascii="Arial" w:eastAsiaTheme="minorEastAsia" w:hAnsi="Arial"/>
                <w:noProof/>
                <w:lang w:eastAsia="zh-CN"/>
              </w:rPr>
            </w:pPr>
            <w:ins w:id="226" w:author="Noam" w:date="2021-01-06T12:33:00Z">
              <w:r>
                <w:rPr>
                  <w:rFonts w:ascii="Arial" w:eastAsiaTheme="minorEastAsia" w:hAnsi="Arial"/>
                  <w:noProof/>
                  <w:lang w:eastAsia="zh-CN"/>
                </w:rPr>
                <w:t>Sequans</w:t>
              </w:r>
            </w:ins>
          </w:p>
        </w:tc>
        <w:tc>
          <w:tcPr>
            <w:tcW w:w="4124" w:type="dxa"/>
          </w:tcPr>
          <w:p w14:paraId="0BD656C9" w14:textId="6F4246D9" w:rsidR="001F090C" w:rsidRDefault="001F090C" w:rsidP="001F090C">
            <w:pPr>
              <w:pStyle w:val="paragraph"/>
              <w:spacing w:before="0" w:beforeAutospacing="0" w:after="0" w:afterAutospacing="0"/>
              <w:jc w:val="both"/>
              <w:textAlignment w:val="baseline"/>
              <w:rPr>
                <w:ins w:id="227" w:author="Noam" w:date="2021-01-06T12:33:00Z"/>
                <w:rFonts w:ascii="Arial" w:eastAsiaTheme="minorEastAsia" w:hAnsi="Arial"/>
                <w:noProof/>
              </w:rPr>
            </w:pPr>
            <w:ins w:id="228" w:author="Noam" w:date="2021-01-06T12:33:00Z">
              <w:r>
                <w:rPr>
                  <w:rFonts w:ascii="Arial" w:eastAsiaTheme="minorEastAsia" w:hAnsi="Arial"/>
                  <w:noProof/>
                </w:rPr>
                <w:t xml:space="preserve">Agree </w:t>
              </w:r>
              <w:r w:rsidRPr="00995CD3">
                <w:rPr>
                  <w:rFonts w:ascii="Arial" w:eastAsia="Malgun Gothic" w:hAnsi="Arial"/>
                  <w:noProof/>
                  <w:sz w:val="22"/>
                  <w:szCs w:val="22"/>
                  <w:lang w:eastAsia="ko-KR"/>
                </w:rPr>
                <w:t>that UE sub-grouping based on UE ID can be used as baseline</w:t>
              </w:r>
            </w:ins>
          </w:p>
        </w:tc>
        <w:tc>
          <w:tcPr>
            <w:tcW w:w="4124" w:type="dxa"/>
          </w:tcPr>
          <w:p w14:paraId="38CC02C9" w14:textId="77777777" w:rsidR="001F090C" w:rsidRDefault="001F090C" w:rsidP="001F090C">
            <w:pPr>
              <w:spacing w:after="0"/>
              <w:jc w:val="both"/>
              <w:rPr>
                <w:ins w:id="229" w:author="Noam" w:date="2021-01-06T12:33:00Z"/>
                <w:rFonts w:ascii="Arial" w:hAnsi="Arial"/>
              </w:rPr>
            </w:pPr>
          </w:p>
        </w:tc>
      </w:tr>
      <w:tr w:rsidR="00C51DDE" w14:paraId="770945CE" w14:textId="77777777" w:rsidTr="001F090C">
        <w:trPr>
          <w:trHeight w:val="273"/>
          <w:ins w:id="230" w:author="Covida Wireless" w:date="2021-01-06T13:30:00Z"/>
        </w:trPr>
        <w:tc>
          <w:tcPr>
            <w:tcW w:w="1412" w:type="dxa"/>
          </w:tcPr>
          <w:p w14:paraId="293DDCBE" w14:textId="6B9EC531" w:rsidR="00C51DDE" w:rsidRDefault="00C51DDE" w:rsidP="00C51DDE">
            <w:pPr>
              <w:spacing w:after="0"/>
              <w:jc w:val="both"/>
              <w:rPr>
                <w:ins w:id="231" w:author="Covida Wireless" w:date="2021-01-06T13:30:00Z"/>
                <w:rFonts w:ascii="Arial" w:eastAsiaTheme="minorEastAsia" w:hAnsi="Arial"/>
                <w:noProof/>
                <w:lang w:eastAsia="zh-CN"/>
              </w:rPr>
            </w:pPr>
            <w:ins w:id="232" w:author="Covida Wireless" w:date="2021-01-06T13:30:00Z">
              <w:r>
                <w:rPr>
                  <w:rFonts w:ascii="Arial" w:eastAsia="Malgun Gothic" w:hAnsi="Arial"/>
                  <w:noProof/>
                  <w:lang w:eastAsia="ko-KR"/>
                </w:rPr>
                <w:t>Convida</w:t>
              </w:r>
            </w:ins>
          </w:p>
        </w:tc>
        <w:tc>
          <w:tcPr>
            <w:tcW w:w="4124" w:type="dxa"/>
          </w:tcPr>
          <w:p w14:paraId="454A2F81" w14:textId="44FFCC75" w:rsidR="00C51DDE" w:rsidRDefault="00C51DDE" w:rsidP="00C51DDE">
            <w:pPr>
              <w:pStyle w:val="paragraph"/>
              <w:spacing w:before="0" w:beforeAutospacing="0" w:after="0" w:afterAutospacing="0"/>
              <w:jc w:val="both"/>
              <w:textAlignment w:val="baseline"/>
              <w:rPr>
                <w:ins w:id="233" w:author="Covida Wireless" w:date="2021-01-06T13:30:00Z"/>
                <w:rFonts w:ascii="Arial" w:eastAsiaTheme="minorEastAsia" w:hAnsi="Arial"/>
                <w:noProof/>
              </w:rPr>
            </w:pPr>
            <w:ins w:id="234" w:author="Covida Wireless" w:date="2021-01-06T13:30:00Z">
              <w:r>
                <w:rPr>
                  <w:rFonts w:ascii="Arial" w:eastAsia="Malgun Gothic" w:hAnsi="Arial"/>
                  <w:noProof/>
                  <w:sz w:val="22"/>
                  <w:szCs w:val="22"/>
                  <w:lang w:eastAsia="ko-KR"/>
                </w:rPr>
                <w:t>We agree with this high-level description of UE ID based grouping.</w:t>
              </w:r>
            </w:ins>
          </w:p>
        </w:tc>
        <w:tc>
          <w:tcPr>
            <w:tcW w:w="4124" w:type="dxa"/>
          </w:tcPr>
          <w:p w14:paraId="4A0D3078" w14:textId="77777777" w:rsidR="00C51DDE" w:rsidRDefault="00C51DDE" w:rsidP="00C51DDE">
            <w:pPr>
              <w:spacing w:after="0"/>
              <w:jc w:val="both"/>
              <w:rPr>
                <w:ins w:id="235" w:author="Covida Wireless" w:date="2021-01-06T13:30:00Z"/>
                <w:rFonts w:ascii="Arial" w:hAnsi="Arial"/>
              </w:rPr>
            </w:pPr>
          </w:p>
        </w:tc>
      </w:tr>
    </w:tbl>
    <w:p w14:paraId="72523336" w14:textId="77777777" w:rsidR="009F2938" w:rsidRPr="00F0009B" w:rsidRDefault="009F2938" w:rsidP="009F2938">
      <w:pPr>
        <w:spacing w:after="0"/>
        <w:jc w:val="both"/>
        <w:rPr>
          <w:ins w:id="236" w:author="CMCC-Xiaoxuan" w:date="2021-01-06T16:27:00Z"/>
          <w:rFonts w:ascii="Arial" w:hAnsi="Arial"/>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Heading3"/>
      </w:pPr>
      <w:r>
        <w:t>2.1.3</w:t>
      </w:r>
      <w:r>
        <w:tab/>
        <w:t>(2) Paging probability based grouping [1,3,6]</w:t>
      </w:r>
    </w:p>
    <w:p w14:paraId="146C5A92" w14:textId="77777777" w:rsidR="00FE6516" w:rsidRDefault="00804D3E">
      <w:pPr>
        <w:pStyle w:val="BodyText"/>
      </w:pPr>
      <w:r>
        <w:t xml:space="preserve">On the paging probability based grouping, this approach is to further group the UEs monitoring the same PO into </w:t>
      </w:r>
      <w:proofErr w:type="spellStart"/>
      <w:r>
        <w:t>differrent</w:t>
      </w:r>
      <w:proofErr w:type="spellEnd"/>
      <w:r>
        <w:t xml:space="preserve">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w:t>
      </w:r>
      <w:proofErr w:type="spellStart"/>
      <w:r>
        <w:t>eMTC</w:t>
      </w:r>
      <w:proofErr w:type="spellEnd"/>
      <w:r>
        <w:t>/</w:t>
      </w:r>
      <w:proofErr w:type="spellStart"/>
      <w:r>
        <w:t>NBIoT</w:t>
      </w:r>
      <w:proofErr w:type="spellEnd"/>
      <w:r>
        <w:t xml:space="preserve">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37" w:author="Seau Sian" w:date="2020-12-09T09:22:00Z"/>
                <w:rFonts w:ascii="Arial" w:hAnsi="Arial"/>
                <w:b/>
                <w:bCs/>
              </w:rPr>
            </w:pPr>
            <w:ins w:id="238"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69918B16" w14:textId="77777777" w:rsidR="00FE6516" w:rsidRDefault="00804D3E">
            <w:pPr>
              <w:spacing w:after="0"/>
              <w:jc w:val="both"/>
              <w:rPr>
                <w:ins w:id="239" w:author="Ericsson" w:date="2021-01-06T12:35:00Z"/>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p w14:paraId="553C3511" w14:textId="0F91C32E" w:rsidR="002A0F33" w:rsidRDefault="002A0F33">
            <w:pPr>
              <w:spacing w:after="0"/>
              <w:jc w:val="both"/>
              <w:rPr>
                <w:rFonts w:ascii="Arial" w:hAnsi="Arial"/>
              </w:rPr>
            </w:pPr>
            <w:ins w:id="240" w:author="Ericsson" w:date="2021-01-06T12:35:00Z">
              <w:r>
                <w:rPr>
                  <w:rFonts w:ascii="Arial" w:hAnsi="Arial"/>
                </w:rPr>
                <w:lastRenderedPageBreak/>
                <w:t>We think that the MTC/NB-IOT paging probability procedure is too complex/complicated and over-engineered for the small power saving gains it provides. We tind it problematic to rely on the paging probablyt provided by the UE, i.e. everybody would like to ride first calls for free. We also wonder if the grouping using paging probably should be per individual UE or per UE class/type (e.g. redcap, broadband, small data, etc)? Furthermore paging probabilty is expected to change during a day, and day of the week, and not necessarily in the same way for all UEs. In the event this approach is chosen, we think it should not be limited to grouping based on paging probablity, but more general and controlled solely by the NW.</w:t>
              </w:r>
            </w:ins>
          </w:p>
        </w:tc>
        <w:tc>
          <w:tcPr>
            <w:tcW w:w="4136" w:type="dxa"/>
          </w:tcPr>
          <w:p w14:paraId="01CCAC0A" w14:textId="77777777" w:rsidR="00FE6516" w:rsidRDefault="00FE6516">
            <w:pPr>
              <w:spacing w:after="0"/>
              <w:jc w:val="both"/>
              <w:rPr>
                <w:ins w:id="241"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242"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243" w:author="아기왈아닐/5G/6G표준Lab(SR)/Principal Engineer/삼성전자" w:date="2020-12-14T08:31:00Z"/>
                <w:rFonts w:ascii="Arial" w:eastAsia="MS Mincho" w:hAnsi="Arial"/>
              </w:rPr>
            </w:pPr>
            <w:ins w:id="244"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245"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246" w:author="아기왈아닐/5G/6G표준Lab(SR)/Principal Engineer/삼성전자" w:date="2020-12-14T08:32:00Z">
              <w:r>
                <w:rPr>
                  <w:rFonts w:ascii="Arial" w:eastAsia="MS Mincho" w:hAnsi="Arial"/>
                </w:rPr>
                <w:t>Additionaly, the</w:t>
              </w:r>
            </w:ins>
            <w:ins w:id="247" w:author="아기왈아닐/5G/6G표준Lab(SR)/Principal Engineer/삼성전자" w:date="2020-12-14T08:26:00Z">
              <w:r>
                <w:rPr>
                  <w:rFonts w:ascii="Arial" w:eastAsia="MS Mincho" w:hAnsi="Arial"/>
                </w:rPr>
                <w:t xml:space="preserve"> PO monitored and periodicity at which it is monitored </w:t>
              </w:r>
            </w:ins>
            <w:ins w:id="248" w:author="아기왈아닐/5G/6G표준Lab(SR)/Principal Engineer/삼성전자" w:date="2020-12-14T08:27:00Z">
              <w:r>
                <w:rPr>
                  <w:rFonts w:ascii="Arial" w:eastAsia="MS Mincho" w:hAnsi="Arial"/>
                </w:rPr>
                <w:t>is</w:t>
              </w:r>
            </w:ins>
            <w:ins w:id="249" w:author="아기왈아닐/5G/6G표준Lab(SR)/Principal Engineer/삼성전자" w:date="2020-12-14T08:26:00Z">
              <w:r>
                <w:rPr>
                  <w:rFonts w:ascii="Arial" w:eastAsia="MS Mincho" w:hAnsi="Arial"/>
                </w:rPr>
                <w:t xml:space="preserve"> not same in all cells</w:t>
              </w:r>
            </w:ins>
            <w:ins w:id="250" w:author="아기왈아닐/5G/6G표준Lab(SR)/Principal Engineer/삼성전자" w:date="2020-12-14T08:31:00Z">
              <w:r>
                <w:rPr>
                  <w:rFonts w:ascii="Arial" w:eastAsia="MS Mincho" w:hAnsi="Arial"/>
                </w:rPr>
                <w:t xml:space="preserve"> (depends on UE ID and paging configuration of camped cell)</w:t>
              </w:r>
            </w:ins>
            <w:ins w:id="251" w:author="아기왈아닐/5G/6G표준Lab(SR)/Principal Engineer/삼성전자" w:date="2020-12-14T08:26:00Z">
              <w:r>
                <w:rPr>
                  <w:rFonts w:ascii="Arial" w:eastAsia="MS Mincho" w:hAnsi="Arial"/>
                </w:rPr>
                <w:t xml:space="preserve">. </w:t>
              </w:r>
            </w:ins>
            <w:ins w:id="252" w:author="아기왈아닐/5G/6G표준Lab(SR)/Principal Engineer/삼성전자" w:date="2020-12-14T08:27:00Z">
              <w:r>
                <w:rPr>
                  <w:rFonts w:ascii="Arial" w:eastAsia="MS Mincho" w:hAnsi="Arial"/>
                </w:rPr>
                <w:t xml:space="preserve">So it is not clear how the probability that a UE is paged in </w:t>
              </w:r>
            </w:ins>
            <w:ins w:id="253" w:author="아기왈아닐/5G/6G표준Lab(SR)/Principal Engineer/삼성전자" w:date="2020-12-14T09:33:00Z">
              <w:r>
                <w:rPr>
                  <w:rFonts w:ascii="Arial" w:eastAsia="MS Mincho" w:hAnsi="Arial"/>
                </w:rPr>
                <w:t xml:space="preserve">its </w:t>
              </w:r>
            </w:ins>
            <w:ins w:id="254" w:author="아기왈아닐/5G/6G표준Lab(SR)/Principal Engineer/삼성전자" w:date="2020-12-14T08:27:00Z">
              <w:r>
                <w:rPr>
                  <w:rFonts w:ascii="Arial" w:eastAsia="MS Mincho" w:hAnsi="Arial"/>
                </w:rPr>
                <w:t xml:space="preserve">PO </w:t>
              </w:r>
            </w:ins>
            <w:ins w:id="255" w:author="아기왈아닐/5G/6G표준Lab(SR)/Principal Engineer/삼성전자" w:date="2020-12-14T08:28:00Z">
              <w:r>
                <w:rPr>
                  <w:rFonts w:ascii="Arial" w:eastAsia="MS Mincho" w:hAnsi="Arial"/>
                </w:rPr>
                <w:t>determined by CN</w:t>
              </w:r>
            </w:ins>
            <w:ins w:id="256"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257"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58"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59" w:author="MediaTek (Li-Chuan)" w:date="2020-12-17T08:52:00Z"/>
                <w:rFonts w:ascii="Arial" w:hAnsi="Arial"/>
                <w:lang w:val="en-US"/>
              </w:rPr>
            </w:pPr>
            <w:ins w:id="260"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261" w:author="MediaTek (Li-Chuan)" w:date="2020-12-17T08:52:00Z"/>
                <w:rFonts w:ascii="Arial" w:hAnsi="Arial"/>
                <w:lang w:val="en-US"/>
              </w:rPr>
            </w:pPr>
            <w:ins w:id="262" w:author="MediaTek (Li-Chuan)" w:date="2020-12-17T08:52:00Z">
              <w:r>
                <w:rPr>
                  <w:rFonts w:ascii="Arial" w:hAnsi="Arial"/>
                  <w:lang w:val="en-US"/>
                </w:rPr>
                <w:t>As Ericsson mentioned, the key of this method is how paging probabilities can be determined reliably for individual UEs. This may not be a problem in NB-IoT/</w:t>
              </w:r>
              <w:proofErr w:type="spellStart"/>
              <w:r>
                <w:rPr>
                  <w:rFonts w:ascii="Arial" w:hAnsi="Arial"/>
                  <w:lang w:val="en-US"/>
                </w:rPr>
                <w:t>eMTC</w:t>
              </w:r>
              <w:proofErr w:type="spellEnd"/>
              <w:r>
                <w:rPr>
                  <w:rFonts w:ascii="Arial" w:hAnsi="Arial"/>
                  <w:lang w:val="en-US"/>
                </w:rPr>
                <w:t xml:space="preserve">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263"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264"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65"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266" w:author="Chunli" w:date="2020-12-17T10:19:00Z">
              <w:r>
                <w:rPr>
                  <w:rFonts w:ascii="Arial" w:hAnsi="Arial"/>
                </w:rPr>
                <w:t xml:space="preserve">How much gain it can provides depends on how likely the UEs would have </w:t>
              </w:r>
              <w:r>
                <w:rPr>
                  <w:rFonts w:ascii="Arial" w:hAnsi="Arial"/>
                </w:rPr>
                <w:lastRenderedPageBreak/>
                <w:t>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267"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68" w:author="Huawei" w:date="2020-12-22T10:11:00Z">
              <w:r>
                <w:rPr>
                  <w:rFonts w:ascii="Arial" w:eastAsiaTheme="minorEastAsia" w:hAnsi="Arial"/>
                  <w:lang w:eastAsia="zh-CN"/>
                </w:rPr>
                <w:t>Huawei, HiSilicon</w:t>
              </w:r>
            </w:ins>
          </w:p>
        </w:tc>
        <w:tc>
          <w:tcPr>
            <w:tcW w:w="4213" w:type="dxa"/>
          </w:tcPr>
          <w:p w14:paraId="47D07FB8" w14:textId="77777777" w:rsidR="00FE6516" w:rsidRDefault="00804D3E">
            <w:pPr>
              <w:spacing w:after="0"/>
              <w:jc w:val="both"/>
              <w:rPr>
                <w:rFonts w:ascii="Arial" w:hAnsi="Arial"/>
              </w:rPr>
            </w:pPr>
            <w:ins w:id="269"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270" w:author="Seau Sian" w:date="2020-12-09T09:22:00Z"/>
                <w:rFonts w:ascii="Arial" w:hAnsi="Arial"/>
              </w:rPr>
            </w:pPr>
          </w:p>
        </w:tc>
      </w:tr>
      <w:tr w:rsidR="00FE6516" w14:paraId="3D620636" w14:textId="77777777">
        <w:trPr>
          <w:trHeight w:val="486"/>
          <w:ins w:id="271" w:author="PB" w:date="2020-12-23T13:20:00Z"/>
        </w:trPr>
        <w:tc>
          <w:tcPr>
            <w:tcW w:w="1280" w:type="dxa"/>
          </w:tcPr>
          <w:p w14:paraId="0EF3B44E" w14:textId="77777777" w:rsidR="00FE6516" w:rsidRDefault="00804D3E">
            <w:pPr>
              <w:spacing w:after="0"/>
              <w:jc w:val="both"/>
              <w:rPr>
                <w:ins w:id="272" w:author="PB" w:date="2020-12-23T13:20:00Z"/>
                <w:rFonts w:ascii="Arial" w:eastAsiaTheme="minorEastAsia" w:hAnsi="Arial"/>
                <w:lang w:eastAsia="zh-CN"/>
              </w:rPr>
            </w:pPr>
            <w:ins w:id="273" w:author="PB" w:date="2020-12-23T13:20:00Z">
              <w:r>
                <w:rPr>
                  <w:rFonts w:ascii="Arial" w:hAnsi="Arial"/>
                </w:rPr>
                <w:t>CATT</w:t>
              </w:r>
            </w:ins>
          </w:p>
        </w:tc>
        <w:tc>
          <w:tcPr>
            <w:tcW w:w="4213" w:type="dxa"/>
          </w:tcPr>
          <w:p w14:paraId="3658BAC6" w14:textId="77777777" w:rsidR="00FE6516" w:rsidRDefault="00804D3E">
            <w:pPr>
              <w:spacing w:after="0"/>
              <w:jc w:val="both"/>
              <w:rPr>
                <w:ins w:id="274" w:author="PB" w:date="2020-12-23T13:20:00Z"/>
                <w:rFonts w:ascii="Arial" w:hAnsi="Arial"/>
              </w:rPr>
            </w:pPr>
            <w:ins w:id="275"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276" w:author="PB" w:date="2020-12-23T13:20:00Z"/>
                <w:rFonts w:ascii="Arial" w:hAnsi="Arial"/>
              </w:rPr>
            </w:pPr>
          </w:p>
        </w:tc>
      </w:tr>
      <w:tr w:rsidR="00FE6516" w14:paraId="03CFD08F" w14:textId="77777777">
        <w:trPr>
          <w:trHeight w:val="486"/>
          <w:ins w:id="277" w:author="OPPO" w:date="2020-12-24T15:13:00Z"/>
        </w:trPr>
        <w:tc>
          <w:tcPr>
            <w:tcW w:w="1280" w:type="dxa"/>
          </w:tcPr>
          <w:p w14:paraId="74951F61" w14:textId="77777777" w:rsidR="00FE6516" w:rsidRDefault="00804D3E">
            <w:pPr>
              <w:spacing w:after="0"/>
              <w:jc w:val="both"/>
              <w:rPr>
                <w:ins w:id="278" w:author="OPPO" w:date="2020-12-24T15:13:00Z"/>
                <w:rFonts w:ascii="Arial" w:hAnsi="Arial"/>
              </w:rPr>
            </w:pPr>
            <w:ins w:id="279"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80" w:author="OPPO" w:date="2020-12-24T15:13:00Z"/>
                <w:rFonts w:ascii="Arial" w:hAnsi="Arial"/>
              </w:rPr>
            </w:pPr>
            <w:ins w:id="281"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282" w:author="OPPO" w:date="2020-12-24T15:13:00Z"/>
                <w:rFonts w:ascii="Arial" w:hAnsi="Arial"/>
              </w:rPr>
            </w:pPr>
          </w:p>
        </w:tc>
      </w:tr>
      <w:tr w:rsidR="00FE6516" w14:paraId="63B772FC" w14:textId="77777777">
        <w:trPr>
          <w:trHeight w:val="486"/>
          <w:ins w:id="283" w:author="LIU Lei" w:date="2020-12-28T08:18:00Z"/>
        </w:trPr>
        <w:tc>
          <w:tcPr>
            <w:tcW w:w="1280" w:type="dxa"/>
          </w:tcPr>
          <w:p w14:paraId="5680A2BD" w14:textId="77777777" w:rsidR="00FE6516" w:rsidRDefault="00804D3E">
            <w:pPr>
              <w:spacing w:after="0"/>
              <w:jc w:val="both"/>
              <w:rPr>
                <w:ins w:id="284" w:author="LIU Lei" w:date="2020-12-28T08:18:00Z"/>
                <w:rFonts w:ascii="Arial" w:eastAsiaTheme="minorEastAsia" w:hAnsi="Arial"/>
                <w:lang w:eastAsia="zh-CN"/>
              </w:rPr>
            </w:pPr>
            <w:ins w:id="285"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86" w:author="LIU Lei" w:date="2020-12-28T08:18:00Z"/>
                <w:rFonts w:ascii="Arial" w:eastAsiaTheme="minorEastAsia" w:hAnsi="Arial"/>
                <w:lang w:eastAsia="zh-CN"/>
              </w:rPr>
            </w:pPr>
            <w:ins w:id="287" w:author="LIU Lei" w:date="2020-12-28T08:19:00Z">
              <w:r>
                <w:rPr>
                  <w:rFonts w:ascii="Arial" w:eastAsiaTheme="minorEastAsia" w:hAnsi="Arial"/>
                  <w:lang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288" w:author="LIU Lei" w:date="2020-12-28T08:18:00Z"/>
                <w:rFonts w:ascii="Arial" w:hAnsi="Arial"/>
              </w:rPr>
            </w:pPr>
          </w:p>
        </w:tc>
      </w:tr>
      <w:tr w:rsidR="00FE6516" w14:paraId="5CBEF96B" w14:textId="77777777">
        <w:trPr>
          <w:trHeight w:val="486"/>
          <w:ins w:id="289" w:author="Linhai He (QC)" w:date="2020-12-27T21:00:00Z"/>
        </w:trPr>
        <w:tc>
          <w:tcPr>
            <w:tcW w:w="1280" w:type="dxa"/>
          </w:tcPr>
          <w:p w14:paraId="0FC31F5E" w14:textId="77777777" w:rsidR="00FE6516" w:rsidRDefault="00804D3E">
            <w:pPr>
              <w:spacing w:after="0"/>
              <w:jc w:val="both"/>
              <w:rPr>
                <w:ins w:id="290" w:author="Linhai He (QC)" w:date="2020-12-27T21:00:00Z"/>
                <w:rFonts w:ascii="Arial" w:eastAsiaTheme="minorEastAsia" w:hAnsi="Arial"/>
                <w:lang w:eastAsia="zh-CN"/>
              </w:rPr>
            </w:pPr>
            <w:ins w:id="291"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92" w:author="Linhai He (QC)" w:date="2020-12-27T21:00:00Z"/>
                <w:rFonts w:ascii="Arial" w:eastAsiaTheme="minorEastAsia" w:hAnsi="Arial"/>
                <w:lang w:eastAsia="zh-CN"/>
              </w:rPr>
            </w:pPr>
            <w:ins w:id="293" w:author="Linhai He (QC)" w:date="2020-12-27T21:02:00Z">
              <w:r>
                <w:rPr>
                  <w:rFonts w:ascii="Arial" w:eastAsiaTheme="minorEastAsia" w:hAnsi="Arial"/>
                  <w:lang w:eastAsia="zh-CN"/>
                </w:rPr>
                <w:t>In theory t</w:t>
              </w:r>
            </w:ins>
            <w:ins w:id="294" w:author="Linhai He (QC)" w:date="2020-12-27T21:01:00Z">
              <w:r>
                <w:rPr>
                  <w:rFonts w:ascii="Arial" w:eastAsiaTheme="minorEastAsia" w:hAnsi="Arial"/>
                  <w:lang w:eastAsia="zh-CN"/>
                </w:rPr>
                <w:t>his scheme may</w:t>
              </w:r>
            </w:ins>
            <w:ins w:id="295" w:author="Linhai He (QC)" w:date="2020-12-27T21:02:00Z">
              <w:r>
                <w:rPr>
                  <w:rFonts w:ascii="Arial" w:eastAsiaTheme="minorEastAsia" w:hAnsi="Arial"/>
                  <w:lang w:eastAsia="zh-CN"/>
                </w:rPr>
                <w:t xml:space="preserve"> </w:t>
              </w:r>
            </w:ins>
            <w:ins w:id="296" w:author="Linhai He (QC)" w:date="2020-12-27T21:01:00Z">
              <w:r>
                <w:rPr>
                  <w:rFonts w:ascii="Arial" w:eastAsiaTheme="minorEastAsia" w:hAnsi="Arial"/>
                  <w:lang w:eastAsia="zh-CN"/>
                </w:rPr>
                <w:t xml:space="preserve">work </w:t>
              </w:r>
            </w:ins>
            <w:ins w:id="297" w:author="Linhai He (QC)" w:date="2020-12-27T21:02:00Z">
              <w:r>
                <w:rPr>
                  <w:rFonts w:ascii="Arial" w:eastAsiaTheme="minorEastAsia" w:hAnsi="Arial"/>
                  <w:lang w:eastAsia="zh-CN"/>
                </w:rPr>
                <w:t>if al</w:t>
              </w:r>
            </w:ins>
            <w:ins w:id="298" w:author="Linhai He (QC)" w:date="2020-12-27T21:03:00Z">
              <w:r>
                <w:rPr>
                  <w:rFonts w:ascii="Arial" w:eastAsiaTheme="minorEastAsia" w:hAnsi="Arial"/>
                  <w:lang w:eastAsia="zh-CN"/>
                </w:rPr>
                <w:t>l UEs have predictable, static paging probabilit</w:t>
              </w:r>
            </w:ins>
            <w:ins w:id="299" w:author="Linhai He (QC)" w:date="2020-12-27T21:05:00Z">
              <w:r>
                <w:rPr>
                  <w:rFonts w:ascii="Arial" w:eastAsiaTheme="minorEastAsia" w:hAnsi="Arial"/>
                  <w:lang w:eastAsia="zh-CN"/>
                </w:rPr>
                <w:t>ies</w:t>
              </w:r>
            </w:ins>
            <w:ins w:id="300" w:author="Linhai He (QC)" w:date="2020-12-27T21:03:00Z">
              <w:r>
                <w:rPr>
                  <w:rFonts w:ascii="Arial" w:eastAsiaTheme="minorEastAsia" w:hAnsi="Arial"/>
                  <w:lang w:eastAsia="zh-CN"/>
                </w:rPr>
                <w:t>.</w:t>
              </w:r>
            </w:ins>
            <w:ins w:id="301" w:author="Linhai He (QC)" w:date="2020-12-27T21:04:00Z">
              <w:r>
                <w:rPr>
                  <w:rFonts w:ascii="Arial" w:eastAsiaTheme="minorEastAsia" w:hAnsi="Arial"/>
                  <w:lang w:eastAsia="zh-CN"/>
                </w:rPr>
                <w:t xml:space="preserve"> But this assumption clearly does not hold for NR UEs (smartphones in particular)</w:t>
              </w:r>
            </w:ins>
            <w:ins w:id="302" w:author="Linhai He (QC)" w:date="2020-12-27T21:08:00Z">
              <w:r>
                <w:rPr>
                  <w:rFonts w:ascii="Arial" w:eastAsiaTheme="minorEastAsia" w:hAnsi="Arial"/>
                  <w:lang w:eastAsia="zh-CN"/>
                </w:rPr>
                <w:t xml:space="preserve">. </w:t>
              </w:r>
            </w:ins>
            <w:ins w:id="303" w:author="Linhai He (QC)" w:date="2020-12-27T21:09:00Z">
              <w:r>
                <w:rPr>
                  <w:rFonts w:ascii="Arial" w:eastAsiaTheme="minorEastAsia" w:hAnsi="Arial"/>
                  <w:lang w:eastAsia="zh-CN"/>
                </w:rPr>
                <w:t xml:space="preserve">Updating this probability for time to time as it changes can result in </w:t>
              </w:r>
            </w:ins>
            <w:ins w:id="304" w:author="Linhai He (QC)" w:date="2020-12-27T21:10:00Z">
              <w:r>
                <w:rPr>
                  <w:rFonts w:ascii="Arial" w:eastAsiaTheme="minorEastAsia" w:hAnsi="Arial"/>
                  <w:lang w:eastAsia="zh-CN"/>
                </w:rPr>
                <w:t>unnecessary</w:t>
              </w:r>
            </w:ins>
            <w:ins w:id="305" w:author="Linhai He (QC)" w:date="2020-12-27T21:09:00Z">
              <w:r>
                <w:rPr>
                  <w:rFonts w:ascii="Arial" w:eastAsiaTheme="minorEastAsia" w:hAnsi="Arial"/>
                  <w:lang w:eastAsia="zh-CN"/>
                </w:rPr>
                <w:t xml:space="preserve"> overhead for UE</w:t>
              </w:r>
            </w:ins>
            <w:ins w:id="306" w:author="Linhai He (QC)" w:date="2020-12-27T21:10:00Z">
              <w:r>
                <w:rPr>
                  <w:rFonts w:ascii="Arial" w:eastAsiaTheme="minorEastAsia" w:hAnsi="Arial"/>
                  <w:lang w:eastAsia="zh-CN"/>
                </w:rPr>
                <w:t>, which may cancel power savings</w:t>
              </w:r>
            </w:ins>
            <w:ins w:id="307" w:author="Linhai He (QC)" w:date="2020-12-27T21:11:00Z">
              <w:r>
                <w:rPr>
                  <w:rFonts w:ascii="Arial" w:eastAsiaTheme="minorEastAsia" w:hAnsi="Arial"/>
                  <w:lang w:eastAsia="zh-CN"/>
                </w:rPr>
                <w:t xml:space="preserve"> (if any) enabled by the scheme. </w:t>
              </w:r>
            </w:ins>
          </w:p>
        </w:tc>
        <w:tc>
          <w:tcPr>
            <w:tcW w:w="4136" w:type="dxa"/>
          </w:tcPr>
          <w:p w14:paraId="7C4ACD9D" w14:textId="77777777" w:rsidR="00FE6516" w:rsidRDefault="00FE6516">
            <w:pPr>
              <w:spacing w:after="0"/>
              <w:jc w:val="both"/>
              <w:rPr>
                <w:ins w:id="308" w:author="Linhai He (QC)" w:date="2020-12-27T21:00:00Z"/>
                <w:rFonts w:ascii="Arial" w:hAnsi="Arial"/>
              </w:rPr>
            </w:pPr>
          </w:p>
        </w:tc>
      </w:tr>
      <w:tr w:rsidR="00FE6516" w14:paraId="344F7CEC" w14:textId="77777777">
        <w:trPr>
          <w:trHeight w:val="486"/>
          <w:ins w:id="309" w:author="SangWon Kim (LG)" w:date="2020-12-29T09:23:00Z"/>
        </w:trPr>
        <w:tc>
          <w:tcPr>
            <w:tcW w:w="1280" w:type="dxa"/>
          </w:tcPr>
          <w:p w14:paraId="2573619A" w14:textId="77777777" w:rsidR="00FE6516" w:rsidRDefault="00804D3E">
            <w:pPr>
              <w:spacing w:after="0"/>
              <w:jc w:val="both"/>
              <w:rPr>
                <w:ins w:id="310" w:author="SangWon Kim (LG)" w:date="2020-12-29T09:23:00Z"/>
                <w:rFonts w:ascii="Arial" w:eastAsia="Malgun Gothic" w:hAnsi="Arial"/>
                <w:lang w:eastAsia="ko-KR"/>
              </w:rPr>
            </w:pPr>
            <w:ins w:id="311"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312" w:author="SangWon Kim (LG)" w:date="2020-12-29T09:23:00Z"/>
                <w:rFonts w:ascii="Arial" w:eastAsia="Malgun Gothic" w:hAnsi="Arial"/>
                <w:lang w:eastAsia="ko-KR"/>
              </w:rPr>
            </w:pPr>
            <w:ins w:id="313" w:author="SangWon Kim (LG)" w:date="2020-12-29T11:19:00Z">
              <w:r>
                <w:rPr>
                  <w:rFonts w:ascii="Arial" w:eastAsia="Malgun Gothic" w:hAnsi="Arial"/>
                  <w:lang w:eastAsia="ko-KR"/>
                </w:rPr>
                <w:t xml:space="preserve">UEs </w:t>
              </w:r>
            </w:ins>
            <w:ins w:id="314" w:author="SangWon Kim (LG)" w:date="2020-12-30T16:02:00Z">
              <w:r>
                <w:rPr>
                  <w:rFonts w:ascii="Arial" w:eastAsia="Malgun Gothic" w:hAnsi="Arial"/>
                  <w:lang w:eastAsia="ko-KR"/>
                </w:rPr>
                <w:t>need to</w:t>
              </w:r>
            </w:ins>
            <w:ins w:id="315" w:author="SangWon Kim (LG)" w:date="2020-12-29T11:19:00Z">
              <w:r>
                <w:rPr>
                  <w:rFonts w:ascii="Arial" w:eastAsia="Malgun Gothic" w:hAnsi="Arial"/>
                  <w:lang w:eastAsia="ko-KR"/>
                </w:rPr>
                <w:t xml:space="preserve"> be </w:t>
              </w:r>
            </w:ins>
            <w:ins w:id="316" w:author="SangWon Kim (LG)" w:date="2020-12-29T11:24:00Z">
              <w:r>
                <w:rPr>
                  <w:rFonts w:ascii="Arial" w:eastAsia="Malgun Gothic" w:hAnsi="Arial"/>
                  <w:lang w:eastAsia="ko-KR"/>
                </w:rPr>
                <w:t xml:space="preserve">reliably </w:t>
              </w:r>
            </w:ins>
            <w:ins w:id="317" w:author="SangWon Kim (LG)" w:date="2020-12-29T11:19:00Z">
              <w:r>
                <w:rPr>
                  <w:rFonts w:ascii="Arial" w:eastAsia="Malgun Gothic" w:hAnsi="Arial"/>
                  <w:lang w:eastAsia="ko-KR"/>
                </w:rPr>
                <w:t xml:space="preserve">categorized by </w:t>
              </w:r>
            </w:ins>
            <w:ins w:id="318" w:author="SangWon Kim (LG)" w:date="2020-12-29T11:24:00Z">
              <w:r>
                <w:rPr>
                  <w:rFonts w:ascii="Arial" w:eastAsia="Malgun Gothic" w:hAnsi="Arial"/>
                  <w:lang w:eastAsia="ko-KR"/>
                </w:rPr>
                <w:t xml:space="preserve">the </w:t>
              </w:r>
            </w:ins>
            <w:ins w:id="319" w:author="SangWon Kim (LG)" w:date="2020-12-29T11:19:00Z">
              <w:r>
                <w:rPr>
                  <w:rFonts w:ascii="Arial" w:eastAsia="Malgun Gothic" w:hAnsi="Arial"/>
                  <w:lang w:eastAsia="ko-KR"/>
                </w:rPr>
                <w:t>paging probabilit</w:t>
              </w:r>
            </w:ins>
            <w:ins w:id="320" w:author="SangWon Kim (LG)" w:date="2020-12-30T16:03:00Z">
              <w:r>
                <w:rPr>
                  <w:rFonts w:ascii="Arial" w:eastAsia="Malgun Gothic" w:hAnsi="Arial"/>
                  <w:lang w:eastAsia="ko-KR"/>
                </w:rPr>
                <w:t>y</w:t>
              </w:r>
            </w:ins>
            <w:ins w:id="321" w:author="SangWon Kim (LG)" w:date="2020-12-29T11:19:00Z">
              <w:r>
                <w:rPr>
                  <w:rFonts w:ascii="Arial" w:eastAsia="Malgun Gothic" w:hAnsi="Arial"/>
                  <w:lang w:eastAsia="ko-KR"/>
                </w:rPr>
                <w:t xml:space="preserve"> </w:t>
              </w:r>
            </w:ins>
            <w:ins w:id="322" w:author="SangWon Kim (LG)" w:date="2020-12-29T11:20:00Z">
              <w:r>
                <w:rPr>
                  <w:rFonts w:ascii="Arial" w:eastAsia="Malgun Gothic" w:hAnsi="Arial"/>
                  <w:lang w:eastAsia="ko-KR"/>
                </w:rPr>
                <w:t>t</w:t>
              </w:r>
            </w:ins>
            <w:ins w:id="323" w:author="SangWon Kim (LG)" w:date="2020-12-29T11:19:00Z">
              <w:r>
                <w:rPr>
                  <w:rFonts w:ascii="Arial" w:eastAsia="Malgun Gothic" w:hAnsi="Arial"/>
                  <w:lang w:eastAsia="ko-KR"/>
                </w:rPr>
                <w:t xml:space="preserve">o reduce the false alarm </w:t>
              </w:r>
            </w:ins>
            <w:ins w:id="324" w:author="SangWon Kim (LG)" w:date="2020-12-29T11:00:00Z">
              <w:r>
                <w:rPr>
                  <w:rFonts w:ascii="Arial" w:eastAsia="Malgun Gothic" w:hAnsi="Arial"/>
                  <w:lang w:eastAsia="ko-KR"/>
                </w:rPr>
                <w:t>as</w:t>
              </w:r>
            </w:ins>
            <w:ins w:id="325" w:author="SangWon Kim (LG)" w:date="2020-12-29T09:37:00Z">
              <w:r>
                <w:rPr>
                  <w:rFonts w:ascii="Arial" w:eastAsia="Malgun Gothic" w:hAnsi="Arial"/>
                  <w:lang w:eastAsia="ko-KR"/>
                </w:rPr>
                <w:t xml:space="preserve"> analy</w:t>
              </w:r>
            </w:ins>
            <w:ins w:id="326" w:author="SangWon Kim (LG)" w:date="2020-12-29T11:00:00Z">
              <w:r>
                <w:rPr>
                  <w:rFonts w:ascii="Arial" w:eastAsia="Malgun Gothic" w:hAnsi="Arial"/>
                  <w:lang w:eastAsia="ko-KR"/>
                </w:rPr>
                <w:t>zed</w:t>
              </w:r>
            </w:ins>
            <w:ins w:id="327" w:author="SangWon Kim (LG)" w:date="2020-12-29T09:37:00Z">
              <w:r>
                <w:rPr>
                  <w:rFonts w:ascii="Arial" w:eastAsia="Malgun Gothic" w:hAnsi="Arial"/>
                  <w:lang w:eastAsia="ko-KR"/>
                </w:rPr>
                <w:t xml:space="preserve"> above. </w:t>
              </w:r>
            </w:ins>
            <w:ins w:id="328" w:author="SangWon Kim (LG)" w:date="2020-12-29T11:24:00Z">
              <w:r>
                <w:rPr>
                  <w:rFonts w:ascii="Arial" w:eastAsia="Malgun Gothic" w:hAnsi="Arial"/>
                  <w:lang w:eastAsia="ko-KR"/>
                </w:rPr>
                <w:t xml:space="preserve">However, </w:t>
              </w:r>
            </w:ins>
            <w:ins w:id="329" w:author="SangWon Kim (LG)" w:date="2020-12-29T11:27:00Z">
              <w:r>
                <w:rPr>
                  <w:rFonts w:ascii="Arial" w:eastAsia="Malgun Gothic" w:hAnsi="Arial"/>
                  <w:lang w:eastAsia="ko-KR"/>
                </w:rPr>
                <w:t xml:space="preserve">it seems impossible </w:t>
              </w:r>
            </w:ins>
            <w:ins w:id="330" w:author="SangWon Kim (LG)" w:date="2020-12-29T11:28:00Z">
              <w:r>
                <w:rPr>
                  <w:rFonts w:ascii="Arial" w:eastAsia="Malgun Gothic" w:hAnsi="Arial"/>
                  <w:lang w:eastAsia="ko-KR"/>
                </w:rPr>
                <w:t xml:space="preserve">due to the </w:t>
              </w:r>
            </w:ins>
            <w:ins w:id="331" w:author="SangWon Kim (LG)" w:date="2020-12-29T11:29:00Z">
              <w:r>
                <w:rPr>
                  <w:rFonts w:ascii="Arial" w:eastAsia="Malgun Gothic" w:hAnsi="Arial"/>
                  <w:lang w:eastAsia="ko-KR"/>
                </w:rPr>
                <w:t>many different varieties of</w:t>
              </w:r>
            </w:ins>
            <w:ins w:id="332" w:author="SangWon Kim (LG)" w:date="2020-12-29T11:28:00Z">
              <w:r>
                <w:rPr>
                  <w:rFonts w:ascii="Arial" w:eastAsia="Malgun Gothic" w:hAnsi="Arial"/>
                  <w:lang w:eastAsia="ko-KR"/>
                </w:rPr>
                <w:t xml:space="preserve"> supported traffic</w:t>
              </w:r>
            </w:ins>
            <w:ins w:id="333" w:author="SangWon Kim (LG)" w:date="2020-12-29T11:29:00Z">
              <w:r>
                <w:rPr>
                  <w:rFonts w:ascii="Arial" w:eastAsia="Malgun Gothic" w:hAnsi="Arial"/>
                  <w:lang w:eastAsia="ko-KR"/>
                </w:rPr>
                <w:t>s</w:t>
              </w:r>
            </w:ins>
            <w:ins w:id="334" w:author="SangWon Kim (LG)" w:date="2020-12-29T11:28:00Z">
              <w:r>
                <w:rPr>
                  <w:rFonts w:ascii="Arial" w:eastAsia="Malgun Gothic" w:hAnsi="Arial"/>
                  <w:lang w:eastAsia="ko-KR"/>
                </w:rPr>
                <w:t xml:space="preserve"> </w:t>
              </w:r>
            </w:ins>
            <w:ins w:id="335"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336" w:author="SangWon Kim (LG)" w:date="2020-12-29T09:23:00Z"/>
                <w:rFonts w:ascii="Arial" w:hAnsi="Arial"/>
              </w:rPr>
            </w:pPr>
          </w:p>
        </w:tc>
      </w:tr>
      <w:tr w:rsidR="00FE6516" w14:paraId="65C2FB32" w14:textId="77777777">
        <w:trPr>
          <w:trHeight w:val="486"/>
          <w:ins w:id="337" w:author="ShiRao" w:date="2021-01-04T19:37:00Z"/>
        </w:trPr>
        <w:tc>
          <w:tcPr>
            <w:tcW w:w="1280" w:type="dxa"/>
          </w:tcPr>
          <w:p w14:paraId="687830FD" w14:textId="77777777" w:rsidR="00FE6516" w:rsidRDefault="00804D3E">
            <w:pPr>
              <w:spacing w:after="0"/>
              <w:jc w:val="both"/>
              <w:rPr>
                <w:ins w:id="338" w:author="ShiRao" w:date="2021-01-04T19:37:00Z"/>
                <w:rFonts w:ascii="Arial" w:eastAsiaTheme="minorEastAsia" w:hAnsi="Arial"/>
                <w:lang w:eastAsia="zh-CN"/>
              </w:rPr>
            </w:pPr>
            <w:ins w:id="339"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340" w:author="ShiRao" w:date="2021-01-04T19:37:00Z"/>
                <w:rFonts w:ascii="Arial" w:eastAsia="Malgun Gothic" w:hAnsi="Arial"/>
                <w:lang w:eastAsia="ko-KR"/>
              </w:rPr>
            </w:pPr>
            <w:ins w:id="341" w:author="ShiRao" w:date="2021-01-04T19:37:00Z">
              <w:r>
                <w:rPr>
                  <w:rFonts w:ascii="Arial" w:eastAsia="Malgun Gothic" w:hAnsi="Arial"/>
                  <w:lang w:eastAsia="ko-KR"/>
                </w:rPr>
                <w:t xml:space="preserve">It is our understanding that probability based subgroup not only aims to fairness but also can reduce false alarm from all UEs perspective (maybe some UEs false alarm might be increased, but it still can </w:t>
              </w:r>
              <w:r>
                <w:rPr>
                  <w:rFonts w:ascii="Arial" w:eastAsia="Malgun Gothic" w:hAnsi="Arial"/>
                  <w:lang w:eastAsia="ko-KR"/>
                </w:rPr>
                <w:lastRenderedPageBreak/>
                <w:t>reduce the total false alarm in system). Moreover, i</w:t>
              </w:r>
              <w:r>
                <w:rPr>
                  <w:rFonts w:ascii="Arial" w:eastAsia="Malgun Gothic" w:hAnsi="Arial" w:hint="eastAsia"/>
                  <w:lang w:eastAsia="ko-KR"/>
                </w:rPr>
                <w:t>f the probability of UE varies widely (e.g. IDLE UE and INAVTIVE UE, normal UE and RedCap UE etc.)</w:t>
              </w:r>
            </w:ins>
            <w:ins w:id="342"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343"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344" w:author="ShiRao" w:date="2021-01-04T19:37:00Z"/>
                <w:rFonts w:ascii="Arial" w:eastAsia="Malgun Gothic" w:hAnsi="Arial"/>
                <w:lang w:eastAsia="ko-KR"/>
              </w:rPr>
            </w:pPr>
            <w:ins w:id="345"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346" w:author="ShiRao" w:date="2021-01-04T19:37:00Z"/>
                <w:rFonts w:ascii="Arial" w:hAnsi="Arial"/>
              </w:rPr>
            </w:pPr>
          </w:p>
        </w:tc>
      </w:tr>
      <w:tr w:rsidR="00FE6516" w14:paraId="18A5519C" w14:textId="77777777">
        <w:trPr>
          <w:trHeight w:val="486"/>
          <w:ins w:id="347" w:author="ZTE DF" w:date="2021-01-04T20:10:00Z"/>
        </w:trPr>
        <w:tc>
          <w:tcPr>
            <w:tcW w:w="1280" w:type="dxa"/>
          </w:tcPr>
          <w:p w14:paraId="042BA74D" w14:textId="77777777" w:rsidR="00FE6516" w:rsidRDefault="00804D3E">
            <w:pPr>
              <w:spacing w:after="0"/>
              <w:jc w:val="both"/>
              <w:rPr>
                <w:ins w:id="348"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w:t>
            </w:r>
            <w:proofErr w:type="spellStart"/>
            <w:r>
              <w:rPr>
                <w:rFonts w:ascii="Arial" w:hAnsi="Arial" w:hint="eastAsia"/>
                <w:lang w:val="en-US" w:eastAsia="zh-CN"/>
              </w:rPr>
              <w:t>i.e</w:t>
            </w:r>
            <w:proofErr w:type="spellEnd"/>
            <w:r>
              <w:rPr>
                <w:rFonts w:ascii="Arial" w:hAnsi="Arial" w:hint="eastAsia"/>
                <w:lang w:val="en-US" w:eastAsia="zh-CN"/>
              </w:rPr>
              <w:t xml:space="preserve"> REDCAP UE) based on the paging probability. And we can also group the UE with non-stable and non-probability (</w:t>
            </w:r>
            <w:proofErr w:type="spellStart"/>
            <w:r>
              <w:rPr>
                <w:rFonts w:ascii="Arial" w:hAnsi="Arial" w:hint="eastAsia"/>
                <w:lang w:val="en-US" w:eastAsia="zh-CN"/>
              </w:rPr>
              <w:t>i.e</w:t>
            </w:r>
            <w:proofErr w:type="spellEnd"/>
            <w:r>
              <w:rPr>
                <w:rFonts w:ascii="Arial" w:hAnsi="Arial" w:hint="eastAsia"/>
                <w:lang w:val="en-US" w:eastAsia="zh-CN"/>
              </w:rPr>
              <w:t xml:space="preserve"> </w:t>
            </w:r>
            <w:proofErr w:type="spellStart"/>
            <w:r>
              <w:rPr>
                <w:rFonts w:ascii="Arial" w:hAnsi="Arial" w:hint="eastAsia"/>
                <w:lang w:val="en-US" w:eastAsia="zh-CN"/>
              </w:rPr>
              <w:t>SmartPhone</w:t>
            </w:r>
            <w:proofErr w:type="spellEnd"/>
            <w:r>
              <w:rPr>
                <w:rFonts w:ascii="Arial" w:hAnsi="Arial" w:hint="eastAsia"/>
                <w:lang w:val="en-US" w:eastAsia="zh-CN"/>
              </w:rPr>
              <w:t>) via the UE ID based grouping.</w:t>
            </w:r>
          </w:p>
          <w:p w14:paraId="4BCDAE03" w14:textId="77777777" w:rsidR="00FE6516" w:rsidRDefault="00FE6516">
            <w:pPr>
              <w:spacing w:after="0"/>
              <w:rPr>
                <w:ins w:id="349" w:author="ZTE DF" w:date="2021-01-04T20:10:00Z"/>
                <w:rFonts w:ascii="Arial" w:hAnsi="Arial"/>
                <w:lang w:eastAsia="ko-KR"/>
              </w:rPr>
            </w:pPr>
          </w:p>
        </w:tc>
        <w:tc>
          <w:tcPr>
            <w:tcW w:w="4136" w:type="dxa"/>
          </w:tcPr>
          <w:p w14:paraId="2C99858E" w14:textId="77777777" w:rsidR="00FE6516" w:rsidRDefault="00FE6516">
            <w:pPr>
              <w:spacing w:after="0"/>
              <w:jc w:val="both"/>
              <w:rPr>
                <w:ins w:id="350" w:author="ZTE DF" w:date="2021-01-04T20:10:00Z"/>
                <w:rFonts w:ascii="Arial" w:hAnsi="Arial"/>
              </w:rPr>
            </w:pPr>
          </w:p>
        </w:tc>
      </w:tr>
      <w:tr w:rsidR="00A6143C" w14:paraId="35601911" w14:textId="77777777">
        <w:trPr>
          <w:trHeight w:val="486"/>
          <w:ins w:id="351" w:author="rapporteur" w:date="2021-01-04T13:53:00Z"/>
        </w:trPr>
        <w:tc>
          <w:tcPr>
            <w:tcW w:w="1280" w:type="dxa"/>
          </w:tcPr>
          <w:p w14:paraId="193889EB" w14:textId="77777777" w:rsidR="00A6143C" w:rsidRDefault="00A6143C" w:rsidP="00A6143C">
            <w:pPr>
              <w:spacing w:after="0"/>
              <w:jc w:val="both"/>
              <w:rPr>
                <w:ins w:id="352" w:author="rapporteur" w:date="2021-01-04T13:53:00Z"/>
                <w:rFonts w:ascii="Arial" w:hAnsi="Arial"/>
                <w:lang w:val="en-US" w:eastAsia="zh-CN"/>
              </w:rPr>
            </w:pPr>
            <w:ins w:id="353"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54" w:author="rapporteur" w:date="2021-01-04T13:53:00Z"/>
                <w:rFonts w:ascii="Arial" w:hAnsi="Arial"/>
                <w:lang w:val="en-US" w:eastAsia="zh-CN"/>
              </w:rPr>
            </w:pPr>
            <w:ins w:id="355"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356" w:author="rapporteur" w:date="2021-01-04T13:53:00Z"/>
                <w:rFonts w:ascii="Arial" w:hAnsi="Arial"/>
              </w:rPr>
            </w:pPr>
          </w:p>
        </w:tc>
      </w:tr>
      <w:tr w:rsidR="0059652D" w14:paraId="031DEAC0" w14:textId="77777777">
        <w:trPr>
          <w:trHeight w:val="486"/>
          <w:ins w:id="357" w:author="Yunsong Yang" w:date="2021-01-04T09:16:00Z"/>
        </w:trPr>
        <w:tc>
          <w:tcPr>
            <w:tcW w:w="1280" w:type="dxa"/>
          </w:tcPr>
          <w:p w14:paraId="543C852D" w14:textId="5C4A2A87" w:rsidR="0059652D" w:rsidRDefault="0059652D" w:rsidP="00A6143C">
            <w:pPr>
              <w:spacing w:after="0"/>
              <w:jc w:val="both"/>
              <w:rPr>
                <w:ins w:id="358" w:author="Yunsong Yang" w:date="2021-01-04T09:16:00Z"/>
                <w:rFonts w:ascii="Arial" w:hAnsi="Arial"/>
                <w:noProof/>
              </w:rPr>
            </w:pPr>
            <w:ins w:id="359"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360" w:author="Yunsong Yang" w:date="2021-01-04T09:16:00Z"/>
                <w:rFonts w:ascii="Arial" w:hAnsi="Arial"/>
                <w:noProof/>
              </w:rPr>
            </w:pPr>
            <w:ins w:id="361" w:author="Yunsong Yang" w:date="2021-01-04T09:23:00Z">
              <w:r>
                <w:rPr>
                  <w:rFonts w:ascii="Arial" w:eastAsiaTheme="minorEastAsia" w:hAnsi="Arial"/>
                  <w:lang w:eastAsia="zh-CN"/>
                </w:rPr>
                <w:t xml:space="preserve">We agree with the intention of this solution. </w:t>
              </w:r>
            </w:ins>
            <w:ins w:id="362" w:author="Yunsong Yang" w:date="2021-01-04T09:25:00Z">
              <w:r>
                <w:rPr>
                  <w:rFonts w:ascii="Arial" w:eastAsiaTheme="minorEastAsia" w:hAnsi="Arial"/>
                  <w:lang w:eastAsia="zh-CN"/>
                </w:rPr>
                <w:t>H</w:t>
              </w:r>
            </w:ins>
            <w:ins w:id="363" w:author="Yunsong Yang" w:date="2021-01-04T09:23:00Z">
              <w:r>
                <w:rPr>
                  <w:rFonts w:ascii="Arial" w:eastAsiaTheme="minorEastAsia" w:hAnsi="Arial"/>
                  <w:lang w:eastAsia="zh-CN"/>
                </w:rPr>
                <w:t>ow to determine the paging probability</w:t>
              </w:r>
            </w:ins>
            <w:ins w:id="364" w:author="Yunsong Yang" w:date="2021-01-04T09:24:00Z">
              <w:r>
                <w:rPr>
                  <w:rFonts w:ascii="Arial" w:eastAsiaTheme="minorEastAsia" w:hAnsi="Arial"/>
                  <w:lang w:eastAsia="zh-CN"/>
                </w:rPr>
                <w:t xml:space="preserve"> reliably </w:t>
              </w:r>
            </w:ins>
            <w:ins w:id="365" w:author="Yunsong Yang" w:date="2021-01-04T09:25:00Z">
              <w:r>
                <w:rPr>
                  <w:rFonts w:ascii="Arial" w:eastAsiaTheme="minorEastAsia" w:hAnsi="Arial"/>
                  <w:lang w:eastAsia="zh-CN"/>
                </w:rPr>
                <w:t>needs more study</w:t>
              </w:r>
            </w:ins>
            <w:ins w:id="366"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367" w:author="Yunsong Yang" w:date="2021-01-04T09:16:00Z"/>
                <w:rFonts w:ascii="Arial" w:hAnsi="Arial"/>
              </w:rPr>
            </w:pPr>
          </w:p>
        </w:tc>
      </w:tr>
      <w:tr w:rsidR="000378D6" w14:paraId="569A170B" w14:textId="77777777">
        <w:trPr>
          <w:trHeight w:val="486"/>
          <w:ins w:id="368" w:author="Berggren, Anders" w:date="2021-01-05T12:16:00Z"/>
        </w:trPr>
        <w:tc>
          <w:tcPr>
            <w:tcW w:w="1280" w:type="dxa"/>
          </w:tcPr>
          <w:p w14:paraId="0914DAD7" w14:textId="6ECC5E21" w:rsidR="000378D6" w:rsidRDefault="000378D6" w:rsidP="000378D6">
            <w:pPr>
              <w:spacing w:after="0"/>
              <w:jc w:val="both"/>
              <w:rPr>
                <w:ins w:id="369" w:author="Berggren, Anders" w:date="2021-01-05T12:16:00Z"/>
                <w:rFonts w:ascii="Arial" w:hAnsi="Arial"/>
                <w:noProof/>
              </w:rPr>
            </w:pPr>
            <w:ins w:id="370"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371" w:author="Berggren, Anders" w:date="2021-01-05T12:16:00Z"/>
                <w:rFonts w:ascii="Arial" w:eastAsiaTheme="minorEastAsia" w:hAnsi="Arial"/>
                <w:lang w:eastAsia="zh-CN"/>
              </w:rPr>
            </w:pPr>
            <w:ins w:id="372"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373" w:author="Berggren, Anders" w:date="2021-01-05T12:16:00Z"/>
                <w:rFonts w:ascii="Arial" w:hAnsi="Arial"/>
              </w:rPr>
            </w:pPr>
          </w:p>
        </w:tc>
      </w:tr>
      <w:tr w:rsidR="00E239EA" w14:paraId="14BE525F" w14:textId="77777777">
        <w:trPr>
          <w:trHeight w:val="486"/>
          <w:ins w:id="374" w:author="Sethuraman Gurumoorthy" w:date="2021-01-05T18:27:00Z"/>
        </w:trPr>
        <w:tc>
          <w:tcPr>
            <w:tcW w:w="1280" w:type="dxa"/>
          </w:tcPr>
          <w:p w14:paraId="701C58B7" w14:textId="1941F206" w:rsidR="00E239EA" w:rsidRDefault="00E239EA" w:rsidP="00E239EA">
            <w:pPr>
              <w:spacing w:after="0"/>
              <w:jc w:val="both"/>
              <w:rPr>
                <w:ins w:id="375" w:author="Sethuraman Gurumoorthy" w:date="2021-01-05T18:27:00Z"/>
                <w:rFonts w:ascii="Arial" w:eastAsia="Malgun Gothic" w:hAnsi="Arial"/>
                <w:noProof/>
                <w:lang w:eastAsia="ko-KR"/>
              </w:rPr>
            </w:pPr>
            <w:ins w:id="376" w:author="Sethuraman Gurumoorthy" w:date="2021-01-05T18:27:00Z">
              <w:r>
                <w:rPr>
                  <w:rFonts w:ascii="Arial" w:eastAsia="Malgun Gothic" w:hAnsi="Arial"/>
                  <w:noProof/>
                  <w:lang w:eastAsia="ko-KR"/>
                </w:rPr>
                <w:t>Apple</w:t>
              </w:r>
            </w:ins>
          </w:p>
        </w:tc>
        <w:tc>
          <w:tcPr>
            <w:tcW w:w="4213" w:type="dxa"/>
          </w:tcPr>
          <w:p w14:paraId="0A846955" w14:textId="11EE7CC4" w:rsidR="00E239EA" w:rsidRDefault="00E239EA" w:rsidP="00E239EA">
            <w:pPr>
              <w:spacing w:after="0"/>
              <w:rPr>
                <w:ins w:id="377" w:author="Sethuraman Gurumoorthy" w:date="2021-01-05T18:27:00Z"/>
                <w:rFonts w:ascii="Arial" w:eastAsia="Malgun Gothic" w:hAnsi="Arial"/>
                <w:noProof/>
                <w:lang w:eastAsia="ko-KR"/>
              </w:rPr>
            </w:pPr>
            <w:ins w:id="378" w:author="Sethuraman Gurumoorthy" w:date="2021-01-05T18:27:00Z">
              <w:r>
                <w:rPr>
                  <w:rFonts w:ascii="Arial" w:eastAsia="Malgun Gothic" w:hAnsi="Arial"/>
                  <w:noProof/>
                  <w:lang w:eastAsia="ko-KR"/>
                </w:rPr>
                <w:t>The effectiveness of paging probability based subgrouping is determined based 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77777777" w:rsidR="00E239EA" w:rsidRDefault="00E239EA" w:rsidP="00E239EA">
            <w:pPr>
              <w:spacing w:after="0"/>
              <w:jc w:val="both"/>
              <w:rPr>
                <w:ins w:id="379" w:author="Sethuraman Gurumoorthy" w:date="2021-01-05T18:27:00Z"/>
                <w:rFonts w:ascii="Arial" w:hAnsi="Arial"/>
              </w:rPr>
            </w:pPr>
          </w:p>
        </w:tc>
      </w:tr>
      <w:tr w:rsidR="004B2441" w14:paraId="4A7B457C" w14:textId="77777777" w:rsidTr="004B2441">
        <w:trPr>
          <w:trHeight w:val="486"/>
          <w:ins w:id="380" w:author="CMCC-Xiaoxuan" w:date="2021-01-06T16:27:00Z"/>
        </w:trPr>
        <w:tc>
          <w:tcPr>
            <w:tcW w:w="1280" w:type="dxa"/>
          </w:tcPr>
          <w:p w14:paraId="02834D7A" w14:textId="77777777" w:rsidR="004B2441" w:rsidRDefault="004B2441" w:rsidP="001F090C">
            <w:pPr>
              <w:spacing w:after="0"/>
              <w:jc w:val="both"/>
              <w:rPr>
                <w:ins w:id="381" w:author="CMCC-Xiaoxuan" w:date="2021-01-06T16:27:00Z"/>
                <w:rFonts w:ascii="Arial" w:hAnsi="Arial"/>
                <w:noProof/>
              </w:rPr>
            </w:pPr>
            <w:ins w:id="382" w:author="CMCC-Xiaoxuan" w:date="2021-01-06T16:27:00Z">
              <w:r>
                <w:rPr>
                  <w:rFonts w:ascii="Arial" w:eastAsiaTheme="minorEastAsia" w:hAnsi="Arial" w:hint="eastAsia"/>
                  <w:noProof/>
                  <w:lang w:eastAsia="zh-CN"/>
                </w:rPr>
                <w:lastRenderedPageBreak/>
                <w:t>C</w:t>
              </w:r>
              <w:r>
                <w:rPr>
                  <w:rFonts w:ascii="Arial" w:eastAsiaTheme="minorEastAsia" w:hAnsi="Arial"/>
                  <w:noProof/>
                  <w:lang w:eastAsia="zh-CN"/>
                </w:rPr>
                <w:t>MCC</w:t>
              </w:r>
            </w:ins>
          </w:p>
        </w:tc>
        <w:tc>
          <w:tcPr>
            <w:tcW w:w="4213" w:type="dxa"/>
          </w:tcPr>
          <w:p w14:paraId="023FF94C" w14:textId="77777777" w:rsidR="004B2441" w:rsidRDefault="004B2441" w:rsidP="001F090C">
            <w:pPr>
              <w:spacing w:after="0"/>
              <w:rPr>
                <w:ins w:id="383" w:author="CMCC-Xiaoxuan" w:date="2021-01-06T16:27:00Z"/>
                <w:rFonts w:ascii="Arial" w:eastAsiaTheme="minorEastAsia" w:hAnsi="Arial"/>
                <w:lang w:eastAsia="zh-CN"/>
              </w:rPr>
            </w:pPr>
            <w:ins w:id="384" w:author="CMCC-Xiaoxuan" w:date="2021-01-06T16:27:00Z">
              <w:r>
                <w:rPr>
                  <w:rFonts w:ascii="Arial" w:eastAsiaTheme="minorEastAsia" w:hAnsi="Arial"/>
                  <w:noProof/>
                  <w:lang w:eastAsia="zh-CN"/>
                </w:rPr>
                <w:t>T</w:t>
              </w:r>
              <w:r w:rsidRPr="008B6F26">
                <w:rPr>
                  <w:rFonts w:ascii="Arial" w:eastAsiaTheme="minorEastAsia" w:hAnsi="Arial"/>
                  <w:noProof/>
                  <w:lang w:eastAsia="zh-CN"/>
                </w:rPr>
                <w:t>he high level view</w:t>
              </w:r>
              <w:r>
                <w:rPr>
                  <w:rFonts w:ascii="Arial" w:eastAsiaTheme="minorEastAsia" w:hAnsi="Arial"/>
                  <w:noProof/>
                  <w:lang w:eastAsia="zh-CN"/>
                </w:rPr>
                <w:t xml:space="preserve"> </w:t>
              </w:r>
              <w:r>
                <w:rPr>
                  <w:rFonts w:ascii="Arial" w:eastAsiaTheme="minorEastAsia" w:hAnsi="Arial" w:hint="eastAsia"/>
                  <w:noProof/>
                  <w:lang w:eastAsia="zh-CN"/>
                </w:rPr>
                <w:t>of</w:t>
              </w:r>
              <w:r>
                <w:rPr>
                  <w:rFonts w:ascii="Arial" w:eastAsiaTheme="minorEastAsia" w:hAnsi="Arial"/>
                  <w:noProof/>
                  <w:lang w:eastAsia="zh-CN"/>
                </w:rPr>
                <w:t xml:space="preserve"> the p</w:t>
              </w:r>
              <w:r w:rsidRPr="001A3199">
                <w:rPr>
                  <w:rFonts w:ascii="Arial" w:eastAsiaTheme="minorEastAsia" w:hAnsi="Arial"/>
                  <w:noProof/>
                  <w:lang w:eastAsia="zh-CN"/>
                </w:rPr>
                <w:t>aging probability based grouping</w:t>
              </w:r>
              <w:r>
                <w:rPr>
                  <w:rFonts w:ascii="Arial" w:eastAsiaTheme="minorEastAsia" w:hAnsi="Arial"/>
                  <w:noProof/>
                  <w:lang w:eastAsia="zh-CN"/>
                </w:rPr>
                <w:t xml:space="preserve"> is reasonable. </w:t>
              </w:r>
              <w:r>
                <w:rPr>
                  <w:rFonts w:ascii="Arial" w:eastAsiaTheme="minorEastAsia" w:hAnsi="Arial" w:hint="eastAsia"/>
                  <w:noProof/>
                  <w:lang w:eastAsia="zh-CN"/>
                </w:rPr>
                <w:t>How</w:t>
              </w:r>
              <w:r>
                <w:rPr>
                  <w:rFonts w:ascii="Arial" w:eastAsiaTheme="minorEastAsia" w:hAnsi="Arial"/>
                  <w:noProof/>
                  <w:lang w:eastAsia="zh-CN"/>
                </w:rPr>
                <w:t xml:space="preserve">ever, we </w:t>
              </w:r>
              <w:r w:rsidRPr="00382FE7">
                <w:rPr>
                  <w:rFonts w:ascii="Arial" w:eastAsiaTheme="minorEastAsia" w:hAnsi="Arial"/>
                  <w:noProof/>
                  <w:lang w:val="en-GB" w:eastAsia="zh-CN"/>
                </w:rPr>
                <w:t>can not simply reuse</w:t>
              </w:r>
              <w:r>
                <w:rPr>
                  <w:rFonts w:ascii="Arial" w:eastAsiaTheme="minorEastAsia" w:hAnsi="Arial"/>
                  <w:noProof/>
                  <w:lang w:eastAsia="zh-CN"/>
                </w:rPr>
                <w:t xml:space="preserve"> the division scheme of UE type associated with different paging probablity which is defined in </w:t>
              </w:r>
              <w:r>
                <w:rPr>
                  <w:rFonts w:ascii="Arial" w:eastAsiaTheme="minorEastAsia" w:hAnsi="Arial" w:hint="eastAsia"/>
                  <w:noProof/>
                  <w:lang w:eastAsia="zh-CN"/>
                </w:rPr>
                <w:t>the</w:t>
              </w:r>
              <w:r>
                <w:rPr>
                  <w:rFonts w:ascii="Arial" w:eastAsiaTheme="minorEastAsia" w:hAnsi="Arial"/>
                  <w:noProof/>
                  <w:lang w:eastAsia="zh-CN"/>
                </w:rPr>
                <w:t xml:space="preserve"> </w:t>
              </w:r>
              <w:r w:rsidRPr="00382FE7">
                <w:rPr>
                  <w:rFonts w:ascii="Arial" w:eastAsiaTheme="minorEastAsia" w:hAnsi="Arial"/>
                  <w:noProof/>
                  <w:lang w:eastAsia="zh-CN"/>
                </w:rPr>
                <w:t>eMTC/NBIoT case</w:t>
              </w:r>
              <w:r>
                <w:rPr>
                  <w:rFonts w:ascii="Arial" w:eastAsiaTheme="minorEastAsia" w:hAnsi="Arial"/>
                  <w:noProof/>
                  <w:lang w:eastAsia="zh-CN"/>
                </w:rPr>
                <w:t xml:space="preserve">. To have more detailed </w:t>
              </w:r>
              <w:r w:rsidRPr="00315FAE">
                <w:rPr>
                  <w:rFonts w:ascii="Arial" w:eastAsiaTheme="minorEastAsia" w:hAnsi="Arial"/>
                  <w:noProof/>
                  <w:lang w:eastAsia="zh-CN"/>
                </w:rPr>
                <w:t>analysis</w:t>
              </w:r>
              <w:r>
                <w:rPr>
                  <w:rFonts w:ascii="Arial" w:eastAsiaTheme="minorEastAsia" w:hAnsi="Arial"/>
                  <w:noProof/>
                  <w:lang w:eastAsia="zh-CN"/>
                </w:rPr>
                <w:t xml:space="preserve">,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Pr>
                  <w:rFonts w:ascii="Arial" w:eastAsiaTheme="minorEastAsia" w:hAnsi="Arial"/>
                  <w:noProof/>
                  <w:lang w:eastAsia="zh-CN"/>
                </w:rPr>
                <w:t>.</w:t>
              </w:r>
            </w:ins>
          </w:p>
        </w:tc>
        <w:tc>
          <w:tcPr>
            <w:tcW w:w="4136" w:type="dxa"/>
          </w:tcPr>
          <w:p w14:paraId="6B4B8006" w14:textId="77777777" w:rsidR="004B2441" w:rsidRDefault="004B2441" w:rsidP="001F090C">
            <w:pPr>
              <w:spacing w:after="0"/>
              <w:jc w:val="both"/>
              <w:rPr>
                <w:ins w:id="385" w:author="CMCC-Xiaoxuan" w:date="2021-01-06T16:27:00Z"/>
                <w:rFonts w:ascii="Arial" w:hAnsi="Arial"/>
              </w:rPr>
            </w:pPr>
          </w:p>
        </w:tc>
      </w:tr>
      <w:tr w:rsidR="00A954B9" w14:paraId="24E8CA1E" w14:textId="77777777" w:rsidTr="004B2441">
        <w:trPr>
          <w:trHeight w:val="486"/>
          <w:ins w:id="386" w:author="Noam" w:date="2021-01-06T12:42:00Z"/>
        </w:trPr>
        <w:tc>
          <w:tcPr>
            <w:tcW w:w="1280" w:type="dxa"/>
          </w:tcPr>
          <w:p w14:paraId="3DF48005" w14:textId="05E0B7B6" w:rsidR="00A954B9" w:rsidRDefault="00A954B9" w:rsidP="001F090C">
            <w:pPr>
              <w:spacing w:after="0"/>
              <w:jc w:val="both"/>
              <w:rPr>
                <w:ins w:id="387" w:author="Noam" w:date="2021-01-06T12:42:00Z"/>
                <w:rFonts w:ascii="Arial" w:eastAsiaTheme="minorEastAsia" w:hAnsi="Arial"/>
                <w:noProof/>
                <w:lang w:eastAsia="zh-CN"/>
              </w:rPr>
            </w:pPr>
            <w:ins w:id="388" w:author="Noam" w:date="2021-01-06T12:42:00Z">
              <w:r>
                <w:rPr>
                  <w:rFonts w:ascii="Arial" w:eastAsiaTheme="minorEastAsia" w:hAnsi="Arial"/>
                  <w:noProof/>
                  <w:lang w:eastAsia="zh-CN"/>
                </w:rPr>
                <w:t>Sequans</w:t>
              </w:r>
            </w:ins>
          </w:p>
        </w:tc>
        <w:tc>
          <w:tcPr>
            <w:tcW w:w="4213" w:type="dxa"/>
          </w:tcPr>
          <w:p w14:paraId="456A0689" w14:textId="317D84A5" w:rsidR="00A954B9" w:rsidRDefault="00A954B9" w:rsidP="001F090C">
            <w:pPr>
              <w:spacing w:after="0"/>
              <w:rPr>
                <w:ins w:id="389" w:author="Noam" w:date="2021-01-06T12:43:00Z"/>
                <w:rFonts w:ascii="Arial" w:eastAsiaTheme="minorEastAsia" w:hAnsi="Arial"/>
                <w:noProof/>
                <w:lang w:eastAsia="zh-CN"/>
              </w:rPr>
            </w:pPr>
            <w:ins w:id="390" w:author="Noam" w:date="2021-01-06T12:42:00Z">
              <w:r>
                <w:rPr>
                  <w:rFonts w:ascii="Arial" w:eastAsiaTheme="minorEastAsia" w:hAnsi="Arial"/>
                  <w:noProof/>
                  <w:lang w:eastAsia="zh-CN"/>
                </w:rPr>
                <w:t>T</w:t>
              </w:r>
            </w:ins>
            <w:ins w:id="391" w:author="Noam" w:date="2021-01-06T12:43:00Z">
              <w:r>
                <w:rPr>
                  <w:rFonts w:ascii="Arial" w:eastAsiaTheme="minorEastAsia" w:hAnsi="Arial"/>
                  <w:noProof/>
                  <w:lang w:eastAsia="zh-CN"/>
                </w:rPr>
                <w:t>his could benefit UEs with predictably low paging probability even compa</w:t>
              </w:r>
            </w:ins>
            <w:ins w:id="392" w:author="Noam" w:date="2021-01-06T12:44:00Z">
              <w:r>
                <w:rPr>
                  <w:rFonts w:ascii="Arial" w:eastAsiaTheme="minorEastAsia" w:hAnsi="Arial"/>
                  <w:noProof/>
                  <w:lang w:eastAsia="zh-CN"/>
                </w:rPr>
                <w:t>r</w:t>
              </w:r>
            </w:ins>
            <w:ins w:id="393" w:author="Noam" w:date="2021-01-06T12:43:00Z">
              <w:r>
                <w:rPr>
                  <w:rFonts w:ascii="Arial" w:eastAsiaTheme="minorEastAsia" w:hAnsi="Arial"/>
                  <w:noProof/>
                  <w:lang w:eastAsia="zh-CN"/>
                </w:rPr>
                <w:t>ed to UEs with unpredictable paging.</w:t>
              </w:r>
            </w:ins>
          </w:p>
          <w:p w14:paraId="67E00BB7" w14:textId="7889F7BF" w:rsidR="00A954B9" w:rsidRDefault="00A954B9" w:rsidP="00A954B9">
            <w:pPr>
              <w:spacing w:after="0"/>
              <w:rPr>
                <w:ins w:id="394" w:author="Noam" w:date="2021-01-06T12:42:00Z"/>
                <w:rFonts w:ascii="Arial" w:eastAsiaTheme="minorEastAsia" w:hAnsi="Arial"/>
                <w:noProof/>
                <w:lang w:eastAsia="zh-CN"/>
              </w:rPr>
            </w:pPr>
            <w:ins w:id="395" w:author="Noam" w:date="2021-01-06T12:43:00Z">
              <w:r>
                <w:rPr>
                  <w:rFonts w:ascii="Arial" w:eastAsiaTheme="minorEastAsia" w:hAnsi="Arial"/>
                  <w:noProof/>
                  <w:lang w:eastAsia="zh-CN"/>
                </w:rPr>
                <w:t>However,</w:t>
              </w:r>
            </w:ins>
            <w:ins w:id="396" w:author="Noam" w:date="2021-01-06T12:44:00Z">
              <w:r>
                <w:rPr>
                  <w:rFonts w:ascii="Arial" w:eastAsiaTheme="minorEastAsia" w:hAnsi="Arial"/>
                  <w:noProof/>
                  <w:lang w:eastAsia="zh-CN"/>
                </w:rPr>
                <w:t xml:space="preserve"> we agree the benefits can be reather small compared to oth</w:t>
              </w:r>
            </w:ins>
            <w:ins w:id="397" w:author="Noam" w:date="2021-01-06T12:45:00Z">
              <w:r>
                <w:rPr>
                  <w:rFonts w:ascii="Arial" w:eastAsiaTheme="minorEastAsia" w:hAnsi="Arial"/>
                  <w:noProof/>
                  <w:lang w:eastAsia="zh-CN"/>
                </w:rPr>
                <w:t xml:space="preserve">er solutions; </w:t>
              </w:r>
            </w:ins>
            <w:ins w:id="398" w:author="Noam" w:date="2021-01-06T12:44:00Z">
              <w:r>
                <w:rPr>
                  <w:rFonts w:ascii="Arial" w:eastAsiaTheme="minorEastAsia" w:hAnsi="Arial"/>
                  <w:noProof/>
                  <w:lang w:eastAsia="zh-CN"/>
                </w:rPr>
                <w:t>We would not like to see updating of probabilty</w:t>
              </w:r>
            </w:ins>
            <w:ins w:id="399" w:author="Noam" w:date="2021-01-06T12:45:00Z">
              <w:r>
                <w:rPr>
                  <w:rFonts w:ascii="Arial" w:eastAsiaTheme="minorEastAsia" w:hAnsi="Arial"/>
                  <w:noProof/>
                  <w:lang w:eastAsia="zh-CN"/>
                </w:rPr>
                <w:t>.</w:t>
              </w:r>
            </w:ins>
          </w:p>
        </w:tc>
        <w:tc>
          <w:tcPr>
            <w:tcW w:w="4136" w:type="dxa"/>
          </w:tcPr>
          <w:p w14:paraId="192E6BC3" w14:textId="77777777" w:rsidR="00A954B9" w:rsidRDefault="00A954B9" w:rsidP="001F090C">
            <w:pPr>
              <w:spacing w:after="0"/>
              <w:jc w:val="both"/>
              <w:rPr>
                <w:ins w:id="400" w:author="Noam" w:date="2021-01-06T12:42:00Z"/>
                <w:rFonts w:ascii="Arial" w:hAnsi="Arial"/>
              </w:rPr>
            </w:pPr>
          </w:p>
        </w:tc>
      </w:tr>
      <w:tr w:rsidR="00C51DDE" w14:paraId="652ABE18" w14:textId="77777777" w:rsidTr="004B2441">
        <w:trPr>
          <w:trHeight w:val="486"/>
          <w:ins w:id="401" w:author="Covida Wireless" w:date="2021-01-06T13:31:00Z"/>
        </w:trPr>
        <w:tc>
          <w:tcPr>
            <w:tcW w:w="1280" w:type="dxa"/>
          </w:tcPr>
          <w:p w14:paraId="4DD90855" w14:textId="206D0A73" w:rsidR="00C51DDE" w:rsidRDefault="00C51DDE" w:rsidP="00C51DDE">
            <w:pPr>
              <w:spacing w:after="0"/>
              <w:jc w:val="both"/>
              <w:rPr>
                <w:ins w:id="402" w:author="Covida Wireless" w:date="2021-01-06T13:31:00Z"/>
                <w:rFonts w:ascii="Arial" w:eastAsiaTheme="minorEastAsia" w:hAnsi="Arial"/>
                <w:noProof/>
                <w:lang w:eastAsia="zh-CN"/>
              </w:rPr>
            </w:pPr>
            <w:ins w:id="403" w:author="Covida Wireless" w:date="2021-01-06T13:31:00Z">
              <w:r>
                <w:rPr>
                  <w:rFonts w:ascii="Arial" w:eastAsia="Malgun Gothic" w:hAnsi="Arial"/>
                  <w:noProof/>
                  <w:lang w:eastAsia="ko-KR"/>
                </w:rPr>
                <w:t>Convida</w:t>
              </w:r>
            </w:ins>
          </w:p>
        </w:tc>
        <w:tc>
          <w:tcPr>
            <w:tcW w:w="4213" w:type="dxa"/>
          </w:tcPr>
          <w:p w14:paraId="1A218251" w14:textId="1236B419" w:rsidR="00C51DDE" w:rsidRDefault="00C51DDE" w:rsidP="00C51DDE">
            <w:pPr>
              <w:spacing w:after="0"/>
              <w:rPr>
                <w:ins w:id="404" w:author="Covida Wireless" w:date="2021-01-06T13:31:00Z"/>
                <w:rFonts w:ascii="Arial" w:eastAsiaTheme="minorEastAsia" w:hAnsi="Arial"/>
                <w:noProof/>
                <w:lang w:eastAsia="zh-CN"/>
              </w:rPr>
            </w:pPr>
            <w:ins w:id="405" w:author="Covida Wireless" w:date="2021-01-06T13:31:00Z">
              <w:r>
                <w:rPr>
                  <w:rFonts w:ascii="Arial" w:eastAsia="Malgun Gothic" w:hAnsi="Arial"/>
                  <w:noProof/>
                  <w:lang w:eastAsia="ko-KR"/>
                </w:rPr>
                <w:t>We agree that UE ID based grouping is simple and should be the baseline approach to UE grouping. However, we also share the views with MediaTek, ZTE and Sony in that paging probability based grouping should be considered as well. For example UE-ID based grouping can be used in combination with paging probability based paging.</w:t>
              </w:r>
            </w:ins>
          </w:p>
        </w:tc>
        <w:tc>
          <w:tcPr>
            <w:tcW w:w="4136" w:type="dxa"/>
          </w:tcPr>
          <w:p w14:paraId="12912450" w14:textId="77777777" w:rsidR="00C51DDE" w:rsidRDefault="00C51DDE" w:rsidP="00C51DDE">
            <w:pPr>
              <w:spacing w:after="0"/>
              <w:jc w:val="both"/>
              <w:rPr>
                <w:ins w:id="406" w:author="Covida Wireless" w:date="2021-01-06T13:31:00Z"/>
                <w:rFonts w:ascii="Arial" w:hAnsi="Arial"/>
              </w:rPr>
            </w:pPr>
          </w:p>
        </w:tc>
      </w:tr>
    </w:tbl>
    <w:p w14:paraId="42AE76E5" w14:textId="77777777" w:rsidR="00FE6516" w:rsidRPr="004B2441" w:rsidRDefault="00FE6516">
      <w:pPr>
        <w:spacing w:after="0"/>
        <w:jc w:val="both"/>
        <w:rPr>
          <w:rFonts w:ascii="Arial" w:hAnsi="Arial"/>
        </w:rPr>
      </w:pPr>
    </w:p>
    <w:p w14:paraId="3A14013D" w14:textId="77777777" w:rsidR="00FE6516" w:rsidRDefault="00804D3E">
      <w:pPr>
        <w:pStyle w:val="Heading3"/>
        <w:rPr>
          <w:lang w:val="de-DE"/>
        </w:rPr>
      </w:pPr>
      <w:r>
        <w:rPr>
          <w:lang w:val="de-DE"/>
        </w:rPr>
        <w:t>2.1.3</w:t>
      </w:r>
      <w:r>
        <w:rPr>
          <w:lang w:val="de-DE"/>
        </w:rPr>
        <w:tab/>
        <w:t>(3) UE power consumption profile based grouping [9]</w:t>
      </w:r>
    </w:p>
    <w:p w14:paraId="2C805708" w14:textId="77777777" w:rsidR="00FE6516" w:rsidRDefault="00804D3E">
      <w:pPr>
        <w:pStyle w:val="BodyText"/>
      </w:pPr>
      <w:r>
        <w:rPr>
          <w:lang w:val="de-DE"/>
        </w:rPr>
        <w:t xml:space="preserve">On the UE power consumption profile, this approach </w:t>
      </w:r>
      <w:proofErr w:type="spellStart"/>
      <w:r>
        <w:rPr>
          <w:lang w:val="de-DE"/>
        </w:rPr>
        <w:t>is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further</w:t>
      </w:r>
      <w:proofErr w:type="spellEnd"/>
      <w:r>
        <w:rPr>
          <w:lang w:val="de-DE"/>
        </w:rPr>
        <w:t xml:space="preserve"> g</w:t>
      </w:r>
      <w:proofErr w:type="spellStart"/>
      <w:r>
        <w:t>roup</w:t>
      </w:r>
      <w:proofErr w:type="spellEnd"/>
      <w:r>
        <w:t xml:space="preserve"> the UEs monitoring the same PO into </w:t>
      </w:r>
      <w:proofErr w:type="spellStart"/>
      <w:r>
        <w:t>differrent</w:t>
      </w:r>
      <w:proofErr w:type="spellEnd"/>
      <w:r>
        <w:t xml:space="preserve">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C51DDE" w:rsidRDefault="00C51DDE">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C51DDE" w:rsidRDefault="00C51DDE">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C51DDE" w:rsidRDefault="00C51DDE">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C51DDE" w:rsidRDefault="00C51DDE">
                      <w:pPr>
                        <w:jc w:val="center"/>
                        <w:rPr>
                          <w:rFonts w:eastAsia="DengXian"/>
                          <w:lang w:eastAsia="zh-CN"/>
                        </w:rPr>
                      </w:pPr>
                      <w:r>
                        <w:rPr>
                          <w:rFonts w:eastAsia="DengXian"/>
                          <w:lang w:eastAsia="zh-CN"/>
                        </w:rPr>
                        <w:t>gNB</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C51DDE" w:rsidRDefault="00C51DDE">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C51DDE" w:rsidRDefault="00C51DDE">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lastRenderedPageBreak/>
        <w:t>A</w:t>
      </w:r>
      <w:r>
        <w:rPr>
          <w:rFonts w:ascii="Arial" w:eastAsia="DengXian"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t xml:space="preserve">The main qualitative analysis here is that it </w:t>
      </w:r>
      <w:proofErr w:type="spellStart"/>
      <w:r>
        <w:t>ican</w:t>
      </w:r>
      <w:proofErr w:type="spellEnd"/>
      <w:r>
        <w:t xml:space="preserve">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407" w:author="Seau Sian" w:date="2020-12-09T09:24:00Z"/>
                <w:rFonts w:ascii="Arial" w:hAnsi="Arial"/>
                <w:b/>
                <w:bCs/>
              </w:rPr>
            </w:pPr>
            <w:ins w:id="408"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Default="004B2441" w:rsidP="004B2441">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4B2441" w:rsidRDefault="004B2441" w:rsidP="004B2441">
            <w:pPr>
              <w:pStyle w:val="ListParagraph"/>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409" w:author="CMCC-Xiaoxuan" w:date="2021-01-06T16:27:00Z"/>
                <w:rFonts w:ascii="Arial" w:eastAsiaTheme="minorEastAsia" w:hAnsi="Arial"/>
                <w:noProof/>
                <w:lang w:val="en-GB" w:eastAsia="zh-CN"/>
              </w:rPr>
            </w:pPr>
            <w:ins w:id="410" w:author="CMCC-Xiaoxuan" w:date="2021-01-06T16:42:00Z">
              <w:r>
                <w:rPr>
                  <w:rFonts w:ascii="Arial" w:eastAsiaTheme="minorEastAsia" w:hAnsi="Arial"/>
                  <w:noProof/>
                  <w:lang w:val="en-GB" w:eastAsia="zh-CN"/>
                </w:rPr>
                <w:t xml:space="preserve">[CMCC] </w:t>
              </w:r>
            </w:ins>
            <w:ins w:id="411" w:author="CMCC-Xiaoxuan" w:date="2021-01-06T16:27:00Z">
              <w:r w:rsidR="004B2441" w:rsidRPr="005604E7">
                <w:rPr>
                  <w:rFonts w:ascii="Arial" w:eastAsiaTheme="minorEastAsia" w:hAnsi="Arial"/>
                  <w:noProof/>
                  <w:lang w:val="en-GB" w:eastAsia="zh-CN"/>
                </w:rPr>
                <w:t>Similar to the other UE assistance information</w:t>
              </w:r>
            </w:ins>
            <w:ins w:id="412" w:author="CMCC-Xiaoxuan" w:date="2021-01-06T16:42:00Z">
              <w:r>
                <w:rPr>
                  <w:rFonts w:ascii="Arial" w:eastAsiaTheme="minorEastAsia" w:hAnsi="Arial"/>
                  <w:noProof/>
                  <w:lang w:val="en-GB" w:eastAsia="zh-CN"/>
                </w:rPr>
                <w:t xml:space="preserve"> introduced in Rel-16</w:t>
              </w:r>
            </w:ins>
            <w:ins w:id="413"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5604E7" w:rsidRDefault="004B2441" w:rsidP="004B2441">
            <w:pPr>
              <w:spacing w:after="0"/>
              <w:jc w:val="both"/>
              <w:rPr>
                <w:ins w:id="414" w:author="CMCC-Xiaoxuan" w:date="2021-01-06T16:27:00Z"/>
                <w:rFonts w:ascii="Arial" w:eastAsiaTheme="minorEastAsia" w:hAnsi="Arial"/>
                <w:noProof/>
                <w:lang w:eastAsia="zh-CN"/>
              </w:rPr>
            </w:pPr>
          </w:p>
          <w:p w14:paraId="25660731" w14:textId="52DF7B64" w:rsidR="004B2441" w:rsidRDefault="004B2441" w:rsidP="004B2441">
            <w:pPr>
              <w:spacing w:after="0"/>
              <w:jc w:val="both"/>
              <w:rPr>
                <w:ins w:id="415" w:author="Seau Sian" w:date="2020-12-09T09:24:00Z"/>
                <w:rFonts w:ascii="Arial" w:hAnsi="Arial"/>
              </w:rPr>
            </w:pPr>
            <w:ins w:id="416" w:author="CMCC-Xiaoxuan" w:date="2021-01-06T16:27:00Z">
              <w:r w:rsidRPr="005604E7">
                <w:rPr>
                  <w:rFonts w:ascii="Arial" w:eastAsiaTheme="minorEastAsia" w:hAnsi="Arial"/>
                  <w:noProof/>
                  <w:lang w:val="en-GB" w:eastAsia="zh-CN"/>
                </w:rPr>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417"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4B2441" w:rsidRDefault="004B2441" w:rsidP="004B2441">
            <w:pPr>
              <w:spacing w:after="0"/>
              <w:jc w:val="both"/>
              <w:rPr>
                <w:rFonts w:ascii="Arial" w:eastAsia="MS Mincho" w:hAnsi="Arial"/>
              </w:rPr>
            </w:pPr>
            <w:ins w:id="418" w:author="아기왈아닐/5G/6G표준Lab(SR)/Principal Engineer/삼성전자" w:date="2020-12-14T09:19:00Z">
              <w:r>
                <w:rPr>
                  <w:rFonts w:ascii="Arial" w:eastAsia="MS Mincho" w:hAnsi="Arial"/>
                </w:rPr>
                <w:t xml:space="preserve">Benefit is not clear. </w:t>
              </w:r>
            </w:ins>
            <w:ins w:id="419" w:author="아기왈아닐/5G/6G표준Lab(SR)/Principal Engineer/삼성전자" w:date="2020-12-14T09:22:00Z">
              <w:r>
                <w:rPr>
                  <w:rFonts w:ascii="Arial" w:eastAsia="MS Mincho" w:hAnsi="Arial"/>
                </w:rPr>
                <w:t>Within the UEs of same PCS level, some UEs can receive lots of paging, resulting in false alarms for other UEs.</w:t>
              </w:r>
            </w:ins>
          </w:p>
        </w:tc>
        <w:tc>
          <w:tcPr>
            <w:tcW w:w="4034" w:type="dxa"/>
          </w:tcPr>
          <w:p w14:paraId="52E8BDC5" w14:textId="77777777" w:rsidR="004B2441" w:rsidRDefault="004B2441" w:rsidP="004B2441">
            <w:pPr>
              <w:spacing w:after="0"/>
              <w:jc w:val="both"/>
              <w:rPr>
                <w:ins w:id="420" w:author="Seau Sian" w:date="2020-12-09T09:24:00Z"/>
                <w:rFonts w:ascii="Arial" w:hAnsi="Arial"/>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421"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422" w:author="MediaTek (Li-Chuan)" w:date="2020-12-17T08:53:00Z"/>
                <w:rFonts w:ascii="Arial" w:hAnsi="Arial"/>
                <w:lang w:val="en-US"/>
              </w:rPr>
            </w:pPr>
            <w:ins w:id="423"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ListParagraph"/>
              <w:numPr>
                <w:ilvl w:val="0"/>
                <w:numId w:val="17"/>
              </w:numPr>
              <w:jc w:val="both"/>
              <w:rPr>
                <w:ins w:id="424" w:author="MediaTek (Li-Chuan)" w:date="2020-12-17T08:53:00Z"/>
                <w:rFonts w:ascii="Arial" w:hAnsi="Arial"/>
                <w:lang w:val="en-US"/>
              </w:rPr>
            </w:pPr>
            <w:ins w:id="425"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ListParagraph"/>
              <w:numPr>
                <w:ilvl w:val="0"/>
                <w:numId w:val="17"/>
              </w:numPr>
              <w:jc w:val="both"/>
              <w:rPr>
                <w:rFonts w:ascii="Arial" w:hAnsi="Arial"/>
                <w:lang w:val="en-US"/>
              </w:rPr>
            </w:pPr>
            <w:ins w:id="426"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w:t>
              </w:r>
              <w:r>
                <w:rPr>
                  <w:rFonts w:ascii="Arial" w:hAnsi="Arial"/>
                  <w:lang w:val="en-US"/>
                </w:rPr>
                <w:lastRenderedPageBreak/>
                <w:t xml:space="preserve">cycle, which saves power at the cost of delayed paging message. </w:t>
              </w:r>
            </w:ins>
          </w:p>
        </w:tc>
        <w:tc>
          <w:tcPr>
            <w:tcW w:w="4034" w:type="dxa"/>
          </w:tcPr>
          <w:p w14:paraId="738E65A7" w14:textId="77777777" w:rsidR="004B2441" w:rsidRDefault="004B2441" w:rsidP="004B2441">
            <w:pPr>
              <w:spacing w:after="0"/>
              <w:jc w:val="both"/>
              <w:rPr>
                <w:ins w:id="427" w:author="Seau Sian" w:date="2020-12-09T09:24:00Z"/>
                <w:rFonts w:ascii="Arial" w:hAnsi="Arial"/>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428" w:author="Chunli" w:date="2020-12-17T10:19:00Z">
              <w:r>
                <w:rPr>
                  <w:rFonts w:ascii="Arial" w:hAnsi="Arial"/>
                </w:rPr>
                <w:t>Nokia</w:t>
              </w:r>
            </w:ins>
          </w:p>
        </w:tc>
        <w:tc>
          <w:tcPr>
            <w:tcW w:w="4315" w:type="dxa"/>
          </w:tcPr>
          <w:p w14:paraId="6B31FC89" w14:textId="77777777" w:rsidR="004B2441" w:rsidRDefault="004B2441" w:rsidP="004B2441">
            <w:pPr>
              <w:spacing w:after="0"/>
              <w:jc w:val="both"/>
              <w:rPr>
                <w:rFonts w:ascii="Arial" w:hAnsi="Arial"/>
              </w:rPr>
            </w:pPr>
            <w:ins w:id="429"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4B2441" w:rsidRDefault="004B2441" w:rsidP="004B2441">
            <w:pPr>
              <w:spacing w:after="0"/>
              <w:jc w:val="both"/>
              <w:rPr>
                <w:ins w:id="430" w:author="Seau Sian" w:date="2020-12-09T09:24:00Z"/>
                <w:rFonts w:ascii="Arial" w:hAnsi="Arial"/>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431" w:author="Huawei" w:date="2020-12-22T10:11:00Z">
              <w:r>
                <w:rPr>
                  <w:rFonts w:ascii="Arial" w:eastAsiaTheme="minorEastAsia" w:hAnsi="Arial"/>
                  <w:lang w:eastAsia="zh-CN"/>
                </w:rPr>
                <w:t>Huawei, HiSilicon</w:t>
              </w:r>
            </w:ins>
          </w:p>
        </w:tc>
        <w:tc>
          <w:tcPr>
            <w:tcW w:w="4315" w:type="dxa"/>
          </w:tcPr>
          <w:p w14:paraId="0DCA2507" w14:textId="77777777" w:rsidR="004B2441" w:rsidRDefault="004B2441" w:rsidP="004B2441">
            <w:pPr>
              <w:spacing w:after="0"/>
              <w:jc w:val="both"/>
              <w:rPr>
                <w:rFonts w:ascii="Arial" w:hAnsi="Arial"/>
              </w:rPr>
            </w:pPr>
            <w:ins w:id="432"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information to obtain the power saving gain? </w:t>
              </w:r>
              <w:r>
                <w:rPr>
                  <w:rFonts w:ascii="Arial" w:hAnsi="Arial"/>
                  <w:highlight w:val="cyan"/>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Default="004B2441" w:rsidP="004B2441">
            <w:pPr>
              <w:spacing w:after="0"/>
              <w:jc w:val="both"/>
              <w:rPr>
                <w:rFonts w:ascii="Arial" w:hAnsi="Arial"/>
              </w:rPr>
            </w:pPr>
          </w:p>
        </w:tc>
      </w:tr>
      <w:tr w:rsidR="004B2441" w14:paraId="50439C9E" w14:textId="77777777">
        <w:trPr>
          <w:trHeight w:val="447"/>
          <w:ins w:id="433" w:author="PB" w:date="2020-12-23T13:21:00Z"/>
        </w:trPr>
        <w:tc>
          <w:tcPr>
            <w:tcW w:w="1280" w:type="dxa"/>
          </w:tcPr>
          <w:p w14:paraId="169AC09A" w14:textId="77777777" w:rsidR="004B2441" w:rsidRDefault="004B2441" w:rsidP="004B2441">
            <w:pPr>
              <w:spacing w:after="0"/>
              <w:jc w:val="both"/>
              <w:rPr>
                <w:ins w:id="434" w:author="PB" w:date="2020-12-23T13:21:00Z"/>
                <w:rFonts w:ascii="Arial" w:eastAsiaTheme="minorEastAsia" w:hAnsi="Arial"/>
                <w:lang w:eastAsia="zh-CN"/>
              </w:rPr>
            </w:pPr>
            <w:ins w:id="435" w:author="PB" w:date="2020-12-23T13:21:00Z">
              <w:r>
                <w:rPr>
                  <w:rFonts w:ascii="Arial" w:hAnsi="Arial"/>
                </w:rPr>
                <w:t>CATT</w:t>
              </w:r>
            </w:ins>
          </w:p>
        </w:tc>
        <w:tc>
          <w:tcPr>
            <w:tcW w:w="4315" w:type="dxa"/>
          </w:tcPr>
          <w:p w14:paraId="49DB97E8" w14:textId="77777777" w:rsidR="004B2441" w:rsidRDefault="004B2441" w:rsidP="004B2441">
            <w:pPr>
              <w:spacing w:after="0"/>
              <w:jc w:val="both"/>
              <w:rPr>
                <w:ins w:id="436" w:author="PB" w:date="2020-12-23T13:21:00Z"/>
                <w:rFonts w:ascii="Arial" w:eastAsiaTheme="minorEastAsia" w:hAnsi="Arial"/>
                <w:lang w:eastAsia="zh-CN"/>
              </w:rPr>
            </w:pPr>
            <w:ins w:id="437"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438" w:author="PB" w:date="2020-12-23T13:24:00Z">
              <w:r>
                <w:rPr>
                  <w:rFonts w:ascii="Arial" w:hAnsi="Arial"/>
                </w:rPr>
                <w:t>,</w:t>
              </w:r>
            </w:ins>
            <w:ins w:id="439" w:author="PB" w:date="2020-12-23T13:21:00Z">
              <w:r>
                <w:rPr>
                  <w:rFonts w:ascii="Arial" w:hAnsi="Arial"/>
                </w:rPr>
                <w:t xml:space="preserve"> </w:t>
              </w:r>
            </w:ins>
            <w:ins w:id="440" w:author="PB" w:date="2020-12-23T13:24:00Z">
              <w:r>
                <w:rPr>
                  <w:rFonts w:ascii="Arial" w:hAnsi="Arial"/>
                </w:rPr>
                <w:t xml:space="preserve">alone, </w:t>
              </w:r>
            </w:ins>
            <w:ins w:id="441" w:author="PB" w:date="2020-12-23T13:21:00Z">
              <w:r>
                <w:rPr>
                  <w:rFonts w:ascii="Arial" w:hAnsi="Arial"/>
                </w:rPr>
                <w:t>the high false alarm issue.</w:t>
              </w:r>
            </w:ins>
          </w:p>
        </w:tc>
        <w:tc>
          <w:tcPr>
            <w:tcW w:w="4034" w:type="dxa"/>
          </w:tcPr>
          <w:p w14:paraId="085F6F75" w14:textId="77777777" w:rsidR="004B2441" w:rsidRDefault="004B2441" w:rsidP="004B2441">
            <w:pPr>
              <w:spacing w:after="0"/>
              <w:jc w:val="both"/>
              <w:rPr>
                <w:ins w:id="442" w:author="PB" w:date="2020-12-23T13:21:00Z"/>
                <w:rFonts w:ascii="Arial" w:hAnsi="Arial"/>
              </w:rPr>
            </w:pPr>
          </w:p>
        </w:tc>
      </w:tr>
      <w:tr w:rsidR="004B2441" w14:paraId="713C23C5" w14:textId="77777777">
        <w:trPr>
          <w:trHeight w:val="447"/>
          <w:ins w:id="443" w:author="OPPO" w:date="2020-12-24T15:14:00Z"/>
        </w:trPr>
        <w:tc>
          <w:tcPr>
            <w:tcW w:w="1280" w:type="dxa"/>
          </w:tcPr>
          <w:p w14:paraId="4CDC2D51" w14:textId="77777777" w:rsidR="004B2441" w:rsidRDefault="004B2441" w:rsidP="004B2441">
            <w:pPr>
              <w:spacing w:after="0"/>
              <w:jc w:val="both"/>
              <w:rPr>
                <w:ins w:id="444" w:author="OPPO" w:date="2020-12-24T15:14:00Z"/>
                <w:rFonts w:ascii="Arial" w:hAnsi="Arial"/>
              </w:rPr>
            </w:pPr>
            <w:ins w:id="445"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4B2441" w:rsidRDefault="004B2441" w:rsidP="004B2441">
            <w:pPr>
              <w:spacing w:after="0"/>
              <w:jc w:val="both"/>
              <w:rPr>
                <w:ins w:id="446" w:author="OPPO" w:date="2020-12-24T15:14:00Z"/>
                <w:rFonts w:ascii="Arial" w:hAnsi="Arial"/>
              </w:rPr>
            </w:pPr>
            <w:ins w:id="447" w:author="OPPO" w:date="2020-12-24T15:14:00Z">
              <w:r>
                <w:rPr>
                  <w:rFonts w:ascii="Arial" w:eastAsiaTheme="minorEastAsia" w:hAnsi="Arial"/>
                  <w:lang w:eastAsia="zh-CN"/>
                </w:rPr>
                <w:t>Same view as Samsung. UE‘s PCS are independent of paging reception, and we don’t see the benefit for introducing PCS-based grouping to reduce false alarm.</w:t>
              </w:r>
            </w:ins>
          </w:p>
        </w:tc>
        <w:tc>
          <w:tcPr>
            <w:tcW w:w="4034" w:type="dxa"/>
          </w:tcPr>
          <w:p w14:paraId="24552368" w14:textId="77777777" w:rsidR="004B2441" w:rsidRDefault="004B2441" w:rsidP="004B2441">
            <w:pPr>
              <w:spacing w:after="0"/>
              <w:jc w:val="both"/>
              <w:rPr>
                <w:ins w:id="448" w:author="OPPO" w:date="2020-12-24T15:14:00Z"/>
                <w:rFonts w:ascii="Arial" w:hAnsi="Arial"/>
              </w:rPr>
            </w:pPr>
          </w:p>
        </w:tc>
      </w:tr>
      <w:tr w:rsidR="004B2441" w14:paraId="5579D77C" w14:textId="77777777">
        <w:trPr>
          <w:trHeight w:val="447"/>
          <w:ins w:id="449" w:author="LIU Lei" w:date="2020-12-28T08:19:00Z"/>
        </w:trPr>
        <w:tc>
          <w:tcPr>
            <w:tcW w:w="1280" w:type="dxa"/>
          </w:tcPr>
          <w:p w14:paraId="2B353859" w14:textId="77777777" w:rsidR="004B2441" w:rsidRDefault="004B2441" w:rsidP="004B2441">
            <w:pPr>
              <w:spacing w:after="0"/>
              <w:jc w:val="both"/>
              <w:rPr>
                <w:ins w:id="450" w:author="LIU Lei" w:date="2020-12-28T08:19:00Z"/>
                <w:rFonts w:ascii="Arial" w:eastAsiaTheme="minorEastAsia" w:hAnsi="Arial"/>
                <w:lang w:eastAsia="zh-CN"/>
              </w:rPr>
            </w:pPr>
            <w:ins w:id="451"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Default="004B2441" w:rsidP="004B2441">
            <w:pPr>
              <w:spacing w:after="0"/>
              <w:jc w:val="both"/>
              <w:rPr>
                <w:ins w:id="452" w:author="LIU Lei" w:date="2020-12-28T08:19:00Z"/>
                <w:rFonts w:ascii="Arial" w:eastAsiaTheme="minorEastAsia" w:hAnsi="Arial"/>
                <w:lang w:eastAsia="zh-CN"/>
              </w:rPr>
            </w:pPr>
            <w:ins w:id="453" w:author="LIU Lei" w:date="2020-12-28T08:20:00Z">
              <w:r>
                <w:rPr>
                  <w:rFonts w:ascii="Arial" w:eastAsiaTheme="minorEastAsia" w:hAnsi="Arial"/>
                  <w:lang w:eastAsia="zh-CN"/>
                </w:rPr>
                <w:t xml:space="preserve">Agree with other companies' </w:t>
              </w:r>
            </w:ins>
            <w:ins w:id="454"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455" w:author="LIU Lei" w:date="2020-12-28T08:20:00Z">
              <w:r>
                <w:rPr>
                  <w:rFonts w:ascii="Arial" w:eastAsiaTheme="minorEastAsia" w:hAnsi="Arial"/>
                  <w:lang w:eastAsia="zh-CN"/>
                </w:rPr>
                <w:t xml:space="preserve">, i.e. PCS </w:t>
              </w:r>
            </w:ins>
            <w:ins w:id="456" w:author="LIU Lei" w:date="2020-12-28T08:23:00Z">
              <w:r>
                <w:rPr>
                  <w:rFonts w:ascii="Arial" w:eastAsiaTheme="minorEastAsia" w:hAnsi="Arial" w:hint="eastAsia"/>
                  <w:lang w:eastAsia="zh-CN"/>
                </w:rPr>
                <w:t>may</w:t>
              </w:r>
            </w:ins>
            <w:ins w:id="457" w:author="LIU Lei" w:date="2020-12-28T08:20:00Z">
              <w:r>
                <w:rPr>
                  <w:rFonts w:ascii="Arial" w:eastAsiaTheme="minorEastAsia" w:hAnsi="Arial"/>
                  <w:lang w:eastAsia="zh-CN"/>
                </w:rPr>
                <w:t xml:space="preserve"> not work well alone.</w:t>
              </w:r>
            </w:ins>
          </w:p>
        </w:tc>
        <w:tc>
          <w:tcPr>
            <w:tcW w:w="4034" w:type="dxa"/>
          </w:tcPr>
          <w:p w14:paraId="563F4D00" w14:textId="77777777" w:rsidR="004B2441" w:rsidRDefault="004B2441" w:rsidP="004B2441">
            <w:pPr>
              <w:spacing w:after="0"/>
              <w:jc w:val="both"/>
              <w:rPr>
                <w:ins w:id="458" w:author="LIU Lei" w:date="2020-12-28T08:19:00Z"/>
                <w:rFonts w:ascii="Arial" w:hAnsi="Arial"/>
              </w:rPr>
            </w:pPr>
          </w:p>
        </w:tc>
      </w:tr>
      <w:tr w:rsidR="004B2441" w14:paraId="75F21A1A" w14:textId="77777777">
        <w:trPr>
          <w:trHeight w:val="447"/>
          <w:ins w:id="459" w:author="Linhai He (QC)" w:date="2020-12-27T21:14:00Z"/>
        </w:trPr>
        <w:tc>
          <w:tcPr>
            <w:tcW w:w="1280" w:type="dxa"/>
          </w:tcPr>
          <w:p w14:paraId="3E4C8BC2" w14:textId="77777777" w:rsidR="004B2441" w:rsidRDefault="004B2441" w:rsidP="004B2441">
            <w:pPr>
              <w:spacing w:after="0"/>
              <w:jc w:val="both"/>
              <w:rPr>
                <w:ins w:id="460" w:author="Linhai He (QC)" w:date="2020-12-27T21:14:00Z"/>
                <w:rFonts w:ascii="Arial" w:eastAsiaTheme="minorEastAsia" w:hAnsi="Arial"/>
                <w:lang w:eastAsia="zh-CN"/>
              </w:rPr>
            </w:pPr>
            <w:ins w:id="461" w:author="Linhai He (QC)" w:date="2020-12-27T21:14:00Z">
              <w:r>
                <w:rPr>
                  <w:rFonts w:ascii="Arial" w:eastAsiaTheme="minorEastAsia" w:hAnsi="Arial"/>
                  <w:lang w:eastAsia="zh-CN"/>
                </w:rPr>
                <w:t>Qualcomm</w:t>
              </w:r>
            </w:ins>
          </w:p>
        </w:tc>
        <w:tc>
          <w:tcPr>
            <w:tcW w:w="4315" w:type="dxa"/>
          </w:tcPr>
          <w:p w14:paraId="199A77E8" w14:textId="77777777" w:rsidR="004B2441" w:rsidRDefault="004B2441" w:rsidP="004B2441">
            <w:pPr>
              <w:spacing w:after="0"/>
              <w:jc w:val="both"/>
              <w:rPr>
                <w:ins w:id="462" w:author="Linhai He (QC)" w:date="2020-12-27T21:14:00Z"/>
                <w:rFonts w:ascii="Arial" w:eastAsiaTheme="minorEastAsia" w:hAnsi="Arial"/>
                <w:lang w:eastAsia="zh-CN"/>
              </w:rPr>
            </w:pPr>
            <w:ins w:id="463"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4B2441" w:rsidRDefault="004B2441" w:rsidP="004B2441">
            <w:pPr>
              <w:spacing w:after="0"/>
              <w:jc w:val="both"/>
              <w:rPr>
                <w:ins w:id="464" w:author="Linhai He (QC)" w:date="2020-12-27T21:14:00Z"/>
                <w:rFonts w:ascii="Arial" w:hAnsi="Arial"/>
              </w:rPr>
            </w:pPr>
          </w:p>
        </w:tc>
      </w:tr>
      <w:tr w:rsidR="004B2441" w14:paraId="35CC6D1B" w14:textId="77777777">
        <w:trPr>
          <w:trHeight w:val="447"/>
          <w:ins w:id="465" w:author="SangWon Kim (LG)" w:date="2020-12-29T11:38:00Z"/>
        </w:trPr>
        <w:tc>
          <w:tcPr>
            <w:tcW w:w="1280" w:type="dxa"/>
          </w:tcPr>
          <w:p w14:paraId="63E03E3F" w14:textId="77777777" w:rsidR="004B2441" w:rsidRDefault="004B2441" w:rsidP="004B2441">
            <w:pPr>
              <w:spacing w:after="0"/>
              <w:jc w:val="both"/>
              <w:rPr>
                <w:ins w:id="466" w:author="SangWon Kim (LG)" w:date="2020-12-29T11:38:00Z"/>
                <w:rFonts w:ascii="Arial" w:eastAsia="Malgun Gothic" w:hAnsi="Arial"/>
                <w:lang w:eastAsia="ko-KR"/>
              </w:rPr>
            </w:pPr>
            <w:ins w:id="467" w:author="SangWon Kim (LG)" w:date="2020-12-29T11:38:00Z">
              <w:r>
                <w:rPr>
                  <w:rFonts w:ascii="Arial" w:eastAsia="Malgun Gothic" w:hAnsi="Arial" w:hint="eastAsia"/>
                  <w:lang w:eastAsia="ko-KR"/>
                </w:rPr>
                <w:t>LGE</w:t>
              </w:r>
            </w:ins>
          </w:p>
        </w:tc>
        <w:tc>
          <w:tcPr>
            <w:tcW w:w="4315" w:type="dxa"/>
          </w:tcPr>
          <w:p w14:paraId="2CC0D8D2" w14:textId="77777777" w:rsidR="004B2441" w:rsidRDefault="004B2441" w:rsidP="004B2441">
            <w:pPr>
              <w:spacing w:after="0"/>
              <w:jc w:val="both"/>
              <w:rPr>
                <w:ins w:id="468" w:author="SangWon Kim (LG)" w:date="2020-12-29T11:38:00Z"/>
                <w:rFonts w:ascii="Arial" w:eastAsia="Malgun Gothic" w:hAnsi="Arial"/>
                <w:lang w:eastAsia="ko-KR"/>
              </w:rPr>
            </w:pPr>
            <w:ins w:id="469" w:author="SangWon Kim (LG)" w:date="2020-12-29T16:36:00Z">
              <w:r>
                <w:rPr>
                  <w:rFonts w:ascii="Arial" w:eastAsia="Malgun Gothic" w:hAnsi="Arial"/>
                  <w:lang w:eastAsia="ko-KR"/>
                </w:rPr>
                <w:t xml:space="preserve">This approach just increases the paging periodicity for power saving at the cost of paging delay. </w:t>
              </w:r>
            </w:ins>
            <w:ins w:id="470" w:author="SangWon Kim (LG)" w:date="2020-12-29T16:38:00Z">
              <w:r>
                <w:rPr>
                  <w:rFonts w:ascii="Arial" w:eastAsia="Malgun Gothic" w:hAnsi="Arial"/>
                  <w:lang w:eastAsia="ko-KR"/>
                </w:rPr>
                <w:t xml:space="preserve">We </w:t>
              </w:r>
            </w:ins>
            <w:ins w:id="471" w:author="SangWon Kim (LG)" w:date="2020-12-29T16:39:00Z">
              <w:r>
                <w:rPr>
                  <w:rFonts w:ascii="Arial" w:eastAsia="Malgun Gothic" w:hAnsi="Arial"/>
                  <w:lang w:eastAsia="ko-KR"/>
                </w:rPr>
                <w:t>don’t think</w:t>
              </w:r>
            </w:ins>
            <w:ins w:id="472" w:author="SangWon Kim (LG)" w:date="2020-12-29T16:38:00Z">
              <w:r>
                <w:rPr>
                  <w:rFonts w:ascii="Arial" w:eastAsia="Malgun Gothic" w:hAnsi="Arial"/>
                  <w:lang w:eastAsia="ko-KR"/>
                </w:rPr>
                <w:t xml:space="preserve"> </w:t>
              </w:r>
            </w:ins>
            <w:ins w:id="473" w:author="SangWon Kim (LG)" w:date="2020-12-29T16:39:00Z">
              <w:r>
                <w:rPr>
                  <w:rFonts w:ascii="Arial" w:eastAsia="Malgun Gothic" w:hAnsi="Arial"/>
                  <w:lang w:eastAsia="ko-KR"/>
                </w:rPr>
                <w:t xml:space="preserve">all </w:t>
              </w:r>
            </w:ins>
            <w:ins w:id="474" w:author="SangWon Kim (LG)" w:date="2020-12-29T16:38:00Z">
              <w:r>
                <w:rPr>
                  <w:rFonts w:ascii="Arial" w:eastAsia="Malgun Gothic" w:hAnsi="Arial"/>
                  <w:lang w:eastAsia="ko-KR"/>
                </w:rPr>
                <w:t>power sensitive UE</w:t>
              </w:r>
            </w:ins>
            <w:ins w:id="475" w:author="SangWon Kim (LG)" w:date="2020-12-29T16:39:00Z">
              <w:r>
                <w:rPr>
                  <w:rFonts w:ascii="Arial" w:eastAsia="Malgun Gothic" w:hAnsi="Arial"/>
                  <w:lang w:eastAsia="ko-KR"/>
                </w:rPr>
                <w:t>s</w:t>
              </w:r>
            </w:ins>
            <w:ins w:id="476" w:author="SangWon Kim (LG)" w:date="2020-12-29T16:38:00Z">
              <w:r>
                <w:rPr>
                  <w:rFonts w:ascii="Arial" w:eastAsia="Malgun Gothic" w:hAnsi="Arial"/>
                  <w:lang w:eastAsia="ko-KR"/>
                </w:rPr>
                <w:t xml:space="preserve"> </w:t>
              </w:r>
            </w:ins>
            <w:ins w:id="477" w:author="SangWon Kim (LG)" w:date="2020-12-29T16:39:00Z">
              <w:r>
                <w:rPr>
                  <w:rFonts w:ascii="Arial" w:eastAsia="Malgun Gothic" w:hAnsi="Arial"/>
                  <w:lang w:eastAsia="ko-KR"/>
                </w:rPr>
                <w:t>are</w:t>
              </w:r>
            </w:ins>
            <w:ins w:id="478" w:author="SangWon Kim (LG)" w:date="2020-12-29T16:38:00Z">
              <w:r>
                <w:rPr>
                  <w:rFonts w:ascii="Arial" w:eastAsia="Malgun Gothic" w:hAnsi="Arial"/>
                  <w:lang w:eastAsia="ko-KR"/>
                </w:rPr>
                <w:t xml:space="preserve"> delay </w:t>
              </w:r>
            </w:ins>
            <w:ins w:id="479" w:author="SangWon Kim (LG)" w:date="2020-12-29T16:39:00Z">
              <w:r>
                <w:rPr>
                  <w:rFonts w:ascii="Arial" w:eastAsia="Malgun Gothic" w:hAnsi="Arial"/>
                  <w:lang w:eastAsia="ko-KR"/>
                </w:rPr>
                <w:t>tolerant.</w:t>
              </w:r>
            </w:ins>
          </w:p>
        </w:tc>
        <w:tc>
          <w:tcPr>
            <w:tcW w:w="4034" w:type="dxa"/>
          </w:tcPr>
          <w:p w14:paraId="7D4AB346" w14:textId="77777777" w:rsidR="004B2441" w:rsidRDefault="004B2441" w:rsidP="004B2441">
            <w:pPr>
              <w:spacing w:after="0"/>
              <w:jc w:val="both"/>
              <w:rPr>
                <w:ins w:id="480" w:author="SangWon Kim (LG)" w:date="2020-12-29T11:38:00Z"/>
                <w:rFonts w:ascii="Arial" w:hAnsi="Arial"/>
              </w:rPr>
            </w:pPr>
          </w:p>
        </w:tc>
      </w:tr>
      <w:tr w:rsidR="004B2441" w14:paraId="4CEDEB5E" w14:textId="77777777">
        <w:trPr>
          <w:trHeight w:val="447"/>
          <w:ins w:id="481" w:author="ShiRao" w:date="2021-01-04T19:39:00Z"/>
        </w:trPr>
        <w:tc>
          <w:tcPr>
            <w:tcW w:w="1280" w:type="dxa"/>
          </w:tcPr>
          <w:p w14:paraId="7E827534" w14:textId="77777777" w:rsidR="004B2441" w:rsidRDefault="004B2441" w:rsidP="004B2441">
            <w:pPr>
              <w:spacing w:after="0"/>
              <w:jc w:val="both"/>
              <w:rPr>
                <w:ins w:id="482" w:author="ShiRao" w:date="2021-01-04T19:39:00Z"/>
                <w:rFonts w:ascii="Arial" w:eastAsiaTheme="minorEastAsia" w:hAnsi="Arial"/>
                <w:lang w:eastAsia="zh-CN"/>
              </w:rPr>
            </w:pPr>
            <w:ins w:id="483" w:author="ShiRao" w:date="2021-01-04T19:39:00Z">
              <w:r>
                <w:rPr>
                  <w:rFonts w:ascii="Arial" w:eastAsiaTheme="minorEastAsia" w:hAnsi="Arial"/>
                  <w:lang w:eastAsia="zh-CN"/>
                </w:rPr>
                <w:t>Xiaomi</w:t>
              </w:r>
            </w:ins>
          </w:p>
        </w:tc>
        <w:tc>
          <w:tcPr>
            <w:tcW w:w="4315" w:type="dxa"/>
          </w:tcPr>
          <w:p w14:paraId="6DD74845" w14:textId="77777777" w:rsidR="004B2441" w:rsidRDefault="004B2441" w:rsidP="004B2441">
            <w:pPr>
              <w:spacing w:after="0"/>
              <w:jc w:val="both"/>
              <w:rPr>
                <w:ins w:id="484" w:author="ShiRao" w:date="2021-01-04T19:39:00Z"/>
                <w:rFonts w:ascii="Arial" w:eastAsia="Malgun Gothic" w:hAnsi="Arial"/>
                <w:lang w:eastAsia="ko-KR"/>
              </w:rPr>
            </w:pPr>
            <w:ins w:id="485"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4B2441" w:rsidRDefault="004B2441" w:rsidP="004B2441">
            <w:pPr>
              <w:spacing w:after="0"/>
              <w:jc w:val="both"/>
              <w:rPr>
                <w:ins w:id="486" w:author="ShiRao" w:date="2021-01-04T19:39:00Z"/>
                <w:rFonts w:ascii="Arial" w:hAnsi="Arial"/>
              </w:rPr>
            </w:pPr>
          </w:p>
        </w:tc>
      </w:tr>
      <w:tr w:rsidR="004B2441" w14:paraId="00EFD64A" w14:textId="77777777">
        <w:trPr>
          <w:trHeight w:val="447"/>
          <w:ins w:id="487" w:author="ZTE DF" w:date="2021-01-04T20:10:00Z"/>
        </w:trPr>
        <w:tc>
          <w:tcPr>
            <w:tcW w:w="1280" w:type="dxa"/>
          </w:tcPr>
          <w:p w14:paraId="5E6B5DAC" w14:textId="77777777" w:rsidR="004B2441" w:rsidRDefault="004B2441" w:rsidP="004B2441">
            <w:pPr>
              <w:spacing w:after="0"/>
              <w:jc w:val="both"/>
              <w:rPr>
                <w:ins w:id="488"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Default="004B2441" w:rsidP="004B2441">
            <w:pPr>
              <w:spacing w:after="0"/>
              <w:jc w:val="both"/>
              <w:rPr>
                <w:ins w:id="489"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Default="004B2441" w:rsidP="004B2441">
            <w:pPr>
              <w:spacing w:after="0"/>
              <w:jc w:val="both"/>
              <w:rPr>
                <w:ins w:id="490" w:author="ZTE DF" w:date="2021-01-04T20:10:00Z"/>
                <w:rFonts w:ascii="Arial" w:hAnsi="Arial"/>
              </w:rPr>
            </w:pPr>
          </w:p>
        </w:tc>
      </w:tr>
      <w:tr w:rsidR="004B2441" w14:paraId="33575C5A" w14:textId="77777777">
        <w:trPr>
          <w:trHeight w:val="447"/>
          <w:ins w:id="491" w:author="rapporteur" w:date="2021-01-04T13:54:00Z"/>
        </w:trPr>
        <w:tc>
          <w:tcPr>
            <w:tcW w:w="1280" w:type="dxa"/>
          </w:tcPr>
          <w:p w14:paraId="0BFC7A93" w14:textId="77777777" w:rsidR="004B2441" w:rsidRDefault="004B2441" w:rsidP="004B2441">
            <w:pPr>
              <w:spacing w:after="0"/>
              <w:jc w:val="both"/>
              <w:rPr>
                <w:ins w:id="492" w:author="rapporteur" w:date="2021-01-04T13:54:00Z"/>
                <w:rFonts w:ascii="Arial" w:hAnsi="Arial"/>
                <w:lang w:val="en-US" w:eastAsia="zh-CN"/>
              </w:rPr>
            </w:pPr>
            <w:ins w:id="493"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494" w:author="rapporteur" w:date="2021-01-04T13:54:00Z"/>
                <w:rFonts w:ascii="Arial" w:hAnsi="Arial"/>
                <w:lang w:val="en-US" w:eastAsia="zh-CN"/>
              </w:rPr>
            </w:pPr>
            <w:ins w:id="495" w:author="Seau Sian (Intel)" w:date="2021-01-04T13:56:00Z">
              <w:r>
                <w:rPr>
                  <w:rFonts w:ascii="Arial" w:hAnsi="Arial"/>
                  <w:noProof/>
                </w:rPr>
                <w:t xml:space="preserve">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w:t>
              </w:r>
              <w:r>
                <w:rPr>
                  <w:rFonts w:ascii="Arial" w:hAnsi="Arial"/>
                  <w:noProof/>
                </w:rPr>
                <w:lastRenderedPageBreak/>
                <w:t>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Default="004B2441" w:rsidP="004B2441">
            <w:pPr>
              <w:spacing w:after="0"/>
              <w:jc w:val="both"/>
              <w:rPr>
                <w:ins w:id="496" w:author="rapporteur" w:date="2021-01-04T13:54:00Z"/>
                <w:rFonts w:ascii="Arial" w:hAnsi="Arial"/>
              </w:rPr>
            </w:pPr>
          </w:p>
        </w:tc>
      </w:tr>
      <w:tr w:rsidR="004B2441" w14:paraId="55BE2AA5" w14:textId="77777777">
        <w:trPr>
          <w:trHeight w:val="447"/>
          <w:ins w:id="497" w:author="Yunsong Yang" w:date="2021-01-04T09:33:00Z"/>
        </w:trPr>
        <w:tc>
          <w:tcPr>
            <w:tcW w:w="1280" w:type="dxa"/>
          </w:tcPr>
          <w:p w14:paraId="226CDCCB" w14:textId="2CD21461" w:rsidR="004B2441" w:rsidRDefault="004B2441" w:rsidP="004B2441">
            <w:pPr>
              <w:spacing w:after="0"/>
              <w:jc w:val="both"/>
              <w:rPr>
                <w:ins w:id="498" w:author="Yunsong Yang" w:date="2021-01-04T09:33:00Z"/>
                <w:rFonts w:ascii="Arial" w:hAnsi="Arial"/>
                <w:noProof/>
              </w:rPr>
            </w:pPr>
            <w:ins w:id="499" w:author="Yunsong Yang" w:date="2021-01-04T09:34:00Z">
              <w:r>
                <w:rPr>
                  <w:rFonts w:ascii="Arial" w:hAnsi="Arial"/>
                  <w:noProof/>
                </w:rPr>
                <w:t>Futurewei</w:t>
              </w:r>
            </w:ins>
          </w:p>
        </w:tc>
        <w:tc>
          <w:tcPr>
            <w:tcW w:w="4315" w:type="dxa"/>
          </w:tcPr>
          <w:p w14:paraId="455F0BE5" w14:textId="403FC464" w:rsidR="004B2441" w:rsidRDefault="004B2441" w:rsidP="004B2441">
            <w:pPr>
              <w:spacing w:after="0"/>
              <w:jc w:val="both"/>
              <w:rPr>
                <w:ins w:id="500" w:author="Yunsong Yang" w:date="2021-01-04T09:33:00Z"/>
                <w:rFonts w:ascii="Arial" w:hAnsi="Arial"/>
                <w:noProof/>
              </w:rPr>
            </w:pPr>
            <w:ins w:id="501"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4B2441" w:rsidRDefault="004B2441" w:rsidP="004B2441">
            <w:pPr>
              <w:spacing w:after="0"/>
              <w:jc w:val="both"/>
              <w:rPr>
                <w:ins w:id="502" w:author="Yunsong Yang" w:date="2021-01-04T09:33:00Z"/>
                <w:rFonts w:ascii="Arial" w:hAnsi="Arial"/>
              </w:rPr>
            </w:pPr>
          </w:p>
        </w:tc>
      </w:tr>
      <w:tr w:rsidR="004B2441" w14:paraId="145303BA" w14:textId="77777777">
        <w:trPr>
          <w:trHeight w:val="447"/>
          <w:ins w:id="503" w:author="Berggren, Anders" w:date="2021-01-05T12:17:00Z"/>
        </w:trPr>
        <w:tc>
          <w:tcPr>
            <w:tcW w:w="1280" w:type="dxa"/>
          </w:tcPr>
          <w:p w14:paraId="7CBA28FB" w14:textId="1322FF52" w:rsidR="004B2441" w:rsidRDefault="004B2441" w:rsidP="004B2441">
            <w:pPr>
              <w:spacing w:after="0"/>
              <w:jc w:val="both"/>
              <w:rPr>
                <w:ins w:id="504" w:author="Berggren, Anders" w:date="2021-01-05T12:17:00Z"/>
                <w:rFonts w:ascii="Arial" w:hAnsi="Arial"/>
                <w:noProof/>
              </w:rPr>
            </w:pPr>
            <w:ins w:id="505" w:author="Berggren, Anders" w:date="2021-01-05T12:17:00Z">
              <w:r>
                <w:rPr>
                  <w:rFonts w:ascii="Arial" w:eastAsia="Malgun Gothic" w:hAnsi="Arial"/>
                  <w:noProof/>
                  <w:lang w:eastAsia="ko-KR"/>
                </w:rPr>
                <w:t>Sony</w:t>
              </w:r>
            </w:ins>
          </w:p>
        </w:tc>
        <w:tc>
          <w:tcPr>
            <w:tcW w:w="4315" w:type="dxa"/>
          </w:tcPr>
          <w:p w14:paraId="0CC321CB" w14:textId="40A9B026" w:rsidR="004B2441" w:rsidRDefault="004B2441" w:rsidP="004B2441">
            <w:pPr>
              <w:spacing w:after="0"/>
              <w:jc w:val="both"/>
              <w:rPr>
                <w:ins w:id="506" w:author="Berggren, Anders" w:date="2021-01-05T12:17:00Z"/>
                <w:rFonts w:ascii="Arial" w:eastAsiaTheme="minorEastAsia" w:hAnsi="Arial"/>
                <w:lang w:eastAsia="zh-CN"/>
              </w:rPr>
            </w:pPr>
            <w:ins w:id="507"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4B2441" w:rsidRDefault="004B2441" w:rsidP="004B2441">
            <w:pPr>
              <w:spacing w:after="0"/>
              <w:jc w:val="both"/>
              <w:rPr>
                <w:ins w:id="508" w:author="Berggren, Anders" w:date="2021-01-05T12:17:00Z"/>
                <w:rFonts w:ascii="Arial" w:hAnsi="Arial"/>
              </w:rPr>
            </w:pPr>
          </w:p>
        </w:tc>
      </w:tr>
      <w:tr w:rsidR="004B2441" w14:paraId="4C8F2A8B" w14:textId="77777777">
        <w:trPr>
          <w:trHeight w:val="447"/>
          <w:ins w:id="509" w:author="Sethuraman Gurumoorthy" w:date="2021-01-05T18:27:00Z"/>
        </w:trPr>
        <w:tc>
          <w:tcPr>
            <w:tcW w:w="1280" w:type="dxa"/>
          </w:tcPr>
          <w:p w14:paraId="3FAC5B87" w14:textId="3CE83456" w:rsidR="004B2441" w:rsidRDefault="004B2441" w:rsidP="004B2441">
            <w:pPr>
              <w:spacing w:after="0"/>
              <w:jc w:val="both"/>
              <w:rPr>
                <w:ins w:id="510" w:author="Sethuraman Gurumoorthy" w:date="2021-01-05T18:27:00Z"/>
                <w:rFonts w:ascii="Arial" w:eastAsia="Malgun Gothic" w:hAnsi="Arial"/>
                <w:noProof/>
                <w:lang w:eastAsia="ko-KR"/>
              </w:rPr>
            </w:pPr>
            <w:ins w:id="511" w:author="Sethuraman Gurumoorthy" w:date="2021-01-05T18:27:00Z">
              <w:r>
                <w:rPr>
                  <w:rFonts w:ascii="Arial" w:eastAsia="Malgun Gothic" w:hAnsi="Arial"/>
                  <w:noProof/>
                  <w:lang w:eastAsia="ko-KR"/>
                </w:rPr>
                <w:t>Apple</w:t>
              </w:r>
            </w:ins>
          </w:p>
        </w:tc>
        <w:tc>
          <w:tcPr>
            <w:tcW w:w="4315" w:type="dxa"/>
          </w:tcPr>
          <w:p w14:paraId="5240321E" w14:textId="332C9325" w:rsidR="004B2441" w:rsidRDefault="004B2441" w:rsidP="004B2441">
            <w:pPr>
              <w:spacing w:after="0"/>
              <w:jc w:val="both"/>
              <w:rPr>
                <w:ins w:id="512" w:author="Sethuraman Gurumoorthy" w:date="2021-01-05T18:27:00Z"/>
                <w:rFonts w:ascii="Arial" w:eastAsia="Malgun Gothic" w:hAnsi="Arial"/>
                <w:noProof/>
                <w:lang w:eastAsia="ko-KR"/>
              </w:rPr>
            </w:pPr>
            <w:ins w:id="513" w:author="Sethuraman Gurumoorthy" w:date="2021-01-05T18:27:00Z">
              <w:r>
                <w:rPr>
                  <w:rFonts w:ascii="Arial" w:eastAsia="Malgun Gothic" w:hAnsi="Arial"/>
                  <w:noProof/>
                  <w:lang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Default="004B2441" w:rsidP="004B2441">
            <w:pPr>
              <w:spacing w:after="0"/>
              <w:jc w:val="both"/>
              <w:rPr>
                <w:ins w:id="514" w:author="Sethuraman Gurumoorthy" w:date="2021-01-05T18:27:00Z"/>
                <w:rFonts w:ascii="Arial" w:hAnsi="Arial"/>
              </w:rPr>
            </w:pPr>
          </w:p>
        </w:tc>
      </w:tr>
      <w:tr w:rsidR="00792937" w14:paraId="393978A4" w14:textId="77777777" w:rsidTr="00792937">
        <w:trPr>
          <w:trHeight w:val="447"/>
          <w:ins w:id="515" w:author="CMCC-Xiaoxuan" w:date="2021-01-06T16:28:00Z"/>
        </w:trPr>
        <w:tc>
          <w:tcPr>
            <w:tcW w:w="1280" w:type="dxa"/>
          </w:tcPr>
          <w:p w14:paraId="29034709" w14:textId="77777777" w:rsidR="00792937" w:rsidRDefault="00792937" w:rsidP="001F090C">
            <w:pPr>
              <w:spacing w:after="0"/>
              <w:jc w:val="both"/>
              <w:rPr>
                <w:ins w:id="516" w:author="CMCC-Xiaoxuan" w:date="2021-01-06T16:28:00Z"/>
                <w:rFonts w:ascii="Arial" w:hAnsi="Arial"/>
                <w:noProof/>
              </w:rPr>
            </w:pPr>
            <w:ins w:id="517"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1F090C">
            <w:pPr>
              <w:spacing w:after="0"/>
              <w:jc w:val="both"/>
              <w:rPr>
                <w:ins w:id="518" w:author="CMCC-Xiaoxuan" w:date="2021-01-06T16:28:00Z"/>
                <w:rFonts w:ascii="Arial" w:eastAsiaTheme="minorEastAsia" w:hAnsi="Arial"/>
                <w:noProof/>
                <w:lang w:val="en-GB" w:eastAsia="zh-CN"/>
              </w:rPr>
            </w:pPr>
            <w:ins w:id="519"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520" w:author="CMCC-Xiaoxuan" w:date="2021-01-06T16:37:00Z">
              <w:r>
                <w:rPr>
                  <w:rFonts w:ascii="Arial" w:eastAsiaTheme="minorEastAsia" w:hAnsi="Arial"/>
                  <w:noProof/>
                  <w:lang w:val="en-GB" w:eastAsia="zh-CN"/>
                </w:rPr>
                <w:t>/PDCCH</w:t>
              </w:r>
            </w:ins>
            <w:ins w:id="521" w:author="CMCC-Xiaoxuan" w:date="2021-01-06T16:33:00Z">
              <w:r w:rsidRPr="0054742A">
                <w:rPr>
                  <w:rFonts w:ascii="Arial" w:eastAsiaTheme="minorEastAsia" w:hAnsi="Arial"/>
                  <w:noProof/>
                  <w:lang w:val="en-GB" w:eastAsia="zh-CN"/>
                </w:rPr>
                <w:t xml:space="preserve"> that they can skip reading following Paging </w:t>
              </w:r>
            </w:ins>
            <w:ins w:id="522" w:author="CMCC-Xiaoxuan" w:date="2021-01-06T16:37:00Z">
              <w:r>
                <w:rPr>
                  <w:rFonts w:ascii="Arial" w:eastAsiaTheme="minorEastAsia" w:hAnsi="Arial"/>
                  <w:noProof/>
                  <w:lang w:val="en-GB" w:eastAsia="zh-CN"/>
                </w:rPr>
                <w:t>P</w:t>
              </w:r>
            </w:ins>
            <w:ins w:id="523"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524" w:author="CMCC-Xiaoxuan" w:date="2021-01-06T16:33:00Z">
              <w:r w:rsidRPr="0054742A">
                <w:rPr>
                  <w:rFonts w:ascii="Arial" w:eastAsiaTheme="minorEastAsia" w:hAnsi="Arial"/>
                  <w:noProof/>
                  <w:lang w:val="en-GB" w:eastAsia="zh-CN"/>
                </w:rPr>
                <w:t xml:space="preserve">PDSCH to reduce false alarm. </w:t>
              </w:r>
            </w:ins>
            <w:ins w:id="525" w:author="CMCC-Xiaoxuan" w:date="2021-01-06T16:28:00Z">
              <w:r w:rsidR="00792937">
                <w:rPr>
                  <w:rFonts w:ascii="Arial" w:eastAsiaTheme="minorEastAsia" w:hAnsi="Arial"/>
                  <w:noProof/>
                  <w:lang w:val="en-GB" w:eastAsia="zh-CN"/>
                </w:rPr>
                <w:t xml:space="preserve">Especially for the power-sensitive UEs, PCS related </w:t>
              </w:r>
            </w:ins>
            <w:ins w:id="526" w:author="CMCC-Xiaoxuan" w:date="2021-01-06T16:55:00Z">
              <w:r w:rsidR="0026023F">
                <w:rPr>
                  <w:rFonts w:ascii="Arial" w:eastAsiaTheme="minorEastAsia" w:hAnsi="Arial"/>
                  <w:noProof/>
                  <w:lang w:val="en-GB" w:eastAsia="zh-CN"/>
                </w:rPr>
                <w:t>method</w:t>
              </w:r>
            </w:ins>
            <w:ins w:id="527" w:author="CMCC-Xiaoxuan" w:date="2021-01-06T16:28:00Z">
              <w:r w:rsidR="00792937">
                <w:rPr>
                  <w:rFonts w:ascii="Arial" w:eastAsiaTheme="minorEastAsia" w:hAnsi="Arial"/>
                  <w:noProof/>
                  <w:lang w:val="en-GB" w:eastAsia="zh-CN"/>
                </w:rPr>
                <w:t xml:space="preserve"> is aligned with the main purpose of this WI.</w:t>
              </w:r>
            </w:ins>
            <w:ins w:id="528" w:author="CMCC-Xiaoxuan" w:date="2021-01-06T17:01:00Z">
              <w:r w:rsidR="006E054C">
                <w:rPr>
                  <w:rFonts w:ascii="Arial" w:eastAsiaTheme="minorEastAsia" w:hAnsi="Arial"/>
                  <w:noProof/>
                  <w:lang w:val="en-GB" w:eastAsia="zh-CN"/>
                </w:rPr>
                <w:t xml:space="preserve"> This</w:t>
              </w:r>
            </w:ins>
            <w:ins w:id="529" w:author="CMCC-Xiaoxuan" w:date="2021-01-06T16:28:00Z">
              <w:r w:rsidR="00792937">
                <w:rPr>
                  <w:rFonts w:ascii="Arial" w:eastAsiaTheme="minorEastAsia" w:hAnsi="Arial"/>
                  <w:noProof/>
                  <w:lang w:val="en-GB" w:eastAsia="zh-CN"/>
                </w:rPr>
                <w:t xml:space="preserve"> method</w:t>
              </w:r>
            </w:ins>
            <w:ins w:id="530" w:author="CMCC-Xiaoxuan" w:date="2021-01-06T16:49:00Z">
              <w:r w:rsidR="005A6C26">
                <w:rPr>
                  <w:rFonts w:ascii="Arial" w:eastAsiaTheme="minorEastAsia" w:hAnsi="Arial"/>
                  <w:noProof/>
                  <w:lang w:val="en-GB" w:eastAsia="zh-CN"/>
                </w:rPr>
                <w:t xml:space="preserve"> </w:t>
              </w:r>
            </w:ins>
            <w:ins w:id="531" w:author="CMCC-Xiaoxuan" w:date="2021-01-06T16:53:00Z">
              <w:r w:rsidR="007A1F59">
                <w:rPr>
                  <w:rFonts w:ascii="Arial" w:eastAsiaTheme="minorEastAsia" w:hAnsi="Arial"/>
                  <w:noProof/>
                  <w:lang w:val="en-GB" w:eastAsia="zh-CN"/>
                </w:rPr>
                <w:t xml:space="preserve">works </w:t>
              </w:r>
            </w:ins>
            <w:ins w:id="532" w:author="CMCC-Xiaoxuan" w:date="2021-01-06T16:49:00Z">
              <w:r w:rsidR="005A6C26" w:rsidRPr="005A6C26">
                <w:rPr>
                  <w:rFonts w:ascii="Arial" w:eastAsiaTheme="minorEastAsia" w:hAnsi="Arial"/>
                  <w:noProof/>
                  <w:lang w:val="en-GB" w:eastAsia="zh-CN"/>
                </w:rPr>
                <w:t xml:space="preserve">whatever </w:t>
              </w:r>
            </w:ins>
            <w:ins w:id="533" w:author="CMCC-Xiaoxuan" w:date="2021-01-06T16:55:00Z">
              <w:r w:rsidR="00AA3A86">
                <w:rPr>
                  <w:rFonts w:ascii="Arial" w:eastAsiaTheme="minorEastAsia" w:hAnsi="Arial"/>
                  <w:noProof/>
                  <w:lang w:val="en-GB" w:eastAsia="zh-CN"/>
                </w:rPr>
                <w:t>indicator</w:t>
              </w:r>
            </w:ins>
            <w:ins w:id="534" w:author="CMCC-Xiaoxuan" w:date="2021-01-06T16:49:00Z">
              <w:r w:rsidR="005A6C26" w:rsidRPr="005A6C26">
                <w:rPr>
                  <w:rFonts w:ascii="Arial" w:eastAsiaTheme="minorEastAsia" w:hAnsi="Arial"/>
                  <w:noProof/>
                  <w:lang w:val="en-GB" w:eastAsia="zh-CN"/>
                </w:rPr>
                <w:t xml:space="preserve"> (PEI, DCI, ...) </w:t>
              </w:r>
            </w:ins>
            <w:ins w:id="535"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536" w:author="CMCC-Xiaoxuan" w:date="2021-01-06T16:51:00Z">
              <w:r w:rsidR="005A6C26">
                <w:rPr>
                  <w:rFonts w:ascii="Arial" w:eastAsiaTheme="minorEastAsia" w:hAnsi="Arial" w:hint="eastAsia"/>
                  <w:noProof/>
                  <w:lang w:val="en-GB" w:eastAsia="zh-CN"/>
                </w:rPr>
                <w:t>employed</w:t>
              </w:r>
            </w:ins>
            <w:ins w:id="537"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1F090C">
            <w:pPr>
              <w:spacing w:after="0"/>
              <w:jc w:val="both"/>
              <w:rPr>
                <w:ins w:id="538" w:author="CMCC-Xiaoxuan" w:date="2021-01-06T16:28:00Z"/>
                <w:rFonts w:ascii="Arial" w:eastAsiaTheme="minorEastAsia" w:hAnsi="Arial"/>
                <w:noProof/>
                <w:lang w:val="en-GB" w:eastAsia="zh-CN"/>
              </w:rPr>
            </w:pPr>
            <w:ins w:id="539" w:author="CMCC-Xiaoxuan" w:date="2021-01-06T16:28:00Z">
              <w:r>
                <w:rPr>
                  <w:rFonts w:ascii="Arial" w:eastAsiaTheme="minorEastAsia" w:hAnsi="Arial" w:hint="eastAsia"/>
                  <w:noProof/>
                  <w:lang w:val="en-GB" w:eastAsia="zh-CN"/>
                </w:rPr>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Default="00792937" w:rsidP="001F090C">
            <w:pPr>
              <w:spacing w:after="0"/>
              <w:jc w:val="both"/>
              <w:rPr>
                <w:ins w:id="540" w:author="CMCC-Xiaoxuan" w:date="2021-01-06T16:28:00Z"/>
                <w:rFonts w:ascii="Arial" w:eastAsiaTheme="minorEastAsia" w:hAnsi="Arial"/>
                <w:lang w:eastAsia="zh-CN"/>
              </w:rPr>
            </w:pPr>
            <w:ins w:id="541" w:author="CMCC-Xiaoxuan" w:date="2021-01-06T16:28:00Z">
              <w:r>
                <w:rPr>
                  <w:rFonts w:ascii="Arial" w:eastAsiaTheme="minorEastAsia" w:hAnsi="Arial" w:hint="eastAsia"/>
                  <w:noProof/>
                  <w:lang w:eastAsia="zh-CN"/>
                </w:rPr>
                <w:t>P</w:t>
              </w:r>
              <w:r>
                <w:rPr>
                  <w:rFonts w:ascii="Arial" w:eastAsiaTheme="minorEastAsia" w:hAnsi="Arial"/>
                  <w:noProof/>
                  <w:lang w:eastAsia="zh-CN"/>
                </w:rPr>
                <w:t>CS method can be combined with any other grouping method.</w:t>
              </w:r>
              <w:r>
                <w:rPr>
                  <w:rFonts w:ascii="Arial" w:eastAsiaTheme="minorEastAsia" w:hAnsi="Arial" w:hint="eastAsia"/>
                  <w:lang w:eastAsia="zh-CN"/>
                </w:rPr>
                <w:t xml:space="preserve"> </w:t>
              </w:r>
            </w:ins>
          </w:p>
        </w:tc>
        <w:tc>
          <w:tcPr>
            <w:tcW w:w="4034" w:type="dxa"/>
          </w:tcPr>
          <w:p w14:paraId="354BD50F" w14:textId="77777777" w:rsidR="00792937" w:rsidRDefault="00792937" w:rsidP="001F090C">
            <w:pPr>
              <w:spacing w:after="0"/>
              <w:jc w:val="both"/>
              <w:rPr>
                <w:ins w:id="542" w:author="CMCC-Xiaoxuan" w:date="2021-01-06T16:28:00Z"/>
                <w:rFonts w:ascii="Arial" w:hAnsi="Arial"/>
              </w:rPr>
            </w:pPr>
          </w:p>
        </w:tc>
      </w:tr>
      <w:tr w:rsidR="00A954B9" w14:paraId="3B234A16" w14:textId="77777777" w:rsidTr="00792937">
        <w:trPr>
          <w:trHeight w:val="447"/>
          <w:ins w:id="543" w:author="Noam" w:date="2021-01-06T12:50:00Z"/>
        </w:trPr>
        <w:tc>
          <w:tcPr>
            <w:tcW w:w="1280" w:type="dxa"/>
          </w:tcPr>
          <w:p w14:paraId="3C461E45" w14:textId="490513AF" w:rsidR="00A954B9" w:rsidRDefault="00A954B9" w:rsidP="001F090C">
            <w:pPr>
              <w:spacing w:after="0"/>
              <w:jc w:val="both"/>
              <w:rPr>
                <w:ins w:id="544" w:author="Noam" w:date="2021-01-06T12:50:00Z"/>
                <w:rFonts w:ascii="Arial" w:eastAsiaTheme="minorEastAsia" w:hAnsi="Arial"/>
                <w:noProof/>
                <w:lang w:eastAsia="zh-CN"/>
              </w:rPr>
            </w:pPr>
            <w:ins w:id="545" w:author="Noam" w:date="2021-01-06T12:50:00Z">
              <w:r>
                <w:rPr>
                  <w:rFonts w:ascii="Arial" w:eastAsiaTheme="minorEastAsia" w:hAnsi="Arial"/>
                  <w:noProof/>
                  <w:lang w:eastAsia="zh-CN"/>
                </w:rPr>
                <w:t>Sequans</w:t>
              </w:r>
            </w:ins>
          </w:p>
        </w:tc>
        <w:tc>
          <w:tcPr>
            <w:tcW w:w="4315" w:type="dxa"/>
          </w:tcPr>
          <w:p w14:paraId="69040B37" w14:textId="1097E41A" w:rsidR="00A954B9" w:rsidRPr="0054742A" w:rsidRDefault="00A954B9" w:rsidP="001F090C">
            <w:pPr>
              <w:spacing w:after="0"/>
              <w:jc w:val="both"/>
              <w:rPr>
                <w:ins w:id="546" w:author="Noam" w:date="2021-01-06T12:50:00Z"/>
                <w:rFonts w:ascii="Arial" w:eastAsiaTheme="minorEastAsia" w:hAnsi="Arial"/>
                <w:noProof/>
                <w:lang w:eastAsia="zh-CN"/>
              </w:rPr>
            </w:pPr>
            <w:ins w:id="547" w:author="Noam" w:date="2021-01-06T12:50:00Z">
              <w:r>
                <w:rPr>
                  <w:rFonts w:ascii="Arial" w:eastAsiaTheme="minorEastAsia" w:hAnsi="Arial"/>
                  <w:noProof/>
                  <w:lang w:eastAsia="zh-CN"/>
                </w:rPr>
                <w:t>This could be an enhancement for paging probability based grouping, but we do not see how this reliably stands on its own, as described above e.g. by Ericsson and HW</w:t>
              </w:r>
            </w:ins>
          </w:p>
        </w:tc>
        <w:tc>
          <w:tcPr>
            <w:tcW w:w="4034" w:type="dxa"/>
          </w:tcPr>
          <w:p w14:paraId="5B2F2820" w14:textId="77777777" w:rsidR="00A954B9" w:rsidRDefault="00A954B9" w:rsidP="001F090C">
            <w:pPr>
              <w:spacing w:after="0"/>
              <w:jc w:val="both"/>
              <w:rPr>
                <w:ins w:id="548" w:author="Noam" w:date="2021-01-06T12:50:00Z"/>
                <w:rFonts w:ascii="Arial" w:hAnsi="Arial"/>
              </w:rPr>
            </w:pPr>
          </w:p>
        </w:tc>
      </w:tr>
      <w:tr w:rsidR="00C51DDE" w14:paraId="5FC65DA3" w14:textId="77777777" w:rsidTr="00792937">
        <w:trPr>
          <w:trHeight w:val="447"/>
          <w:ins w:id="549" w:author="Covida Wireless" w:date="2021-01-06T13:32:00Z"/>
        </w:trPr>
        <w:tc>
          <w:tcPr>
            <w:tcW w:w="1280" w:type="dxa"/>
          </w:tcPr>
          <w:p w14:paraId="57556547" w14:textId="57D31A22" w:rsidR="00C51DDE" w:rsidRDefault="00C51DDE" w:rsidP="00C51DDE">
            <w:pPr>
              <w:spacing w:after="0"/>
              <w:jc w:val="both"/>
              <w:rPr>
                <w:ins w:id="550" w:author="Covida Wireless" w:date="2021-01-06T13:32:00Z"/>
                <w:rFonts w:ascii="Arial" w:eastAsiaTheme="minorEastAsia" w:hAnsi="Arial"/>
                <w:noProof/>
                <w:lang w:eastAsia="zh-CN"/>
              </w:rPr>
            </w:pPr>
            <w:ins w:id="551" w:author="Covida Wireless" w:date="2021-01-06T13:32:00Z">
              <w:r>
                <w:rPr>
                  <w:rFonts w:ascii="Arial" w:eastAsia="Malgun Gothic" w:hAnsi="Arial"/>
                  <w:noProof/>
                  <w:lang w:eastAsia="ko-KR"/>
                </w:rPr>
                <w:t>Convida</w:t>
              </w:r>
            </w:ins>
          </w:p>
        </w:tc>
        <w:tc>
          <w:tcPr>
            <w:tcW w:w="4315" w:type="dxa"/>
          </w:tcPr>
          <w:p w14:paraId="021B3887" w14:textId="589E786C" w:rsidR="00C51DDE" w:rsidRDefault="00C51DDE" w:rsidP="00C51DDE">
            <w:pPr>
              <w:spacing w:after="0"/>
              <w:jc w:val="both"/>
              <w:rPr>
                <w:ins w:id="552" w:author="Covida Wireless" w:date="2021-01-06T13:32:00Z"/>
                <w:rFonts w:ascii="Arial" w:eastAsiaTheme="minorEastAsia" w:hAnsi="Arial"/>
                <w:noProof/>
                <w:lang w:eastAsia="zh-CN"/>
              </w:rPr>
            </w:pPr>
            <w:ins w:id="553" w:author="Covida Wireless" w:date="2021-01-06T13:32:00Z">
              <w:r>
                <w:rPr>
                  <w:rFonts w:ascii="Arial" w:eastAsia="Malgun Gothic" w:hAnsi="Arial"/>
                  <w:noProof/>
                  <w:lang w:eastAsia="ko-KR"/>
                </w:rPr>
                <w:t>We fail to understand how this approach really works and its benefit in reducing false alarm rate and unnecessary paging monitoring or paging reception related power consumption.</w:t>
              </w:r>
            </w:ins>
          </w:p>
        </w:tc>
        <w:tc>
          <w:tcPr>
            <w:tcW w:w="4034" w:type="dxa"/>
          </w:tcPr>
          <w:p w14:paraId="69543D73" w14:textId="77777777" w:rsidR="00C51DDE" w:rsidRDefault="00C51DDE" w:rsidP="00C51DDE">
            <w:pPr>
              <w:spacing w:after="0"/>
              <w:jc w:val="both"/>
              <w:rPr>
                <w:ins w:id="554" w:author="Covida Wireless" w:date="2021-01-06T13:32:00Z"/>
                <w:rFonts w:ascii="Arial" w:hAnsi="Arial"/>
              </w:rPr>
            </w:pPr>
          </w:p>
        </w:tc>
      </w:tr>
    </w:tbl>
    <w:p w14:paraId="397EA803" w14:textId="77777777" w:rsidR="00FE6516" w:rsidRPr="00792937" w:rsidRDefault="00FE6516">
      <w:pPr>
        <w:spacing w:after="0"/>
        <w:jc w:val="both"/>
        <w:rPr>
          <w:rFonts w:ascii="Arial" w:hAnsi="Arial"/>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lastRenderedPageBreak/>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555" w:author="Seau Sian" w:date="2020-12-09T09:24:00Z"/>
                <w:rFonts w:ascii="Arial" w:hAnsi="Arial"/>
                <w:b/>
                <w:bCs/>
              </w:rPr>
            </w:pPr>
            <w:ins w:id="556"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1C1A0BBD" w14:textId="77777777" w:rsidR="00A6143C" w:rsidRDefault="00A6143C" w:rsidP="00A6143C">
            <w:pPr>
              <w:spacing w:after="0"/>
              <w:jc w:val="both"/>
              <w:rPr>
                <w:ins w:id="557" w:author="Ericsson" w:date="2021-01-06T12:36:00Z"/>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p w14:paraId="2E411C4A" w14:textId="77777777" w:rsidR="002A0F33" w:rsidRDefault="002A0F33" w:rsidP="002A0F33">
            <w:pPr>
              <w:spacing w:after="0"/>
              <w:jc w:val="both"/>
              <w:rPr>
                <w:ins w:id="558" w:author="Ericsson" w:date="2021-01-06T12:36:00Z"/>
                <w:rFonts w:ascii="Arial" w:hAnsi="Arial"/>
              </w:rPr>
            </w:pPr>
            <w:ins w:id="559" w:author="Ericsson" w:date="2021-01-06T12:36:00Z">
              <w:r>
                <w:rPr>
                  <w:rFonts w:ascii="Arial" w:hAnsi="Arial"/>
                </w:rPr>
                <w:t>The subgrouping is not necessarily consistent in case of a multi-vendor gNB environment, unless this is enforced via OAM in the registration area. In our understanding there would be an inter-operability issues with CN paging when the UE moves to a gNB that uses a different number of subgroups (e.g. UE uses subgroup 6, but gNB only uses up to 4 groups)?</w:t>
              </w:r>
            </w:ins>
          </w:p>
          <w:p w14:paraId="12E7196E" w14:textId="77777777" w:rsidR="002A0F33" w:rsidRDefault="002A0F33" w:rsidP="002A0F33">
            <w:pPr>
              <w:spacing w:after="0"/>
              <w:jc w:val="both"/>
              <w:rPr>
                <w:ins w:id="560" w:author="Ericsson" w:date="2021-01-06T12:36:00Z"/>
                <w:rFonts w:ascii="Arial" w:hAnsi="Arial"/>
              </w:rPr>
            </w:pPr>
            <w:ins w:id="561" w:author="Ericsson" w:date="2021-01-06T12:36:00Z">
              <w:r>
                <w:rPr>
                  <w:rFonts w:ascii="Arial" w:hAnsi="Arial"/>
                </w:rPr>
                <w:t>Paging is controlled by CN, and we have the impression that grouping should therefore also be controlled by CN for consistency.</w:t>
              </w:r>
            </w:ins>
          </w:p>
          <w:p w14:paraId="575029D4" w14:textId="46C73C92" w:rsidR="002A0F33" w:rsidRDefault="002A0F33" w:rsidP="002A0F33">
            <w:pPr>
              <w:spacing w:after="0"/>
              <w:jc w:val="both"/>
              <w:rPr>
                <w:rFonts w:ascii="Arial" w:hAnsi="Arial"/>
              </w:rPr>
            </w:pPr>
            <w:ins w:id="562" w:author="Ericsson" w:date="2021-01-06T12:36:00Z">
              <w:r>
                <w:rPr>
                  <w:rFonts w:ascii="Arial" w:hAnsi="Arial"/>
                </w:rPr>
                <w:t>Perhaps RAN grouping and CN paging policy can co-exist independently. But this is something to closely monitor.</w:t>
              </w:r>
            </w:ins>
          </w:p>
        </w:tc>
        <w:tc>
          <w:tcPr>
            <w:tcW w:w="4129" w:type="dxa"/>
          </w:tcPr>
          <w:p w14:paraId="396189DA" w14:textId="77777777" w:rsidR="00A6143C" w:rsidRDefault="00A6143C" w:rsidP="00A6143C">
            <w:pPr>
              <w:spacing w:after="0"/>
              <w:jc w:val="both"/>
              <w:rPr>
                <w:ins w:id="563" w:author="Seau Sian (Intel)" w:date="2021-01-04T14:01:00Z"/>
                <w:rFonts w:ascii="Arial" w:hAnsi="Arial"/>
                <w:noProof/>
              </w:rPr>
            </w:pPr>
            <w:ins w:id="564" w:author="Seau Sian (Intel)" w:date="2021-01-04T14:01:00Z">
              <w:r>
                <w:rPr>
                  <w:rFonts w:ascii="Arial" w:hAnsi="Arial"/>
                  <w:noProof/>
                </w:rPr>
                <w:t>[Intel]:</w:t>
              </w:r>
            </w:ins>
          </w:p>
          <w:p w14:paraId="6DF22FE2" w14:textId="77777777" w:rsidR="00A6143C" w:rsidRDefault="00A6143C" w:rsidP="00A6143C">
            <w:pPr>
              <w:spacing w:after="0"/>
              <w:jc w:val="both"/>
              <w:rPr>
                <w:ins w:id="565" w:author="Seau Sian (Intel)" w:date="2021-01-04T14:01:00Z"/>
                <w:rFonts w:ascii="Arial" w:hAnsi="Arial"/>
                <w:noProof/>
              </w:rPr>
            </w:pPr>
            <w:ins w:id="566"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567" w:author="Seau Sian (Intel)" w:date="2021-01-04T14:02:00Z">
              <w:r>
                <w:rPr>
                  <w:rFonts w:ascii="Arial" w:hAnsi="Arial"/>
                  <w:noProof/>
                </w:rPr>
                <w:t>2.1.2</w:t>
              </w:r>
            </w:ins>
            <w:ins w:id="568"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569"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570"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571" w:author="아기왈아닐/5G/6G표준Lab(SR)/Principal Engineer/삼성전자" w:date="2020-12-14T08:41:00Z">
              <w:r>
                <w:rPr>
                  <w:rFonts w:ascii="Arial" w:eastAsia="MS Mincho" w:hAnsi="Arial" w:hint="eastAsia"/>
                </w:rPr>
                <w:t>Samsung</w:t>
              </w:r>
            </w:ins>
          </w:p>
        </w:tc>
        <w:tc>
          <w:tcPr>
            <w:tcW w:w="4220" w:type="dxa"/>
          </w:tcPr>
          <w:p w14:paraId="6E509F14" w14:textId="77777777" w:rsidR="00A6143C" w:rsidRDefault="00A6143C" w:rsidP="00A6143C">
            <w:pPr>
              <w:spacing w:after="0"/>
              <w:jc w:val="both"/>
              <w:rPr>
                <w:rFonts w:ascii="Arial" w:eastAsia="MS Mincho" w:hAnsi="Arial"/>
              </w:rPr>
            </w:pPr>
            <w:ins w:id="572" w:author="아기왈아닐/5G/6G표준Lab(SR)/Principal Engineer/삼성전자" w:date="2020-12-14T16:12:00Z">
              <w:r>
                <w:rPr>
                  <w:rFonts w:ascii="Arial" w:eastAsia="MS Mincho" w:hAnsi="Arial"/>
                </w:rPr>
                <w:t>S</w:t>
              </w:r>
            </w:ins>
            <w:ins w:id="573" w:author="아기왈아닐/5G/6G표준Lab(SR)/Principal Engineer/삼성전자" w:date="2020-12-14T16:11:00Z">
              <w:r>
                <w:rPr>
                  <w:rFonts w:ascii="Arial" w:eastAsia="MS Mincho" w:hAnsi="Arial"/>
                </w:rPr>
                <w:t xml:space="preserve">ignalling aspects are not clear enough and may require support of many approaches (NW may select which one to apply) including UE mobility, paging probability, power consumption </w:t>
              </w:r>
              <w:r>
                <w:rPr>
                  <w:rFonts w:ascii="Arial" w:eastAsia="MS Mincho" w:hAnsi="Arial"/>
                </w:rPr>
                <w:lastRenderedPageBreak/>
                <w:t>sensitivity, etc., which may add complexity from signalling perspective</w:t>
              </w:r>
            </w:ins>
            <w:ins w:id="574"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575" w:author="Seau Sian (Intel)" w:date="2021-01-04T14:01:00Z"/>
                <w:rFonts w:ascii="Arial" w:hAnsi="Arial"/>
                <w:noProof/>
              </w:rPr>
            </w:pPr>
            <w:ins w:id="576" w:author="Seau Sian (Intel)" w:date="2021-01-04T14:01:00Z">
              <w:r w:rsidRPr="00904993">
                <w:rPr>
                  <w:rFonts w:ascii="Arial" w:hAnsi="Arial"/>
                  <w:noProof/>
                </w:rPr>
                <w:lastRenderedPageBreak/>
                <w:t>[Intel]:</w:t>
              </w:r>
            </w:ins>
          </w:p>
          <w:p w14:paraId="13D16369" w14:textId="77777777" w:rsidR="00A6143C" w:rsidRDefault="00A6143C" w:rsidP="00A6143C">
            <w:pPr>
              <w:spacing w:after="0"/>
              <w:jc w:val="both"/>
              <w:rPr>
                <w:ins w:id="577" w:author="Seau Sian" w:date="2020-12-09T09:24:00Z"/>
                <w:rFonts w:ascii="Arial" w:hAnsi="Arial"/>
              </w:rPr>
            </w:pPr>
            <w:ins w:id="578" w:author="Seau Sian (Intel)" w:date="2021-01-04T14:01:00Z">
              <w:r w:rsidRPr="00904993">
                <w:rPr>
                  <w:rFonts w:ascii="Arial" w:hAnsi="Arial"/>
                  <w:noProof/>
                </w:rPr>
                <w:t xml:space="preserve">The required signalling depends on which approach is agreed from the other sections. The same signalling as from those approaches can also be applied </w:t>
              </w:r>
              <w:r w:rsidRPr="00904993">
                <w:rPr>
                  <w:rFonts w:ascii="Arial" w:hAnsi="Arial"/>
                  <w:noProof/>
                </w:rPr>
                <w:lastRenderedPageBreak/>
                <w:t>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579" w:author="MediaTek (Li-Chuan)" w:date="2020-12-17T08:53:00Z">
              <w:r>
                <w:rPr>
                  <w:rFonts w:ascii="Arial" w:hAnsi="Arial"/>
                </w:rPr>
                <w:lastRenderedPageBreak/>
                <w:t>MediaTek</w:t>
              </w:r>
            </w:ins>
          </w:p>
        </w:tc>
        <w:tc>
          <w:tcPr>
            <w:tcW w:w="4220" w:type="dxa"/>
          </w:tcPr>
          <w:p w14:paraId="4EA70F83" w14:textId="77777777" w:rsidR="00A6143C" w:rsidRDefault="00A6143C" w:rsidP="00A6143C">
            <w:pPr>
              <w:spacing w:after="0"/>
              <w:jc w:val="both"/>
              <w:rPr>
                <w:ins w:id="580" w:author="MediaTek (Li-Chuan)" w:date="2020-12-17T08:53:00Z"/>
                <w:rFonts w:ascii="Arial" w:hAnsi="Arial"/>
                <w:lang w:val="en-US"/>
              </w:rPr>
            </w:pPr>
            <w:ins w:id="581"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582" w:author="MediaTek (Li-Chuan)" w:date="2020-12-17T08:53:00Z"/>
                <w:rFonts w:ascii="Arial" w:hAnsi="Arial"/>
                <w:lang w:val="en-US"/>
              </w:rPr>
            </w:pPr>
            <w:ins w:id="583" w:author="MediaTek (Li-Chuan)" w:date="2020-12-17T08:53:00Z">
              <w:r>
                <w:rPr>
                  <w:rFonts w:ascii="Arial" w:hAnsi="Arial"/>
                  <w:lang w:val="en-US"/>
                </w:rPr>
                <w:t xml:space="preserve">There may be concerns about flexibility for the network assigned subgrouping method, e.g. (1) different </w:t>
              </w:r>
              <w:proofErr w:type="spellStart"/>
              <w:r>
                <w:rPr>
                  <w:rFonts w:ascii="Arial" w:hAnsi="Arial"/>
                  <w:lang w:val="en-US"/>
                </w:rPr>
                <w:t>gNBs</w:t>
              </w:r>
              <w:proofErr w:type="spellEnd"/>
              <w:r>
                <w:rPr>
                  <w:rFonts w:ascii="Arial" w:hAnsi="Arial"/>
                  <w:lang w:val="en-US"/>
                </w:rPr>
                <w:t xml:space="preserve">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584"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585" w:author="Seau Sian (Intel)" w:date="2021-01-04T14:01:00Z"/>
                <w:rFonts w:ascii="Arial" w:hAnsi="Arial"/>
                <w:noProof/>
              </w:rPr>
            </w:pPr>
            <w:ins w:id="586" w:author="Seau Sian (Intel)" w:date="2021-01-04T14:01:00Z">
              <w:r w:rsidRPr="56AE2D67">
                <w:rPr>
                  <w:rFonts w:ascii="Arial" w:hAnsi="Arial"/>
                  <w:noProof/>
                </w:rPr>
                <w:t>[Intel]</w:t>
              </w:r>
            </w:ins>
          </w:p>
          <w:p w14:paraId="258A3F37" w14:textId="77777777" w:rsidR="00A6143C" w:rsidRDefault="00A6143C" w:rsidP="00A6143C">
            <w:pPr>
              <w:spacing w:after="0"/>
              <w:jc w:val="both"/>
              <w:rPr>
                <w:ins w:id="587" w:author="Seau Sian (Intel)" w:date="2021-01-04T14:01:00Z"/>
                <w:rFonts w:ascii="Arial" w:hAnsi="Arial"/>
                <w:noProof/>
              </w:rPr>
            </w:pPr>
            <w:ins w:id="588"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589" w:author="Seau Sian (Intel)" w:date="2021-01-04T14:01:00Z"/>
                <w:rFonts w:ascii="Arial" w:hAnsi="Arial"/>
                <w:noProof/>
              </w:rPr>
            </w:pPr>
          </w:p>
          <w:p w14:paraId="1BFDF69B" w14:textId="77777777" w:rsidR="00A6143C" w:rsidRPr="000005B0" w:rsidRDefault="00A6143C" w:rsidP="00A6143C">
            <w:pPr>
              <w:spacing w:after="0"/>
              <w:rPr>
                <w:ins w:id="590" w:author="Seau Sian (Intel)" w:date="2021-01-04T14:01:00Z"/>
                <w:rFonts w:ascii="Arial" w:hAnsi="Arial"/>
                <w:noProof/>
              </w:rPr>
            </w:pPr>
            <w:ins w:id="591"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592" w:author="Seau Sian (Intel)" w:date="2021-01-04T14:01:00Z"/>
                <w:rFonts w:ascii="Arial" w:hAnsi="Arial"/>
                <w:noProof/>
              </w:rPr>
            </w:pPr>
            <w:ins w:id="593"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594"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595" w:author="Chunli" w:date="2020-12-17T10:20:00Z">
              <w:r>
                <w:rPr>
                  <w:rFonts w:ascii="Arial" w:hAnsi="Arial"/>
                </w:rPr>
                <w:t>Nokia</w:t>
              </w:r>
            </w:ins>
          </w:p>
        </w:tc>
        <w:tc>
          <w:tcPr>
            <w:tcW w:w="4220" w:type="dxa"/>
          </w:tcPr>
          <w:p w14:paraId="3BF95AB8" w14:textId="77777777" w:rsidR="00A6143C" w:rsidRDefault="00A6143C" w:rsidP="00A6143C">
            <w:pPr>
              <w:spacing w:after="0"/>
              <w:jc w:val="both"/>
              <w:rPr>
                <w:rFonts w:ascii="Arial" w:hAnsi="Arial"/>
              </w:rPr>
            </w:pPr>
            <w:ins w:id="596"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597" w:author="Seau Sian (Intel)" w:date="2021-01-04T14:01:00Z"/>
                <w:rFonts w:ascii="Arial" w:hAnsi="Arial"/>
                <w:noProof/>
              </w:rPr>
            </w:pPr>
            <w:ins w:id="598" w:author="Seau Sian (Intel)" w:date="2021-01-04T14:01:00Z">
              <w:r>
                <w:rPr>
                  <w:rFonts w:ascii="Arial" w:hAnsi="Arial"/>
                  <w:noProof/>
                </w:rPr>
                <w:t>[Intel]</w:t>
              </w:r>
            </w:ins>
          </w:p>
          <w:p w14:paraId="49D376E1" w14:textId="77777777" w:rsidR="00A6143C" w:rsidRDefault="00A6143C" w:rsidP="00A6143C">
            <w:pPr>
              <w:spacing w:after="0"/>
              <w:jc w:val="both"/>
              <w:rPr>
                <w:ins w:id="599" w:author="Seau Sian" w:date="2020-12-09T09:24:00Z"/>
                <w:rFonts w:ascii="Arial" w:hAnsi="Arial"/>
              </w:rPr>
            </w:pPr>
            <w:ins w:id="600"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601" w:author="Huawei" w:date="2020-12-22T10:13:00Z">
              <w:r>
                <w:rPr>
                  <w:rFonts w:ascii="Arial" w:eastAsiaTheme="minorEastAsia" w:hAnsi="Arial"/>
                  <w:lang w:eastAsia="zh-CN"/>
                </w:rPr>
                <w:t>Huawei, HiSilicon</w:t>
              </w:r>
            </w:ins>
          </w:p>
        </w:tc>
        <w:tc>
          <w:tcPr>
            <w:tcW w:w="4220" w:type="dxa"/>
          </w:tcPr>
          <w:p w14:paraId="2C8AF431" w14:textId="77777777" w:rsidR="00A6143C" w:rsidRDefault="00A6143C" w:rsidP="00A6143C">
            <w:pPr>
              <w:spacing w:after="0"/>
              <w:jc w:val="both"/>
              <w:rPr>
                <w:rFonts w:ascii="Arial" w:hAnsi="Arial"/>
              </w:rPr>
            </w:pPr>
            <w:ins w:id="602" w:author="Huawei" w:date="2020-12-22T10:13:00Z">
              <w:r>
                <w:rPr>
                  <w:rFonts w:ascii="Arial" w:eastAsiaTheme="minorEastAsia" w:hAnsi="Arial"/>
                  <w:lang w:eastAsia="zh-CN"/>
                </w:rPr>
                <w:t xml:space="preserve">The gNB decides the group based on its own policy, however, considering the UE </w:t>
              </w:r>
              <w:r>
                <w:rPr>
                  <w:rFonts w:ascii="Arial" w:eastAsiaTheme="minorEastAsia" w:hAnsi="Arial"/>
                  <w:lang w:eastAsia="zh-CN"/>
                </w:rPr>
                <w:lastRenderedPageBreak/>
                <w:t>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603" w:author="Seau Sian (Intel)" w:date="2021-01-04T14:01:00Z"/>
                <w:rFonts w:ascii="Arial" w:hAnsi="Arial"/>
                <w:noProof/>
              </w:rPr>
            </w:pPr>
            <w:ins w:id="604" w:author="Seau Sian (Intel)" w:date="2021-01-04T14:01:00Z">
              <w:r>
                <w:rPr>
                  <w:rFonts w:ascii="Arial" w:hAnsi="Arial"/>
                  <w:noProof/>
                </w:rPr>
                <w:lastRenderedPageBreak/>
                <w:t>[Intel]</w:t>
              </w:r>
            </w:ins>
          </w:p>
          <w:p w14:paraId="0BA2CA64" w14:textId="77777777" w:rsidR="00A6143C" w:rsidRDefault="00A6143C" w:rsidP="00A6143C">
            <w:pPr>
              <w:spacing w:after="0"/>
              <w:jc w:val="both"/>
              <w:rPr>
                <w:ins w:id="605" w:author="Seau Sian (Intel)" w:date="2021-01-04T14:01:00Z"/>
                <w:rFonts w:ascii="Arial" w:hAnsi="Arial"/>
                <w:noProof/>
              </w:rPr>
            </w:pPr>
            <w:ins w:id="606" w:author="Seau Sian (Intel)" w:date="2021-01-04T14:01:00Z">
              <w:r>
                <w:rPr>
                  <w:rFonts w:ascii="Arial" w:hAnsi="Arial"/>
                  <w:noProof/>
                </w:rPr>
                <w:lastRenderedPageBreak/>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607"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608"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609" w:author="PB" w:date="2020-12-23T13:24:00Z"/>
        </w:trPr>
        <w:tc>
          <w:tcPr>
            <w:tcW w:w="1280" w:type="dxa"/>
          </w:tcPr>
          <w:p w14:paraId="1C03D0D4" w14:textId="77777777" w:rsidR="00A6143C" w:rsidRDefault="00A6143C" w:rsidP="00A6143C">
            <w:pPr>
              <w:spacing w:after="0"/>
              <w:jc w:val="both"/>
              <w:rPr>
                <w:ins w:id="610" w:author="PB" w:date="2020-12-23T13:24:00Z"/>
                <w:rFonts w:ascii="Arial" w:eastAsiaTheme="minorEastAsia" w:hAnsi="Arial"/>
                <w:lang w:eastAsia="zh-CN"/>
              </w:rPr>
            </w:pPr>
            <w:ins w:id="611" w:author="PB" w:date="2020-12-23T13:24:00Z">
              <w:r>
                <w:rPr>
                  <w:rFonts w:ascii="Arial" w:hAnsi="Arial"/>
                </w:rPr>
                <w:lastRenderedPageBreak/>
                <w:t>CATT</w:t>
              </w:r>
            </w:ins>
          </w:p>
        </w:tc>
        <w:tc>
          <w:tcPr>
            <w:tcW w:w="4220" w:type="dxa"/>
          </w:tcPr>
          <w:p w14:paraId="596F2051" w14:textId="77777777" w:rsidR="00A6143C" w:rsidRDefault="00A6143C" w:rsidP="00A6143C">
            <w:pPr>
              <w:spacing w:after="0"/>
              <w:jc w:val="both"/>
              <w:rPr>
                <w:ins w:id="612" w:author="PB" w:date="2020-12-23T13:24:00Z"/>
                <w:rFonts w:ascii="Arial" w:eastAsiaTheme="minorEastAsia" w:hAnsi="Arial"/>
                <w:lang w:eastAsia="zh-CN"/>
              </w:rPr>
            </w:pPr>
            <w:ins w:id="613"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614" w:author="Seau Sian (Intel)" w:date="2021-01-04T14:01:00Z"/>
                <w:rFonts w:ascii="Arial" w:hAnsi="Arial"/>
                <w:noProof/>
              </w:rPr>
            </w:pPr>
            <w:ins w:id="615" w:author="Seau Sian (Intel)" w:date="2021-01-04T14:01:00Z">
              <w:r>
                <w:rPr>
                  <w:rFonts w:ascii="Arial" w:hAnsi="Arial"/>
                  <w:noProof/>
                </w:rPr>
                <w:t>[Intel]</w:t>
              </w:r>
            </w:ins>
          </w:p>
          <w:p w14:paraId="4EC0C709" w14:textId="77777777" w:rsidR="00A6143C" w:rsidRDefault="00A6143C" w:rsidP="00A6143C">
            <w:pPr>
              <w:spacing w:after="0"/>
              <w:jc w:val="both"/>
              <w:rPr>
                <w:ins w:id="616" w:author="Seau Sian (Intel)" w:date="2021-01-04T14:01:00Z"/>
                <w:rFonts w:ascii="Arial" w:hAnsi="Arial"/>
                <w:noProof/>
              </w:rPr>
            </w:pPr>
            <w:ins w:id="617"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618" w:author="Seau Sian (Intel)" w:date="2021-01-04T14:01:00Z"/>
                <w:rFonts w:ascii="Arial" w:hAnsi="Arial"/>
                <w:noProof/>
              </w:rPr>
            </w:pPr>
          </w:p>
          <w:p w14:paraId="2AF076E8" w14:textId="77777777" w:rsidR="00A6143C" w:rsidRDefault="00A6143C" w:rsidP="00A6143C">
            <w:pPr>
              <w:spacing w:after="0"/>
              <w:jc w:val="both"/>
              <w:rPr>
                <w:ins w:id="619" w:author="PB" w:date="2020-12-23T13:24:00Z"/>
                <w:rFonts w:ascii="Arial" w:hAnsi="Arial"/>
              </w:rPr>
            </w:pPr>
            <w:ins w:id="620"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621" w:author="OPPO" w:date="2020-12-24T15:14:00Z"/>
        </w:trPr>
        <w:tc>
          <w:tcPr>
            <w:tcW w:w="1280" w:type="dxa"/>
          </w:tcPr>
          <w:p w14:paraId="53CDEDAB" w14:textId="77777777" w:rsidR="00A6143C" w:rsidRDefault="00A6143C" w:rsidP="00A6143C">
            <w:pPr>
              <w:spacing w:after="0"/>
              <w:jc w:val="both"/>
              <w:rPr>
                <w:ins w:id="622" w:author="OPPO" w:date="2020-12-24T15:14:00Z"/>
                <w:rFonts w:ascii="Arial" w:hAnsi="Arial"/>
              </w:rPr>
            </w:pPr>
            <w:ins w:id="623"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624" w:author="OPPO" w:date="2020-12-24T15:14:00Z"/>
                <w:rFonts w:ascii="Arial" w:hAnsi="Arial"/>
              </w:rPr>
            </w:pPr>
            <w:ins w:id="625"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626" w:author="OPPO" w:date="2020-12-24T15:14:00Z"/>
                <w:rFonts w:ascii="Arial" w:hAnsi="Arial"/>
              </w:rPr>
            </w:pPr>
            <w:ins w:id="627" w:author="Seau Sian (Intel)" w:date="2021-01-04T14:01:00Z">
              <w:r>
                <w:rPr>
                  <w:rFonts w:ascii="Arial" w:hAnsi="Arial"/>
                  <w:noProof/>
                </w:rPr>
                <w:t>[Intel] See above response</w:t>
              </w:r>
            </w:ins>
          </w:p>
        </w:tc>
      </w:tr>
      <w:tr w:rsidR="00A6143C" w14:paraId="50350C5A" w14:textId="77777777">
        <w:trPr>
          <w:trHeight w:val="384"/>
          <w:ins w:id="628" w:author="LIU Lei" w:date="2020-12-28T08:23:00Z"/>
        </w:trPr>
        <w:tc>
          <w:tcPr>
            <w:tcW w:w="1280" w:type="dxa"/>
          </w:tcPr>
          <w:p w14:paraId="3ED5F078" w14:textId="77777777" w:rsidR="00A6143C" w:rsidRDefault="00A6143C" w:rsidP="00A6143C">
            <w:pPr>
              <w:spacing w:after="0"/>
              <w:jc w:val="both"/>
              <w:rPr>
                <w:ins w:id="629" w:author="LIU Lei" w:date="2020-12-28T08:23:00Z"/>
                <w:rFonts w:ascii="Arial" w:eastAsiaTheme="minorEastAsia" w:hAnsi="Arial"/>
                <w:lang w:eastAsia="zh-CN"/>
              </w:rPr>
            </w:pPr>
            <w:ins w:id="630"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631" w:author="LIU Lei" w:date="2020-12-28T08:23:00Z"/>
                <w:rFonts w:ascii="Arial" w:eastAsiaTheme="minorEastAsia" w:hAnsi="Arial"/>
                <w:lang w:eastAsia="zh-CN"/>
              </w:rPr>
            </w:pPr>
            <w:ins w:id="632" w:author="LIU Lei" w:date="2020-12-28T08:23:00Z">
              <w:r>
                <w:rPr>
                  <w:rFonts w:ascii="Arial" w:eastAsiaTheme="minorEastAsia" w:hAnsi="Arial"/>
                  <w:lang w:eastAsia="zh-CN"/>
                </w:rPr>
                <w:t xml:space="preserve">This solution </w:t>
              </w:r>
            </w:ins>
            <w:ins w:id="633" w:author="LIU Lei" w:date="2020-12-28T08:24:00Z">
              <w:r>
                <w:rPr>
                  <w:rFonts w:ascii="Arial" w:eastAsiaTheme="minorEastAsia" w:hAnsi="Arial" w:hint="eastAsia"/>
                  <w:lang w:eastAsia="zh-CN"/>
                </w:rPr>
                <w:t>seems</w:t>
              </w:r>
            </w:ins>
            <w:ins w:id="634" w:author="LIU Lei" w:date="2020-12-28T08:23:00Z">
              <w:r>
                <w:rPr>
                  <w:rFonts w:ascii="Arial" w:eastAsiaTheme="minorEastAsia" w:hAnsi="Arial"/>
                  <w:lang w:eastAsia="zh-CN"/>
                </w:rPr>
                <w:t xml:space="preserve"> complex compared with other solutions</w:t>
              </w:r>
            </w:ins>
            <w:ins w:id="635" w:author="LIU Lei" w:date="2020-12-28T08:30:00Z">
              <w:r>
                <w:rPr>
                  <w:rFonts w:ascii="Arial" w:eastAsiaTheme="minorEastAsia" w:hAnsi="Arial"/>
                  <w:lang w:eastAsia="zh-CN"/>
                </w:rPr>
                <w:t>,</w:t>
              </w:r>
            </w:ins>
            <w:ins w:id="636"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637" w:author="Seau Sian (Intel)" w:date="2021-01-04T14:01:00Z"/>
                <w:rFonts w:ascii="Arial" w:hAnsi="Arial"/>
                <w:noProof/>
              </w:rPr>
            </w:pPr>
            <w:ins w:id="638"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w:t>
              </w:r>
              <w:r>
                <w:rPr>
                  <w:rFonts w:ascii="Arial" w:hAnsi="Arial"/>
                  <w:noProof/>
                </w:rPr>
                <w:lastRenderedPageBreak/>
                <w:t xml:space="preserve">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639" w:author="LIU Lei" w:date="2020-12-28T08:23:00Z"/>
                <w:rFonts w:ascii="Arial" w:hAnsi="Arial"/>
              </w:rPr>
            </w:pPr>
          </w:p>
        </w:tc>
      </w:tr>
      <w:tr w:rsidR="00A6143C" w14:paraId="0A61FBB1" w14:textId="77777777">
        <w:trPr>
          <w:trHeight w:val="384"/>
          <w:ins w:id="640" w:author="Linhai He (QC)" w:date="2020-12-27T22:01:00Z"/>
        </w:trPr>
        <w:tc>
          <w:tcPr>
            <w:tcW w:w="1280" w:type="dxa"/>
          </w:tcPr>
          <w:p w14:paraId="1E27C50B" w14:textId="77777777" w:rsidR="00A6143C" w:rsidRDefault="00A6143C" w:rsidP="00A6143C">
            <w:pPr>
              <w:spacing w:after="0"/>
              <w:jc w:val="both"/>
              <w:rPr>
                <w:ins w:id="641" w:author="Linhai He (QC)" w:date="2020-12-27T22:01:00Z"/>
                <w:rFonts w:ascii="Arial" w:eastAsiaTheme="minorEastAsia" w:hAnsi="Arial"/>
                <w:lang w:eastAsia="zh-CN"/>
              </w:rPr>
            </w:pPr>
            <w:ins w:id="642" w:author="Linhai He (QC)" w:date="2020-12-27T22:01:00Z">
              <w:r>
                <w:rPr>
                  <w:rFonts w:ascii="Arial" w:eastAsiaTheme="minorEastAsia" w:hAnsi="Arial"/>
                  <w:lang w:eastAsia="zh-CN"/>
                </w:rPr>
                <w:lastRenderedPageBreak/>
                <w:t>Qualcomm</w:t>
              </w:r>
            </w:ins>
          </w:p>
        </w:tc>
        <w:tc>
          <w:tcPr>
            <w:tcW w:w="4220" w:type="dxa"/>
          </w:tcPr>
          <w:p w14:paraId="76BF037F" w14:textId="77777777" w:rsidR="00A6143C" w:rsidRDefault="00A6143C" w:rsidP="00A6143C">
            <w:pPr>
              <w:spacing w:after="0"/>
              <w:jc w:val="both"/>
              <w:rPr>
                <w:ins w:id="643" w:author="Linhai He (QC)" w:date="2020-12-27T22:01:00Z"/>
                <w:rFonts w:ascii="Arial" w:eastAsiaTheme="minorEastAsia" w:hAnsi="Arial"/>
                <w:lang w:eastAsia="zh-CN"/>
              </w:rPr>
            </w:pPr>
            <w:ins w:id="644" w:author="Linhai He (QC)" w:date="2020-12-27T22:02:00Z">
              <w:r>
                <w:rPr>
                  <w:rFonts w:ascii="Arial" w:eastAsiaTheme="minorEastAsia" w:hAnsi="Arial"/>
                  <w:lang w:eastAsia="zh-CN"/>
                </w:rPr>
                <w:t xml:space="preserve">1. </w:t>
              </w:r>
            </w:ins>
            <w:ins w:id="645" w:author="Linhai He (QC)" w:date="2020-12-27T22:03:00Z">
              <w:r>
                <w:rPr>
                  <w:rFonts w:ascii="Arial" w:eastAsiaTheme="minorEastAsia" w:hAnsi="Arial"/>
                  <w:lang w:eastAsia="zh-CN"/>
                </w:rPr>
                <w:t xml:space="preserve">The decision on how to efficiently group UEs seems </w:t>
              </w:r>
            </w:ins>
            <w:ins w:id="646" w:author="Linhai He (QC)" w:date="2020-12-27T22:21:00Z">
              <w:r>
                <w:rPr>
                  <w:rFonts w:ascii="Arial" w:eastAsiaTheme="minorEastAsia" w:hAnsi="Arial"/>
                  <w:lang w:eastAsia="zh-CN"/>
                </w:rPr>
                <w:t>best</w:t>
              </w:r>
            </w:ins>
            <w:ins w:id="647" w:author="Linhai He (QC)" w:date="2020-12-27T22:04:00Z">
              <w:r>
                <w:rPr>
                  <w:rFonts w:ascii="Arial" w:eastAsiaTheme="minorEastAsia" w:hAnsi="Arial"/>
                  <w:lang w:eastAsia="zh-CN"/>
                </w:rPr>
                <w:t xml:space="preserve"> decided by RAN, not CN; 2. </w:t>
              </w:r>
            </w:ins>
            <w:ins w:id="648" w:author="Linhai He (QC)" w:date="2020-12-27T22:07:00Z">
              <w:r>
                <w:rPr>
                  <w:rFonts w:ascii="Arial" w:eastAsiaTheme="minorEastAsia" w:hAnsi="Arial"/>
                  <w:lang w:eastAsia="zh-CN"/>
                </w:rPr>
                <w:t>T</w:t>
              </w:r>
            </w:ins>
            <w:ins w:id="649" w:author="Linhai He (QC)" w:date="2020-12-27T22:04:00Z">
              <w:r>
                <w:rPr>
                  <w:rFonts w:ascii="Arial" w:eastAsiaTheme="minorEastAsia" w:hAnsi="Arial"/>
                  <w:lang w:eastAsia="zh-CN"/>
                </w:rPr>
                <w:t>his scheme require upgrades to both RAN and CN</w:t>
              </w:r>
            </w:ins>
            <w:ins w:id="650" w:author="Linhai He (QC)" w:date="2020-12-27T22:05:00Z">
              <w:r>
                <w:rPr>
                  <w:rFonts w:ascii="Arial" w:eastAsiaTheme="minorEastAsia" w:hAnsi="Arial"/>
                  <w:lang w:eastAsia="zh-CN"/>
                </w:rPr>
                <w:t>, which m</w:t>
              </w:r>
            </w:ins>
            <w:ins w:id="651" w:author="Linhai He (QC)" w:date="2020-12-27T22:06:00Z">
              <w:r>
                <w:rPr>
                  <w:rFonts w:ascii="Arial" w:eastAsiaTheme="minorEastAsia" w:hAnsi="Arial"/>
                  <w:lang w:eastAsia="zh-CN"/>
                </w:rPr>
                <w:t xml:space="preserve">ay not be </w:t>
              </w:r>
            </w:ins>
            <w:ins w:id="652" w:author="Linhai He (QC)" w:date="2020-12-27T22:07:00Z">
              <w:r>
                <w:rPr>
                  <w:rFonts w:ascii="Arial" w:eastAsiaTheme="minorEastAsia" w:hAnsi="Arial"/>
                  <w:lang w:eastAsia="zh-CN"/>
                </w:rPr>
                <w:t>desirable from deployment point of view</w:t>
              </w:r>
            </w:ins>
            <w:ins w:id="653"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654" w:author="Seau Sian (Intel)" w:date="2021-01-04T14:01:00Z"/>
                <w:rFonts w:ascii="Arial" w:hAnsi="Arial"/>
                <w:noProof/>
              </w:rPr>
            </w:pPr>
            <w:ins w:id="655"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656" w:author="Seau Sian (Intel)" w:date="2021-01-04T14:02:00Z">
              <w:r>
                <w:rPr>
                  <w:rFonts w:ascii="Arial" w:hAnsi="Arial"/>
                  <w:noProof/>
                </w:rPr>
                <w:t>2.1.2</w:t>
              </w:r>
            </w:ins>
            <w:ins w:id="657"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658" w:author="Linhai He (QC)" w:date="2020-12-27T22:01:00Z"/>
                <w:rFonts w:ascii="Arial" w:hAnsi="Arial"/>
              </w:rPr>
            </w:pPr>
          </w:p>
        </w:tc>
      </w:tr>
      <w:tr w:rsidR="00A6143C" w14:paraId="0DE85CA7" w14:textId="77777777">
        <w:trPr>
          <w:trHeight w:val="384"/>
          <w:ins w:id="659" w:author="SangWon Kim (LG)" w:date="2020-12-29T16:43:00Z"/>
        </w:trPr>
        <w:tc>
          <w:tcPr>
            <w:tcW w:w="1280" w:type="dxa"/>
          </w:tcPr>
          <w:p w14:paraId="6C0167BA" w14:textId="77777777" w:rsidR="00A6143C" w:rsidRDefault="00A6143C" w:rsidP="00A6143C">
            <w:pPr>
              <w:spacing w:after="0"/>
              <w:jc w:val="both"/>
              <w:rPr>
                <w:ins w:id="660" w:author="SangWon Kim (LG)" w:date="2020-12-29T16:43:00Z"/>
                <w:rFonts w:ascii="Arial" w:eastAsia="Malgun Gothic" w:hAnsi="Arial"/>
                <w:lang w:eastAsia="ko-KR"/>
              </w:rPr>
            </w:pPr>
            <w:ins w:id="661" w:author="SangWon Kim (LG)" w:date="2020-12-29T16:43:00Z">
              <w:r>
                <w:rPr>
                  <w:rFonts w:ascii="Arial" w:eastAsia="Malgun Gothic" w:hAnsi="Arial" w:hint="eastAsia"/>
                  <w:lang w:eastAsia="ko-KR"/>
                </w:rPr>
                <w:t>LGE</w:t>
              </w:r>
            </w:ins>
          </w:p>
        </w:tc>
        <w:tc>
          <w:tcPr>
            <w:tcW w:w="4220" w:type="dxa"/>
          </w:tcPr>
          <w:p w14:paraId="0CF52DC7" w14:textId="77777777" w:rsidR="00A6143C" w:rsidRDefault="00A6143C" w:rsidP="00A6143C">
            <w:pPr>
              <w:spacing w:after="0"/>
              <w:jc w:val="both"/>
              <w:rPr>
                <w:ins w:id="662" w:author="SangWon Kim (LG)" w:date="2020-12-29T16:43:00Z"/>
                <w:rFonts w:ascii="Arial" w:eastAsia="Malgun Gothic" w:hAnsi="Arial"/>
                <w:lang w:eastAsia="ko-KR"/>
              </w:rPr>
            </w:pPr>
            <w:ins w:id="663"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664" w:author="SangWon Kim (LG)" w:date="2020-12-29T16:48:00Z">
              <w:r>
                <w:rPr>
                  <w:rFonts w:ascii="Arial" w:eastAsia="Malgun Gothic" w:hAnsi="Arial"/>
                  <w:lang w:eastAsia="ko-KR"/>
                </w:rPr>
                <w:t xml:space="preserve">UE to report </w:t>
              </w:r>
            </w:ins>
            <w:ins w:id="665" w:author="SangWon Kim (LG)" w:date="2020-12-29T16:43:00Z">
              <w:r>
                <w:rPr>
                  <w:rFonts w:ascii="Arial" w:eastAsia="Malgun Gothic" w:hAnsi="Arial"/>
                  <w:lang w:eastAsia="ko-KR"/>
                </w:rPr>
                <w:t xml:space="preserve">many </w:t>
              </w:r>
            </w:ins>
            <w:ins w:id="666" w:author="SangWon Kim (LG)" w:date="2020-12-29T16:48:00Z">
              <w:r>
                <w:rPr>
                  <w:rFonts w:ascii="Arial" w:eastAsia="Malgun Gothic" w:hAnsi="Arial"/>
                  <w:lang w:eastAsia="ko-KR"/>
                </w:rPr>
                <w:t>things</w:t>
              </w:r>
            </w:ins>
            <w:ins w:id="667" w:author="SangWon Kim (LG)" w:date="2020-12-29T16:43:00Z">
              <w:r>
                <w:rPr>
                  <w:rFonts w:ascii="Arial" w:eastAsia="Malgun Gothic" w:hAnsi="Arial"/>
                  <w:lang w:eastAsia="ko-KR"/>
                </w:rPr>
                <w:t xml:space="preserve"> to work. </w:t>
              </w:r>
            </w:ins>
            <w:ins w:id="668" w:author="SangWon Kim (LG)" w:date="2020-12-29T16:50:00Z">
              <w:r>
                <w:rPr>
                  <w:rFonts w:ascii="Arial" w:eastAsia="Malgun Gothic" w:hAnsi="Arial"/>
                  <w:lang w:eastAsia="ko-KR"/>
                </w:rPr>
                <w:t xml:space="preserve">We are not convinced that </w:t>
              </w:r>
            </w:ins>
            <w:ins w:id="669" w:author="SangWon Kim (LG)" w:date="2020-12-29T16:44:00Z">
              <w:r>
                <w:rPr>
                  <w:rFonts w:ascii="Arial" w:eastAsia="Malgun Gothic" w:hAnsi="Arial"/>
                  <w:lang w:eastAsia="ko-KR"/>
                </w:rPr>
                <w:t xml:space="preserve">the </w:t>
              </w:r>
            </w:ins>
            <w:ins w:id="670" w:author="SangWon Kim (LG)" w:date="2020-12-29T16:49:00Z">
              <w:r>
                <w:rPr>
                  <w:rFonts w:ascii="Arial" w:eastAsia="Malgun Gothic" w:hAnsi="Arial"/>
                  <w:lang w:eastAsia="ko-KR"/>
                </w:rPr>
                <w:t xml:space="preserve">subgroup </w:t>
              </w:r>
            </w:ins>
            <w:ins w:id="671" w:author="SangWon Kim (LG)" w:date="2020-12-29T16:44:00Z">
              <w:r>
                <w:rPr>
                  <w:rFonts w:ascii="Arial" w:eastAsia="Malgun Gothic" w:hAnsi="Arial"/>
                  <w:lang w:eastAsia="ko-KR"/>
                </w:rPr>
                <w:t>ID needs to be alloacted by gNB</w:t>
              </w:r>
            </w:ins>
            <w:ins w:id="672"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673" w:author="SangWon Kim (LG)" w:date="2020-12-29T16:43:00Z"/>
                <w:rFonts w:ascii="Arial" w:hAnsi="Arial"/>
              </w:rPr>
            </w:pPr>
            <w:ins w:id="674"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675" w:author="Seau Sian (Intel)" w:date="2021-01-04T14:05:00Z">
              <w:r w:rsidR="001D6A07">
                <w:rPr>
                  <w:rFonts w:ascii="Arial" w:hAnsi="Arial"/>
                  <w:noProof/>
                </w:rPr>
                <w:t>2.1.2</w:t>
              </w:r>
            </w:ins>
            <w:ins w:id="676" w:author="Seau Sian (Intel)" w:date="2021-01-04T14:01:00Z">
              <w:r>
                <w:rPr>
                  <w:rFonts w:ascii="Arial" w:hAnsi="Arial"/>
                  <w:noProof/>
                </w:rPr>
                <w:t>.</w:t>
              </w:r>
            </w:ins>
          </w:p>
        </w:tc>
      </w:tr>
      <w:tr w:rsidR="00FE6516" w14:paraId="52054B5F" w14:textId="77777777">
        <w:trPr>
          <w:trHeight w:val="384"/>
          <w:ins w:id="677" w:author="ShiRao" w:date="2021-01-04T19:40:00Z"/>
        </w:trPr>
        <w:tc>
          <w:tcPr>
            <w:tcW w:w="1280" w:type="dxa"/>
          </w:tcPr>
          <w:p w14:paraId="26372300" w14:textId="77777777" w:rsidR="00FE6516" w:rsidRDefault="00804D3E">
            <w:pPr>
              <w:spacing w:after="0"/>
              <w:jc w:val="both"/>
              <w:rPr>
                <w:ins w:id="678" w:author="ShiRao" w:date="2021-01-04T19:40:00Z"/>
                <w:rFonts w:ascii="Arial" w:eastAsiaTheme="minorEastAsia" w:hAnsi="Arial"/>
                <w:lang w:eastAsia="zh-CN"/>
              </w:rPr>
            </w:pPr>
            <w:ins w:id="679" w:author="ShiRao" w:date="2021-01-04T19:40:00Z">
              <w:r>
                <w:rPr>
                  <w:rFonts w:ascii="Arial" w:eastAsiaTheme="minorEastAsia" w:hAnsi="Arial"/>
                  <w:lang w:eastAsia="zh-CN"/>
                </w:rPr>
                <w:t>Xiaomi</w:t>
              </w:r>
            </w:ins>
          </w:p>
        </w:tc>
        <w:tc>
          <w:tcPr>
            <w:tcW w:w="4220" w:type="dxa"/>
          </w:tcPr>
          <w:p w14:paraId="2C46708C" w14:textId="77777777" w:rsidR="00FE6516" w:rsidRDefault="00804D3E">
            <w:pPr>
              <w:spacing w:after="0"/>
              <w:jc w:val="both"/>
              <w:rPr>
                <w:ins w:id="680" w:author="ShiRao" w:date="2021-01-04T19:40:00Z"/>
                <w:rFonts w:ascii="Arial" w:eastAsia="Malgun Gothic" w:hAnsi="Arial"/>
                <w:lang w:eastAsia="ko-KR"/>
              </w:rPr>
            </w:pPr>
            <w:ins w:id="681"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682" w:author="Seau Sian (Intel)" w:date="2021-01-04T14:04:00Z"/>
                <w:rFonts w:ascii="Arial" w:hAnsi="Arial"/>
                <w:noProof/>
              </w:rPr>
            </w:pPr>
            <w:ins w:id="683" w:author="Seau Sian (Intel)" w:date="2021-01-04T14:04:00Z">
              <w:r>
                <w:rPr>
                  <w:rFonts w:ascii="Arial" w:hAnsi="Arial"/>
                  <w:noProof/>
                </w:rPr>
                <w:t>[Intel]:</w:t>
              </w:r>
            </w:ins>
          </w:p>
          <w:p w14:paraId="4D07B9CE" w14:textId="77777777" w:rsidR="00FE6516" w:rsidRDefault="001D6A07">
            <w:pPr>
              <w:spacing w:after="0"/>
              <w:jc w:val="both"/>
              <w:rPr>
                <w:ins w:id="684" w:author="Seau Sian (Intel)" w:date="2021-01-04T14:06:00Z"/>
                <w:rFonts w:ascii="Arial" w:hAnsi="Arial"/>
                <w:noProof/>
              </w:rPr>
            </w:pPr>
            <w:ins w:id="685" w:author="Seau Sian (Intel)" w:date="2021-01-04T14:06:00Z">
              <w:r>
                <w:rPr>
                  <w:rFonts w:ascii="Arial" w:hAnsi="Arial"/>
                  <w:noProof/>
                </w:rPr>
                <w:t>As responded, o</w:t>
              </w:r>
            </w:ins>
            <w:ins w:id="686"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687" w:author="Seau Sian (Intel)" w:date="2021-01-04T14:05:00Z">
              <w:r>
                <w:rPr>
                  <w:rFonts w:ascii="Arial" w:hAnsi="Arial"/>
                  <w:noProof/>
                </w:rPr>
                <w:t xml:space="preserve"> ID</w:t>
              </w:r>
            </w:ins>
            <w:ins w:id="688"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w:t>
              </w:r>
              <w:r w:rsidR="00A6143C" w:rsidRPr="001015F5">
                <w:rPr>
                  <w:rFonts w:ascii="Arial" w:hAnsi="Arial"/>
                  <w:noProof/>
                </w:rPr>
                <w:lastRenderedPageBreak/>
                <w:t xml:space="preserve">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689" w:author="Seau Sian (Intel)" w:date="2021-01-04T14:06:00Z"/>
                <w:rFonts w:ascii="Arial" w:hAnsi="Arial"/>
                <w:noProof/>
              </w:rPr>
            </w:pPr>
          </w:p>
          <w:p w14:paraId="2FCC7730" w14:textId="77777777" w:rsidR="001D6A07" w:rsidRPr="00A6143C" w:rsidRDefault="001D6A07">
            <w:pPr>
              <w:spacing w:after="0"/>
              <w:jc w:val="both"/>
              <w:rPr>
                <w:ins w:id="690" w:author="ShiRao" w:date="2021-01-04T19:40:00Z"/>
                <w:rFonts w:ascii="Arial" w:hAnsi="Arial"/>
                <w:noProof/>
              </w:rPr>
            </w:pPr>
            <w:ins w:id="691"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692" w:author="ZTE DF" w:date="2021-01-04T20:11:00Z"/>
        </w:trPr>
        <w:tc>
          <w:tcPr>
            <w:tcW w:w="1280" w:type="dxa"/>
          </w:tcPr>
          <w:p w14:paraId="30295AAC" w14:textId="77777777" w:rsidR="00FE6516" w:rsidRDefault="00804D3E">
            <w:pPr>
              <w:spacing w:after="0"/>
              <w:jc w:val="both"/>
              <w:rPr>
                <w:ins w:id="693" w:author="ZTE DF" w:date="2021-01-04T20:11:00Z"/>
                <w:rFonts w:ascii="Arial" w:hAnsi="Arial"/>
                <w:lang w:eastAsia="zh-CN"/>
              </w:rPr>
            </w:pPr>
            <w:r>
              <w:rPr>
                <w:rFonts w:ascii="Arial" w:hAnsi="Arial" w:hint="eastAsia"/>
                <w:lang w:val="en-US" w:eastAsia="zh-CN"/>
              </w:rPr>
              <w:lastRenderedPageBreak/>
              <w:t>ZTE</w:t>
            </w:r>
          </w:p>
        </w:tc>
        <w:tc>
          <w:tcPr>
            <w:tcW w:w="4220" w:type="dxa"/>
          </w:tcPr>
          <w:p w14:paraId="3D88462F" w14:textId="77777777" w:rsidR="00FE6516" w:rsidRDefault="00804D3E">
            <w:pPr>
              <w:spacing w:after="0"/>
              <w:jc w:val="both"/>
              <w:rPr>
                <w:ins w:id="694"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w:t>
            </w:r>
            <w:proofErr w:type="spellStart"/>
            <w:r>
              <w:rPr>
                <w:rFonts w:ascii="Arial" w:hAnsi="Arial" w:hint="eastAsia"/>
                <w:lang w:val="en-US" w:eastAsia="zh-CN"/>
              </w:rPr>
              <w:t>gNBs</w:t>
            </w:r>
            <w:proofErr w:type="spellEnd"/>
            <w:r>
              <w:rPr>
                <w:rFonts w:ascii="Arial" w:hAnsi="Arial" w:hint="eastAsia"/>
                <w:lang w:val="en-US" w:eastAsia="zh-CN"/>
              </w:rPr>
              <w:t xml:space="preserve">? </w:t>
            </w:r>
          </w:p>
        </w:tc>
        <w:tc>
          <w:tcPr>
            <w:tcW w:w="4129" w:type="dxa"/>
          </w:tcPr>
          <w:p w14:paraId="2FF960C7" w14:textId="77777777" w:rsidR="00FE6516" w:rsidRDefault="001D6A07">
            <w:pPr>
              <w:spacing w:after="0"/>
              <w:jc w:val="both"/>
              <w:rPr>
                <w:ins w:id="695" w:author="ZTE DF" w:date="2021-01-04T20:11:00Z"/>
                <w:rFonts w:ascii="Arial" w:hAnsi="Arial"/>
              </w:rPr>
            </w:pPr>
            <w:ins w:id="696" w:author="Seau Sian (Intel)" w:date="2021-01-04T14:08:00Z">
              <w:r>
                <w:rPr>
                  <w:rFonts w:ascii="Arial" w:hAnsi="Arial"/>
                </w:rPr>
                <w:t>[Intel] See previous response.</w:t>
              </w:r>
            </w:ins>
          </w:p>
        </w:tc>
      </w:tr>
      <w:tr w:rsidR="001D6A07" w14:paraId="7703E953" w14:textId="77777777">
        <w:trPr>
          <w:trHeight w:val="384"/>
          <w:ins w:id="697" w:author="Seau Sian (Intel)" w:date="2021-01-04T14:09:00Z"/>
        </w:trPr>
        <w:tc>
          <w:tcPr>
            <w:tcW w:w="1280" w:type="dxa"/>
          </w:tcPr>
          <w:p w14:paraId="3245EE60" w14:textId="77777777" w:rsidR="001D6A07" w:rsidRDefault="001D6A07">
            <w:pPr>
              <w:spacing w:after="0"/>
              <w:jc w:val="both"/>
              <w:rPr>
                <w:ins w:id="698" w:author="Seau Sian (Intel)" w:date="2021-01-04T14:09:00Z"/>
                <w:rFonts w:ascii="Arial" w:hAnsi="Arial"/>
                <w:lang w:val="en-US" w:eastAsia="zh-CN"/>
              </w:rPr>
            </w:pPr>
            <w:ins w:id="699"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700" w:author="Seau Sian (Intel)" w:date="2021-01-04T14:09:00Z"/>
                <w:rFonts w:ascii="Arial" w:hAnsi="Arial"/>
                <w:lang w:val="en-US" w:eastAsia="zh-CN"/>
              </w:rPr>
            </w:pPr>
            <w:ins w:id="701"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77777777" w:rsidR="001D6A07" w:rsidRDefault="001D6A07">
            <w:pPr>
              <w:spacing w:after="0"/>
              <w:jc w:val="both"/>
              <w:rPr>
                <w:ins w:id="702" w:author="Seau Sian (Intel)" w:date="2021-01-04T14:09:00Z"/>
                <w:rFonts w:ascii="Arial" w:hAnsi="Arial"/>
              </w:rPr>
            </w:pPr>
          </w:p>
        </w:tc>
      </w:tr>
      <w:tr w:rsidR="00532014" w14:paraId="06FBD171" w14:textId="77777777">
        <w:trPr>
          <w:trHeight w:val="384"/>
          <w:ins w:id="703" w:author="Yunsong Yang" w:date="2021-01-04T09:46:00Z"/>
        </w:trPr>
        <w:tc>
          <w:tcPr>
            <w:tcW w:w="1280" w:type="dxa"/>
          </w:tcPr>
          <w:p w14:paraId="337BD45E" w14:textId="2CD89808" w:rsidR="00532014" w:rsidRDefault="00532014">
            <w:pPr>
              <w:spacing w:after="0"/>
              <w:jc w:val="both"/>
              <w:rPr>
                <w:ins w:id="704" w:author="Yunsong Yang" w:date="2021-01-04T09:46:00Z"/>
                <w:rFonts w:ascii="Arial" w:hAnsi="Arial"/>
                <w:lang w:val="en-US" w:eastAsia="zh-CN"/>
              </w:rPr>
            </w:pPr>
            <w:ins w:id="705"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706"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xml:space="preserve">. However, we also share the concern with other vendors as how to keep a consistent paging strategy among </w:t>
            </w:r>
            <w:proofErr w:type="spellStart"/>
            <w:r w:rsidRPr="00532014">
              <w:rPr>
                <w:rFonts w:ascii="Arial" w:hAnsi="Arial" w:cs="Arial"/>
                <w:lang w:val="en-US" w:eastAsia="zh-CN"/>
              </w:rPr>
              <w:t>gNBs</w:t>
            </w:r>
            <w:proofErr w:type="spellEnd"/>
            <w:r w:rsidRPr="00532014">
              <w:rPr>
                <w:rFonts w:ascii="Arial" w:hAnsi="Arial" w:cs="Arial"/>
                <w:lang w:val="en-US" w:eastAsia="zh-CN"/>
              </w:rPr>
              <w:t>, and across RAN and CN.</w:t>
            </w:r>
          </w:p>
        </w:tc>
        <w:tc>
          <w:tcPr>
            <w:tcW w:w="4129" w:type="dxa"/>
          </w:tcPr>
          <w:p w14:paraId="75F9B0AD" w14:textId="77777777" w:rsidR="00532014" w:rsidRDefault="00532014">
            <w:pPr>
              <w:spacing w:after="0"/>
              <w:jc w:val="both"/>
              <w:rPr>
                <w:ins w:id="707" w:author="Yunsong Yang" w:date="2021-01-04T09:46:00Z"/>
                <w:rFonts w:ascii="Arial" w:hAnsi="Arial"/>
              </w:rPr>
            </w:pPr>
          </w:p>
        </w:tc>
      </w:tr>
      <w:tr w:rsidR="008A5473" w14:paraId="7FC5D4C7" w14:textId="77777777">
        <w:trPr>
          <w:trHeight w:val="384"/>
          <w:ins w:id="708" w:author="Berggren, Anders" w:date="2021-01-05T12:18:00Z"/>
        </w:trPr>
        <w:tc>
          <w:tcPr>
            <w:tcW w:w="1280" w:type="dxa"/>
          </w:tcPr>
          <w:p w14:paraId="171F2570" w14:textId="58FF24BD" w:rsidR="008A5473" w:rsidRDefault="008A5473">
            <w:pPr>
              <w:spacing w:after="0"/>
              <w:jc w:val="both"/>
              <w:rPr>
                <w:ins w:id="709" w:author="Berggren, Anders" w:date="2021-01-05T12:18:00Z"/>
                <w:rFonts w:ascii="Arial" w:hAnsi="Arial"/>
                <w:noProof/>
              </w:rPr>
            </w:pPr>
            <w:ins w:id="710"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711" w:author="Berggren, Anders" w:date="2021-01-05T12:18:00Z"/>
                <w:rFonts w:ascii="Arial" w:hAnsi="Arial" w:cs="Arial"/>
                <w:lang w:val="en-US" w:eastAsia="zh-CN"/>
              </w:rPr>
            </w:pPr>
            <w:ins w:id="712"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713" w:author="Berggren, Anders" w:date="2021-01-05T12:18:00Z"/>
                <w:rFonts w:ascii="Arial" w:hAnsi="Arial"/>
              </w:rPr>
            </w:pPr>
          </w:p>
        </w:tc>
      </w:tr>
      <w:tr w:rsidR="00E239EA" w14:paraId="3558A474" w14:textId="77777777">
        <w:trPr>
          <w:trHeight w:val="384"/>
          <w:ins w:id="714" w:author="Sethuraman Gurumoorthy" w:date="2021-01-05T18:28:00Z"/>
        </w:trPr>
        <w:tc>
          <w:tcPr>
            <w:tcW w:w="1280" w:type="dxa"/>
          </w:tcPr>
          <w:p w14:paraId="566EFD5C" w14:textId="65A380CF" w:rsidR="00E239EA" w:rsidRDefault="00E239EA" w:rsidP="00E239EA">
            <w:pPr>
              <w:spacing w:after="0"/>
              <w:jc w:val="both"/>
              <w:rPr>
                <w:ins w:id="715" w:author="Sethuraman Gurumoorthy" w:date="2021-01-05T18:28:00Z"/>
                <w:rFonts w:ascii="Arial" w:hAnsi="Arial"/>
                <w:noProof/>
              </w:rPr>
            </w:pPr>
            <w:ins w:id="716"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717" w:author="Sethuraman Gurumoorthy" w:date="2021-01-05T18:28:00Z"/>
                <w:rFonts w:ascii="Arial" w:hAnsi="Arial" w:cs="Arial"/>
                <w:lang w:val="en-US" w:eastAsia="zh-CN"/>
              </w:rPr>
            </w:pPr>
            <w:ins w:id="718" w:author="Sethuraman Gurumoorthy" w:date="2021-01-05T18:28:00Z">
              <w:r>
                <w:rPr>
                  <w:rFonts w:ascii="Arial" w:eastAsia="Malgun Gothic" w:hAnsi="Arial"/>
                  <w:noProof/>
                  <w:lang w:eastAsia="ko-KR"/>
                </w:rPr>
                <w:t>We understand the motivation for this proposal and do agree that NW is best positioned to determine the paging subgrouping for the set of UEs. Our understanding is that some inputs from the UE (e.g. UE ID, or a negotiated paging  offset ) would be considered by the NW while determining such sub-grouping.</w:t>
              </w:r>
            </w:ins>
          </w:p>
        </w:tc>
        <w:tc>
          <w:tcPr>
            <w:tcW w:w="4129" w:type="dxa"/>
          </w:tcPr>
          <w:p w14:paraId="7A1FE9C8" w14:textId="77777777" w:rsidR="00E239EA" w:rsidRDefault="00E239EA" w:rsidP="00E239EA">
            <w:pPr>
              <w:spacing w:after="0"/>
              <w:jc w:val="both"/>
              <w:rPr>
                <w:ins w:id="719" w:author="Sethuraman Gurumoorthy" w:date="2021-01-05T18:28:00Z"/>
                <w:rFonts w:ascii="Arial" w:hAnsi="Arial"/>
              </w:rPr>
            </w:pPr>
          </w:p>
        </w:tc>
      </w:tr>
      <w:tr w:rsidR="00171CE5" w14:paraId="23BDCD32" w14:textId="77777777" w:rsidTr="00171CE5">
        <w:trPr>
          <w:trHeight w:val="384"/>
          <w:ins w:id="720" w:author="CMCC-Xiaoxuan" w:date="2021-01-06T16:28:00Z"/>
        </w:trPr>
        <w:tc>
          <w:tcPr>
            <w:tcW w:w="1280" w:type="dxa"/>
          </w:tcPr>
          <w:p w14:paraId="0892A9E0" w14:textId="77777777" w:rsidR="00171CE5" w:rsidRPr="006B4379" w:rsidRDefault="00171CE5" w:rsidP="001F090C">
            <w:pPr>
              <w:spacing w:after="0"/>
              <w:jc w:val="both"/>
              <w:rPr>
                <w:ins w:id="721" w:author="CMCC-Xiaoxuan" w:date="2021-01-06T16:28:00Z"/>
                <w:rFonts w:ascii="Arial" w:eastAsiaTheme="minorEastAsia" w:hAnsi="Arial"/>
                <w:noProof/>
                <w:lang w:eastAsia="zh-CN"/>
              </w:rPr>
            </w:pPr>
            <w:ins w:id="722"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1F090C">
            <w:pPr>
              <w:spacing w:after="0"/>
              <w:jc w:val="both"/>
              <w:rPr>
                <w:ins w:id="723" w:author="CMCC-Xiaoxuan" w:date="2021-01-06T16:28:00Z"/>
                <w:rFonts w:ascii="Arial" w:hAnsi="Arial" w:cs="Arial"/>
                <w:lang w:val="en-US" w:eastAsia="zh-CN"/>
              </w:rPr>
            </w:pPr>
            <w:ins w:id="724"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7777777" w:rsidR="00171CE5" w:rsidRDefault="00171CE5" w:rsidP="001F090C">
            <w:pPr>
              <w:spacing w:after="0"/>
              <w:jc w:val="both"/>
              <w:rPr>
                <w:ins w:id="725" w:author="CMCC-Xiaoxuan" w:date="2021-01-06T16:28:00Z"/>
                <w:rFonts w:ascii="Arial" w:hAnsi="Arial"/>
              </w:rPr>
            </w:pPr>
          </w:p>
        </w:tc>
      </w:tr>
      <w:tr w:rsidR="00755BCB" w14:paraId="3D33AC6D" w14:textId="77777777" w:rsidTr="00171CE5">
        <w:trPr>
          <w:trHeight w:val="384"/>
          <w:ins w:id="726" w:author="Noam" w:date="2021-01-06T13:12:00Z"/>
        </w:trPr>
        <w:tc>
          <w:tcPr>
            <w:tcW w:w="1280" w:type="dxa"/>
          </w:tcPr>
          <w:p w14:paraId="0F70742A" w14:textId="4E8A549D" w:rsidR="00755BCB" w:rsidRDefault="00755BCB" w:rsidP="001F090C">
            <w:pPr>
              <w:spacing w:after="0"/>
              <w:jc w:val="both"/>
              <w:rPr>
                <w:ins w:id="727" w:author="Noam" w:date="2021-01-06T13:12:00Z"/>
                <w:rFonts w:ascii="Arial" w:eastAsiaTheme="minorEastAsia" w:hAnsi="Arial"/>
                <w:noProof/>
                <w:lang w:eastAsia="zh-CN"/>
              </w:rPr>
            </w:pPr>
            <w:ins w:id="728" w:author="Noam" w:date="2021-01-06T13:12:00Z">
              <w:r>
                <w:rPr>
                  <w:rFonts w:ascii="Arial" w:eastAsiaTheme="minorEastAsia" w:hAnsi="Arial"/>
                  <w:noProof/>
                  <w:lang w:eastAsia="zh-CN"/>
                </w:rPr>
                <w:t>S</w:t>
              </w:r>
            </w:ins>
            <w:ins w:id="729" w:author="Noam" w:date="2021-01-06T13:13:00Z">
              <w:r>
                <w:rPr>
                  <w:rFonts w:ascii="Arial" w:eastAsiaTheme="minorEastAsia" w:hAnsi="Arial"/>
                  <w:noProof/>
                  <w:lang w:eastAsia="zh-CN"/>
                </w:rPr>
                <w:t>equans</w:t>
              </w:r>
            </w:ins>
          </w:p>
        </w:tc>
        <w:tc>
          <w:tcPr>
            <w:tcW w:w="4220" w:type="dxa"/>
          </w:tcPr>
          <w:p w14:paraId="682529A0" w14:textId="32BF205C" w:rsidR="00755BCB" w:rsidRDefault="00755BCB" w:rsidP="001F090C">
            <w:pPr>
              <w:spacing w:after="0"/>
              <w:jc w:val="both"/>
              <w:rPr>
                <w:ins w:id="730" w:author="Noam" w:date="2021-01-06T13:12:00Z"/>
                <w:rFonts w:ascii="Arial" w:hAnsi="Arial" w:cs="Arial"/>
                <w:lang w:val="en-US" w:eastAsia="zh-CN"/>
              </w:rPr>
            </w:pPr>
            <w:ins w:id="731" w:author="Noam" w:date="2021-01-06T13:13:00Z">
              <w:r>
                <w:rPr>
                  <w:rFonts w:ascii="Arial" w:hAnsi="Arial" w:cs="Arial"/>
                  <w:lang w:val="en-US" w:eastAsia="zh-CN"/>
                </w:rPr>
                <w:t>This is an intriguing idea with potential large benefits, allowing to simply combine several grouping methods and maximizing power gains</w:t>
              </w:r>
            </w:ins>
            <w:ins w:id="732" w:author="Noam" w:date="2021-01-06T13:14:00Z">
              <w:r>
                <w:rPr>
                  <w:rFonts w:ascii="Arial" w:hAnsi="Arial" w:cs="Arial"/>
                  <w:lang w:val="en-US" w:eastAsia="zh-CN"/>
                </w:rPr>
                <w:t xml:space="preserve">, while keeping complexity </w:t>
              </w:r>
            </w:ins>
            <w:ins w:id="733" w:author="Noam" w:date="2021-01-06T13:15:00Z">
              <w:r>
                <w:rPr>
                  <w:rFonts w:ascii="Arial" w:hAnsi="Arial" w:cs="Arial"/>
                  <w:lang w:val="en-US" w:eastAsia="zh-CN"/>
                </w:rPr>
                <w:t xml:space="preserve">low for UEs. However, we are not convinced that the </w:t>
              </w:r>
            </w:ins>
            <w:ins w:id="734" w:author="Noam" w:date="2021-01-06T13:16:00Z">
              <w:r>
                <w:rPr>
                  <w:rFonts w:ascii="Arial" w:hAnsi="Arial" w:cs="Arial"/>
                  <w:lang w:val="en-US" w:eastAsia="zh-CN"/>
                </w:rPr>
                <w:t>complexity on NW side is not too</w:t>
              </w:r>
            </w:ins>
            <w:ins w:id="735" w:author="Noam" w:date="2021-01-06T13:17:00Z">
              <w:r w:rsidR="00610345">
                <w:rPr>
                  <w:rFonts w:ascii="Arial" w:hAnsi="Arial" w:cs="Arial"/>
                  <w:lang w:val="en-US" w:eastAsia="zh-CN"/>
                </w:rPr>
                <w:t xml:space="preserve"> large.</w:t>
              </w:r>
            </w:ins>
          </w:p>
        </w:tc>
        <w:tc>
          <w:tcPr>
            <w:tcW w:w="4129" w:type="dxa"/>
          </w:tcPr>
          <w:p w14:paraId="74BACC11" w14:textId="77777777" w:rsidR="00755BCB" w:rsidRDefault="00755BCB" w:rsidP="001F090C">
            <w:pPr>
              <w:spacing w:after="0"/>
              <w:jc w:val="both"/>
              <w:rPr>
                <w:ins w:id="736" w:author="Noam" w:date="2021-01-06T13:12:00Z"/>
                <w:rFonts w:ascii="Arial" w:hAnsi="Arial"/>
              </w:rPr>
            </w:pPr>
          </w:p>
        </w:tc>
      </w:tr>
      <w:tr w:rsidR="00C51DDE" w14:paraId="1BE1E5AA" w14:textId="77777777" w:rsidTr="00171CE5">
        <w:trPr>
          <w:trHeight w:val="384"/>
          <w:ins w:id="737" w:author="Covida Wireless" w:date="2021-01-06T13:32:00Z"/>
        </w:trPr>
        <w:tc>
          <w:tcPr>
            <w:tcW w:w="1280" w:type="dxa"/>
          </w:tcPr>
          <w:p w14:paraId="6836F754" w14:textId="561E7A6B" w:rsidR="00C51DDE" w:rsidRDefault="00C51DDE" w:rsidP="00C51DDE">
            <w:pPr>
              <w:spacing w:after="0"/>
              <w:jc w:val="both"/>
              <w:rPr>
                <w:ins w:id="738" w:author="Covida Wireless" w:date="2021-01-06T13:32:00Z"/>
                <w:rFonts w:ascii="Arial" w:eastAsiaTheme="minorEastAsia" w:hAnsi="Arial"/>
                <w:noProof/>
                <w:lang w:eastAsia="zh-CN"/>
              </w:rPr>
            </w:pPr>
            <w:ins w:id="739" w:author="Covida Wireless" w:date="2021-01-06T13:32:00Z">
              <w:r>
                <w:rPr>
                  <w:rFonts w:ascii="Arial" w:hAnsi="Arial"/>
                  <w:noProof/>
                </w:rPr>
                <w:t>Convida</w:t>
              </w:r>
            </w:ins>
          </w:p>
        </w:tc>
        <w:tc>
          <w:tcPr>
            <w:tcW w:w="4220" w:type="dxa"/>
          </w:tcPr>
          <w:p w14:paraId="1FBB431C" w14:textId="6A4B4E8F" w:rsidR="00C51DDE" w:rsidRDefault="00C51DDE" w:rsidP="00C51DDE">
            <w:pPr>
              <w:spacing w:after="0"/>
              <w:jc w:val="both"/>
              <w:rPr>
                <w:ins w:id="740" w:author="Covida Wireless" w:date="2021-01-06T13:32:00Z"/>
                <w:rFonts w:ascii="Arial" w:hAnsi="Arial" w:cs="Arial"/>
                <w:lang w:val="en-US" w:eastAsia="zh-CN"/>
              </w:rPr>
            </w:pPr>
            <w:ins w:id="741" w:author="Covida Wireless" w:date="2021-01-06T13:32:00Z">
              <w:r>
                <w:rPr>
                  <w:rFonts w:ascii="Arial" w:hAnsi="Arial" w:cs="Arial"/>
                  <w:lang w:val="en-US" w:eastAsia="zh-CN"/>
                </w:rPr>
                <w:t>We agree with the concerns expressed by several other companies above. This approach seems complex and may lead to inconsistencies in grouping of UEs in different areas of the same network.</w:t>
              </w:r>
            </w:ins>
          </w:p>
        </w:tc>
        <w:tc>
          <w:tcPr>
            <w:tcW w:w="4129" w:type="dxa"/>
          </w:tcPr>
          <w:p w14:paraId="6E0A4ABB" w14:textId="77777777" w:rsidR="00C51DDE" w:rsidRDefault="00C51DDE" w:rsidP="00C51DDE">
            <w:pPr>
              <w:spacing w:after="0"/>
              <w:jc w:val="both"/>
              <w:rPr>
                <w:ins w:id="742" w:author="Covida Wireless" w:date="2021-01-06T13:32:00Z"/>
                <w:rFonts w:ascii="Arial" w:hAnsi="Arial"/>
              </w:rPr>
            </w:pPr>
          </w:p>
        </w:tc>
      </w:tr>
    </w:tbl>
    <w:p w14:paraId="6C1B1DAB" w14:textId="77777777" w:rsidR="00FE6516" w:rsidRPr="00171CE5" w:rsidRDefault="00FE6516">
      <w:pPr>
        <w:spacing w:after="0"/>
        <w:jc w:val="both"/>
        <w:rPr>
          <w:rFonts w:ascii="Arial" w:hAnsi="Arial"/>
        </w:rPr>
      </w:pPr>
    </w:p>
    <w:p w14:paraId="674E2786" w14:textId="77777777" w:rsidR="00FE6516" w:rsidRDefault="00804D3E">
      <w:pPr>
        <w:pStyle w:val="Heading3"/>
      </w:pPr>
      <w:r>
        <w:lastRenderedPageBreak/>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w:t>
      </w:r>
      <w:proofErr w:type="spellStart"/>
      <w:r>
        <w:rPr>
          <w:rFonts w:ascii="Arial" w:hAnsi="Arial"/>
        </w:rPr>
        <w:t>Ues</w:t>
      </w:r>
      <w:proofErr w:type="spellEnd"/>
      <w:r>
        <w:rPr>
          <w:rFonts w:ascii="Arial" w:hAnsi="Arial"/>
        </w:rPr>
        <w:t xml:space="preserve"> and beyond are </w:t>
      </w:r>
      <w:proofErr w:type="spellStart"/>
      <w:r>
        <w:rPr>
          <w:rFonts w:ascii="Arial" w:hAnsi="Arial"/>
        </w:rPr>
        <w:t>subgrouped</w:t>
      </w:r>
      <w:proofErr w:type="spellEnd"/>
      <w:r>
        <w:rPr>
          <w:rFonts w:ascii="Arial" w:hAnsi="Arial"/>
        </w:rPr>
        <w:t xml:space="preserve">. If UE subgrouping is supported by a Rel-17 UE, it needs to be indicated in the UE paging radio capability container stored in AMF for idle mode UE and later shared with gNB during CN paging mechanism so that gNB can perform UE subgrouping for the </w:t>
      </w:r>
      <w:proofErr w:type="spellStart"/>
      <w:r>
        <w:rPr>
          <w:rFonts w:ascii="Arial" w:hAnsi="Arial"/>
        </w:rPr>
        <w:t>Ues</w:t>
      </w:r>
      <w:proofErr w:type="spellEnd"/>
      <w:r>
        <w:rPr>
          <w:rFonts w:ascii="Arial" w:hAnsi="Arial"/>
        </w:rPr>
        <w:t xml:space="preserve"> that support subgroup. This capability information is also needed by the anchor gNB for paging the inactive mode UE via forwarding this capability to the target gNB to perform the paging based on whether the UE support Rel-17 paging enhancement (e.g. subgrouping).  For Rel-15 and Rel-16 </w:t>
      </w:r>
      <w:proofErr w:type="spellStart"/>
      <w:r>
        <w:rPr>
          <w:rFonts w:ascii="Arial" w:hAnsi="Arial"/>
        </w:rPr>
        <w:t>Ues</w:t>
      </w:r>
      <w:proofErr w:type="spellEnd"/>
      <w:r>
        <w:rPr>
          <w:rFonts w:ascii="Arial" w:hAnsi="Arial"/>
        </w:rPr>
        <w:t xml:space="preserve">, such subgrouping will not be performed and the gNB will follow the legacy paging procedure for paging these </w:t>
      </w:r>
      <w:proofErr w:type="spellStart"/>
      <w:r>
        <w:rPr>
          <w:rFonts w:ascii="Arial" w:hAnsi="Arial"/>
        </w:rPr>
        <w:t>Ues</w:t>
      </w:r>
      <w:proofErr w:type="spellEnd"/>
      <w:r>
        <w:rPr>
          <w:rFonts w:ascii="Arial" w:hAnsi="Arial"/>
        </w:rPr>
        <w:t xml:space="preserve">.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743" w:author="Seau Sian" w:date="2020-12-09T09:26:00Z"/>
                <w:rFonts w:ascii="Arial" w:hAnsi="Arial"/>
                <w:b/>
                <w:bCs/>
              </w:rPr>
            </w:pPr>
            <w:ins w:id="744"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745"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746"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747" w:author="아기왈아닐/5G/6G표준Lab(SR)/Principal Engineer/삼성전자" w:date="2020-12-14T08:44:00Z">
              <w:r>
                <w:rPr>
                  <w:rFonts w:ascii="Arial" w:eastAsia="MS Mincho" w:hAnsi="Arial"/>
                </w:rPr>
                <w:t>G</w:t>
              </w:r>
            </w:ins>
            <w:ins w:id="748"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749" w:author="아기왈아닐/5G/6G표준Lab(SR)/Principal Engineer/삼성전자" w:date="2020-12-14T08:44:00Z">
              <w:r>
                <w:rPr>
                  <w:rFonts w:ascii="Arial" w:eastAsia="MS Mincho" w:hAnsi="Arial"/>
                </w:rPr>
                <w:t>method)</w:t>
              </w:r>
            </w:ins>
            <w:ins w:id="750" w:author="아기왈아닐/5G/6G표준Lab(SR)/Principal Engineer/삼성전자" w:date="2020-12-14T08:43:00Z">
              <w:r>
                <w:rPr>
                  <w:rFonts w:ascii="Arial" w:eastAsia="MS Mincho" w:hAnsi="Arial"/>
                </w:rPr>
                <w:t xml:space="preserve"> </w:t>
              </w:r>
            </w:ins>
            <w:ins w:id="751" w:author="아기왈아닐/5G/6G표준Lab(SR)/Principal Engineer/삼성전자" w:date="2020-12-14T09:34:00Z">
              <w:r>
                <w:rPr>
                  <w:rFonts w:ascii="Arial" w:eastAsia="MS Mincho" w:hAnsi="Arial"/>
                </w:rPr>
                <w:t>apply</w:t>
              </w:r>
            </w:ins>
            <w:ins w:id="752"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753"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754"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755"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756"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757"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758"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759"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760"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761" w:author="Huawei" w:date="2020-12-22T10:13:00Z">
              <w:r>
                <w:rPr>
                  <w:rFonts w:ascii="Arial" w:eastAsiaTheme="minorEastAsia" w:hAnsi="Arial"/>
                  <w:lang w:eastAsia="zh-CN"/>
                </w:rPr>
                <w:t xml:space="preserve">We </w:t>
              </w:r>
            </w:ins>
            <w:ins w:id="762" w:author="Huawei" w:date="2020-12-22T10:14:00Z">
              <w:r>
                <w:rPr>
                  <w:rFonts w:ascii="Arial" w:eastAsiaTheme="minorEastAsia" w:hAnsi="Arial"/>
                  <w:lang w:eastAsia="zh-CN"/>
                </w:rPr>
                <w:t xml:space="preserve">also </w:t>
              </w:r>
            </w:ins>
            <w:ins w:id="763"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So </w:t>
              </w:r>
            </w:ins>
            <w:ins w:id="764" w:author="Huawei" w:date="2020-12-22T10:14:00Z">
              <w:r>
                <w:rPr>
                  <w:rFonts w:ascii="Arial" w:hAnsi="Arial"/>
                </w:rPr>
                <w:t>for</w:t>
              </w:r>
            </w:ins>
            <w:ins w:id="765"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766" w:author="PB" w:date="2020-12-23T13:26:00Z"/>
        </w:trPr>
        <w:tc>
          <w:tcPr>
            <w:tcW w:w="1280" w:type="dxa"/>
          </w:tcPr>
          <w:p w14:paraId="3298442C" w14:textId="77777777" w:rsidR="00FE6516" w:rsidRDefault="00804D3E">
            <w:pPr>
              <w:spacing w:after="0"/>
              <w:jc w:val="both"/>
              <w:rPr>
                <w:ins w:id="767" w:author="PB" w:date="2020-12-23T13:26:00Z"/>
                <w:rFonts w:ascii="Arial" w:eastAsiaTheme="minorEastAsia" w:hAnsi="Arial"/>
                <w:lang w:eastAsia="zh-CN"/>
              </w:rPr>
            </w:pPr>
            <w:ins w:id="768" w:author="PB" w:date="2020-12-23T13:26:00Z">
              <w:r>
                <w:rPr>
                  <w:rFonts w:ascii="Arial" w:hAnsi="Arial"/>
                </w:rPr>
                <w:t>CATT</w:t>
              </w:r>
            </w:ins>
          </w:p>
        </w:tc>
        <w:tc>
          <w:tcPr>
            <w:tcW w:w="4221" w:type="dxa"/>
          </w:tcPr>
          <w:p w14:paraId="167C09F4" w14:textId="77777777" w:rsidR="00FE6516" w:rsidRDefault="00804D3E">
            <w:pPr>
              <w:spacing w:after="0"/>
              <w:jc w:val="both"/>
              <w:rPr>
                <w:ins w:id="769" w:author="PB" w:date="2020-12-23T13:26:00Z"/>
                <w:rFonts w:ascii="Arial" w:eastAsiaTheme="minorEastAsia" w:hAnsi="Arial"/>
                <w:lang w:eastAsia="zh-CN"/>
              </w:rPr>
            </w:pPr>
            <w:ins w:id="770"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771" w:author="PB" w:date="2020-12-23T13:26:00Z"/>
                <w:rFonts w:ascii="Arial" w:hAnsi="Arial"/>
              </w:rPr>
            </w:pPr>
          </w:p>
        </w:tc>
      </w:tr>
      <w:tr w:rsidR="00FE6516" w14:paraId="2D25F065" w14:textId="77777777">
        <w:trPr>
          <w:trHeight w:val="242"/>
          <w:ins w:id="772" w:author="OPPO" w:date="2020-12-24T15:15:00Z"/>
        </w:trPr>
        <w:tc>
          <w:tcPr>
            <w:tcW w:w="1280" w:type="dxa"/>
          </w:tcPr>
          <w:p w14:paraId="0A2B454C" w14:textId="77777777" w:rsidR="00FE6516" w:rsidRDefault="00804D3E">
            <w:pPr>
              <w:spacing w:after="0"/>
              <w:jc w:val="both"/>
              <w:rPr>
                <w:ins w:id="773" w:author="OPPO" w:date="2020-12-24T15:15:00Z"/>
                <w:rFonts w:ascii="Arial" w:hAnsi="Arial"/>
              </w:rPr>
            </w:pPr>
            <w:ins w:id="774"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775" w:author="OPPO" w:date="2020-12-24T15:15:00Z"/>
                <w:rFonts w:ascii="Arial" w:hAnsi="Arial"/>
              </w:rPr>
            </w:pPr>
            <w:ins w:id="776"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777" w:author="OPPO" w:date="2020-12-24T15:15:00Z"/>
                <w:rFonts w:ascii="Arial" w:hAnsi="Arial"/>
              </w:rPr>
            </w:pPr>
          </w:p>
        </w:tc>
      </w:tr>
      <w:tr w:rsidR="00FE6516" w14:paraId="446D114C" w14:textId="77777777">
        <w:trPr>
          <w:trHeight w:val="242"/>
          <w:ins w:id="778" w:author="LIU Lei" w:date="2020-12-28T08:24:00Z"/>
        </w:trPr>
        <w:tc>
          <w:tcPr>
            <w:tcW w:w="1280" w:type="dxa"/>
          </w:tcPr>
          <w:p w14:paraId="23841D66" w14:textId="77777777" w:rsidR="00FE6516" w:rsidRDefault="00804D3E">
            <w:pPr>
              <w:spacing w:after="0"/>
              <w:jc w:val="both"/>
              <w:rPr>
                <w:ins w:id="779" w:author="LIU Lei" w:date="2020-12-28T08:24:00Z"/>
                <w:rFonts w:ascii="Arial" w:eastAsiaTheme="minorEastAsia" w:hAnsi="Arial"/>
                <w:lang w:eastAsia="zh-CN"/>
              </w:rPr>
            </w:pPr>
            <w:ins w:id="780"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781" w:author="LIU Lei" w:date="2020-12-28T08:24:00Z"/>
                <w:rFonts w:ascii="Arial" w:hAnsi="Arial" w:cs="Arial"/>
              </w:rPr>
            </w:pPr>
            <w:ins w:id="782"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783" w:author="LIU Lei" w:date="2020-12-28T08:24:00Z"/>
                <w:rFonts w:ascii="Arial" w:hAnsi="Arial"/>
              </w:rPr>
            </w:pPr>
          </w:p>
        </w:tc>
      </w:tr>
      <w:tr w:rsidR="00FE6516" w14:paraId="5F275A2B" w14:textId="77777777">
        <w:trPr>
          <w:trHeight w:val="242"/>
          <w:ins w:id="784" w:author="Linhai He (QC)" w:date="2020-12-27T22:10:00Z"/>
        </w:trPr>
        <w:tc>
          <w:tcPr>
            <w:tcW w:w="1280" w:type="dxa"/>
          </w:tcPr>
          <w:p w14:paraId="273D7132" w14:textId="77777777" w:rsidR="00FE6516" w:rsidRDefault="00804D3E">
            <w:pPr>
              <w:spacing w:after="0"/>
              <w:jc w:val="both"/>
              <w:rPr>
                <w:ins w:id="785" w:author="Linhai He (QC)" w:date="2020-12-27T22:10:00Z"/>
                <w:rFonts w:ascii="Arial" w:eastAsiaTheme="minorEastAsia" w:hAnsi="Arial"/>
                <w:lang w:eastAsia="zh-CN"/>
              </w:rPr>
            </w:pPr>
            <w:ins w:id="786" w:author="Linhai He (QC)" w:date="2020-12-27T22:11:00Z">
              <w:r>
                <w:rPr>
                  <w:rFonts w:ascii="Arial" w:eastAsiaTheme="minorEastAsia" w:hAnsi="Arial"/>
                  <w:lang w:eastAsia="zh-CN"/>
                </w:rPr>
                <w:lastRenderedPageBreak/>
                <w:t>Qualcomm</w:t>
              </w:r>
            </w:ins>
          </w:p>
        </w:tc>
        <w:tc>
          <w:tcPr>
            <w:tcW w:w="4221" w:type="dxa"/>
          </w:tcPr>
          <w:p w14:paraId="7B2C43CE" w14:textId="77777777" w:rsidR="00FE6516" w:rsidRDefault="00804D3E">
            <w:pPr>
              <w:spacing w:after="0"/>
              <w:jc w:val="both"/>
              <w:rPr>
                <w:ins w:id="787" w:author="Linhai He (QC)" w:date="2020-12-27T22:10:00Z"/>
                <w:rFonts w:ascii="Arial" w:eastAsiaTheme="minorEastAsia" w:hAnsi="Arial"/>
                <w:lang w:eastAsia="zh-CN"/>
              </w:rPr>
            </w:pPr>
            <w:ins w:id="788"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789" w:author="Linhai He (QC)" w:date="2020-12-27T22:10:00Z"/>
                <w:rFonts w:ascii="Arial" w:hAnsi="Arial"/>
              </w:rPr>
            </w:pPr>
          </w:p>
        </w:tc>
      </w:tr>
      <w:tr w:rsidR="00FE6516" w14:paraId="17C3587E" w14:textId="77777777">
        <w:trPr>
          <w:trHeight w:val="242"/>
          <w:ins w:id="790" w:author="SangWon Kim (LG)" w:date="2020-12-29T17:02:00Z"/>
        </w:trPr>
        <w:tc>
          <w:tcPr>
            <w:tcW w:w="1280" w:type="dxa"/>
          </w:tcPr>
          <w:p w14:paraId="03BB12BE" w14:textId="77777777" w:rsidR="00FE6516" w:rsidRDefault="00804D3E">
            <w:pPr>
              <w:spacing w:after="0"/>
              <w:jc w:val="both"/>
              <w:rPr>
                <w:ins w:id="791" w:author="SangWon Kim (LG)" w:date="2020-12-29T17:02:00Z"/>
                <w:rFonts w:ascii="Arial" w:eastAsia="Malgun Gothic" w:hAnsi="Arial"/>
                <w:lang w:eastAsia="ko-KR"/>
              </w:rPr>
            </w:pPr>
            <w:ins w:id="792"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793" w:author="SangWon Kim (LG)" w:date="2020-12-29T17:02:00Z"/>
                <w:rFonts w:ascii="Arial" w:eastAsia="Malgun Gothic" w:hAnsi="Arial"/>
                <w:lang w:eastAsia="ko-KR"/>
              </w:rPr>
            </w:pPr>
            <w:ins w:id="794"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795" w:author="SangWon Kim (LG)" w:date="2020-12-30T16:06:00Z">
              <w:r>
                <w:rPr>
                  <w:rFonts w:ascii="Arial" w:eastAsia="Malgun Gothic" w:hAnsi="Arial"/>
                  <w:lang w:eastAsia="ko-KR"/>
                </w:rPr>
                <w:t xml:space="preserve">subgroup </w:t>
              </w:r>
            </w:ins>
            <w:ins w:id="796" w:author="SangWon Kim (LG)" w:date="2020-12-29T17:06:00Z">
              <w:r>
                <w:rPr>
                  <w:rFonts w:ascii="Arial" w:eastAsia="Malgun Gothic" w:hAnsi="Arial"/>
                  <w:lang w:eastAsia="ko-KR"/>
                </w:rPr>
                <w:t>indicaiton. So, this approach</w:t>
              </w:r>
            </w:ins>
            <w:ins w:id="797" w:author="SangWon Kim (LG)" w:date="2020-12-29T17:02:00Z">
              <w:r>
                <w:rPr>
                  <w:rFonts w:ascii="Arial" w:eastAsia="Malgun Gothic" w:hAnsi="Arial"/>
                  <w:lang w:eastAsia="ko-KR"/>
                </w:rPr>
                <w:t xml:space="preserve"> can be done by NW implementation as long as any </w:t>
              </w:r>
            </w:ins>
            <w:ins w:id="798" w:author="SangWon Kim (LG)" w:date="2020-12-29T17:03:00Z">
              <w:r>
                <w:rPr>
                  <w:rFonts w:ascii="Arial" w:eastAsia="Malgun Gothic" w:hAnsi="Arial"/>
                  <w:lang w:eastAsia="ko-KR"/>
                </w:rPr>
                <w:t xml:space="preserve">type of </w:t>
              </w:r>
            </w:ins>
            <w:ins w:id="799" w:author="SangWon Kim (LG)" w:date="2020-12-29T17:02:00Z">
              <w:r>
                <w:rPr>
                  <w:rFonts w:ascii="Arial" w:eastAsia="Malgun Gothic" w:hAnsi="Arial"/>
                  <w:lang w:eastAsia="ko-KR"/>
                </w:rPr>
                <w:t>sub-grouping is introduced.</w:t>
              </w:r>
            </w:ins>
            <w:ins w:id="800"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801" w:author="SangWon Kim (LG)" w:date="2020-12-29T17:02:00Z"/>
                <w:rFonts w:ascii="Arial" w:hAnsi="Arial"/>
              </w:rPr>
            </w:pPr>
          </w:p>
        </w:tc>
      </w:tr>
      <w:tr w:rsidR="00FE6516" w14:paraId="42E2383F" w14:textId="77777777">
        <w:trPr>
          <w:trHeight w:val="242"/>
          <w:ins w:id="802" w:author="ShiRao" w:date="2021-01-04T19:40:00Z"/>
        </w:trPr>
        <w:tc>
          <w:tcPr>
            <w:tcW w:w="1280" w:type="dxa"/>
          </w:tcPr>
          <w:p w14:paraId="3C26A2D4" w14:textId="77777777" w:rsidR="00FE6516" w:rsidRDefault="00804D3E">
            <w:pPr>
              <w:spacing w:after="0"/>
              <w:jc w:val="both"/>
              <w:rPr>
                <w:ins w:id="803" w:author="ShiRao" w:date="2021-01-04T19:40:00Z"/>
                <w:rFonts w:ascii="Arial" w:eastAsiaTheme="minorEastAsia" w:hAnsi="Arial"/>
                <w:lang w:eastAsia="zh-CN"/>
              </w:rPr>
            </w:pPr>
            <w:ins w:id="804"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805" w:author="ShiRao" w:date="2021-01-04T19:40:00Z"/>
                <w:rFonts w:ascii="Arial" w:eastAsia="Malgun Gothic" w:hAnsi="Arial"/>
                <w:lang w:eastAsia="ko-KR"/>
              </w:rPr>
            </w:pPr>
            <w:ins w:id="806" w:author="ShiRao" w:date="2021-01-04T19:41:00Z">
              <w:r>
                <w:rPr>
                  <w:rFonts w:ascii="Arial" w:eastAsia="Malgun Gothic" w:hAnsi="Arial"/>
                  <w:lang w:eastAsia="ko-KR"/>
                </w:rPr>
                <w:t>Same ideas with above companies. Subgroup is only applied to Rel-17 UE and beyond. And there is no impact on legacy UE.</w:t>
              </w:r>
            </w:ins>
          </w:p>
        </w:tc>
        <w:tc>
          <w:tcPr>
            <w:tcW w:w="4128" w:type="dxa"/>
          </w:tcPr>
          <w:p w14:paraId="3858D4A3" w14:textId="77777777" w:rsidR="00FE6516" w:rsidRDefault="00FE6516">
            <w:pPr>
              <w:spacing w:after="0"/>
              <w:jc w:val="both"/>
              <w:rPr>
                <w:ins w:id="807" w:author="ShiRao" w:date="2021-01-04T19:40:00Z"/>
                <w:rFonts w:ascii="Arial" w:hAnsi="Arial"/>
              </w:rPr>
            </w:pPr>
          </w:p>
        </w:tc>
      </w:tr>
      <w:tr w:rsidR="00FE6516" w14:paraId="0058CD41" w14:textId="77777777">
        <w:trPr>
          <w:trHeight w:val="242"/>
          <w:ins w:id="808" w:author="ZTE DF" w:date="2021-01-04T20:11:00Z"/>
        </w:trPr>
        <w:tc>
          <w:tcPr>
            <w:tcW w:w="1280" w:type="dxa"/>
          </w:tcPr>
          <w:p w14:paraId="7B94AA37" w14:textId="77777777" w:rsidR="00FE6516" w:rsidRDefault="00804D3E">
            <w:pPr>
              <w:spacing w:after="0"/>
              <w:jc w:val="both"/>
              <w:rPr>
                <w:ins w:id="809"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810"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811" w:author="ZTE DF" w:date="2021-01-04T20:11:00Z"/>
                <w:rFonts w:ascii="Arial" w:hAnsi="Arial"/>
              </w:rPr>
            </w:pPr>
          </w:p>
        </w:tc>
      </w:tr>
      <w:tr w:rsidR="001D6A07" w14:paraId="676CE5F4" w14:textId="77777777">
        <w:trPr>
          <w:trHeight w:val="242"/>
          <w:ins w:id="812" w:author="Seau Sian (Intel)" w:date="2021-01-04T14:11:00Z"/>
        </w:trPr>
        <w:tc>
          <w:tcPr>
            <w:tcW w:w="1280" w:type="dxa"/>
          </w:tcPr>
          <w:p w14:paraId="69C6F33A" w14:textId="77777777" w:rsidR="001D6A07" w:rsidRDefault="001D6A07" w:rsidP="001D6A07">
            <w:pPr>
              <w:spacing w:after="0"/>
              <w:jc w:val="both"/>
              <w:rPr>
                <w:ins w:id="813" w:author="Seau Sian (Intel)" w:date="2021-01-04T14:11:00Z"/>
                <w:rFonts w:ascii="Arial" w:hAnsi="Arial"/>
                <w:lang w:val="en-US" w:eastAsia="zh-CN"/>
              </w:rPr>
            </w:pPr>
            <w:ins w:id="814"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815" w:author="Seau Sian (Intel)" w:date="2021-01-04T14:11:00Z"/>
                <w:rFonts w:ascii="Arial" w:hAnsi="Arial"/>
                <w:lang w:val="en-US" w:eastAsia="zh-CN"/>
              </w:rPr>
            </w:pPr>
            <w:ins w:id="816"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817"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818"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819" w:author="Huawei" w:date="2020-12-22T10:13:00Z">
              <w:r>
                <w:rPr>
                  <w:rFonts w:ascii="Arial" w:eastAsiaTheme="minorEastAsia" w:hAnsi="Arial"/>
                  <w:lang w:eastAsia="zh-CN"/>
                </w:rPr>
                <w:t>applie</w:t>
              </w:r>
            </w:ins>
            <w:r w:rsidR="00962F9F">
              <w:rPr>
                <w:rFonts w:ascii="Arial" w:eastAsiaTheme="minorEastAsia" w:hAnsi="Arial"/>
                <w:lang w:eastAsia="zh-CN"/>
              </w:rPr>
              <w:t>d</w:t>
            </w:r>
            <w:ins w:id="820"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821"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822" w:author="Berggren, Anders" w:date="2021-01-05T12:19:00Z"/>
        </w:trPr>
        <w:tc>
          <w:tcPr>
            <w:tcW w:w="1280" w:type="dxa"/>
          </w:tcPr>
          <w:p w14:paraId="3E8B09B6" w14:textId="68FCCB27" w:rsidR="00196B5D" w:rsidRDefault="00196B5D" w:rsidP="00196B5D">
            <w:pPr>
              <w:spacing w:after="0"/>
              <w:jc w:val="both"/>
              <w:rPr>
                <w:ins w:id="823" w:author="Berggren, Anders" w:date="2021-01-05T12:19:00Z"/>
                <w:rFonts w:ascii="Arial" w:hAnsi="Arial"/>
                <w:noProof/>
              </w:rPr>
            </w:pPr>
            <w:ins w:id="824" w:author="Berggren, Anders" w:date="2021-01-05T12:19:00Z">
              <w:r>
                <w:rPr>
                  <w:rFonts w:ascii="Arial" w:eastAsia="Malgun Gothic" w:hAnsi="Arial"/>
                  <w:noProof/>
                  <w:lang w:eastAsia="ko-KR"/>
                </w:rPr>
                <w:t>Sony</w:t>
              </w:r>
            </w:ins>
          </w:p>
        </w:tc>
        <w:tc>
          <w:tcPr>
            <w:tcW w:w="4221" w:type="dxa"/>
          </w:tcPr>
          <w:p w14:paraId="77007390" w14:textId="04A9ECF5" w:rsidR="00196B5D" w:rsidRDefault="00196B5D" w:rsidP="00196B5D">
            <w:pPr>
              <w:spacing w:after="0"/>
              <w:jc w:val="both"/>
              <w:rPr>
                <w:ins w:id="825" w:author="Berggren, Anders" w:date="2021-01-05T12:19:00Z"/>
                <w:rFonts w:ascii="Arial" w:eastAsiaTheme="minorEastAsia" w:hAnsi="Arial"/>
                <w:lang w:eastAsia="zh-CN"/>
              </w:rPr>
            </w:pPr>
            <w:ins w:id="826"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827" w:author="Berggren, Anders" w:date="2021-01-05T12:20:00Z">
              <w:r w:rsidR="00E52621">
                <w:rPr>
                  <w:rFonts w:ascii="Arial" w:eastAsia="Malgun Gothic" w:hAnsi="Arial"/>
                  <w:noProof/>
                  <w:lang w:eastAsia="ko-KR"/>
                </w:rPr>
                <w:t xml:space="preserve"> </w:t>
              </w:r>
            </w:ins>
            <w:ins w:id="828"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829" w:author="Berggren, Anders" w:date="2021-01-05T12:19:00Z"/>
                <w:rFonts w:ascii="Arial" w:hAnsi="Arial"/>
              </w:rPr>
            </w:pPr>
          </w:p>
        </w:tc>
      </w:tr>
      <w:tr w:rsidR="00E239EA" w14:paraId="4CFC8B58" w14:textId="77777777">
        <w:trPr>
          <w:trHeight w:val="242"/>
          <w:ins w:id="830" w:author="Sethuraman Gurumoorthy" w:date="2021-01-05T18:28:00Z"/>
        </w:trPr>
        <w:tc>
          <w:tcPr>
            <w:tcW w:w="1280" w:type="dxa"/>
          </w:tcPr>
          <w:p w14:paraId="4930D43C" w14:textId="58344885" w:rsidR="00E239EA" w:rsidRDefault="00E239EA" w:rsidP="00E239EA">
            <w:pPr>
              <w:spacing w:after="0"/>
              <w:jc w:val="both"/>
              <w:rPr>
                <w:ins w:id="831" w:author="Sethuraman Gurumoorthy" w:date="2021-01-05T18:28:00Z"/>
                <w:rFonts w:ascii="Arial" w:eastAsia="Malgun Gothic" w:hAnsi="Arial"/>
                <w:noProof/>
                <w:lang w:eastAsia="ko-KR"/>
              </w:rPr>
            </w:pPr>
            <w:ins w:id="832" w:author="Sethuraman Gurumoorthy" w:date="2021-01-05T18:28:00Z">
              <w:r>
                <w:rPr>
                  <w:rFonts w:ascii="Arial" w:eastAsia="Malgun Gothic" w:hAnsi="Arial"/>
                  <w:noProof/>
                  <w:lang w:eastAsia="ko-KR"/>
                </w:rPr>
                <w:t>Apple</w:t>
              </w:r>
            </w:ins>
          </w:p>
        </w:tc>
        <w:tc>
          <w:tcPr>
            <w:tcW w:w="4221" w:type="dxa"/>
          </w:tcPr>
          <w:p w14:paraId="714ACC46" w14:textId="68CF0967" w:rsidR="00E239EA" w:rsidRDefault="00E239EA" w:rsidP="00E239EA">
            <w:pPr>
              <w:spacing w:after="0"/>
              <w:jc w:val="both"/>
              <w:rPr>
                <w:ins w:id="833" w:author="Sethuraman Gurumoorthy" w:date="2021-01-05T18:28:00Z"/>
                <w:rFonts w:ascii="Arial" w:eastAsia="Malgun Gothic" w:hAnsi="Arial"/>
                <w:noProof/>
                <w:lang w:eastAsia="ko-KR"/>
              </w:rPr>
            </w:pPr>
            <w:ins w:id="834" w:author="Sethuraman Gurumoorthy" w:date="2021-01-05T18:28:00Z">
              <w:r>
                <w:rPr>
                  <w:rFonts w:ascii="Arial" w:eastAsia="Malgun Gothic" w:hAnsi="Arial"/>
                  <w:noProof/>
                  <w:lang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Default="00E239EA" w:rsidP="00E239EA">
            <w:pPr>
              <w:spacing w:after="0"/>
              <w:jc w:val="both"/>
              <w:rPr>
                <w:ins w:id="835" w:author="Sethuraman Gurumoorthy" w:date="2021-01-05T18:28:00Z"/>
                <w:rFonts w:ascii="Arial" w:hAnsi="Arial"/>
              </w:rPr>
            </w:pPr>
          </w:p>
        </w:tc>
      </w:tr>
      <w:tr w:rsidR="009F121C" w14:paraId="5FE013D9" w14:textId="77777777" w:rsidTr="009F121C">
        <w:trPr>
          <w:trHeight w:val="242"/>
          <w:ins w:id="836" w:author="CMCC-Xiaoxuan" w:date="2021-01-06T16:28:00Z"/>
        </w:trPr>
        <w:tc>
          <w:tcPr>
            <w:tcW w:w="1280" w:type="dxa"/>
          </w:tcPr>
          <w:p w14:paraId="56B683F0" w14:textId="77777777" w:rsidR="009F121C" w:rsidRPr="00327EE2" w:rsidRDefault="009F121C" w:rsidP="001F090C">
            <w:pPr>
              <w:spacing w:after="0"/>
              <w:jc w:val="both"/>
              <w:rPr>
                <w:ins w:id="837" w:author="CMCC-Xiaoxuan" w:date="2021-01-06T16:28:00Z"/>
                <w:rFonts w:ascii="Arial" w:eastAsiaTheme="minorEastAsia" w:hAnsi="Arial"/>
                <w:noProof/>
                <w:lang w:eastAsia="zh-CN"/>
              </w:rPr>
            </w:pPr>
            <w:ins w:id="838"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Default="009F121C" w:rsidP="001F090C">
            <w:pPr>
              <w:spacing w:after="0"/>
              <w:jc w:val="both"/>
              <w:rPr>
                <w:ins w:id="839" w:author="CMCC-Xiaoxuan" w:date="2021-01-06T16:28:00Z"/>
                <w:rFonts w:ascii="Arial" w:eastAsiaTheme="minorEastAsia" w:hAnsi="Arial"/>
                <w:lang w:eastAsia="zh-CN"/>
              </w:rPr>
            </w:pPr>
            <w:ins w:id="840" w:author="CMCC-Xiaoxuan" w:date="2021-01-06T16:28:00Z">
              <w:r>
                <w:rPr>
                  <w:rFonts w:ascii="Arial" w:eastAsiaTheme="minorEastAsia" w:hAnsi="Arial"/>
                  <w:lang w:eastAsia="zh-CN"/>
                </w:rPr>
                <w:t>Share the same view with the other companies.</w:t>
              </w:r>
            </w:ins>
          </w:p>
        </w:tc>
        <w:tc>
          <w:tcPr>
            <w:tcW w:w="4128" w:type="dxa"/>
          </w:tcPr>
          <w:p w14:paraId="4EDBC34C" w14:textId="77777777" w:rsidR="009F121C" w:rsidRDefault="009F121C" w:rsidP="001F090C">
            <w:pPr>
              <w:spacing w:after="0"/>
              <w:jc w:val="both"/>
              <w:rPr>
                <w:ins w:id="841" w:author="CMCC-Xiaoxuan" w:date="2021-01-06T16:28:00Z"/>
                <w:rFonts w:ascii="Arial" w:hAnsi="Arial"/>
              </w:rPr>
            </w:pPr>
          </w:p>
        </w:tc>
      </w:tr>
      <w:tr w:rsidR="00C42EB8" w14:paraId="05620C30" w14:textId="77777777" w:rsidTr="009F121C">
        <w:trPr>
          <w:trHeight w:val="242"/>
          <w:ins w:id="842" w:author="Noam" w:date="2021-01-06T12:56:00Z"/>
        </w:trPr>
        <w:tc>
          <w:tcPr>
            <w:tcW w:w="1280" w:type="dxa"/>
          </w:tcPr>
          <w:p w14:paraId="59125D7B" w14:textId="0DEE8FC7" w:rsidR="00C42EB8" w:rsidRDefault="00C42EB8" w:rsidP="001F090C">
            <w:pPr>
              <w:spacing w:after="0"/>
              <w:jc w:val="both"/>
              <w:rPr>
                <w:ins w:id="843" w:author="Noam" w:date="2021-01-06T12:56:00Z"/>
                <w:rFonts w:ascii="Arial" w:eastAsiaTheme="minorEastAsia" w:hAnsi="Arial"/>
                <w:noProof/>
                <w:lang w:eastAsia="zh-CN"/>
              </w:rPr>
            </w:pPr>
            <w:ins w:id="844" w:author="Noam" w:date="2021-01-06T12:56:00Z">
              <w:r>
                <w:rPr>
                  <w:rFonts w:ascii="Arial" w:eastAsiaTheme="minorEastAsia" w:hAnsi="Arial"/>
                  <w:noProof/>
                  <w:lang w:eastAsia="zh-CN"/>
                </w:rPr>
                <w:t>Seaquns</w:t>
              </w:r>
            </w:ins>
          </w:p>
        </w:tc>
        <w:tc>
          <w:tcPr>
            <w:tcW w:w="4221" w:type="dxa"/>
          </w:tcPr>
          <w:p w14:paraId="30991A5E" w14:textId="23342A87" w:rsidR="00C42EB8" w:rsidRDefault="00C42EB8" w:rsidP="001F090C">
            <w:pPr>
              <w:spacing w:after="0"/>
              <w:jc w:val="both"/>
              <w:rPr>
                <w:ins w:id="845" w:author="Noam" w:date="2021-01-06T12:56:00Z"/>
                <w:rFonts w:ascii="Arial" w:eastAsiaTheme="minorEastAsia" w:hAnsi="Arial"/>
                <w:lang w:eastAsia="zh-CN"/>
              </w:rPr>
            </w:pPr>
            <w:ins w:id="846" w:author="Noam" w:date="2021-01-06T12:56:00Z">
              <w:r>
                <w:rPr>
                  <w:rFonts w:ascii="Arial" w:eastAsiaTheme="minorEastAsia" w:hAnsi="Arial"/>
                  <w:lang w:eastAsia="zh-CN"/>
                </w:rPr>
                <w:t>Agree with above</w:t>
              </w:r>
            </w:ins>
            <w:ins w:id="847" w:author="Noam" w:date="2021-01-06T12:57:00Z">
              <w:r>
                <w:rPr>
                  <w:rFonts w:ascii="Arial" w:eastAsiaTheme="minorEastAsia" w:hAnsi="Arial"/>
                  <w:lang w:eastAsia="zh-CN"/>
                </w:rPr>
                <w:t xml:space="preserve"> comments by e.g. Ericsson and HW</w:t>
              </w:r>
            </w:ins>
          </w:p>
        </w:tc>
        <w:tc>
          <w:tcPr>
            <w:tcW w:w="4128" w:type="dxa"/>
          </w:tcPr>
          <w:p w14:paraId="7C954416" w14:textId="77777777" w:rsidR="00C42EB8" w:rsidRDefault="00C42EB8" w:rsidP="001F090C">
            <w:pPr>
              <w:spacing w:after="0"/>
              <w:jc w:val="both"/>
              <w:rPr>
                <w:ins w:id="848" w:author="Noam" w:date="2021-01-06T12:56:00Z"/>
                <w:rFonts w:ascii="Arial" w:hAnsi="Arial"/>
              </w:rPr>
            </w:pPr>
          </w:p>
        </w:tc>
      </w:tr>
      <w:tr w:rsidR="00C51DDE" w14:paraId="707FB4CE" w14:textId="77777777" w:rsidTr="009F121C">
        <w:trPr>
          <w:trHeight w:val="242"/>
          <w:ins w:id="849" w:author="Covida Wireless" w:date="2021-01-06T13:33:00Z"/>
        </w:trPr>
        <w:tc>
          <w:tcPr>
            <w:tcW w:w="1280" w:type="dxa"/>
          </w:tcPr>
          <w:p w14:paraId="1A71CF97" w14:textId="711AB117" w:rsidR="00C51DDE" w:rsidRDefault="00C51DDE" w:rsidP="00C51DDE">
            <w:pPr>
              <w:spacing w:after="0"/>
              <w:jc w:val="both"/>
              <w:rPr>
                <w:ins w:id="850" w:author="Covida Wireless" w:date="2021-01-06T13:33:00Z"/>
                <w:rFonts w:ascii="Arial" w:eastAsiaTheme="minorEastAsia" w:hAnsi="Arial"/>
                <w:noProof/>
                <w:lang w:eastAsia="zh-CN"/>
              </w:rPr>
            </w:pPr>
            <w:ins w:id="851" w:author="Covida Wireless" w:date="2021-01-06T13:33:00Z">
              <w:r>
                <w:rPr>
                  <w:rFonts w:ascii="Arial" w:eastAsia="Malgun Gothic" w:hAnsi="Arial"/>
                  <w:noProof/>
                  <w:lang w:eastAsia="ko-KR"/>
                </w:rPr>
                <w:t>Convida</w:t>
              </w:r>
            </w:ins>
          </w:p>
        </w:tc>
        <w:tc>
          <w:tcPr>
            <w:tcW w:w="4221" w:type="dxa"/>
          </w:tcPr>
          <w:p w14:paraId="1B359439" w14:textId="53B3EBB6" w:rsidR="00C51DDE" w:rsidRDefault="00C51DDE" w:rsidP="00C51DDE">
            <w:pPr>
              <w:spacing w:after="0"/>
              <w:jc w:val="both"/>
              <w:rPr>
                <w:ins w:id="852" w:author="Covida Wireless" w:date="2021-01-06T13:33:00Z"/>
                <w:rFonts w:ascii="Arial" w:eastAsiaTheme="minorEastAsia" w:hAnsi="Arial"/>
                <w:lang w:eastAsia="zh-CN"/>
              </w:rPr>
            </w:pPr>
            <w:ins w:id="853" w:author="Covida Wireless" w:date="2021-01-06T13:33:00Z">
              <w:r>
                <w:rPr>
                  <w:rFonts w:ascii="Arial" w:eastAsia="Malgun Gothic" w:hAnsi="Arial"/>
                  <w:noProof/>
                  <w:lang w:eastAsia="ko-KR"/>
                </w:rPr>
                <w:t xml:space="preserve">Yes agree with Intel. Release based UE grouping will come at no additional specification cost if </w:t>
              </w:r>
              <w:r w:rsidRPr="00EB7F4D">
                <w:rPr>
                  <w:rFonts w:ascii="Arial" w:eastAsia="Malgun Gothic" w:hAnsi="Arial"/>
                  <w:noProof/>
                  <w:lang w:eastAsia="ko-KR"/>
                </w:rPr>
                <w:t>subgrouping is for Rel-17 and onwards, and whether and how to indicate the subgrouping information is independent from Rel-15/16 paging functionality</w:t>
              </w:r>
            </w:ins>
          </w:p>
        </w:tc>
        <w:tc>
          <w:tcPr>
            <w:tcW w:w="4128" w:type="dxa"/>
          </w:tcPr>
          <w:p w14:paraId="7184034E" w14:textId="77777777" w:rsidR="00C51DDE" w:rsidRDefault="00C51DDE" w:rsidP="00C51DDE">
            <w:pPr>
              <w:spacing w:after="0"/>
              <w:jc w:val="both"/>
              <w:rPr>
                <w:ins w:id="854" w:author="Covida Wireless" w:date="2021-01-06T13:33:00Z"/>
                <w:rFonts w:ascii="Arial" w:hAnsi="Arial"/>
              </w:rPr>
            </w:pPr>
          </w:p>
        </w:tc>
      </w:tr>
    </w:tbl>
    <w:p w14:paraId="57BEBA80" w14:textId="77777777" w:rsidR="00FE6516" w:rsidRPr="009F121C" w:rsidRDefault="00FE6516">
      <w:pPr>
        <w:spacing w:after="0"/>
        <w:jc w:val="both"/>
        <w:rPr>
          <w:rFonts w:ascii="Arial" w:hAnsi="Arial"/>
        </w:rPr>
      </w:pPr>
    </w:p>
    <w:p w14:paraId="4B0599D0" w14:textId="77777777" w:rsidR="00FE6516" w:rsidRDefault="00804D3E">
      <w:pPr>
        <w:pStyle w:val="Heading3"/>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 xml:space="preserve">In this method, the RRC_IDLE UEs are </w:t>
      </w:r>
      <w:proofErr w:type="spellStart"/>
      <w:r>
        <w:rPr>
          <w:rFonts w:ascii="Arial" w:hAnsi="Arial"/>
        </w:rPr>
        <w:t>subgrouped</w:t>
      </w:r>
      <w:proofErr w:type="spellEnd"/>
      <w:r>
        <w:rPr>
          <w:rFonts w:ascii="Arial" w:hAnsi="Arial"/>
        </w:rPr>
        <w:t xml:space="preserve">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 xml:space="preserve">The main qualitative analysis is that it can prevent false paging alarm to RRC_IDLE UEs when </w:t>
      </w:r>
      <w:proofErr w:type="spellStart"/>
      <w:r>
        <w:rPr>
          <w:rFonts w:ascii="Arial" w:hAnsi="Arial"/>
        </w:rPr>
        <w:t>perfoming</w:t>
      </w:r>
      <w:proofErr w:type="spellEnd"/>
      <w:r>
        <w:rPr>
          <w:rFonts w:ascii="Arial" w:hAnsi="Arial"/>
        </w:rPr>
        <w:t xml:space="preserve">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855" w:author="Seau Sian" w:date="2020-12-09T09:26:00Z"/>
                <w:rFonts w:ascii="Arial" w:hAnsi="Arial"/>
                <w:b/>
                <w:bCs/>
              </w:rPr>
            </w:pPr>
            <w:ins w:id="856"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4F90E6F7" w14:textId="77777777" w:rsidR="00FE6516" w:rsidRDefault="00804D3E">
            <w:pPr>
              <w:spacing w:after="0"/>
              <w:jc w:val="both"/>
              <w:rPr>
                <w:ins w:id="857" w:author="Ericsson" w:date="2021-01-06T12:36:00Z"/>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p w14:paraId="65C9DC71" w14:textId="04F96DAC" w:rsidR="002A0F33" w:rsidRDefault="002A0F33">
            <w:pPr>
              <w:spacing w:after="0"/>
              <w:jc w:val="both"/>
              <w:rPr>
                <w:rFonts w:ascii="Arial" w:hAnsi="Arial"/>
              </w:rPr>
            </w:pPr>
            <w:ins w:id="858" w:author="Ericsson" w:date="2021-01-06T12:36:00Z">
              <w:r>
                <w:rPr>
                  <w:rFonts w:ascii="Arial" w:hAnsi="Arial"/>
                </w:rPr>
                <w:t>Thanks for the clarification, i.e. the proposal is to have Idle mode UEs avoid receiving Inactive paging.</w:t>
              </w:r>
            </w:ins>
          </w:p>
        </w:tc>
        <w:tc>
          <w:tcPr>
            <w:tcW w:w="4081" w:type="dxa"/>
          </w:tcPr>
          <w:p w14:paraId="0C1ABAD0" w14:textId="77777777" w:rsidR="00FE6516" w:rsidRDefault="00804D3E">
            <w:pPr>
              <w:spacing w:after="0"/>
              <w:jc w:val="both"/>
              <w:rPr>
                <w:ins w:id="859" w:author="아기왈아닐/5G/6G표준Lab(SR)/Principal Engineer/삼성전자" w:date="2020-12-14T08:47:00Z"/>
                <w:rFonts w:ascii="Arial" w:eastAsia="MS Mincho" w:hAnsi="Arial"/>
              </w:rPr>
            </w:pPr>
            <w:ins w:id="860" w:author="아기왈아닐/5G/6G표준Lab(SR)/Principal Engineer/삼성전자" w:date="2020-12-14T08:47:00Z">
              <w:r>
                <w:rPr>
                  <w:rFonts w:ascii="Arial" w:eastAsia="MS Mincho" w:hAnsi="Arial"/>
                </w:rPr>
                <w:t>The proposal in [8] is not to</w:t>
              </w:r>
            </w:ins>
            <w:ins w:id="861"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862" w:author="아기왈아닐/5G/6G표준Lab(SR)/Principal Engineer/삼성전자" w:date="2020-12-14T08:47:00Z"/>
                <w:rFonts w:ascii="Arial" w:eastAsia="MS Mincho" w:hAnsi="Arial"/>
              </w:rPr>
            </w:pPr>
          </w:p>
          <w:p w14:paraId="002F9542" w14:textId="77777777" w:rsidR="00FE6516" w:rsidRDefault="00804D3E">
            <w:pPr>
              <w:spacing w:after="0"/>
              <w:jc w:val="both"/>
              <w:rPr>
                <w:ins w:id="863" w:author="아기왈아닐/5G/6G표준Lab(SR)/Principal Engineer/삼성전자" w:date="2020-12-14T08:49:00Z"/>
                <w:rFonts w:ascii="Arial" w:eastAsia="MS Mincho" w:hAnsi="Arial"/>
              </w:rPr>
            </w:pPr>
            <w:ins w:id="864"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865"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866"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867" w:author="아기왈아닐/5G/6G표준Lab(SR)/Principal Engineer/삼성전자" w:date="2020-12-14T08:49:00Z"/>
                <w:rFonts w:ascii="Arial" w:eastAsia="MS Mincho" w:hAnsi="Arial"/>
              </w:rPr>
            </w:pPr>
          </w:p>
          <w:p w14:paraId="3B0C2EFE" w14:textId="77777777" w:rsidR="00FE6516" w:rsidRDefault="00804D3E">
            <w:pPr>
              <w:spacing w:after="0"/>
              <w:jc w:val="both"/>
              <w:rPr>
                <w:ins w:id="868" w:author="Seau Sian" w:date="2020-12-09T09:26:00Z"/>
                <w:rFonts w:ascii="Arial" w:eastAsia="MS Mincho" w:hAnsi="Arial"/>
              </w:rPr>
            </w:pPr>
            <w:ins w:id="869" w:author="아기왈아닐/5G/6G표준Lab(SR)/Principal Engineer/삼성전자" w:date="2020-12-14T08:49:00Z">
              <w:r>
                <w:rPr>
                  <w:rFonts w:ascii="Arial" w:eastAsia="MS Mincho" w:hAnsi="Arial"/>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870"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871" w:author="아기왈아닐/5G/6G표준Lab(SR)/Principal Engineer/삼성전자" w:date="2020-12-14T08:50:00Z"/>
                <w:rFonts w:ascii="Arial" w:eastAsia="MS Mincho" w:hAnsi="Arial"/>
              </w:rPr>
            </w:pPr>
            <w:ins w:id="872"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873" w:author="아기왈아닐/5G/6G표준Lab(SR)/Principal Engineer/삼성전자" w:date="2020-12-14T08:50:00Z"/>
                <w:rFonts w:ascii="Arial" w:eastAsia="MS Mincho" w:hAnsi="Arial"/>
              </w:rPr>
            </w:pPr>
          </w:p>
          <w:p w14:paraId="30D1A869" w14:textId="77777777" w:rsidR="00FE6516" w:rsidRDefault="00804D3E">
            <w:pPr>
              <w:spacing w:after="0"/>
              <w:jc w:val="both"/>
              <w:rPr>
                <w:ins w:id="874" w:author="아기왈아닐/5G/6G표준Lab(SR)/Principal Engineer/삼성전자" w:date="2020-12-14T08:50:00Z"/>
                <w:rFonts w:ascii="Arial" w:eastAsia="MS Mincho" w:hAnsi="Arial"/>
              </w:rPr>
            </w:pPr>
            <w:ins w:id="875"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876"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877"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77777777" w:rsidR="00FE6516" w:rsidRDefault="00FE6516">
            <w:pPr>
              <w:spacing w:after="0"/>
              <w:jc w:val="both"/>
              <w:rPr>
                <w:ins w:id="878"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879"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880" w:author="MediaTek (Li-Chuan)" w:date="2020-12-17T08:53:00Z">
              <w:r>
                <w:rPr>
                  <w:rFonts w:ascii="Arial" w:hAnsi="Arial"/>
                </w:rPr>
                <w:t>The benefit of this method may be limited since only two groups are considered.</w:t>
              </w:r>
            </w:ins>
          </w:p>
        </w:tc>
        <w:tc>
          <w:tcPr>
            <w:tcW w:w="4081" w:type="dxa"/>
          </w:tcPr>
          <w:p w14:paraId="23A4AC05" w14:textId="77777777" w:rsidR="00FE6516" w:rsidRDefault="00FE6516">
            <w:pPr>
              <w:spacing w:after="0"/>
              <w:jc w:val="both"/>
              <w:rPr>
                <w:ins w:id="881"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882"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883"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884"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885"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886" w:author="Huawei" w:date="2020-12-22T10:14:00Z"/>
                <w:rFonts w:ascii="Arial" w:eastAsiaTheme="minorEastAsia" w:hAnsi="Arial"/>
                <w:lang w:eastAsia="zh-CN"/>
              </w:rPr>
            </w:pPr>
            <w:ins w:id="887"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888" w:author="Huawei" w:date="2020-12-22T10:14:00Z"/>
                <w:rFonts w:ascii="Arial" w:eastAsiaTheme="minorEastAsia" w:hAnsi="Arial"/>
                <w:lang w:eastAsia="zh-CN"/>
              </w:rPr>
            </w:pPr>
            <w:ins w:id="889" w:author="Huawei" w:date="2020-12-22T10:15:00Z">
              <w:r>
                <w:rPr>
                  <w:rFonts w:ascii="Arial" w:eastAsiaTheme="minorEastAsia" w:hAnsi="Arial"/>
                  <w:lang w:eastAsia="zh-CN"/>
                </w:rPr>
                <w:t xml:space="preserve">1. </w:t>
              </w:r>
            </w:ins>
            <w:ins w:id="890"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891" w:author="Huawei" w:date="2020-12-22T10:15:00Z">
              <w:r>
                <w:rPr>
                  <w:rFonts w:ascii="Arial" w:eastAsiaTheme="minorEastAsia" w:hAnsi="Arial"/>
                  <w:lang w:eastAsia="zh-CN"/>
                </w:rPr>
                <w:t xml:space="preserve">2. </w:t>
              </w:r>
            </w:ins>
            <w:ins w:id="892" w:author="Huawei" w:date="2020-12-22T10:14:00Z">
              <w:r>
                <w:rPr>
                  <w:rFonts w:ascii="Arial" w:eastAsiaTheme="minorEastAsia" w:hAnsi="Arial"/>
                  <w:lang w:eastAsia="zh-CN"/>
                </w:rPr>
                <w:t xml:space="preserve">Introduce new information indicating presence of only RAN paging in paging DCI or PEI, even if the RRC_IDLE UEs and RRC_INACTIVE UEs are in the same </w:t>
              </w:r>
              <w:r>
                <w:rPr>
                  <w:rFonts w:ascii="Arial" w:eastAsiaTheme="minorEastAsia" w:hAnsi="Arial"/>
                  <w:lang w:eastAsia="zh-CN"/>
                </w:rPr>
                <w:lastRenderedPageBreak/>
                <w:t>group, the UE further decides whether to receive paging message based on new information.</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893" w:author="PB" w:date="2020-12-23T13:26:00Z"/>
        </w:trPr>
        <w:tc>
          <w:tcPr>
            <w:tcW w:w="1280" w:type="dxa"/>
          </w:tcPr>
          <w:p w14:paraId="2742FFC8" w14:textId="77777777" w:rsidR="00FE6516" w:rsidRDefault="00804D3E">
            <w:pPr>
              <w:spacing w:after="0"/>
              <w:jc w:val="both"/>
              <w:rPr>
                <w:ins w:id="894" w:author="PB" w:date="2020-12-23T13:26:00Z"/>
                <w:rFonts w:ascii="Arial" w:eastAsiaTheme="minorEastAsia" w:hAnsi="Arial"/>
                <w:lang w:eastAsia="zh-CN"/>
              </w:rPr>
            </w:pPr>
            <w:ins w:id="895" w:author="PB" w:date="2020-12-23T13:27:00Z">
              <w:r>
                <w:rPr>
                  <w:rFonts w:ascii="Arial" w:hAnsi="Arial"/>
                </w:rPr>
                <w:t>CATT</w:t>
              </w:r>
            </w:ins>
          </w:p>
        </w:tc>
        <w:tc>
          <w:tcPr>
            <w:tcW w:w="4268" w:type="dxa"/>
          </w:tcPr>
          <w:p w14:paraId="505B6370" w14:textId="77777777" w:rsidR="00FE6516" w:rsidRDefault="00804D3E">
            <w:pPr>
              <w:jc w:val="both"/>
              <w:rPr>
                <w:ins w:id="896" w:author="PB" w:date="2020-12-23T13:26:00Z"/>
                <w:rFonts w:ascii="Arial" w:eastAsiaTheme="minorEastAsia" w:hAnsi="Arial"/>
                <w:lang w:eastAsia="zh-CN"/>
              </w:rPr>
            </w:pPr>
            <w:ins w:id="897" w:author="PB" w:date="2020-12-23T13:27:00Z">
              <w:r>
                <w:rPr>
                  <w:rFonts w:ascii="Arial" w:hAnsi="Arial"/>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77777777" w:rsidR="00FE6516" w:rsidRDefault="00FE6516">
            <w:pPr>
              <w:spacing w:after="0"/>
              <w:jc w:val="both"/>
              <w:rPr>
                <w:ins w:id="898" w:author="PB" w:date="2020-12-23T13:26:00Z"/>
                <w:rFonts w:ascii="Arial" w:hAnsi="Arial"/>
              </w:rPr>
            </w:pPr>
          </w:p>
        </w:tc>
      </w:tr>
      <w:tr w:rsidR="00FE6516" w14:paraId="34AACC6D" w14:textId="77777777">
        <w:trPr>
          <w:trHeight w:val="237"/>
          <w:ins w:id="899" w:author="OPPO" w:date="2020-12-24T15:15:00Z"/>
        </w:trPr>
        <w:tc>
          <w:tcPr>
            <w:tcW w:w="1280" w:type="dxa"/>
          </w:tcPr>
          <w:p w14:paraId="0C973E38" w14:textId="77777777" w:rsidR="00FE6516" w:rsidRDefault="00804D3E">
            <w:pPr>
              <w:spacing w:after="0"/>
              <w:jc w:val="both"/>
              <w:rPr>
                <w:ins w:id="900" w:author="OPPO" w:date="2020-12-24T15:15:00Z"/>
                <w:rFonts w:ascii="Arial" w:hAnsi="Arial"/>
              </w:rPr>
            </w:pPr>
            <w:ins w:id="901"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902" w:author="OPPO" w:date="2020-12-24T15:15:00Z"/>
                <w:rFonts w:ascii="Arial" w:hAnsi="Arial"/>
              </w:rPr>
            </w:pPr>
            <w:ins w:id="903"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904" w:author="OPPO" w:date="2020-12-24T15:15:00Z"/>
                <w:rFonts w:ascii="Arial" w:hAnsi="Arial"/>
              </w:rPr>
            </w:pPr>
          </w:p>
        </w:tc>
      </w:tr>
      <w:tr w:rsidR="00FE6516" w14:paraId="47BF3E85" w14:textId="77777777">
        <w:trPr>
          <w:trHeight w:val="237"/>
          <w:ins w:id="905" w:author="LIU Lei" w:date="2020-12-28T08:24:00Z"/>
        </w:trPr>
        <w:tc>
          <w:tcPr>
            <w:tcW w:w="1280" w:type="dxa"/>
          </w:tcPr>
          <w:p w14:paraId="1771375C" w14:textId="77777777" w:rsidR="00FE6516" w:rsidRDefault="00804D3E">
            <w:pPr>
              <w:spacing w:after="0"/>
              <w:jc w:val="both"/>
              <w:rPr>
                <w:ins w:id="906" w:author="LIU Lei" w:date="2020-12-28T08:24:00Z"/>
                <w:rFonts w:ascii="Arial" w:eastAsiaTheme="minorEastAsia" w:hAnsi="Arial"/>
                <w:lang w:eastAsia="zh-CN"/>
              </w:rPr>
            </w:pPr>
            <w:ins w:id="907"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908" w:author="LIU Lei" w:date="2020-12-28T08:24:00Z"/>
                <w:rFonts w:ascii="Arial" w:eastAsiaTheme="minorEastAsia" w:hAnsi="Arial"/>
                <w:lang w:eastAsia="zh-CN"/>
              </w:rPr>
            </w:pPr>
            <w:ins w:id="909" w:author="LIU Lei" w:date="2020-12-28T08:25:00Z">
              <w:r>
                <w:rPr>
                  <w:rFonts w:ascii="Arial" w:eastAsia="MS Mincho" w:hAnsi="Arial"/>
                </w:rPr>
                <w:t>Seems it is not related to paging grouping.</w:t>
              </w:r>
            </w:ins>
          </w:p>
        </w:tc>
        <w:tc>
          <w:tcPr>
            <w:tcW w:w="4081" w:type="dxa"/>
          </w:tcPr>
          <w:p w14:paraId="69539D1D" w14:textId="77777777" w:rsidR="00FE6516" w:rsidRDefault="00FE6516">
            <w:pPr>
              <w:spacing w:after="0"/>
              <w:jc w:val="both"/>
              <w:rPr>
                <w:ins w:id="910" w:author="LIU Lei" w:date="2020-12-28T08:24:00Z"/>
                <w:rFonts w:ascii="Arial" w:hAnsi="Arial"/>
              </w:rPr>
            </w:pPr>
          </w:p>
        </w:tc>
      </w:tr>
      <w:tr w:rsidR="00FE6516" w14:paraId="56BABD92" w14:textId="77777777">
        <w:trPr>
          <w:trHeight w:val="237"/>
          <w:ins w:id="911" w:author="Linhai He (QC)" w:date="2020-12-27T22:14:00Z"/>
        </w:trPr>
        <w:tc>
          <w:tcPr>
            <w:tcW w:w="1280" w:type="dxa"/>
          </w:tcPr>
          <w:p w14:paraId="0ECE5E1E" w14:textId="77777777" w:rsidR="00FE6516" w:rsidRDefault="00804D3E">
            <w:pPr>
              <w:spacing w:after="0"/>
              <w:jc w:val="both"/>
              <w:rPr>
                <w:ins w:id="912" w:author="Linhai He (QC)" w:date="2020-12-27T22:14:00Z"/>
                <w:rFonts w:ascii="Arial" w:eastAsiaTheme="minorEastAsia" w:hAnsi="Arial"/>
                <w:lang w:eastAsia="zh-CN"/>
              </w:rPr>
            </w:pPr>
            <w:ins w:id="913"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914" w:author="Linhai He (QC)" w:date="2020-12-27T22:14:00Z"/>
                <w:rFonts w:ascii="Arial" w:eastAsia="MS Mincho" w:hAnsi="Arial"/>
              </w:rPr>
            </w:pPr>
            <w:ins w:id="915" w:author="Linhai He (QC)" w:date="2020-12-27T22:14:00Z">
              <w:r>
                <w:rPr>
                  <w:rFonts w:ascii="Arial" w:eastAsia="MS Mincho" w:hAnsi="Arial"/>
                </w:rPr>
                <w:t>This method may be considered as an enhancements on top of a</w:t>
              </w:r>
            </w:ins>
            <w:ins w:id="916"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917" w:author="Linhai He (QC)" w:date="2020-12-27T22:14:00Z"/>
                <w:rFonts w:ascii="Arial" w:hAnsi="Arial"/>
              </w:rPr>
            </w:pPr>
          </w:p>
        </w:tc>
      </w:tr>
      <w:tr w:rsidR="00FE6516" w14:paraId="2B05CF4F" w14:textId="77777777">
        <w:trPr>
          <w:trHeight w:val="237"/>
          <w:ins w:id="918" w:author="SangWon Kim (LG)" w:date="2020-12-29T13:28:00Z"/>
        </w:trPr>
        <w:tc>
          <w:tcPr>
            <w:tcW w:w="1280" w:type="dxa"/>
          </w:tcPr>
          <w:p w14:paraId="550766F3" w14:textId="77777777" w:rsidR="00FE6516" w:rsidRDefault="00804D3E">
            <w:pPr>
              <w:spacing w:after="0"/>
              <w:jc w:val="both"/>
              <w:rPr>
                <w:ins w:id="919" w:author="SangWon Kim (LG)" w:date="2020-12-29T13:28:00Z"/>
                <w:rFonts w:ascii="Arial" w:eastAsia="Malgun Gothic" w:hAnsi="Arial"/>
                <w:lang w:eastAsia="ko-KR"/>
              </w:rPr>
            </w:pPr>
            <w:ins w:id="920"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921" w:author="SangWon Kim (LG)" w:date="2020-12-29T13:28:00Z"/>
                <w:rFonts w:ascii="Arial" w:eastAsia="MS Mincho" w:hAnsi="Arial"/>
              </w:rPr>
            </w:pPr>
            <w:ins w:id="922" w:author="SangWon Kim (LG)" w:date="2020-12-29T13:28:00Z">
              <w:r>
                <w:rPr>
                  <w:rFonts w:ascii="Arial" w:eastAsia="MS Mincho" w:hAnsi="Arial"/>
                </w:rPr>
                <w:t xml:space="preserve">The solution would </w:t>
              </w:r>
            </w:ins>
            <w:ins w:id="923" w:author="SangWon Kim (LG)" w:date="2020-12-29T13:29:00Z">
              <w:r>
                <w:rPr>
                  <w:rFonts w:ascii="Arial" w:eastAsia="MS Mincho" w:hAnsi="Arial"/>
                </w:rPr>
                <w:t xml:space="preserve">be </w:t>
              </w:r>
            </w:ins>
            <w:ins w:id="924" w:author="SangWon Kim (LG)" w:date="2020-12-29T13:28:00Z">
              <w:r>
                <w:rPr>
                  <w:rFonts w:ascii="Arial" w:eastAsia="MS Mincho" w:hAnsi="Arial"/>
                </w:rPr>
                <w:t>benefi</w:t>
              </w:r>
            </w:ins>
            <w:ins w:id="925" w:author="SangWon Kim (LG)" w:date="2020-12-29T13:29:00Z">
              <w:r>
                <w:rPr>
                  <w:rFonts w:ascii="Arial" w:eastAsia="MS Mincho" w:hAnsi="Arial"/>
                </w:rPr>
                <w:t>cial</w:t>
              </w:r>
            </w:ins>
            <w:ins w:id="926" w:author="SangWon Kim (LG)" w:date="2020-12-29T13:31:00Z">
              <w:r>
                <w:rPr>
                  <w:rFonts w:ascii="Arial" w:eastAsia="MS Mincho" w:hAnsi="Arial"/>
                </w:rPr>
                <w:t xml:space="preserve"> </w:t>
              </w:r>
            </w:ins>
            <w:ins w:id="927" w:author="SangWon Kim (LG)" w:date="2020-12-29T13:32:00Z">
              <w:r>
                <w:rPr>
                  <w:rFonts w:ascii="Arial" w:eastAsia="MS Mincho" w:hAnsi="Arial"/>
                </w:rPr>
                <w:t xml:space="preserve">only </w:t>
              </w:r>
            </w:ins>
            <w:ins w:id="928" w:author="SangWon Kim (LG)" w:date="2020-12-29T13:31:00Z">
              <w:r>
                <w:rPr>
                  <w:rFonts w:ascii="Arial" w:eastAsia="MS Mincho" w:hAnsi="Arial"/>
                </w:rPr>
                <w:t>in very limited case</w:t>
              </w:r>
            </w:ins>
            <w:ins w:id="929" w:author="SangWon Kim (LG)" w:date="2020-12-29T13:34:00Z">
              <w:r>
                <w:rPr>
                  <w:rFonts w:ascii="Arial" w:eastAsia="MS Mincho" w:hAnsi="Arial"/>
                </w:rPr>
                <w:t>, i.e.</w:t>
              </w:r>
            </w:ins>
            <w:ins w:id="930" w:author="SangWon Kim (LG)" w:date="2020-12-29T13:31:00Z">
              <w:r>
                <w:rPr>
                  <w:rFonts w:ascii="Arial" w:eastAsia="MS Mincho" w:hAnsi="Arial"/>
                </w:rPr>
                <w:t xml:space="preserve"> when</w:t>
              </w:r>
            </w:ins>
            <w:ins w:id="931" w:author="SangWon Kim (LG)" w:date="2020-12-29T13:28:00Z">
              <w:r>
                <w:rPr>
                  <w:rFonts w:ascii="Arial" w:eastAsia="MS Mincho" w:hAnsi="Arial"/>
                </w:rPr>
                <w:t xml:space="preserve"> </w:t>
              </w:r>
            </w:ins>
            <w:ins w:id="932" w:author="SangWon Kim (LG)" w:date="2020-12-29T13:30:00Z">
              <w:r>
                <w:rPr>
                  <w:rFonts w:ascii="Arial" w:eastAsia="MS Mincho" w:hAnsi="Arial"/>
                </w:rPr>
                <w:t>there are much more inactive UEs than IDLE UEs</w:t>
              </w:r>
            </w:ins>
            <w:ins w:id="933" w:author="SangWon Kim (LG)" w:date="2020-12-29T13:28:00Z">
              <w:r>
                <w:rPr>
                  <w:rFonts w:ascii="Arial" w:eastAsia="MS Mincho" w:hAnsi="Arial"/>
                </w:rPr>
                <w:t>, but</w:t>
              </w:r>
            </w:ins>
            <w:ins w:id="934" w:author="SangWon Kim (LG)" w:date="2020-12-29T13:33:00Z">
              <w:r>
                <w:t xml:space="preserve"> </w:t>
              </w:r>
            </w:ins>
            <w:ins w:id="935" w:author="SangWon Kim (LG)" w:date="2020-12-29T13:35:00Z">
              <w:r>
                <w:rPr>
                  <w:rFonts w:ascii="Arial" w:eastAsia="MS Mincho" w:hAnsi="Arial"/>
                </w:rPr>
                <w:t>i</w:t>
              </w:r>
            </w:ins>
            <w:ins w:id="936" w:author="SangWon Kim (LG)" w:date="2020-12-29T13:33:00Z">
              <w:r>
                <w:rPr>
                  <w:rFonts w:ascii="Arial" w:eastAsia="MS Mincho" w:hAnsi="Arial"/>
                </w:rPr>
                <w:t>ronically, the gain is for IDLE UE only.</w:t>
              </w:r>
            </w:ins>
          </w:p>
        </w:tc>
        <w:tc>
          <w:tcPr>
            <w:tcW w:w="4081" w:type="dxa"/>
          </w:tcPr>
          <w:p w14:paraId="20850B0E" w14:textId="77777777" w:rsidR="00FE6516" w:rsidRDefault="00FE6516">
            <w:pPr>
              <w:spacing w:after="0"/>
              <w:jc w:val="both"/>
              <w:rPr>
                <w:ins w:id="937" w:author="SangWon Kim (LG)" w:date="2020-12-29T13:28:00Z"/>
                <w:rFonts w:ascii="Arial" w:hAnsi="Arial"/>
              </w:rPr>
            </w:pPr>
          </w:p>
        </w:tc>
      </w:tr>
      <w:tr w:rsidR="00FE6516" w14:paraId="1A607FB6" w14:textId="77777777">
        <w:trPr>
          <w:trHeight w:val="237"/>
          <w:ins w:id="938" w:author="ShiRao" w:date="2021-01-04T19:41:00Z"/>
        </w:trPr>
        <w:tc>
          <w:tcPr>
            <w:tcW w:w="1280" w:type="dxa"/>
          </w:tcPr>
          <w:p w14:paraId="18EEDE85" w14:textId="77777777" w:rsidR="00FE6516" w:rsidRDefault="00804D3E">
            <w:pPr>
              <w:spacing w:after="0"/>
              <w:jc w:val="both"/>
              <w:rPr>
                <w:ins w:id="939" w:author="ShiRao" w:date="2021-01-04T19:41:00Z"/>
                <w:rFonts w:ascii="Arial" w:eastAsiaTheme="minorEastAsia" w:hAnsi="Arial"/>
                <w:lang w:eastAsia="zh-CN"/>
              </w:rPr>
            </w:pPr>
            <w:ins w:id="940" w:author="ShiRao" w:date="2021-01-04T19:41:00Z">
              <w:r>
                <w:rPr>
                  <w:rFonts w:ascii="Arial" w:eastAsiaTheme="minorEastAsia" w:hAnsi="Arial"/>
                  <w:lang w:eastAsia="zh-CN"/>
                </w:rPr>
                <w:t>Xiaomi</w:t>
              </w:r>
            </w:ins>
          </w:p>
        </w:tc>
        <w:tc>
          <w:tcPr>
            <w:tcW w:w="4268" w:type="dxa"/>
          </w:tcPr>
          <w:p w14:paraId="1EDB5F79" w14:textId="77777777" w:rsidR="00FE6516" w:rsidRDefault="00804D3E">
            <w:pPr>
              <w:jc w:val="both"/>
              <w:rPr>
                <w:ins w:id="941" w:author="ShiRao" w:date="2021-01-04T19:41:00Z"/>
                <w:rFonts w:ascii="Arial" w:eastAsia="MS Mincho" w:hAnsi="Arial"/>
              </w:rPr>
            </w:pPr>
            <w:ins w:id="942"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Default="00FE6516">
            <w:pPr>
              <w:spacing w:after="0"/>
              <w:jc w:val="both"/>
              <w:rPr>
                <w:ins w:id="943" w:author="ShiRao" w:date="2021-01-04T19:41:00Z"/>
                <w:rFonts w:ascii="Arial" w:hAnsi="Arial"/>
              </w:rPr>
            </w:pPr>
          </w:p>
        </w:tc>
      </w:tr>
      <w:tr w:rsidR="00FE6516" w14:paraId="57A642E1" w14:textId="77777777">
        <w:trPr>
          <w:trHeight w:val="237"/>
          <w:ins w:id="944" w:author="ZTE DF" w:date="2021-01-04T20:12:00Z"/>
        </w:trPr>
        <w:tc>
          <w:tcPr>
            <w:tcW w:w="1280" w:type="dxa"/>
          </w:tcPr>
          <w:p w14:paraId="03103AA5" w14:textId="77777777" w:rsidR="00FE6516" w:rsidRDefault="00804D3E">
            <w:pPr>
              <w:spacing w:after="0"/>
              <w:jc w:val="both"/>
              <w:rPr>
                <w:ins w:id="945"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946"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947"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948" w:author="ZTE DF" w:date="2021-01-04T20:12:00Z"/>
                <w:rFonts w:ascii="Arial" w:hAnsi="Arial"/>
              </w:rPr>
            </w:pPr>
          </w:p>
        </w:tc>
      </w:tr>
      <w:tr w:rsidR="001D6A07" w14:paraId="3D859252" w14:textId="77777777">
        <w:trPr>
          <w:trHeight w:val="237"/>
          <w:ins w:id="949" w:author="Seau Sian (Intel)" w:date="2021-01-04T14:11:00Z"/>
        </w:trPr>
        <w:tc>
          <w:tcPr>
            <w:tcW w:w="1280" w:type="dxa"/>
          </w:tcPr>
          <w:p w14:paraId="2060A20F" w14:textId="77777777" w:rsidR="001D6A07" w:rsidRDefault="001D6A07" w:rsidP="001D6A07">
            <w:pPr>
              <w:spacing w:after="0"/>
              <w:jc w:val="both"/>
              <w:rPr>
                <w:ins w:id="950" w:author="Seau Sian (Intel)" w:date="2021-01-04T14:11:00Z"/>
                <w:rFonts w:ascii="Arial" w:hAnsi="Arial"/>
                <w:lang w:val="en-US" w:eastAsia="zh-CN"/>
              </w:rPr>
            </w:pPr>
            <w:ins w:id="951"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952" w:author="Seau Sian (Intel)" w:date="2021-01-04T14:11:00Z"/>
                <w:rFonts w:ascii="Arial" w:hAnsi="Arial"/>
                <w:lang w:val="en-US" w:eastAsia="zh-CN"/>
              </w:rPr>
            </w:pPr>
            <w:ins w:id="953"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954"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lastRenderedPageBreak/>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r w:rsidR="00CD28B3" w14:paraId="2E1080D0" w14:textId="77777777">
        <w:trPr>
          <w:trHeight w:val="237"/>
          <w:ins w:id="955" w:author="Berggren, Anders" w:date="2021-01-05T12:20:00Z"/>
        </w:trPr>
        <w:tc>
          <w:tcPr>
            <w:tcW w:w="1280" w:type="dxa"/>
          </w:tcPr>
          <w:p w14:paraId="21FBA291" w14:textId="541AF349" w:rsidR="00CD28B3" w:rsidRDefault="00CD28B3" w:rsidP="00CD28B3">
            <w:pPr>
              <w:spacing w:after="0"/>
              <w:jc w:val="both"/>
              <w:rPr>
                <w:ins w:id="956" w:author="Berggren, Anders" w:date="2021-01-05T12:20:00Z"/>
                <w:rFonts w:ascii="Arial" w:hAnsi="Arial"/>
                <w:noProof/>
              </w:rPr>
            </w:pPr>
            <w:ins w:id="957"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958" w:author="Berggren, Anders" w:date="2021-01-05T12:20:00Z"/>
                <w:rFonts w:ascii="Arial" w:hAnsi="Arial"/>
                <w:noProof/>
              </w:rPr>
            </w:pPr>
            <w:ins w:id="959"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77777777" w:rsidR="00CD28B3" w:rsidRDefault="00CD28B3" w:rsidP="00CD28B3">
            <w:pPr>
              <w:spacing w:after="0"/>
              <w:jc w:val="both"/>
              <w:rPr>
                <w:ins w:id="960" w:author="Berggren, Anders" w:date="2021-01-05T12:20:00Z"/>
                <w:rFonts w:ascii="Arial" w:hAnsi="Arial"/>
              </w:rPr>
            </w:pPr>
          </w:p>
        </w:tc>
      </w:tr>
      <w:tr w:rsidR="00E239EA" w14:paraId="60D9B53E" w14:textId="77777777">
        <w:trPr>
          <w:trHeight w:val="237"/>
          <w:ins w:id="961" w:author="Sethuraman Gurumoorthy" w:date="2021-01-05T18:29:00Z"/>
        </w:trPr>
        <w:tc>
          <w:tcPr>
            <w:tcW w:w="1280" w:type="dxa"/>
          </w:tcPr>
          <w:p w14:paraId="6EDB50AC" w14:textId="03CE8935" w:rsidR="00E239EA" w:rsidRDefault="00E239EA" w:rsidP="00E239EA">
            <w:pPr>
              <w:spacing w:after="0"/>
              <w:jc w:val="both"/>
              <w:rPr>
                <w:ins w:id="962" w:author="Sethuraman Gurumoorthy" w:date="2021-01-05T18:29:00Z"/>
                <w:rFonts w:ascii="Arial" w:eastAsia="Malgun Gothic" w:hAnsi="Arial"/>
                <w:noProof/>
                <w:lang w:eastAsia="ko-KR"/>
              </w:rPr>
            </w:pPr>
            <w:ins w:id="963" w:author="Sethuraman Gurumoorthy" w:date="2021-01-05T18:29:00Z">
              <w:r>
                <w:rPr>
                  <w:rFonts w:ascii="Arial" w:eastAsia="Malgun Gothic" w:hAnsi="Arial"/>
                  <w:noProof/>
                  <w:lang w:eastAsia="ko-KR"/>
                </w:rPr>
                <w:t>Apple</w:t>
              </w:r>
            </w:ins>
          </w:p>
        </w:tc>
        <w:tc>
          <w:tcPr>
            <w:tcW w:w="4268" w:type="dxa"/>
          </w:tcPr>
          <w:p w14:paraId="6EB2BB1C" w14:textId="257260BD" w:rsidR="00E239EA" w:rsidRDefault="00E239EA" w:rsidP="00E239EA">
            <w:pPr>
              <w:jc w:val="both"/>
              <w:rPr>
                <w:ins w:id="964" w:author="Sethuraman Gurumoorthy" w:date="2021-01-05T18:29:00Z"/>
                <w:rFonts w:ascii="Arial" w:eastAsia="MS Mincho" w:hAnsi="Arial"/>
                <w:noProof/>
              </w:rPr>
            </w:pPr>
            <w:ins w:id="965" w:author="Sethuraman Gurumoorthy" w:date="2021-01-05T18:29:00Z">
              <w:r>
                <w:rPr>
                  <w:rFonts w:ascii="Arial" w:eastAsia="MS Mincho" w:hAnsi="Arial"/>
                  <w:noProof/>
                </w:rPr>
                <w:t>We consider this as a possible enhancement (i.e. another way to enable paging grouping distinction) on top of a basic UE paging subgrouping determination scheme.</w:t>
              </w:r>
            </w:ins>
          </w:p>
        </w:tc>
        <w:tc>
          <w:tcPr>
            <w:tcW w:w="4081" w:type="dxa"/>
          </w:tcPr>
          <w:p w14:paraId="59C11F46" w14:textId="77777777" w:rsidR="00E239EA" w:rsidRDefault="00E239EA" w:rsidP="00E239EA">
            <w:pPr>
              <w:spacing w:after="0"/>
              <w:jc w:val="both"/>
              <w:rPr>
                <w:ins w:id="966" w:author="Sethuraman Gurumoorthy" w:date="2021-01-05T18:29:00Z"/>
                <w:rFonts w:ascii="Arial" w:hAnsi="Arial"/>
              </w:rPr>
            </w:pPr>
          </w:p>
        </w:tc>
      </w:tr>
      <w:tr w:rsidR="006267BA" w14:paraId="7F618EE8" w14:textId="77777777" w:rsidTr="006267BA">
        <w:trPr>
          <w:trHeight w:val="237"/>
          <w:ins w:id="967" w:author="CMCC-Xiaoxuan" w:date="2021-01-06T16:28:00Z"/>
        </w:trPr>
        <w:tc>
          <w:tcPr>
            <w:tcW w:w="1280" w:type="dxa"/>
          </w:tcPr>
          <w:p w14:paraId="12E08294" w14:textId="77777777" w:rsidR="006267BA" w:rsidRPr="00165F74" w:rsidRDefault="006267BA" w:rsidP="001F090C">
            <w:pPr>
              <w:spacing w:after="0"/>
              <w:jc w:val="both"/>
              <w:rPr>
                <w:ins w:id="968" w:author="CMCC-Xiaoxuan" w:date="2021-01-06T16:28:00Z"/>
                <w:rFonts w:ascii="Arial" w:eastAsiaTheme="minorEastAsia" w:hAnsi="Arial"/>
                <w:noProof/>
                <w:lang w:eastAsia="zh-CN"/>
              </w:rPr>
            </w:pPr>
            <w:ins w:id="969"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165F74" w:rsidRDefault="006267BA" w:rsidP="001F090C">
            <w:pPr>
              <w:jc w:val="both"/>
              <w:rPr>
                <w:ins w:id="970" w:author="CMCC-Xiaoxuan" w:date="2021-01-06T16:28:00Z"/>
                <w:rFonts w:ascii="Arial" w:eastAsiaTheme="minorEastAsia" w:hAnsi="Arial"/>
                <w:noProof/>
                <w:lang w:eastAsia="zh-CN"/>
              </w:rPr>
            </w:pPr>
            <w:ins w:id="971" w:author="CMCC-Xiaoxuan" w:date="2021-01-06T16:28:00Z">
              <w:r>
                <w:rPr>
                  <w:rFonts w:ascii="Arial" w:eastAsiaTheme="minorEastAsia" w:hAnsi="Arial" w:hint="eastAsia"/>
                  <w:noProof/>
                  <w:lang w:eastAsia="zh-CN"/>
                </w:rPr>
                <w:t>T</w:t>
              </w:r>
              <w:r>
                <w:rPr>
                  <w:rFonts w:ascii="Arial" w:eastAsiaTheme="minorEastAsia" w:hAnsi="Arial"/>
                  <w:noProof/>
                  <w:lang w:eastAsia="zh-CN"/>
                </w:rPr>
                <w:t>his subgrouping method is only related to RRC state. We are not sure about the additional gain to be achieved.</w:t>
              </w:r>
            </w:ins>
          </w:p>
        </w:tc>
        <w:tc>
          <w:tcPr>
            <w:tcW w:w="4081" w:type="dxa"/>
          </w:tcPr>
          <w:p w14:paraId="38110109" w14:textId="77777777" w:rsidR="006267BA" w:rsidRDefault="006267BA" w:rsidP="001F090C">
            <w:pPr>
              <w:spacing w:after="0"/>
              <w:jc w:val="both"/>
              <w:rPr>
                <w:ins w:id="972" w:author="CMCC-Xiaoxuan" w:date="2021-01-06T16:28:00Z"/>
                <w:rFonts w:ascii="Arial" w:hAnsi="Arial"/>
              </w:rPr>
            </w:pPr>
          </w:p>
        </w:tc>
      </w:tr>
      <w:tr w:rsidR="00C42EB8" w14:paraId="1D7994AE" w14:textId="77777777" w:rsidTr="006267BA">
        <w:trPr>
          <w:trHeight w:val="237"/>
          <w:ins w:id="973" w:author="Noam" w:date="2021-01-06T13:00:00Z"/>
        </w:trPr>
        <w:tc>
          <w:tcPr>
            <w:tcW w:w="1280" w:type="dxa"/>
          </w:tcPr>
          <w:p w14:paraId="797C97C7" w14:textId="20CBC089" w:rsidR="00C42EB8" w:rsidRDefault="00C42EB8" w:rsidP="001F090C">
            <w:pPr>
              <w:spacing w:after="0"/>
              <w:jc w:val="both"/>
              <w:rPr>
                <w:ins w:id="974" w:author="Noam" w:date="2021-01-06T13:00:00Z"/>
                <w:rFonts w:ascii="Arial" w:eastAsiaTheme="minorEastAsia" w:hAnsi="Arial"/>
                <w:noProof/>
                <w:lang w:eastAsia="zh-CN"/>
              </w:rPr>
            </w:pPr>
            <w:ins w:id="975" w:author="Noam" w:date="2021-01-06T13:00:00Z">
              <w:r>
                <w:rPr>
                  <w:rFonts w:ascii="Arial" w:eastAsiaTheme="minorEastAsia" w:hAnsi="Arial"/>
                  <w:noProof/>
                  <w:lang w:eastAsia="zh-CN"/>
                </w:rPr>
                <w:t>Sequans</w:t>
              </w:r>
            </w:ins>
          </w:p>
        </w:tc>
        <w:tc>
          <w:tcPr>
            <w:tcW w:w="4268" w:type="dxa"/>
          </w:tcPr>
          <w:p w14:paraId="3BD7AD59" w14:textId="687A1529" w:rsidR="00C42EB8" w:rsidRDefault="00C42EB8" w:rsidP="00C42EB8">
            <w:pPr>
              <w:jc w:val="both"/>
              <w:rPr>
                <w:ins w:id="976" w:author="Noam" w:date="2021-01-06T13:00:00Z"/>
                <w:rFonts w:ascii="Arial" w:eastAsiaTheme="minorEastAsia" w:hAnsi="Arial"/>
                <w:noProof/>
                <w:lang w:eastAsia="zh-CN"/>
              </w:rPr>
            </w:pPr>
            <w:ins w:id="977" w:author="Noam" w:date="2021-01-06T13:01:00Z">
              <w:r>
                <w:rPr>
                  <w:rFonts w:ascii="Arial" w:eastAsiaTheme="minorEastAsia" w:hAnsi="Arial"/>
                  <w:noProof/>
                  <w:lang w:eastAsia="zh-CN"/>
                </w:rPr>
                <w:t xml:space="preserve">We can see the potential benefit to IDLE UEs as an enhancement </w:t>
              </w:r>
            </w:ins>
            <w:ins w:id="978" w:author="Noam" w:date="2021-01-06T13:02:00Z">
              <w:r>
                <w:rPr>
                  <w:rFonts w:ascii="Arial" w:eastAsiaTheme="minorEastAsia" w:hAnsi="Arial"/>
                  <w:noProof/>
                  <w:lang w:eastAsia="zh-CN"/>
                </w:rPr>
                <w:t>on top of other grouping methods, though it still reamins to be shown it is actually beneficial</w:t>
              </w:r>
            </w:ins>
          </w:p>
        </w:tc>
        <w:tc>
          <w:tcPr>
            <w:tcW w:w="4081" w:type="dxa"/>
          </w:tcPr>
          <w:p w14:paraId="5C21F324" w14:textId="77777777" w:rsidR="00C42EB8" w:rsidRDefault="00C42EB8" w:rsidP="001F090C">
            <w:pPr>
              <w:spacing w:after="0"/>
              <w:jc w:val="both"/>
              <w:rPr>
                <w:ins w:id="979" w:author="Noam" w:date="2021-01-06T13:00:00Z"/>
                <w:rFonts w:ascii="Arial" w:hAnsi="Arial"/>
              </w:rPr>
            </w:pPr>
          </w:p>
        </w:tc>
      </w:tr>
      <w:tr w:rsidR="00C51DDE" w14:paraId="7BF3A8D5" w14:textId="77777777" w:rsidTr="006267BA">
        <w:trPr>
          <w:trHeight w:val="237"/>
          <w:ins w:id="980" w:author="Covida Wireless" w:date="2021-01-06T13:34:00Z"/>
        </w:trPr>
        <w:tc>
          <w:tcPr>
            <w:tcW w:w="1280" w:type="dxa"/>
          </w:tcPr>
          <w:p w14:paraId="33C9AF66" w14:textId="479F70F9" w:rsidR="00C51DDE" w:rsidRDefault="00C51DDE" w:rsidP="00C51DDE">
            <w:pPr>
              <w:spacing w:after="0"/>
              <w:jc w:val="both"/>
              <w:rPr>
                <w:ins w:id="981" w:author="Covida Wireless" w:date="2021-01-06T13:34:00Z"/>
                <w:rFonts w:ascii="Arial" w:eastAsiaTheme="minorEastAsia" w:hAnsi="Arial"/>
                <w:noProof/>
                <w:lang w:eastAsia="zh-CN"/>
              </w:rPr>
            </w:pPr>
            <w:ins w:id="982" w:author="Covida Wireless" w:date="2021-01-06T13:34:00Z">
              <w:r>
                <w:rPr>
                  <w:rFonts w:ascii="Arial" w:eastAsia="Malgun Gothic" w:hAnsi="Arial"/>
                  <w:noProof/>
                  <w:lang w:eastAsia="ko-KR"/>
                </w:rPr>
                <w:t>Convida</w:t>
              </w:r>
            </w:ins>
          </w:p>
        </w:tc>
        <w:tc>
          <w:tcPr>
            <w:tcW w:w="4268" w:type="dxa"/>
          </w:tcPr>
          <w:p w14:paraId="5B5ABCA3" w14:textId="4ABDD6D9" w:rsidR="00C51DDE" w:rsidRDefault="00C51DDE" w:rsidP="00C51DDE">
            <w:pPr>
              <w:jc w:val="both"/>
              <w:rPr>
                <w:ins w:id="983" w:author="Covida Wireless" w:date="2021-01-06T13:34:00Z"/>
                <w:rFonts w:ascii="Arial" w:eastAsiaTheme="minorEastAsia" w:hAnsi="Arial"/>
                <w:noProof/>
                <w:lang w:eastAsia="zh-CN"/>
              </w:rPr>
            </w:pPr>
            <w:ins w:id="984" w:author="Covida Wireless" w:date="2021-01-06T13:34:00Z">
              <w:r>
                <w:rPr>
                  <w:rFonts w:ascii="Arial" w:eastAsia="MS Mincho" w:hAnsi="Arial"/>
                  <w:noProof/>
                </w:rPr>
                <w:t>We share the same view as Samsung</w:t>
              </w:r>
            </w:ins>
          </w:p>
        </w:tc>
        <w:tc>
          <w:tcPr>
            <w:tcW w:w="4081" w:type="dxa"/>
          </w:tcPr>
          <w:p w14:paraId="43039839" w14:textId="77777777" w:rsidR="00C51DDE" w:rsidRDefault="00C51DDE" w:rsidP="00C51DDE">
            <w:pPr>
              <w:spacing w:after="0"/>
              <w:jc w:val="both"/>
              <w:rPr>
                <w:ins w:id="985" w:author="Covida Wireless" w:date="2021-01-06T13:34:00Z"/>
                <w:rFonts w:ascii="Arial" w:hAnsi="Arial"/>
              </w:rPr>
            </w:pPr>
          </w:p>
        </w:tc>
      </w:tr>
    </w:tbl>
    <w:p w14:paraId="484B3139" w14:textId="77777777" w:rsidR="00FE6516" w:rsidRPr="006267BA" w:rsidRDefault="00FE6516"/>
    <w:p w14:paraId="07AC44F5" w14:textId="77777777" w:rsidR="00FE6516" w:rsidRDefault="00804D3E">
      <w:pPr>
        <w:pStyle w:val="Heading3"/>
      </w:pPr>
      <w:r>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986" w:author="Seau Sian" w:date="2020-12-09T09:26:00Z"/>
                <w:rFonts w:ascii="Arial" w:hAnsi="Arial"/>
                <w:b/>
                <w:bCs/>
              </w:rPr>
            </w:pPr>
            <w:ins w:id="987"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w:t>
            </w:r>
            <w:r>
              <w:rPr>
                <w:rFonts w:ascii="Arial" w:hAnsi="Arial"/>
              </w:rPr>
              <w:lastRenderedPageBreak/>
              <w:t>multiple PDCCHs are transmitted to reach both legacy and new UEs.</w:t>
            </w:r>
          </w:p>
        </w:tc>
        <w:tc>
          <w:tcPr>
            <w:tcW w:w="4085" w:type="dxa"/>
          </w:tcPr>
          <w:p w14:paraId="17DAE8BE" w14:textId="77777777" w:rsidR="00FE6516" w:rsidRDefault="00FE6516">
            <w:pPr>
              <w:spacing w:after="0"/>
              <w:jc w:val="both"/>
              <w:rPr>
                <w:ins w:id="988"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989"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990" w:author="아기왈아닐/5G/6G표준Lab(SR)/Principal Engineer/삼성전자" w:date="2020-12-14T08:55:00Z">
              <w:r>
                <w:rPr>
                  <w:rFonts w:ascii="Arial" w:eastAsia="MS Mincho" w:hAnsi="Arial"/>
                </w:rPr>
                <w:t xml:space="preserve">It can not reduce false alarms amongst the stationary UEs. </w:t>
              </w:r>
            </w:ins>
            <w:ins w:id="991"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992"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993"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994"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995"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996"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997"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998"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999" w:author="Huawei" w:date="2020-12-22T10:16:00Z">
              <w:r>
                <w:rPr>
                  <w:rFonts w:ascii="Arial" w:eastAsiaTheme="minorEastAsia" w:hAnsi="Arial"/>
                  <w:lang w:eastAsia="zh-CN"/>
                </w:rPr>
                <w:t>Huawei, HiSilicon</w:t>
              </w:r>
            </w:ins>
          </w:p>
        </w:tc>
        <w:tc>
          <w:tcPr>
            <w:tcW w:w="4264" w:type="dxa"/>
          </w:tcPr>
          <w:p w14:paraId="61F896EA" w14:textId="77777777" w:rsidR="00FE6516" w:rsidRDefault="00804D3E">
            <w:pPr>
              <w:spacing w:after="0"/>
              <w:jc w:val="both"/>
              <w:rPr>
                <w:rFonts w:ascii="Arial" w:hAnsi="Arial"/>
              </w:rPr>
            </w:pPr>
            <w:ins w:id="1000" w:author="Huawei" w:date="2020-12-22T10:16:00Z">
              <w:r>
                <w:rPr>
                  <w:rFonts w:ascii="Arial" w:eastAsiaTheme="minorEastAsia" w:hAnsi="Arial"/>
                  <w:lang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1001" w:author="PB" w:date="2020-12-23T13:27:00Z"/>
        </w:trPr>
        <w:tc>
          <w:tcPr>
            <w:tcW w:w="1280" w:type="dxa"/>
          </w:tcPr>
          <w:p w14:paraId="63F103EA" w14:textId="77777777" w:rsidR="00FE6516" w:rsidRDefault="00804D3E">
            <w:pPr>
              <w:spacing w:after="0"/>
              <w:jc w:val="both"/>
              <w:rPr>
                <w:ins w:id="1002" w:author="PB" w:date="2020-12-23T13:27:00Z"/>
                <w:rFonts w:ascii="Arial" w:eastAsiaTheme="minorEastAsia" w:hAnsi="Arial"/>
                <w:lang w:eastAsia="zh-CN"/>
              </w:rPr>
            </w:pPr>
            <w:ins w:id="1003" w:author="PB" w:date="2020-12-23T13:27:00Z">
              <w:r>
                <w:rPr>
                  <w:rFonts w:ascii="Arial" w:hAnsi="Arial"/>
                </w:rPr>
                <w:t>CATT</w:t>
              </w:r>
            </w:ins>
          </w:p>
        </w:tc>
        <w:tc>
          <w:tcPr>
            <w:tcW w:w="4264" w:type="dxa"/>
          </w:tcPr>
          <w:p w14:paraId="303015A1" w14:textId="77777777" w:rsidR="00FE6516" w:rsidRDefault="00804D3E">
            <w:pPr>
              <w:spacing w:after="0"/>
              <w:jc w:val="both"/>
              <w:rPr>
                <w:ins w:id="1004" w:author="PB" w:date="2020-12-23T13:27:00Z"/>
                <w:rFonts w:ascii="Arial" w:hAnsi="Arial"/>
              </w:rPr>
            </w:pPr>
            <w:ins w:id="1005" w:author="PB" w:date="2020-12-23T13:27:00Z">
              <w:r>
                <w:rPr>
                  <w:rFonts w:ascii="Arial" w:hAnsi="Arial"/>
                </w:rPr>
                <w:t>In RAN2#112e meeting, we agreed that the solution of PRNTI based group discrimination is deprioritized from RAN2 perspective. And we view this solution of UE specific RNTI as a particular (extreme) case of the multiple P-RNTIs.</w:t>
              </w:r>
            </w:ins>
          </w:p>
          <w:p w14:paraId="3FBA915D" w14:textId="77777777" w:rsidR="00FE6516" w:rsidRDefault="00804D3E">
            <w:pPr>
              <w:spacing w:after="0"/>
              <w:jc w:val="both"/>
              <w:rPr>
                <w:ins w:id="1006" w:author="PB" w:date="2020-12-23T13:27:00Z"/>
                <w:rFonts w:ascii="Arial" w:eastAsiaTheme="minorEastAsia" w:hAnsi="Arial"/>
                <w:lang w:eastAsia="zh-CN"/>
              </w:rPr>
            </w:pPr>
            <w:ins w:id="1007"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1008" w:author="PB" w:date="2020-12-23T13:27:00Z"/>
                <w:rFonts w:ascii="Arial" w:hAnsi="Arial"/>
              </w:rPr>
            </w:pPr>
          </w:p>
        </w:tc>
      </w:tr>
      <w:tr w:rsidR="00FE6516" w14:paraId="49090086" w14:textId="77777777">
        <w:trPr>
          <w:trHeight w:val="242"/>
          <w:ins w:id="1009" w:author="OPPO" w:date="2020-12-24T15:16:00Z"/>
        </w:trPr>
        <w:tc>
          <w:tcPr>
            <w:tcW w:w="1280" w:type="dxa"/>
          </w:tcPr>
          <w:p w14:paraId="1DC23946" w14:textId="77777777" w:rsidR="00FE6516" w:rsidRDefault="00804D3E">
            <w:pPr>
              <w:spacing w:after="0"/>
              <w:jc w:val="both"/>
              <w:rPr>
                <w:ins w:id="1010" w:author="OPPO" w:date="2020-12-24T15:16:00Z"/>
                <w:rFonts w:ascii="Arial" w:hAnsi="Arial"/>
              </w:rPr>
            </w:pPr>
            <w:ins w:id="1011"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1012" w:author="OPPO" w:date="2020-12-24T15:16:00Z"/>
                <w:rFonts w:ascii="Arial" w:eastAsiaTheme="minorEastAsia" w:hAnsi="Arial"/>
                <w:lang w:eastAsia="zh-CN"/>
              </w:rPr>
            </w:pPr>
            <w:ins w:id="1013"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1014" w:author="OPPO" w:date="2020-12-24T15:16:00Z"/>
                <w:rFonts w:ascii="Arial" w:hAnsi="Arial"/>
              </w:rPr>
            </w:pPr>
            <w:ins w:id="1015"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1016" w:author="OPPO" w:date="2020-12-24T15:16:00Z"/>
                <w:rFonts w:ascii="Arial" w:hAnsi="Arial"/>
              </w:rPr>
            </w:pPr>
          </w:p>
        </w:tc>
      </w:tr>
      <w:tr w:rsidR="00FE6516" w14:paraId="1E93A32B" w14:textId="77777777">
        <w:trPr>
          <w:trHeight w:val="242"/>
          <w:ins w:id="1017" w:author="LIU Lei" w:date="2020-12-28T08:26:00Z"/>
        </w:trPr>
        <w:tc>
          <w:tcPr>
            <w:tcW w:w="1280" w:type="dxa"/>
          </w:tcPr>
          <w:p w14:paraId="7965F123" w14:textId="77777777" w:rsidR="00FE6516" w:rsidRDefault="00804D3E">
            <w:pPr>
              <w:spacing w:after="0"/>
              <w:jc w:val="both"/>
              <w:rPr>
                <w:ins w:id="1018" w:author="LIU Lei" w:date="2020-12-28T08:26:00Z"/>
                <w:rFonts w:ascii="Arial" w:eastAsiaTheme="minorEastAsia" w:hAnsi="Arial"/>
                <w:lang w:eastAsia="zh-CN"/>
              </w:rPr>
            </w:pPr>
            <w:ins w:id="1019"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1020" w:author="LIU Lei" w:date="2020-12-28T08:26:00Z"/>
                <w:rFonts w:ascii="Arial" w:eastAsiaTheme="minorEastAsia" w:hAnsi="Arial"/>
                <w:lang w:eastAsia="zh-CN"/>
              </w:rPr>
            </w:pPr>
            <w:ins w:id="1021"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1022"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1023" w:author="LIU Lei" w:date="2020-12-28T08:26:00Z">
              <w:r>
                <w:rPr>
                  <w:rFonts w:ascii="Arial" w:eastAsiaTheme="minorEastAsia" w:hAnsi="Arial"/>
                  <w:lang w:eastAsia="zh-CN"/>
                </w:rPr>
                <w:t>the UE need to change from specific RNTI to P-RNTI when the paging load is heavy</w:t>
              </w:r>
            </w:ins>
            <w:ins w:id="1024"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1025" w:author="LIU Lei" w:date="2020-12-28T08:26:00Z"/>
                <w:rFonts w:ascii="Arial" w:hAnsi="Arial"/>
              </w:rPr>
            </w:pPr>
          </w:p>
        </w:tc>
      </w:tr>
      <w:tr w:rsidR="00FE6516" w14:paraId="5EF2B088" w14:textId="77777777">
        <w:trPr>
          <w:trHeight w:val="242"/>
          <w:ins w:id="1026" w:author="Linhai He (QC)" w:date="2020-12-27T21:29:00Z"/>
        </w:trPr>
        <w:tc>
          <w:tcPr>
            <w:tcW w:w="1280" w:type="dxa"/>
          </w:tcPr>
          <w:p w14:paraId="20E76816" w14:textId="77777777" w:rsidR="00FE6516" w:rsidRDefault="00804D3E">
            <w:pPr>
              <w:spacing w:after="0"/>
              <w:jc w:val="both"/>
              <w:rPr>
                <w:ins w:id="1027" w:author="Linhai He (QC)" w:date="2020-12-27T21:29:00Z"/>
                <w:rFonts w:ascii="Arial" w:eastAsiaTheme="minorEastAsia" w:hAnsi="Arial"/>
                <w:lang w:eastAsia="zh-CN"/>
              </w:rPr>
            </w:pPr>
            <w:ins w:id="1028"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1029" w:author="Linhai He (QC)" w:date="2020-12-27T21:29:00Z"/>
                <w:rFonts w:ascii="Arial" w:eastAsiaTheme="minorEastAsia" w:hAnsi="Arial"/>
                <w:lang w:eastAsia="zh-CN"/>
              </w:rPr>
            </w:pPr>
            <w:ins w:id="1030"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1031" w:author="Linhai He (QC)" w:date="2020-12-27T21:29:00Z"/>
                <w:rFonts w:ascii="Arial" w:hAnsi="Arial"/>
              </w:rPr>
            </w:pPr>
          </w:p>
        </w:tc>
      </w:tr>
      <w:tr w:rsidR="00FE6516" w14:paraId="69A2863A" w14:textId="77777777">
        <w:trPr>
          <w:trHeight w:val="242"/>
          <w:ins w:id="1032" w:author="SangWon Kim (LG)" w:date="2020-12-29T15:45:00Z"/>
        </w:trPr>
        <w:tc>
          <w:tcPr>
            <w:tcW w:w="1280" w:type="dxa"/>
          </w:tcPr>
          <w:p w14:paraId="1F6B2926" w14:textId="77777777" w:rsidR="00FE6516" w:rsidRDefault="00804D3E">
            <w:pPr>
              <w:spacing w:after="0"/>
              <w:jc w:val="both"/>
              <w:rPr>
                <w:ins w:id="1033" w:author="SangWon Kim (LG)" w:date="2020-12-29T15:45:00Z"/>
                <w:rFonts w:ascii="Arial" w:eastAsia="Malgun Gothic" w:hAnsi="Arial"/>
                <w:lang w:eastAsia="ko-KR"/>
              </w:rPr>
            </w:pPr>
            <w:ins w:id="1034"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1035" w:author="SangWon Kim (LG)" w:date="2020-12-29T15:45:00Z"/>
                <w:rFonts w:ascii="Arial" w:eastAsiaTheme="minorEastAsia" w:hAnsi="Arial"/>
                <w:lang w:eastAsia="zh-CN"/>
              </w:rPr>
            </w:pPr>
            <w:ins w:id="1036" w:author="SangWon Kim (LG)" w:date="2020-12-29T15:48:00Z">
              <w:r>
                <w:rPr>
                  <w:rFonts w:ascii="Arial" w:eastAsiaTheme="minorEastAsia" w:hAnsi="Arial"/>
                  <w:lang w:eastAsia="zh-CN"/>
                </w:rPr>
                <w:t>I</w:t>
              </w:r>
            </w:ins>
            <w:ins w:id="1037" w:author="SangWon Kim (LG)" w:date="2020-12-29T15:46:00Z">
              <w:r>
                <w:rPr>
                  <w:rFonts w:ascii="Arial" w:eastAsiaTheme="minorEastAsia" w:hAnsi="Arial"/>
                  <w:lang w:eastAsia="zh-CN"/>
                </w:rPr>
                <w:t xml:space="preserve">t </w:t>
              </w:r>
            </w:ins>
            <w:ins w:id="1038" w:author="SangWon Kim (LG)" w:date="2020-12-29T15:48:00Z">
              <w:r>
                <w:rPr>
                  <w:rFonts w:ascii="Arial" w:eastAsiaTheme="minorEastAsia" w:hAnsi="Arial"/>
                  <w:lang w:eastAsia="zh-CN"/>
                </w:rPr>
                <w:t>seems</w:t>
              </w:r>
            </w:ins>
            <w:ins w:id="1039" w:author="SangWon Kim (LG)" w:date="2020-12-29T15:46:00Z">
              <w:r>
                <w:rPr>
                  <w:rFonts w:ascii="Arial" w:eastAsiaTheme="minorEastAsia" w:hAnsi="Arial"/>
                  <w:lang w:eastAsia="zh-CN"/>
                </w:rPr>
                <w:t xml:space="preserve"> a false assumption </w:t>
              </w:r>
            </w:ins>
            <w:ins w:id="1040" w:author="SangWon Kim (LG)" w:date="2020-12-29T15:47:00Z">
              <w:r>
                <w:rPr>
                  <w:rFonts w:ascii="Arial" w:eastAsiaTheme="minorEastAsia" w:hAnsi="Arial"/>
                  <w:lang w:eastAsia="zh-CN"/>
                </w:rPr>
                <w:t>that the</w:t>
              </w:r>
            </w:ins>
            <w:ins w:id="1041" w:author="SangWon Kim (LG)" w:date="2020-12-29T15:45:00Z">
              <w:r>
                <w:rPr>
                  <w:rFonts w:ascii="Arial" w:eastAsiaTheme="minorEastAsia" w:hAnsi="Arial"/>
                  <w:lang w:eastAsia="zh-CN"/>
                </w:rPr>
                <w:t xml:space="preserve"> stationary UE would not be paged so </w:t>
              </w:r>
              <w:r>
                <w:rPr>
                  <w:rFonts w:ascii="Arial" w:eastAsiaTheme="minorEastAsia" w:hAnsi="Arial"/>
                  <w:lang w:eastAsia="zh-CN"/>
                </w:rPr>
                <w:lastRenderedPageBreak/>
                <w:t>frequent</w:t>
              </w:r>
            </w:ins>
            <w:ins w:id="1042" w:author="SangWon Kim (LG)" w:date="2020-12-29T15:48:00Z">
              <w:r>
                <w:rPr>
                  <w:rFonts w:ascii="Arial" w:eastAsiaTheme="minorEastAsia" w:hAnsi="Arial"/>
                  <w:lang w:eastAsia="zh-CN"/>
                </w:rPr>
                <w:t>.</w:t>
              </w:r>
            </w:ins>
            <w:ins w:id="1043" w:author="SangWon Kim (LG)" w:date="2020-12-29T15:47:00Z">
              <w:r>
                <w:rPr>
                  <w:rFonts w:ascii="Arial" w:eastAsiaTheme="minorEastAsia" w:hAnsi="Arial"/>
                  <w:lang w:eastAsia="zh-CN"/>
                </w:rPr>
                <w:t xml:space="preserve"> </w:t>
              </w:r>
            </w:ins>
            <w:ins w:id="1044" w:author="SangWon Kim (LG)" w:date="2020-12-29T15:50:00Z">
              <w:r>
                <w:rPr>
                  <w:rFonts w:ascii="Arial" w:eastAsiaTheme="minorEastAsia" w:hAnsi="Arial"/>
                  <w:lang w:eastAsia="zh-CN"/>
                </w:rPr>
                <w:t>This method</w:t>
              </w:r>
            </w:ins>
            <w:ins w:id="1045" w:author="SangWon Kim (LG)" w:date="2020-12-29T15:48:00Z">
              <w:r>
                <w:rPr>
                  <w:rFonts w:ascii="Arial" w:eastAsiaTheme="minorEastAsia" w:hAnsi="Arial"/>
                  <w:lang w:eastAsia="zh-CN"/>
                </w:rPr>
                <w:t xml:space="preserve"> </w:t>
              </w:r>
            </w:ins>
            <w:ins w:id="1046" w:author="SangWon Kim (LG)" w:date="2020-12-29T15:49:00Z">
              <w:r>
                <w:rPr>
                  <w:rFonts w:ascii="Arial" w:eastAsiaTheme="minorEastAsia" w:hAnsi="Arial"/>
                  <w:lang w:eastAsia="zh-CN"/>
                </w:rPr>
                <w:t>may</w:t>
              </w:r>
            </w:ins>
            <w:ins w:id="1047" w:author="SangWon Kim (LG)" w:date="2020-12-29T15:48:00Z">
              <w:r>
                <w:rPr>
                  <w:rFonts w:ascii="Arial" w:eastAsiaTheme="minorEastAsia" w:hAnsi="Arial"/>
                  <w:lang w:eastAsia="zh-CN"/>
                </w:rPr>
                <w:t xml:space="preserve"> </w:t>
              </w:r>
            </w:ins>
            <w:ins w:id="1048" w:author="SangWon Kim (LG)" w:date="2020-12-29T15:51:00Z">
              <w:r>
                <w:rPr>
                  <w:rFonts w:ascii="Arial" w:eastAsiaTheme="minorEastAsia" w:hAnsi="Arial"/>
                  <w:lang w:eastAsia="zh-CN"/>
                </w:rPr>
                <w:t xml:space="preserve">sinificantly </w:t>
              </w:r>
            </w:ins>
            <w:ins w:id="1049" w:author="SangWon Kim (LG)" w:date="2020-12-29T15:49:00Z">
              <w:r>
                <w:rPr>
                  <w:rFonts w:ascii="Arial" w:eastAsiaTheme="minorEastAsia" w:hAnsi="Arial"/>
                  <w:lang w:eastAsia="zh-CN"/>
                </w:rPr>
                <w:t xml:space="preserve">increase </w:t>
              </w:r>
            </w:ins>
            <w:ins w:id="1050"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1051" w:author="SangWon Kim (LG)" w:date="2020-12-29T15:45:00Z"/>
                <w:rFonts w:ascii="Arial" w:hAnsi="Arial"/>
              </w:rPr>
            </w:pPr>
          </w:p>
        </w:tc>
      </w:tr>
      <w:tr w:rsidR="00FE6516" w14:paraId="077D181A" w14:textId="77777777">
        <w:trPr>
          <w:trHeight w:val="242"/>
          <w:ins w:id="1052" w:author="ShiRao" w:date="2021-01-04T19:41:00Z"/>
        </w:trPr>
        <w:tc>
          <w:tcPr>
            <w:tcW w:w="1280" w:type="dxa"/>
          </w:tcPr>
          <w:p w14:paraId="1B0447AC" w14:textId="77777777" w:rsidR="00FE6516" w:rsidRDefault="00804D3E">
            <w:pPr>
              <w:spacing w:after="0"/>
              <w:jc w:val="both"/>
              <w:rPr>
                <w:ins w:id="1053" w:author="ShiRao" w:date="2021-01-04T19:41:00Z"/>
                <w:rFonts w:ascii="Arial" w:eastAsiaTheme="minorEastAsia" w:hAnsi="Arial"/>
                <w:lang w:eastAsia="zh-CN"/>
              </w:rPr>
            </w:pPr>
            <w:ins w:id="1054"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1055" w:author="ShiRao" w:date="2021-01-04T19:41:00Z"/>
                <w:rFonts w:ascii="Arial" w:eastAsiaTheme="minorEastAsia" w:hAnsi="Arial"/>
                <w:lang w:eastAsia="zh-CN"/>
              </w:rPr>
            </w:pPr>
            <w:ins w:id="1056"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1057" w:author="ShiRao" w:date="2021-01-04T19:41:00Z"/>
                <w:rFonts w:ascii="Arial" w:hAnsi="Arial"/>
              </w:rPr>
            </w:pPr>
          </w:p>
        </w:tc>
      </w:tr>
      <w:tr w:rsidR="00FE6516" w14:paraId="6768D15E" w14:textId="77777777">
        <w:trPr>
          <w:trHeight w:val="242"/>
          <w:ins w:id="1058" w:author="ZTE DF" w:date="2021-01-04T20:11:00Z"/>
        </w:trPr>
        <w:tc>
          <w:tcPr>
            <w:tcW w:w="1280" w:type="dxa"/>
          </w:tcPr>
          <w:p w14:paraId="65123F9C" w14:textId="77777777" w:rsidR="00FE6516" w:rsidRDefault="00804D3E">
            <w:pPr>
              <w:spacing w:after="0"/>
              <w:jc w:val="both"/>
              <w:rPr>
                <w:ins w:id="1059"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1060"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1061" w:author="ZTE DF" w:date="2021-01-04T20:11:00Z"/>
                <w:rFonts w:ascii="Arial" w:hAnsi="Arial"/>
              </w:rPr>
            </w:pPr>
          </w:p>
        </w:tc>
      </w:tr>
      <w:tr w:rsidR="001D6A07" w14:paraId="52449BAD" w14:textId="77777777">
        <w:trPr>
          <w:trHeight w:val="242"/>
          <w:ins w:id="1062" w:author="Seau Sian (Intel)" w:date="2021-01-04T14:12:00Z"/>
        </w:trPr>
        <w:tc>
          <w:tcPr>
            <w:tcW w:w="1280" w:type="dxa"/>
          </w:tcPr>
          <w:p w14:paraId="3B34FD22" w14:textId="77777777" w:rsidR="001D6A07" w:rsidRDefault="001D6A07" w:rsidP="001D6A07">
            <w:pPr>
              <w:spacing w:after="0"/>
              <w:jc w:val="both"/>
              <w:rPr>
                <w:ins w:id="1063" w:author="Seau Sian (Intel)" w:date="2021-01-04T14:12:00Z"/>
                <w:rFonts w:ascii="Arial" w:hAnsi="Arial"/>
                <w:lang w:val="en-US" w:eastAsia="zh-CN"/>
              </w:rPr>
            </w:pPr>
            <w:ins w:id="1064"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1065" w:author="Seau Sian (Intel)" w:date="2021-01-04T14:12:00Z"/>
                <w:rFonts w:ascii="Arial" w:eastAsiaTheme="minorEastAsia" w:hAnsi="Arial"/>
                <w:lang w:val="en-US" w:eastAsia="zh-CN"/>
              </w:rPr>
            </w:pPr>
            <w:ins w:id="1066"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1067"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1068" w:author="Berggren, Anders" w:date="2021-01-05T12:20:00Z"/>
        </w:trPr>
        <w:tc>
          <w:tcPr>
            <w:tcW w:w="1280" w:type="dxa"/>
          </w:tcPr>
          <w:p w14:paraId="6C112695" w14:textId="16C162D0" w:rsidR="00D413BD" w:rsidRDefault="00D413BD" w:rsidP="00D413BD">
            <w:pPr>
              <w:spacing w:after="0"/>
              <w:jc w:val="both"/>
              <w:rPr>
                <w:ins w:id="1069" w:author="Berggren, Anders" w:date="2021-01-05T12:20:00Z"/>
                <w:rFonts w:ascii="Arial" w:hAnsi="Arial"/>
                <w:noProof/>
              </w:rPr>
            </w:pPr>
            <w:ins w:id="1070"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1071" w:author="Berggren, Anders" w:date="2021-01-05T12:20:00Z"/>
                <w:rFonts w:ascii="Arial" w:hAnsi="Arial"/>
                <w:noProof/>
              </w:rPr>
            </w:pPr>
            <w:ins w:id="1072"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1073" w:author="Berggren, Anders" w:date="2021-01-05T12:20:00Z"/>
                <w:rFonts w:ascii="Arial" w:hAnsi="Arial"/>
              </w:rPr>
            </w:pPr>
          </w:p>
        </w:tc>
      </w:tr>
      <w:tr w:rsidR="00E239EA" w14:paraId="60A7D7E1" w14:textId="77777777">
        <w:trPr>
          <w:trHeight w:val="242"/>
          <w:ins w:id="1074" w:author="Sethuraman Gurumoorthy" w:date="2021-01-05T18:30:00Z"/>
        </w:trPr>
        <w:tc>
          <w:tcPr>
            <w:tcW w:w="1280" w:type="dxa"/>
          </w:tcPr>
          <w:p w14:paraId="326A2096" w14:textId="3F333265" w:rsidR="00E239EA" w:rsidRDefault="00E239EA" w:rsidP="00E239EA">
            <w:pPr>
              <w:spacing w:after="0"/>
              <w:jc w:val="both"/>
              <w:rPr>
                <w:ins w:id="1075" w:author="Sethuraman Gurumoorthy" w:date="2021-01-05T18:30:00Z"/>
                <w:rFonts w:ascii="Arial" w:eastAsia="Malgun Gothic" w:hAnsi="Arial"/>
                <w:noProof/>
                <w:lang w:eastAsia="ko-KR"/>
              </w:rPr>
            </w:pPr>
            <w:ins w:id="1076" w:author="Sethuraman Gurumoorthy" w:date="2021-01-05T18:30:00Z">
              <w:r>
                <w:rPr>
                  <w:rFonts w:ascii="Arial" w:eastAsia="Malgun Gothic" w:hAnsi="Arial"/>
                  <w:noProof/>
                  <w:lang w:eastAsia="ko-KR"/>
                </w:rPr>
                <w:t>Apple</w:t>
              </w:r>
            </w:ins>
          </w:p>
        </w:tc>
        <w:tc>
          <w:tcPr>
            <w:tcW w:w="4264" w:type="dxa"/>
          </w:tcPr>
          <w:p w14:paraId="2C70DEE7" w14:textId="2A212329" w:rsidR="00E239EA" w:rsidRDefault="00E239EA" w:rsidP="00E239EA">
            <w:pPr>
              <w:spacing w:after="0"/>
              <w:jc w:val="both"/>
              <w:rPr>
                <w:ins w:id="1077" w:author="Sethuraman Gurumoorthy" w:date="2021-01-05T18:30:00Z"/>
                <w:rFonts w:ascii="Arial" w:eastAsiaTheme="minorEastAsia" w:hAnsi="Arial"/>
                <w:noProof/>
                <w:lang w:eastAsia="zh-CN"/>
              </w:rPr>
            </w:pPr>
            <w:ins w:id="1078" w:author="Sethuraman Gurumoorthy" w:date="2021-01-05T18:30:00Z">
              <w:r>
                <w:rPr>
                  <w:rFonts w:ascii="Arial" w:eastAsiaTheme="minorEastAsia" w:hAnsi="Arial"/>
                  <w:noProof/>
                  <w:lang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Default="00E239EA" w:rsidP="00E239EA">
            <w:pPr>
              <w:spacing w:after="0"/>
              <w:jc w:val="both"/>
              <w:rPr>
                <w:ins w:id="1079" w:author="Sethuraman Gurumoorthy" w:date="2021-01-05T18:30:00Z"/>
                <w:rFonts w:ascii="Arial" w:hAnsi="Arial"/>
              </w:rPr>
            </w:pPr>
          </w:p>
        </w:tc>
      </w:tr>
      <w:tr w:rsidR="00244086" w14:paraId="6AAD2624" w14:textId="77777777" w:rsidTr="001F090C">
        <w:trPr>
          <w:trHeight w:val="242"/>
          <w:ins w:id="1080" w:author="CMCC-Xiaoxuan" w:date="2021-01-06T16:29:00Z"/>
        </w:trPr>
        <w:tc>
          <w:tcPr>
            <w:tcW w:w="1280" w:type="dxa"/>
          </w:tcPr>
          <w:p w14:paraId="5CAF2163" w14:textId="77777777" w:rsidR="00244086" w:rsidRPr="00A54FA1" w:rsidRDefault="00244086" w:rsidP="001F090C">
            <w:pPr>
              <w:spacing w:after="0"/>
              <w:jc w:val="both"/>
              <w:rPr>
                <w:ins w:id="1081" w:author="CMCC-Xiaoxuan" w:date="2021-01-06T16:29:00Z"/>
                <w:rFonts w:ascii="Arial" w:eastAsiaTheme="minorEastAsia" w:hAnsi="Arial"/>
                <w:noProof/>
                <w:lang w:eastAsia="zh-CN"/>
              </w:rPr>
            </w:pPr>
            <w:ins w:id="1082"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64" w:type="dxa"/>
          </w:tcPr>
          <w:p w14:paraId="45A0ABE8" w14:textId="77777777" w:rsidR="00244086" w:rsidRPr="00D46AF3" w:rsidRDefault="00244086" w:rsidP="001F090C">
            <w:pPr>
              <w:spacing w:after="0"/>
              <w:jc w:val="both"/>
              <w:rPr>
                <w:ins w:id="1083" w:author="CMCC-Xiaoxuan" w:date="2021-01-06T16:29:00Z"/>
                <w:rFonts w:ascii="Arial" w:eastAsiaTheme="minorEastAsia" w:hAnsi="Arial"/>
                <w:noProof/>
                <w:lang w:eastAsia="zh-CN"/>
              </w:rPr>
            </w:pPr>
            <w:ins w:id="1084" w:author="CMCC-Xiaoxuan" w:date="2021-01-06T16:29:00Z">
              <w:r>
                <w:rPr>
                  <w:rFonts w:ascii="Arial" w:eastAsiaTheme="minorEastAsia" w:hAnsi="Arial"/>
                  <w:noProof/>
                  <w:lang w:eastAsia="zh-CN"/>
                </w:rPr>
                <w:t>The benefits are limited with the cost of the paging overhead and latency.</w:t>
              </w:r>
            </w:ins>
          </w:p>
        </w:tc>
        <w:tc>
          <w:tcPr>
            <w:tcW w:w="4085" w:type="dxa"/>
          </w:tcPr>
          <w:p w14:paraId="3FEFB986" w14:textId="77777777" w:rsidR="00244086" w:rsidRDefault="00244086" w:rsidP="001F090C">
            <w:pPr>
              <w:spacing w:after="0"/>
              <w:jc w:val="both"/>
              <w:rPr>
                <w:ins w:id="1085" w:author="CMCC-Xiaoxuan" w:date="2021-01-06T16:29:00Z"/>
                <w:rFonts w:ascii="Arial" w:hAnsi="Arial"/>
              </w:rPr>
            </w:pPr>
          </w:p>
        </w:tc>
      </w:tr>
      <w:tr w:rsidR="00C42EB8" w14:paraId="39B56905" w14:textId="77777777" w:rsidTr="001F090C">
        <w:trPr>
          <w:trHeight w:val="242"/>
          <w:ins w:id="1086" w:author="Noam" w:date="2021-01-06T13:04:00Z"/>
        </w:trPr>
        <w:tc>
          <w:tcPr>
            <w:tcW w:w="1280" w:type="dxa"/>
          </w:tcPr>
          <w:p w14:paraId="21F04402" w14:textId="57B0845D" w:rsidR="00C42EB8" w:rsidRDefault="00C42EB8" w:rsidP="001F090C">
            <w:pPr>
              <w:spacing w:after="0"/>
              <w:jc w:val="both"/>
              <w:rPr>
                <w:ins w:id="1087" w:author="Noam" w:date="2021-01-06T13:04:00Z"/>
                <w:rFonts w:ascii="Arial" w:eastAsiaTheme="minorEastAsia" w:hAnsi="Arial"/>
                <w:noProof/>
                <w:lang w:eastAsia="zh-CN"/>
              </w:rPr>
            </w:pPr>
            <w:ins w:id="1088" w:author="Noam" w:date="2021-01-06T13:04:00Z">
              <w:r>
                <w:rPr>
                  <w:rFonts w:ascii="Arial" w:eastAsiaTheme="minorEastAsia" w:hAnsi="Arial"/>
                  <w:noProof/>
                  <w:lang w:eastAsia="zh-CN"/>
                </w:rPr>
                <w:t>Sequans</w:t>
              </w:r>
            </w:ins>
          </w:p>
        </w:tc>
        <w:tc>
          <w:tcPr>
            <w:tcW w:w="4264" w:type="dxa"/>
          </w:tcPr>
          <w:p w14:paraId="196DBCE6" w14:textId="69CF1C3A" w:rsidR="00C42EB8" w:rsidRDefault="00C42EB8" w:rsidP="001F090C">
            <w:pPr>
              <w:spacing w:after="0"/>
              <w:jc w:val="both"/>
              <w:rPr>
                <w:ins w:id="1089" w:author="Noam" w:date="2021-01-06T13:04:00Z"/>
                <w:rFonts w:ascii="Arial" w:eastAsiaTheme="minorEastAsia" w:hAnsi="Arial"/>
                <w:noProof/>
                <w:lang w:eastAsia="zh-CN"/>
              </w:rPr>
            </w:pPr>
            <w:ins w:id="1090" w:author="Noam" w:date="2021-01-06T13:04:00Z">
              <w:r>
                <w:rPr>
                  <w:rFonts w:ascii="Arial" w:eastAsiaTheme="minorEastAsia" w:hAnsi="Arial"/>
                  <w:noProof/>
                  <w:lang w:eastAsia="zh-CN"/>
                </w:rPr>
                <w:t xml:space="preserve">This is a specific case for multiple P-RNTI, </w:t>
              </w:r>
            </w:ins>
            <w:ins w:id="1091" w:author="Noam" w:date="2021-01-06T13:06:00Z">
              <w:r>
                <w:rPr>
                  <w:rFonts w:ascii="Arial" w:eastAsiaTheme="minorEastAsia" w:hAnsi="Arial"/>
                  <w:noProof/>
                  <w:lang w:eastAsia="zh-CN"/>
                </w:rPr>
                <w:t>whih</w:t>
              </w:r>
            </w:ins>
            <w:ins w:id="1092" w:author="Noam" w:date="2021-01-06T13:04:00Z">
              <w:r>
                <w:rPr>
                  <w:rFonts w:ascii="Arial" w:eastAsiaTheme="minorEastAsia" w:hAnsi="Arial"/>
                  <w:noProof/>
                  <w:lang w:eastAsia="zh-CN"/>
                </w:rPr>
                <w:t xml:space="preserve"> we supported, but we do not see the benefit o</w:t>
              </w:r>
            </w:ins>
            <w:ins w:id="1093" w:author="Noam" w:date="2021-01-06T13:06:00Z">
              <w:r>
                <w:rPr>
                  <w:rFonts w:ascii="Arial" w:eastAsiaTheme="minorEastAsia" w:hAnsi="Arial"/>
                  <w:noProof/>
                  <w:lang w:eastAsia="zh-CN"/>
                </w:rPr>
                <w:t>f</w:t>
              </w:r>
            </w:ins>
            <w:ins w:id="1094" w:author="Noam" w:date="2021-01-06T13:04:00Z">
              <w:r>
                <w:rPr>
                  <w:rFonts w:ascii="Arial" w:eastAsiaTheme="minorEastAsia" w:hAnsi="Arial"/>
                  <w:noProof/>
                  <w:lang w:eastAsia="zh-CN"/>
                </w:rPr>
                <w:t xml:space="preserve"> supporting this case only</w:t>
              </w:r>
            </w:ins>
            <w:ins w:id="1095" w:author="Noam" w:date="2021-01-06T13:06:00Z">
              <w:r>
                <w:rPr>
                  <w:rFonts w:ascii="Arial" w:eastAsiaTheme="minorEastAsia" w:hAnsi="Arial"/>
                  <w:noProof/>
                  <w:lang w:eastAsia="zh-CN"/>
                </w:rPr>
                <w:t>; the stationarity of the UE does not necessarily relate to its paging and</w:t>
              </w:r>
              <w:r w:rsidR="00EE77FA">
                <w:rPr>
                  <w:rFonts w:ascii="Arial" w:eastAsiaTheme="minorEastAsia" w:hAnsi="Arial"/>
                  <w:noProof/>
                  <w:lang w:eastAsia="zh-CN"/>
                </w:rPr>
                <w:t xml:space="preserve"> </w:t>
              </w:r>
            </w:ins>
            <w:ins w:id="1096" w:author="Noam" w:date="2021-01-06T13:07:00Z">
              <w:r w:rsidR="00EE77FA">
                <w:rPr>
                  <w:rFonts w:ascii="Arial" w:eastAsiaTheme="minorEastAsia" w:hAnsi="Arial"/>
                  <w:noProof/>
                  <w:lang w:eastAsia="zh-CN"/>
                </w:rPr>
                <w:t>static UEs can be covered by the same solutions that other UEs use</w:t>
              </w:r>
            </w:ins>
          </w:p>
        </w:tc>
        <w:tc>
          <w:tcPr>
            <w:tcW w:w="4085" w:type="dxa"/>
          </w:tcPr>
          <w:p w14:paraId="21F47190" w14:textId="77777777" w:rsidR="00C42EB8" w:rsidRDefault="00C42EB8" w:rsidP="001F090C">
            <w:pPr>
              <w:spacing w:after="0"/>
              <w:jc w:val="both"/>
              <w:rPr>
                <w:ins w:id="1097" w:author="Noam" w:date="2021-01-06T13:04:00Z"/>
                <w:rFonts w:ascii="Arial" w:hAnsi="Arial"/>
              </w:rPr>
            </w:pPr>
          </w:p>
        </w:tc>
      </w:tr>
      <w:tr w:rsidR="00C51DDE" w14:paraId="6DB04E8B" w14:textId="77777777" w:rsidTr="001F090C">
        <w:trPr>
          <w:trHeight w:val="242"/>
          <w:ins w:id="1098" w:author="Covida Wireless" w:date="2021-01-06T13:35:00Z"/>
        </w:trPr>
        <w:tc>
          <w:tcPr>
            <w:tcW w:w="1280" w:type="dxa"/>
          </w:tcPr>
          <w:p w14:paraId="66C447A4" w14:textId="23917DCB" w:rsidR="00C51DDE" w:rsidRDefault="00C51DDE" w:rsidP="00C51DDE">
            <w:pPr>
              <w:spacing w:after="0"/>
              <w:jc w:val="both"/>
              <w:rPr>
                <w:ins w:id="1099" w:author="Covida Wireless" w:date="2021-01-06T13:35:00Z"/>
                <w:rFonts w:ascii="Arial" w:eastAsiaTheme="minorEastAsia" w:hAnsi="Arial"/>
                <w:noProof/>
                <w:lang w:eastAsia="zh-CN"/>
              </w:rPr>
            </w:pPr>
            <w:ins w:id="1100" w:author="Covida Wireless" w:date="2021-01-06T13:35:00Z">
              <w:r>
                <w:rPr>
                  <w:rFonts w:ascii="Arial" w:eastAsia="Malgun Gothic" w:hAnsi="Arial"/>
                  <w:noProof/>
                  <w:lang w:eastAsia="ko-KR"/>
                </w:rPr>
                <w:t>Convida</w:t>
              </w:r>
            </w:ins>
          </w:p>
        </w:tc>
        <w:tc>
          <w:tcPr>
            <w:tcW w:w="4264" w:type="dxa"/>
          </w:tcPr>
          <w:p w14:paraId="12FD4190" w14:textId="3BFCED19" w:rsidR="00C51DDE" w:rsidRDefault="00C51DDE" w:rsidP="00C51DDE">
            <w:pPr>
              <w:spacing w:after="0"/>
              <w:jc w:val="both"/>
              <w:rPr>
                <w:ins w:id="1101" w:author="Covida Wireless" w:date="2021-01-06T13:35:00Z"/>
                <w:rFonts w:ascii="Arial" w:eastAsiaTheme="minorEastAsia" w:hAnsi="Arial"/>
                <w:noProof/>
                <w:lang w:eastAsia="zh-CN"/>
              </w:rPr>
            </w:pPr>
            <w:ins w:id="1102" w:author="Covida Wireless" w:date="2021-01-06T13:35:00Z">
              <w:r w:rsidRPr="00E13F4E">
                <w:rPr>
                  <w:rFonts w:ascii="Arial" w:eastAsiaTheme="minorEastAsia" w:hAnsi="Arial"/>
                  <w:noProof/>
                  <w:lang w:eastAsia="zh-CN"/>
                </w:rPr>
                <w:t>We do not think UE-specific RNTI should be introduced.</w:t>
              </w:r>
              <w:r>
                <w:rPr>
                  <w:rFonts w:ascii="Arial" w:eastAsiaTheme="minorEastAsia" w:hAnsi="Arial"/>
                  <w:noProof/>
                  <w:lang w:eastAsia="zh-CN"/>
                </w:rPr>
                <w:t>This appears to be a special but extreme case of support for multiple PRNTI. Assuming RAN2 decides in the future to support PRNTI based grouping, it can be le</w:t>
              </w:r>
            </w:ins>
            <w:ins w:id="1103" w:author="Covida Wireless" w:date="2021-01-06T13:42:00Z">
              <w:r w:rsidR="00F7791E">
                <w:rPr>
                  <w:rFonts w:ascii="Arial" w:eastAsiaTheme="minorEastAsia" w:hAnsi="Arial"/>
                  <w:noProof/>
                  <w:lang w:eastAsia="zh-CN"/>
                </w:rPr>
                <w:t>f</w:t>
              </w:r>
            </w:ins>
            <w:ins w:id="1104" w:author="Covida Wireless" w:date="2021-01-06T13:35:00Z">
              <w:r>
                <w:rPr>
                  <w:rFonts w:ascii="Arial" w:eastAsiaTheme="minorEastAsia" w:hAnsi="Arial"/>
                  <w:noProof/>
                  <w:lang w:eastAsia="zh-CN"/>
                </w:rPr>
                <w:t xml:space="preserve">t to network implementation whether a grouping of UEs may comprise of only one UE. </w:t>
              </w:r>
            </w:ins>
          </w:p>
        </w:tc>
        <w:tc>
          <w:tcPr>
            <w:tcW w:w="4085" w:type="dxa"/>
          </w:tcPr>
          <w:p w14:paraId="18C8E2C5" w14:textId="77777777" w:rsidR="00C51DDE" w:rsidRDefault="00C51DDE" w:rsidP="00C51DDE">
            <w:pPr>
              <w:spacing w:after="0"/>
              <w:jc w:val="both"/>
              <w:rPr>
                <w:ins w:id="1105" w:author="Covida Wireless" w:date="2021-01-06T13:35:00Z"/>
                <w:rFonts w:ascii="Arial" w:hAnsi="Arial"/>
              </w:rPr>
            </w:pPr>
          </w:p>
        </w:tc>
      </w:tr>
    </w:tbl>
    <w:p w14:paraId="2D152D5E" w14:textId="77777777" w:rsidR="00FE6516" w:rsidRPr="0024408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lastRenderedPageBreak/>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1106" w:author="Seau Sian" w:date="2020-12-09T09:27:00Z"/>
                <w:rFonts w:ascii="Arial" w:hAnsi="Arial"/>
                <w:b/>
                <w:bCs/>
              </w:rPr>
            </w:pPr>
            <w:ins w:id="1107"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1108"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1109"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1110" w:author="아기왈아닐/5G/6G표준Lab(SR)/Principal Engineer/삼성전자" w:date="2020-12-14T16:16:00Z"/>
                <w:rFonts w:ascii="Arial" w:eastAsia="MS Mincho" w:hAnsi="Arial"/>
              </w:rPr>
            </w:pPr>
            <w:ins w:id="1111" w:author="아기왈아닐/5G/6G표준Lab(SR)/Principal Engineer/삼성전자" w:date="2020-12-14T09:06:00Z">
              <w:r>
                <w:rPr>
                  <w:rFonts w:ascii="Arial" w:eastAsia="MS Mincho" w:hAnsi="Arial"/>
                </w:rPr>
                <w:t xml:space="preserve">Paging message may include paging </w:t>
              </w:r>
            </w:ins>
            <w:ins w:id="1112" w:author="아기왈아닐/5G/6G표준Lab(SR)/Principal Engineer/삼성전자" w:date="2020-12-14T09:07:00Z">
              <w:r>
                <w:rPr>
                  <w:rFonts w:ascii="Arial" w:eastAsia="MS Mincho" w:hAnsi="Arial"/>
                </w:rPr>
                <w:t>for both moving and non moving UE.</w:t>
              </w:r>
            </w:ins>
            <w:ins w:id="1113" w:author="아기왈아닐/5G/6G표준Lab(SR)/Principal Engineer/삼성전자" w:date="2020-12-14T09:09:00Z">
              <w:r>
                <w:rPr>
                  <w:rFonts w:ascii="Arial" w:eastAsia="MS Mincho" w:hAnsi="Arial"/>
                </w:rPr>
                <w:t xml:space="preserve"> However in this approach, </w:t>
              </w:r>
            </w:ins>
            <w:ins w:id="1114" w:author="아기왈아닐/5G/6G표준Lab(SR)/Principal Engineer/삼성전자" w:date="2020-12-14T09:10:00Z">
              <w:r>
                <w:rPr>
                  <w:rFonts w:ascii="Arial" w:eastAsia="MS Mincho" w:hAnsi="Arial"/>
                </w:rPr>
                <w:t xml:space="preserve">either a) </w:t>
              </w:r>
            </w:ins>
            <w:ins w:id="1115" w:author="아기왈아닐/5G/6G표준Lab(SR)/Principal Engineer/삼성전자" w:date="2020-12-14T09:09:00Z">
              <w:r>
                <w:rPr>
                  <w:rFonts w:ascii="Arial" w:eastAsia="MS Mincho" w:hAnsi="Arial"/>
                </w:rPr>
                <w:t>moving and non moving UEs can not be paged together</w:t>
              </w:r>
            </w:ins>
            <w:ins w:id="1116"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1117" w:author="아기왈아닐/5G/6G표준Lab(SR)/Principal Engineer/삼성전자" w:date="2020-12-14T16:16:00Z"/>
                <w:rFonts w:ascii="Arial" w:eastAsia="MS Mincho" w:hAnsi="Arial"/>
              </w:rPr>
            </w:pPr>
          </w:p>
          <w:p w14:paraId="37F1E034" w14:textId="77777777" w:rsidR="00FE6516" w:rsidRDefault="00804D3E">
            <w:pPr>
              <w:spacing w:after="0"/>
              <w:jc w:val="both"/>
              <w:rPr>
                <w:ins w:id="1118" w:author="아기왈아닐/5G/6G표준Lab(SR)/Principal Engineer/삼성전자" w:date="2020-12-14T16:16:00Z"/>
                <w:rFonts w:ascii="Arial" w:eastAsia="MS Mincho" w:hAnsi="Arial"/>
              </w:rPr>
            </w:pPr>
            <w:ins w:id="1119"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1120"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1121" w:author="아기왈아닐/5G/6G표준Lab(SR)/Principal Engineer/삼성전자" w:date="2020-12-14T16:18:00Z">
              <w:r>
                <w:rPr>
                  <w:rFonts w:ascii="Arial" w:eastAsia="MS Mincho" w:hAnsi="Arial"/>
                </w:rPr>
                <w:t xml:space="preserve">Additionally the first paging attempt may fail even if UEs has not moved (e.g. </w:t>
              </w:r>
            </w:ins>
            <w:ins w:id="1122" w:author="아기왈아닐/5G/6G표준Lab(SR)/Principal Engineer/삼성전자" w:date="2020-12-14T16:19:00Z">
              <w:r>
                <w:rPr>
                  <w:rFonts w:ascii="Arial" w:eastAsia="MS Mincho" w:hAnsi="Arial"/>
                </w:rPr>
                <w:t xml:space="preserve">paging decoding failure or </w:t>
              </w:r>
            </w:ins>
            <w:ins w:id="1123" w:author="아기왈아닐/5G/6G표준Lab(SR)/Principal Engineer/삼성전자" w:date="2020-12-14T16:20:00Z">
              <w:r>
                <w:rPr>
                  <w:rFonts w:ascii="Arial" w:eastAsia="MS Mincho" w:hAnsi="Arial"/>
                </w:rPr>
                <w:t xml:space="preserve">paging </w:t>
              </w:r>
            </w:ins>
            <w:ins w:id="1124" w:author="아기왈아닐/5G/6G표준Lab(SR)/Principal Engineer/삼성전자" w:date="2020-12-14T16:19:00Z">
              <w:r>
                <w:rPr>
                  <w:rFonts w:ascii="Arial" w:eastAsia="MS Mincho" w:hAnsi="Arial"/>
                </w:rPr>
                <w:t>collsion</w:t>
              </w:r>
            </w:ins>
            <w:ins w:id="1125" w:author="아기왈아닐/5G/6G표준Lab(SR)/Principal Engineer/삼성전자" w:date="2020-12-14T16:20:00Z">
              <w:r>
                <w:rPr>
                  <w:rFonts w:ascii="Arial" w:eastAsia="MS Mincho" w:hAnsi="Arial"/>
                </w:rPr>
                <w:t xml:space="preserve"> in case of MUSIM UE)</w:t>
              </w:r>
            </w:ins>
          </w:p>
        </w:tc>
        <w:tc>
          <w:tcPr>
            <w:tcW w:w="4082" w:type="dxa"/>
          </w:tcPr>
          <w:p w14:paraId="4145C7E8" w14:textId="77777777" w:rsidR="007B742C" w:rsidRDefault="00F50400">
            <w:pPr>
              <w:spacing w:after="0"/>
              <w:jc w:val="both"/>
              <w:rPr>
                <w:ins w:id="1126" w:author="Ericsson" w:date="2021-01-06T12:38:00Z"/>
                <w:rFonts w:ascii="Arial" w:hAnsi="Arial"/>
              </w:rPr>
            </w:pPr>
            <w:ins w:id="1127" w:author="Ericsson" w:date="2021-01-06T12:38:00Z">
              <w:r>
                <w:rPr>
                  <w:rFonts w:ascii="Arial" w:hAnsi="Arial"/>
                </w:rPr>
                <w:t xml:space="preserve">[ERI] </w:t>
              </w:r>
            </w:ins>
          </w:p>
          <w:p w14:paraId="074D44CE" w14:textId="77777777" w:rsidR="00FE6516" w:rsidRDefault="00F50400">
            <w:pPr>
              <w:spacing w:after="0"/>
              <w:jc w:val="both"/>
              <w:rPr>
                <w:ins w:id="1128" w:author="Ericsson" w:date="2021-01-06T12:39:00Z"/>
                <w:rFonts w:ascii="Arial" w:hAnsi="Arial"/>
              </w:rPr>
            </w:pPr>
            <w:ins w:id="1129" w:author="Ericsson" w:date="2021-01-06T12:38:00Z">
              <w:r>
                <w:rPr>
                  <w:rFonts w:ascii="Arial" w:hAnsi="Arial"/>
                </w:rPr>
                <w:t xml:space="preserve">This will depend on the coding that is </w:t>
              </w:r>
              <w:r w:rsidR="007B742C">
                <w:rPr>
                  <w:rFonts w:ascii="Arial" w:hAnsi="Arial"/>
                </w:rPr>
                <w:t>selected, i.e. whether there is a mobility bit, or mobility code-point.</w:t>
              </w:r>
            </w:ins>
          </w:p>
          <w:p w14:paraId="54CC5A8B" w14:textId="77777777" w:rsidR="007B742C" w:rsidRDefault="007B742C">
            <w:pPr>
              <w:spacing w:after="0"/>
              <w:jc w:val="both"/>
              <w:rPr>
                <w:ins w:id="1130" w:author="Ericsson" w:date="2021-01-06T12:39:00Z"/>
                <w:rFonts w:ascii="Arial" w:hAnsi="Arial"/>
              </w:rPr>
            </w:pPr>
          </w:p>
          <w:p w14:paraId="538E7233" w14:textId="1FC49D1E" w:rsidR="007B742C" w:rsidRDefault="007B742C">
            <w:pPr>
              <w:spacing w:after="0"/>
              <w:jc w:val="both"/>
              <w:rPr>
                <w:ins w:id="1131"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1132"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1133" w:author="MediaTek (Li-Chuan)" w:date="2020-12-17T08:54:00Z"/>
                <w:rFonts w:ascii="Arial" w:hAnsi="Arial"/>
                <w:lang w:val="en-US"/>
              </w:rPr>
            </w:pPr>
            <w:ins w:id="1134" w:author="MediaTek (Li-Chuan)" w:date="2020-12-17T08:54:00Z">
              <w:r>
                <w:rPr>
                  <w:rFonts w:ascii="Arial" w:hAnsi="Arial"/>
                  <w:lang w:val="en-US"/>
                </w:rPr>
                <w:t xml:space="preserve">This </w:t>
              </w:r>
            </w:ins>
            <w:ins w:id="1135" w:author="MediaTek (Li-Chuan)" w:date="2020-12-17T08:55:00Z">
              <w:r>
                <w:rPr>
                  <w:rFonts w:ascii="Arial" w:hAnsi="Arial"/>
                  <w:lang w:val="en-US"/>
                </w:rPr>
                <w:t>method</w:t>
              </w:r>
            </w:ins>
            <w:ins w:id="1136"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1137" w:author="MediaTek (Li-Chuan)" w:date="2020-12-17T08:55:00Z">
              <w:r>
                <w:rPr>
                  <w:rFonts w:ascii="Arial" w:hAnsi="Arial"/>
                  <w:lang w:val="en-US"/>
                </w:rPr>
                <w:t>di</w:t>
              </w:r>
            </w:ins>
            <w:ins w:id="1138"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1139" w:author="MediaTek (Li-Chuan)" w:date="2020-12-17T08:54:00Z">
              <w:r>
                <w:rPr>
                  <w:rFonts w:ascii="Arial" w:hAnsi="Arial"/>
                  <w:lang w:val="en-US"/>
                </w:rPr>
                <w:t>Therefore, we do not prefer to group UEs based on mobility.</w:t>
              </w:r>
            </w:ins>
          </w:p>
        </w:tc>
        <w:tc>
          <w:tcPr>
            <w:tcW w:w="4082" w:type="dxa"/>
          </w:tcPr>
          <w:p w14:paraId="5414951F" w14:textId="0867721B" w:rsidR="00FE6516" w:rsidRDefault="007B742C">
            <w:pPr>
              <w:spacing w:after="0"/>
              <w:jc w:val="both"/>
              <w:rPr>
                <w:ins w:id="1140" w:author="Seau Sian" w:date="2020-12-09T09:27:00Z"/>
                <w:rFonts w:ascii="Arial" w:hAnsi="Arial"/>
              </w:rPr>
            </w:pPr>
            <w:ins w:id="1141" w:author="Ericsson" w:date="2021-01-06T12:39:00Z">
              <w:r>
                <w:rPr>
                  <w:rFonts w:ascii="Arial" w:hAnsi="Arial"/>
                </w:rPr>
                <w:t xml:space="preserve">[ERI] </w:t>
              </w:r>
            </w:ins>
            <w:ins w:id="1142" w:author="Ericsson" w:date="2021-01-06T12:40:00Z">
              <w:r w:rsidR="0030725B">
                <w:rPr>
                  <w:rFonts w:ascii="Arial" w:hAnsi="Arial"/>
                </w:rPr>
                <w:t>In our understanding the CN paging policy does not impact the grouping</w:t>
              </w:r>
            </w:ins>
            <w:ins w:id="1143" w:author="Ericsson" w:date="2021-01-06T12:41:00Z">
              <w:r w:rsidR="00B429B4">
                <w:rPr>
                  <w:rFonts w:ascii="Arial" w:hAnsi="Arial"/>
                </w:rPr>
                <w:t xml:space="preserve">, i.e. the UE is still in the stationary group in the second paging attempt from CN unless the UE has moved between the first and second paging attempt. </w:t>
              </w:r>
            </w:ins>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1144" w:author="Chunli" w:date="2020-12-17T10:21:00Z">
              <w:r>
                <w:rPr>
                  <w:rFonts w:ascii="Arial" w:hAnsi="Arial"/>
                </w:rPr>
                <w:lastRenderedPageBreak/>
                <w:t>Nokia</w:t>
              </w:r>
            </w:ins>
          </w:p>
        </w:tc>
        <w:tc>
          <w:tcPr>
            <w:tcW w:w="4267" w:type="dxa"/>
          </w:tcPr>
          <w:p w14:paraId="35BBF3BA" w14:textId="77777777" w:rsidR="00FE6516" w:rsidRDefault="00804D3E">
            <w:pPr>
              <w:spacing w:after="0"/>
              <w:jc w:val="both"/>
              <w:rPr>
                <w:rFonts w:ascii="Arial" w:hAnsi="Arial"/>
              </w:rPr>
            </w:pPr>
            <w:ins w:id="1145"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1146"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147" w:author="Huawei" w:date="2020-12-22T10:16:00Z">
              <w:r>
                <w:rPr>
                  <w:rFonts w:ascii="Arial" w:eastAsiaTheme="minorEastAsia" w:hAnsi="Arial"/>
                  <w:lang w:eastAsia="zh-CN"/>
                </w:rPr>
                <w:t>Huawei, HiSilicon</w:t>
              </w:r>
            </w:ins>
          </w:p>
        </w:tc>
        <w:tc>
          <w:tcPr>
            <w:tcW w:w="4267" w:type="dxa"/>
          </w:tcPr>
          <w:p w14:paraId="06FDC9B1" w14:textId="77777777" w:rsidR="00FE6516" w:rsidRDefault="00804D3E">
            <w:pPr>
              <w:spacing w:after="0"/>
              <w:jc w:val="both"/>
              <w:rPr>
                <w:rFonts w:ascii="Arial" w:hAnsi="Arial"/>
              </w:rPr>
            </w:pPr>
            <w:ins w:id="1148"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1149" w:author="PB" w:date="2020-12-23T13:30:00Z"/>
        </w:trPr>
        <w:tc>
          <w:tcPr>
            <w:tcW w:w="1280" w:type="dxa"/>
          </w:tcPr>
          <w:p w14:paraId="739F1962" w14:textId="77777777" w:rsidR="00FE6516" w:rsidRDefault="00804D3E">
            <w:pPr>
              <w:spacing w:after="0"/>
              <w:jc w:val="both"/>
              <w:rPr>
                <w:ins w:id="1150" w:author="PB" w:date="2020-12-23T13:30:00Z"/>
                <w:rFonts w:ascii="Arial" w:eastAsiaTheme="minorEastAsia" w:hAnsi="Arial"/>
                <w:lang w:eastAsia="zh-CN"/>
              </w:rPr>
            </w:pPr>
            <w:ins w:id="1151" w:author="PB" w:date="2020-12-23T13:31:00Z">
              <w:r>
                <w:rPr>
                  <w:rFonts w:ascii="Arial" w:hAnsi="Arial"/>
                </w:rPr>
                <w:t>CATT</w:t>
              </w:r>
            </w:ins>
          </w:p>
        </w:tc>
        <w:tc>
          <w:tcPr>
            <w:tcW w:w="4267" w:type="dxa"/>
          </w:tcPr>
          <w:p w14:paraId="399DC28F" w14:textId="77777777" w:rsidR="00FE6516" w:rsidRDefault="00804D3E">
            <w:pPr>
              <w:spacing w:after="0"/>
              <w:jc w:val="both"/>
              <w:rPr>
                <w:ins w:id="1152" w:author="PB" w:date="2020-12-23T13:30:00Z"/>
                <w:rFonts w:ascii="Arial" w:eastAsiaTheme="minorEastAsia" w:hAnsi="Arial"/>
                <w:lang w:eastAsia="zh-CN"/>
              </w:rPr>
            </w:pPr>
            <w:ins w:id="1153"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154" w:author="PB" w:date="2020-12-23T13:32:00Z">
              <w:r>
                <w:rPr>
                  <w:rFonts w:ascii="Arial" w:hAnsi="Arial"/>
                </w:rPr>
                <w:t xml:space="preserve">time the </w:t>
              </w:r>
            </w:ins>
            <w:ins w:id="1155" w:author="PB" w:date="2020-12-23T13:31:00Z">
              <w:r>
                <w:rPr>
                  <w:rFonts w:ascii="Arial" w:hAnsi="Arial"/>
                </w:rPr>
                <w:t>target UE was last paged). So its efficiency in reducing the false alarm rate depends on the fraction of new vs old campers and the additional benefit over the baseline subgrouping method (e.g. UE_ID based) should be shown.</w:t>
              </w:r>
            </w:ins>
          </w:p>
        </w:tc>
        <w:tc>
          <w:tcPr>
            <w:tcW w:w="4082" w:type="dxa"/>
          </w:tcPr>
          <w:p w14:paraId="743DA876" w14:textId="5DA0CAEB" w:rsidR="00FE6516" w:rsidRDefault="00E43BE3">
            <w:pPr>
              <w:spacing w:after="0"/>
              <w:jc w:val="both"/>
              <w:rPr>
                <w:ins w:id="1156" w:author="PB" w:date="2020-12-23T13:30:00Z"/>
                <w:rFonts w:ascii="Arial" w:hAnsi="Arial"/>
              </w:rPr>
            </w:pPr>
            <w:ins w:id="1157" w:author="Ericsson" w:date="2021-01-06T12:43:00Z">
              <w:r>
                <w:rPr>
                  <w:rFonts w:ascii="Arial" w:hAnsi="Arial"/>
                </w:rPr>
                <w:t xml:space="preserve">[ERI] </w:t>
              </w:r>
              <w:r w:rsidR="007B2795">
                <w:rPr>
                  <w:rFonts w:ascii="Arial" w:hAnsi="Arial"/>
                </w:rPr>
                <w:t xml:space="preserve">We agree that this approach reduces the false alarm due to mobility, </w:t>
              </w:r>
            </w:ins>
            <w:ins w:id="1158" w:author="Ericsson" w:date="2021-01-06T12:44:00Z">
              <w:r w:rsidR="007B2795">
                <w:rPr>
                  <w:rFonts w:ascii="Arial" w:hAnsi="Arial"/>
                </w:rPr>
                <w:t xml:space="preserve">which we think can be a lot, especially when the CN esclates to the full RNA after the first attempt to keep the paging latency low. </w:t>
              </w:r>
            </w:ins>
          </w:p>
        </w:tc>
      </w:tr>
      <w:tr w:rsidR="00FE6516" w14:paraId="2D66C887" w14:textId="77777777">
        <w:trPr>
          <w:trHeight w:val="255"/>
          <w:ins w:id="1159" w:author="OPPO" w:date="2020-12-24T15:16:00Z"/>
        </w:trPr>
        <w:tc>
          <w:tcPr>
            <w:tcW w:w="1280" w:type="dxa"/>
          </w:tcPr>
          <w:p w14:paraId="2122076F" w14:textId="77777777" w:rsidR="00FE6516" w:rsidRDefault="00804D3E">
            <w:pPr>
              <w:spacing w:after="0"/>
              <w:jc w:val="both"/>
              <w:rPr>
                <w:ins w:id="1160" w:author="OPPO" w:date="2020-12-24T15:16:00Z"/>
                <w:rFonts w:ascii="Arial" w:hAnsi="Arial"/>
              </w:rPr>
            </w:pPr>
            <w:ins w:id="1161"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162" w:author="OPPO" w:date="2020-12-24T15:16:00Z"/>
                <w:rFonts w:ascii="Arial" w:hAnsi="Arial"/>
              </w:rPr>
            </w:pPr>
            <w:ins w:id="1163"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1164" w:author="OPPO" w:date="2020-12-24T15:16:00Z"/>
                <w:rFonts w:ascii="Arial" w:hAnsi="Arial"/>
              </w:rPr>
            </w:pPr>
          </w:p>
        </w:tc>
      </w:tr>
      <w:tr w:rsidR="00FE6516" w14:paraId="6364ABC6" w14:textId="77777777">
        <w:trPr>
          <w:trHeight w:val="255"/>
          <w:ins w:id="1165" w:author="LIU Lei" w:date="2020-12-28T08:27:00Z"/>
        </w:trPr>
        <w:tc>
          <w:tcPr>
            <w:tcW w:w="1280" w:type="dxa"/>
          </w:tcPr>
          <w:p w14:paraId="5B27B0F8" w14:textId="77777777" w:rsidR="00FE6516" w:rsidRDefault="00804D3E">
            <w:pPr>
              <w:spacing w:after="0"/>
              <w:jc w:val="both"/>
              <w:rPr>
                <w:ins w:id="1166" w:author="LIU Lei" w:date="2020-12-28T08:27:00Z"/>
                <w:rFonts w:ascii="Arial" w:eastAsiaTheme="minorEastAsia" w:hAnsi="Arial"/>
                <w:lang w:eastAsia="zh-CN"/>
              </w:rPr>
            </w:pPr>
            <w:ins w:id="1167"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1168" w:author="LIU Lei" w:date="2020-12-28T08:27:00Z"/>
                <w:rFonts w:ascii="Arial" w:eastAsiaTheme="minorEastAsia" w:hAnsi="Arial"/>
                <w:lang w:eastAsia="zh-CN"/>
              </w:rPr>
            </w:pPr>
            <w:ins w:id="1169" w:author="LIU Lei" w:date="2020-12-28T08:28:00Z">
              <w:r>
                <w:rPr>
                  <w:rFonts w:ascii="Arial" w:eastAsiaTheme="minorEastAsia" w:hAnsi="Arial"/>
                  <w:lang w:eastAsia="zh-CN"/>
                </w:rPr>
                <w:t>T</w:t>
              </w:r>
            </w:ins>
            <w:ins w:id="1170" w:author="LIU Lei" w:date="2020-12-28T08:27:00Z">
              <w:r>
                <w:rPr>
                  <w:rFonts w:ascii="Arial" w:eastAsiaTheme="minorEastAsia" w:hAnsi="Arial"/>
                  <w:lang w:eastAsia="zh-CN"/>
                </w:rPr>
                <w:t xml:space="preserve">his solution is based on the assumption that paging failure is all caused by UE mobility. If the UE does not response the </w:t>
              </w:r>
              <w:r>
                <w:rPr>
                  <w:rFonts w:ascii="Arial" w:eastAsiaTheme="minorEastAsia" w:hAnsi="Arial"/>
                  <w:lang w:eastAsia="zh-CN"/>
                </w:rPr>
                <w:lastRenderedPageBreak/>
                <w:t>paging due to other cause</w:t>
              </w:r>
            </w:ins>
            <w:ins w:id="1171" w:author="LIU Lei" w:date="2020-12-28T08:28:00Z">
              <w:r>
                <w:rPr>
                  <w:rFonts w:ascii="Arial" w:eastAsiaTheme="minorEastAsia" w:hAnsi="Arial"/>
                  <w:lang w:eastAsia="zh-CN"/>
                </w:rPr>
                <w:t>s</w:t>
              </w:r>
            </w:ins>
            <w:ins w:id="1172"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1173" w:author="LIU Lei" w:date="2020-12-28T08:27:00Z"/>
                <w:rFonts w:ascii="Arial" w:hAnsi="Arial"/>
              </w:rPr>
            </w:pPr>
          </w:p>
        </w:tc>
      </w:tr>
      <w:tr w:rsidR="00FE6516" w14:paraId="1BC0032D" w14:textId="77777777">
        <w:trPr>
          <w:trHeight w:val="255"/>
          <w:ins w:id="1174" w:author="Linhai He (QC)" w:date="2020-12-27T22:18:00Z"/>
        </w:trPr>
        <w:tc>
          <w:tcPr>
            <w:tcW w:w="1280" w:type="dxa"/>
          </w:tcPr>
          <w:p w14:paraId="281EAD89" w14:textId="77777777" w:rsidR="00FE6516" w:rsidRDefault="00804D3E">
            <w:pPr>
              <w:spacing w:after="0"/>
              <w:jc w:val="both"/>
              <w:rPr>
                <w:ins w:id="1175" w:author="Linhai He (QC)" w:date="2020-12-27T22:18:00Z"/>
                <w:rFonts w:ascii="Arial" w:eastAsiaTheme="minorEastAsia" w:hAnsi="Arial"/>
                <w:lang w:eastAsia="zh-CN"/>
              </w:rPr>
            </w:pPr>
            <w:ins w:id="1176"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1177" w:author="Linhai He (QC)" w:date="2020-12-27T22:18:00Z"/>
                <w:rFonts w:ascii="Arial" w:eastAsiaTheme="minorEastAsia" w:hAnsi="Arial"/>
                <w:lang w:eastAsia="zh-CN"/>
              </w:rPr>
            </w:pPr>
            <w:ins w:id="1178" w:author="Linhai He (QC)" w:date="2020-12-27T22:18:00Z">
              <w:r>
                <w:rPr>
                  <w:rFonts w:ascii="Arial" w:eastAsiaTheme="minorEastAsia" w:hAnsi="Arial"/>
                  <w:lang w:eastAsia="zh-CN"/>
                </w:rPr>
                <w:t>Agree with comments b</w:t>
              </w:r>
            </w:ins>
            <w:ins w:id="1179" w:author="Linhai He (QC)" w:date="2020-12-27T22:19:00Z">
              <w:r>
                <w:rPr>
                  <w:rFonts w:ascii="Arial" w:eastAsiaTheme="minorEastAsia" w:hAnsi="Arial"/>
                  <w:lang w:eastAsia="zh-CN"/>
                </w:rPr>
                <w:t>y Sams</w:t>
              </w:r>
            </w:ins>
            <w:ins w:id="1180" w:author="Linhai He (QC)" w:date="2020-12-27T22:22:00Z">
              <w:r>
                <w:rPr>
                  <w:rFonts w:ascii="Arial" w:eastAsiaTheme="minorEastAsia" w:hAnsi="Arial"/>
                  <w:lang w:eastAsia="zh-CN"/>
                </w:rPr>
                <w:t>u</w:t>
              </w:r>
            </w:ins>
            <w:ins w:id="1181"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1182" w:author="Linhai He (QC)" w:date="2020-12-27T22:18:00Z"/>
                <w:rFonts w:ascii="Arial" w:hAnsi="Arial"/>
              </w:rPr>
            </w:pPr>
          </w:p>
        </w:tc>
      </w:tr>
      <w:tr w:rsidR="00FE6516" w14:paraId="56F68491" w14:textId="77777777">
        <w:trPr>
          <w:trHeight w:val="255"/>
          <w:ins w:id="1183" w:author="SangWon Kim (LG)" w:date="2020-12-29T17:12:00Z"/>
        </w:trPr>
        <w:tc>
          <w:tcPr>
            <w:tcW w:w="1280" w:type="dxa"/>
          </w:tcPr>
          <w:p w14:paraId="304684B4" w14:textId="77777777" w:rsidR="00FE6516" w:rsidRDefault="00804D3E">
            <w:pPr>
              <w:spacing w:after="0"/>
              <w:jc w:val="both"/>
              <w:rPr>
                <w:ins w:id="1184" w:author="SangWon Kim (LG)" w:date="2020-12-29T17:12:00Z"/>
                <w:rFonts w:ascii="Arial" w:eastAsia="Malgun Gothic" w:hAnsi="Arial"/>
                <w:lang w:eastAsia="ko-KR"/>
              </w:rPr>
            </w:pPr>
            <w:ins w:id="1185"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186" w:author="SangWon Kim (LG)" w:date="2020-12-29T17:12:00Z"/>
                <w:rFonts w:ascii="Arial" w:eastAsiaTheme="minorEastAsia" w:hAnsi="Arial"/>
                <w:lang w:eastAsia="zh-CN"/>
              </w:rPr>
            </w:pPr>
            <w:ins w:id="1187" w:author="SangWon Kim (LG)" w:date="2020-12-29T17:20:00Z">
              <w:r>
                <w:rPr>
                  <w:rFonts w:ascii="Arial" w:eastAsiaTheme="minorEastAsia" w:hAnsi="Arial"/>
                  <w:lang w:eastAsia="zh-CN"/>
                </w:rPr>
                <w:t>T</w:t>
              </w:r>
            </w:ins>
            <w:ins w:id="1188" w:author="SangWon Kim (LG)" w:date="2020-12-29T17:12:00Z">
              <w:r>
                <w:rPr>
                  <w:rFonts w:ascii="Arial" w:eastAsiaTheme="minorEastAsia" w:hAnsi="Arial"/>
                  <w:lang w:eastAsia="zh-CN"/>
                </w:rPr>
                <w:t xml:space="preserve">his solution is </w:t>
              </w:r>
            </w:ins>
            <w:ins w:id="1189" w:author="SangWon Kim (LG)" w:date="2020-12-29T17:16:00Z">
              <w:r>
                <w:rPr>
                  <w:rFonts w:ascii="Arial" w:eastAsiaTheme="minorEastAsia" w:hAnsi="Arial"/>
                  <w:lang w:eastAsia="zh-CN"/>
                </w:rPr>
                <w:t xml:space="preserve">beneficail only after the first </w:t>
              </w:r>
            </w:ins>
            <w:ins w:id="1190" w:author="SangWon Kim (LG)" w:date="2020-12-30T16:08:00Z">
              <w:r>
                <w:rPr>
                  <w:rFonts w:ascii="Arial" w:eastAsiaTheme="minorEastAsia" w:hAnsi="Arial"/>
                  <w:lang w:eastAsia="zh-CN"/>
                </w:rPr>
                <w:t xml:space="preserve">paging </w:t>
              </w:r>
            </w:ins>
            <w:ins w:id="1191" w:author="SangWon Kim (LG)" w:date="2020-12-29T17:16:00Z">
              <w:r>
                <w:rPr>
                  <w:rFonts w:ascii="Arial" w:eastAsiaTheme="minorEastAsia" w:hAnsi="Arial"/>
                  <w:lang w:eastAsia="zh-CN"/>
                </w:rPr>
                <w:t>attempt fails.</w:t>
              </w:r>
            </w:ins>
            <w:ins w:id="1192" w:author="SangWon Kim (LG)" w:date="2020-12-29T17:17:00Z">
              <w:r>
                <w:rPr>
                  <w:rFonts w:ascii="Arial" w:eastAsiaTheme="minorEastAsia" w:hAnsi="Arial"/>
                  <w:lang w:eastAsia="zh-CN"/>
                </w:rPr>
                <w:t xml:space="preserve"> We wonder how often the </w:t>
              </w:r>
            </w:ins>
            <w:ins w:id="1193"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194" w:author="SangWon Kim (LG)" w:date="2020-12-29T17:12:00Z"/>
                <w:rFonts w:ascii="Arial" w:hAnsi="Arial"/>
              </w:rPr>
            </w:pPr>
          </w:p>
        </w:tc>
      </w:tr>
      <w:tr w:rsidR="00FE6516" w14:paraId="28145CF2" w14:textId="77777777">
        <w:trPr>
          <w:trHeight w:val="255"/>
          <w:ins w:id="1195" w:author="ShiRao" w:date="2021-01-04T19:42:00Z"/>
        </w:trPr>
        <w:tc>
          <w:tcPr>
            <w:tcW w:w="1280" w:type="dxa"/>
          </w:tcPr>
          <w:p w14:paraId="4A48A2AA" w14:textId="77777777" w:rsidR="00FE6516" w:rsidRDefault="00804D3E">
            <w:pPr>
              <w:spacing w:after="0"/>
              <w:jc w:val="both"/>
              <w:rPr>
                <w:ins w:id="1196" w:author="ShiRao" w:date="2021-01-04T19:42:00Z"/>
                <w:rFonts w:ascii="Arial" w:eastAsiaTheme="minorEastAsia" w:hAnsi="Arial"/>
                <w:lang w:eastAsia="zh-CN"/>
              </w:rPr>
            </w:pPr>
            <w:ins w:id="1197"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1198" w:author="ShiRao" w:date="2021-01-04T19:42:00Z"/>
                <w:rFonts w:ascii="Arial" w:eastAsiaTheme="minorEastAsia" w:hAnsi="Arial"/>
                <w:lang w:eastAsia="zh-CN"/>
              </w:rPr>
            </w:pPr>
            <w:ins w:id="1199"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1200" w:author="ShiRao" w:date="2021-01-04T19:42:00Z"/>
                <w:rFonts w:ascii="Arial" w:hAnsi="Arial"/>
              </w:rPr>
            </w:pPr>
          </w:p>
        </w:tc>
      </w:tr>
      <w:tr w:rsidR="00FE6516" w14:paraId="11AF2A9A" w14:textId="77777777">
        <w:trPr>
          <w:trHeight w:val="255"/>
          <w:ins w:id="1201" w:author="ZTE DF" w:date="2021-01-04T20:12:00Z"/>
        </w:trPr>
        <w:tc>
          <w:tcPr>
            <w:tcW w:w="1280" w:type="dxa"/>
          </w:tcPr>
          <w:p w14:paraId="303E7A52" w14:textId="77777777" w:rsidR="00FE6516" w:rsidRDefault="00804D3E">
            <w:pPr>
              <w:spacing w:after="0"/>
              <w:jc w:val="both"/>
              <w:rPr>
                <w:ins w:id="1202"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1203"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1204" w:author="ZTE DF" w:date="2021-01-04T20:12:00Z"/>
                <w:rFonts w:ascii="Arial" w:hAnsi="Arial"/>
              </w:rPr>
            </w:pPr>
          </w:p>
        </w:tc>
      </w:tr>
      <w:tr w:rsidR="001D6A07" w14:paraId="7E76E313" w14:textId="77777777">
        <w:trPr>
          <w:trHeight w:val="255"/>
          <w:ins w:id="1205" w:author="Seau Sian (Intel)" w:date="2021-01-04T14:12:00Z"/>
        </w:trPr>
        <w:tc>
          <w:tcPr>
            <w:tcW w:w="1280" w:type="dxa"/>
          </w:tcPr>
          <w:p w14:paraId="08021E41" w14:textId="77777777" w:rsidR="001D6A07" w:rsidRDefault="001D6A07" w:rsidP="001D6A07">
            <w:pPr>
              <w:spacing w:after="0"/>
              <w:jc w:val="both"/>
              <w:rPr>
                <w:ins w:id="1206" w:author="Seau Sian (Intel)" w:date="2021-01-04T14:12:00Z"/>
                <w:rFonts w:ascii="Arial" w:hAnsi="Arial"/>
                <w:lang w:val="en-US" w:eastAsia="zh-CN"/>
              </w:rPr>
            </w:pPr>
            <w:ins w:id="1207"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208" w:author="Seau Sian (Intel)" w:date="2021-01-04T14:12:00Z"/>
                <w:rFonts w:ascii="Arial" w:eastAsiaTheme="minorEastAsia" w:hAnsi="Arial"/>
                <w:lang w:val="en-US" w:eastAsia="zh-CN"/>
              </w:rPr>
            </w:pPr>
            <w:ins w:id="1209"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1210"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1211" w:author="Linhai He (QC)" w:date="2020-12-27T22:18:00Z">
              <w:r>
                <w:rPr>
                  <w:rFonts w:ascii="Arial" w:eastAsiaTheme="minorEastAsia" w:hAnsi="Arial"/>
                  <w:lang w:eastAsia="zh-CN"/>
                </w:rPr>
                <w:t xml:space="preserve">Agree with </w:t>
              </w:r>
            </w:ins>
            <w:ins w:id="1212" w:author="Linhai He (QC)" w:date="2020-12-27T22:19:00Z">
              <w:r>
                <w:rPr>
                  <w:rFonts w:ascii="Arial" w:eastAsiaTheme="minorEastAsia" w:hAnsi="Arial"/>
                  <w:lang w:eastAsia="zh-CN"/>
                </w:rPr>
                <w:t>Sams</w:t>
              </w:r>
            </w:ins>
            <w:ins w:id="1213" w:author="Linhai He (QC)" w:date="2020-12-27T22:22:00Z">
              <w:r>
                <w:rPr>
                  <w:rFonts w:ascii="Arial" w:eastAsiaTheme="minorEastAsia" w:hAnsi="Arial"/>
                  <w:lang w:eastAsia="zh-CN"/>
                </w:rPr>
                <w:t>u</w:t>
              </w:r>
            </w:ins>
            <w:ins w:id="1214" w:author="Linhai He (QC)" w:date="2020-12-27T22:19:00Z">
              <w:r>
                <w:rPr>
                  <w:rFonts w:ascii="Arial" w:eastAsiaTheme="minorEastAsia" w:hAnsi="Arial"/>
                  <w:lang w:eastAsia="zh-CN"/>
                </w:rPr>
                <w:t>ng</w:t>
              </w:r>
            </w:ins>
            <w:r>
              <w:rPr>
                <w:rFonts w:ascii="Arial" w:eastAsiaTheme="minorEastAsia" w:hAnsi="Arial"/>
                <w:lang w:eastAsia="zh-CN"/>
              </w:rPr>
              <w:t>,</w:t>
            </w:r>
            <w:ins w:id="1215"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1216"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1217" w:author="Berggren, Anders" w:date="2021-01-05T12:25:00Z"/>
        </w:trPr>
        <w:tc>
          <w:tcPr>
            <w:tcW w:w="1280" w:type="dxa"/>
          </w:tcPr>
          <w:p w14:paraId="7F082F25" w14:textId="17458919" w:rsidR="00E71ECA" w:rsidRDefault="00E71ECA" w:rsidP="000419B9">
            <w:pPr>
              <w:spacing w:after="0"/>
              <w:jc w:val="both"/>
              <w:rPr>
                <w:ins w:id="1218" w:author="Berggren, Anders" w:date="2021-01-05T12:25:00Z"/>
                <w:rFonts w:ascii="Arial" w:hAnsi="Arial"/>
                <w:noProof/>
              </w:rPr>
            </w:pPr>
            <w:ins w:id="1219" w:author="Berggren, Anders" w:date="2021-01-05T12:25:00Z">
              <w:r>
                <w:rPr>
                  <w:rFonts w:ascii="Arial" w:hAnsi="Arial"/>
                  <w:noProof/>
                </w:rPr>
                <w:t>Sony</w:t>
              </w:r>
            </w:ins>
          </w:p>
        </w:tc>
        <w:tc>
          <w:tcPr>
            <w:tcW w:w="4267" w:type="dxa"/>
          </w:tcPr>
          <w:p w14:paraId="78058B75" w14:textId="5373D6C7" w:rsidR="00E71ECA" w:rsidRDefault="00E71ECA" w:rsidP="000419B9">
            <w:pPr>
              <w:spacing w:after="0"/>
              <w:jc w:val="both"/>
              <w:rPr>
                <w:ins w:id="1220" w:author="Berggren, Anders" w:date="2021-01-05T12:25:00Z"/>
                <w:rFonts w:ascii="Arial" w:eastAsiaTheme="minorEastAsia" w:hAnsi="Arial"/>
                <w:lang w:eastAsia="zh-CN"/>
              </w:rPr>
            </w:pPr>
            <w:ins w:id="1221" w:author="Berggren, Anders" w:date="2021-01-05T12:25:00Z">
              <w:r>
                <w:rPr>
                  <w:rFonts w:ascii="Arial" w:eastAsiaTheme="minorEastAsia" w:hAnsi="Arial"/>
                  <w:lang w:eastAsia="zh-CN"/>
                </w:rPr>
                <w:t xml:space="preserve">Paging escalation is handled by the network. There may be some merits of grouping based on mobility, as well as using some mobility indicator, but we see </w:t>
              </w:r>
            </w:ins>
            <w:ins w:id="1222" w:author="Berggren, Anders" w:date="2021-01-05T12:26:00Z">
              <w:r>
                <w:rPr>
                  <w:rFonts w:ascii="Arial" w:eastAsiaTheme="minorEastAsia" w:hAnsi="Arial"/>
                  <w:lang w:eastAsia="zh-CN"/>
                </w:rPr>
                <w:t>no clear</w:t>
              </w:r>
              <w:r w:rsidR="000C0ED7">
                <w:rPr>
                  <w:rFonts w:ascii="Arial" w:eastAsiaTheme="minorEastAsia" w:hAnsi="Arial"/>
                  <w:lang w:eastAsia="zh-CN"/>
                </w:rPr>
                <w:t xml:space="preserve"> benefits nor understand the full usage of using a mobility indicator in the paging message.</w:t>
              </w:r>
            </w:ins>
          </w:p>
        </w:tc>
        <w:tc>
          <w:tcPr>
            <w:tcW w:w="4082" w:type="dxa"/>
          </w:tcPr>
          <w:p w14:paraId="07C412CD" w14:textId="77777777" w:rsidR="00E71ECA" w:rsidRDefault="00E71ECA" w:rsidP="000419B9">
            <w:pPr>
              <w:spacing w:after="0"/>
              <w:jc w:val="both"/>
              <w:rPr>
                <w:ins w:id="1223" w:author="Berggren, Anders" w:date="2021-01-05T12:25:00Z"/>
                <w:rFonts w:ascii="Arial" w:hAnsi="Arial"/>
              </w:rPr>
            </w:pPr>
          </w:p>
        </w:tc>
      </w:tr>
      <w:tr w:rsidR="00E239EA" w14:paraId="2DB9999D" w14:textId="77777777">
        <w:trPr>
          <w:trHeight w:val="255"/>
          <w:ins w:id="1224" w:author="Sethuraman Gurumoorthy" w:date="2021-01-05T18:30:00Z"/>
        </w:trPr>
        <w:tc>
          <w:tcPr>
            <w:tcW w:w="1280" w:type="dxa"/>
          </w:tcPr>
          <w:p w14:paraId="7CCD345C" w14:textId="18AE4E04" w:rsidR="00E239EA" w:rsidRDefault="00E239EA" w:rsidP="00E239EA">
            <w:pPr>
              <w:spacing w:after="0"/>
              <w:jc w:val="both"/>
              <w:rPr>
                <w:ins w:id="1225" w:author="Sethuraman Gurumoorthy" w:date="2021-01-05T18:30:00Z"/>
                <w:rFonts w:ascii="Arial" w:hAnsi="Arial"/>
                <w:noProof/>
              </w:rPr>
            </w:pPr>
            <w:ins w:id="1226" w:author="Sethuraman Gurumoorthy" w:date="2021-01-05T18:30:00Z">
              <w:r>
                <w:rPr>
                  <w:rFonts w:ascii="Arial" w:eastAsia="Malgun Gothic" w:hAnsi="Arial"/>
                  <w:noProof/>
                  <w:lang w:eastAsia="ko-KR"/>
                </w:rPr>
                <w:t>Apple</w:t>
              </w:r>
            </w:ins>
          </w:p>
        </w:tc>
        <w:tc>
          <w:tcPr>
            <w:tcW w:w="4267" w:type="dxa"/>
          </w:tcPr>
          <w:p w14:paraId="675E9BA4" w14:textId="71F39D62" w:rsidR="00E239EA" w:rsidRDefault="00E239EA" w:rsidP="00E239EA">
            <w:pPr>
              <w:spacing w:after="0"/>
              <w:jc w:val="both"/>
              <w:rPr>
                <w:ins w:id="1227" w:author="Sethuraman Gurumoorthy" w:date="2021-01-05T18:30:00Z"/>
                <w:rFonts w:ascii="Arial" w:eastAsiaTheme="minorEastAsia" w:hAnsi="Arial"/>
                <w:lang w:eastAsia="zh-CN"/>
              </w:rPr>
            </w:pPr>
            <w:ins w:id="1228" w:author="Sethuraman Gurumoorthy" w:date="2021-01-05T18:30:00Z">
              <w:r>
                <w:rPr>
                  <w:rFonts w:ascii="Arial" w:eastAsiaTheme="minorEastAsia" w:hAnsi="Arial"/>
                  <w:noProof/>
                  <w:lang w:eastAsia="zh-CN"/>
                </w:rPr>
                <w:t>Agree with comment from MTK.</w:t>
              </w:r>
            </w:ins>
          </w:p>
        </w:tc>
        <w:tc>
          <w:tcPr>
            <w:tcW w:w="4082" w:type="dxa"/>
          </w:tcPr>
          <w:p w14:paraId="3385C3E9" w14:textId="77777777" w:rsidR="00E239EA" w:rsidRDefault="00E239EA" w:rsidP="00E239EA">
            <w:pPr>
              <w:spacing w:after="0"/>
              <w:jc w:val="both"/>
              <w:rPr>
                <w:ins w:id="1229" w:author="Sethuraman Gurumoorthy" w:date="2021-01-05T18:30:00Z"/>
                <w:rFonts w:ascii="Arial" w:hAnsi="Arial"/>
              </w:rPr>
            </w:pPr>
          </w:p>
        </w:tc>
      </w:tr>
      <w:tr w:rsidR="006C1982" w14:paraId="28A7F546" w14:textId="77777777" w:rsidTr="006C1982">
        <w:trPr>
          <w:trHeight w:val="255"/>
          <w:ins w:id="1230" w:author="CMCC-Xiaoxuan" w:date="2021-01-06T16:29:00Z"/>
        </w:trPr>
        <w:tc>
          <w:tcPr>
            <w:tcW w:w="1280" w:type="dxa"/>
          </w:tcPr>
          <w:p w14:paraId="55FC6CE2" w14:textId="77777777" w:rsidR="006C1982" w:rsidRPr="00FC0360" w:rsidRDefault="006C1982" w:rsidP="001F090C">
            <w:pPr>
              <w:spacing w:after="0"/>
              <w:jc w:val="both"/>
              <w:rPr>
                <w:ins w:id="1231" w:author="CMCC-Xiaoxuan" w:date="2021-01-06T16:29:00Z"/>
                <w:rFonts w:ascii="Arial" w:hAnsi="Arial"/>
                <w:b/>
                <w:bCs/>
                <w:noProof/>
              </w:rPr>
            </w:pPr>
            <w:ins w:id="1232"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Default="006C1982" w:rsidP="001F090C">
            <w:pPr>
              <w:spacing w:after="0"/>
              <w:jc w:val="both"/>
              <w:rPr>
                <w:ins w:id="1233" w:author="CMCC-Xiaoxuan" w:date="2021-01-06T16:29:00Z"/>
                <w:rFonts w:ascii="Arial" w:eastAsiaTheme="minorEastAsia" w:hAnsi="Arial"/>
                <w:lang w:eastAsia="zh-CN"/>
              </w:rPr>
            </w:pPr>
            <w:ins w:id="1234" w:author="CMCC-Xiaoxuan" w:date="2021-01-06T16:29:00Z">
              <w:r>
                <w:rPr>
                  <w:rFonts w:ascii="Arial" w:eastAsiaTheme="minorEastAsia" w:hAnsi="Arial" w:hint="eastAsia"/>
                  <w:lang w:eastAsia="zh-CN"/>
                </w:rPr>
                <w:t>Share</w:t>
              </w:r>
              <w:r>
                <w:rPr>
                  <w:rFonts w:ascii="Arial" w:eastAsiaTheme="minorEastAsia" w:hAnsi="Arial"/>
                  <w:lang w:eastAsia="zh-CN"/>
                </w:rPr>
                <w:t xml:space="preserve"> the same view with MTK.</w:t>
              </w:r>
            </w:ins>
          </w:p>
        </w:tc>
        <w:tc>
          <w:tcPr>
            <w:tcW w:w="4082" w:type="dxa"/>
          </w:tcPr>
          <w:p w14:paraId="5E5CC96B" w14:textId="77777777" w:rsidR="006C1982" w:rsidRDefault="006C1982" w:rsidP="001F090C">
            <w:pPr>
              <w:spacing w:after="0"/>
              <w:jc w:val="both"/>
              <w:rPr>
                <w:ins w:id="1235" w:author="CMCC-Xiaoxuan" w:date="2021-01-06T16:29:00Z"/>
                <w:rFonts w:ascii="Arial" w:hAnsi="Arial"/>
              </w:rPr>
            </w:pPr>
          </w:p>
        </w:tc>
      </w:tr>
      <w:tr w:rsidR="00E020B5" w14:paraId="34BCEA89" w14:textId="77777777" w:rsidTr="006C1982">
        <w:trPr>
          <w:trHeight w:val="255"/>
          <w:ins w:id="1236" w:author="Noam" w:date="2021-01-06T13:09:00Z"/>
        </w:trPr>
        <w:tc>
          <w:tcPr>
            <w:tcW w:w="1280" w:type="dxa"/>
          </w:tcPr>
          <w:p w14:paraId="36E234C3" w14:textId="6F266B9E" w:rsidR="00E020B5" w:rsidRPr="00FC0360" w:rsidRDefault="00E020B5" w:rsidP="001F090C">
            <w:pPr>
              <w:spacing w:after="0"/>
              <w:jc w:val="both"/>
              <w:rPr>
                <w:ins w:id="1237" w:author="Noam" w:date="2021-01-06T13:09:00Z"/>
                <w:rFonts w:ascii="Arial" w:eastAsiaTheme="minorEastAsia" w:hAnsi="Arial"/>
                <w:lang w:eastAsia="zh-CN"/>
              </w:rPr>
            </w:pPr>
            <w:ins w:id="1238" w:author="Noam" w:date="2021-01-06T13:09:00Z">
              <w:r>
                <w:rPr>
                  <w:rFonts w:ascii="Arial" w:eastAsiaTheme="minorEastAsia" w:hAnsi="Arial"/>
                  <w:lang w:eastAsia="zh-CN"/>
                </w:rPr>
                <w:t>Sequans</w:t>
              </w:r>
            </w:ins>
          </w:p>
        </w:tc>
        <w:tc>
          <w:tcPr>
            <w:tcW w:w="4267" w:type="dxa"/>
          </w:tcPr>
          <w:p w14:paraId="1F0EEF1D" w14:textId="1F2343A5" w:rsidR="00E020B5" w:rsidRDefault="00E020B5" w:rsidP="001F090C">
            <w:pPr>
              <w:spacing w:after="0"/>
              <w:jc w:val="both"/>
              <w:rPr>
                <w:ins w:id="1239" w:author="Noam" w:date="2021-01-06T13:09:00Z"/>
                <w:rFonts w:ascii="Arial" w:eastAsiaTheme="minorEastAsia" w:hAnsi="Arial"/>
                <w:lang w:eastAsia="zh-CN"/>
              </w:rPr>
            </w:pPr>
            <w:ins w:id="1240" w:author="Noam" w:date="2021-01-06T13:09:00Z">
              <w:r>
                <w:rPr>
                  <w:rFonts w:ascii="Arial" w:eastAsiaTheme="minorEastAsia" w:hAnsi="Arial"/>
                  <w:lang w:eastAsia="zh-CN"/>
                </w:rPr>
                <w:t>Agree with Samsung and MTK</w:t>
              </w:r>
            </w:ins>
          </w:p>
        </w:tc>
        <w:tc>
          <w:tcPr>
            <w:tcW w:w="4082" w:type="dxa"/>
          </w:tcPr>
          <w:p w14:paraId="1AF7EFF3" w14:textId="77777777" w:rsidR="00E020B5" w:rsidRDefault="00E020B5" w:rsidP="001F090C">
            <w:pPr>
              <w:spacing w:after="0"/>
              <w:jc w:val="both"/>
              <w:rPr>
                <w:ins w:id="1241" w:author="Noam" w:date="2021-01-06T13:09:00Z"/>
                <w:rFonts w:ascii="Arial" w:hAnsi="Arial"/>
              </w:rPr>
            </w:pPr>
          </w:p>
        </w:tc>
      </w:tr>
      <w:tr w:rsidR="00CA3110" w14:paraId="275AB0FA" w14:textId="77777777" w:rsidTr="006C1982">
        <w:trPr>
          <w:trHeight w:val="255"/>
          <w:ins w:id="1242" w:author="Covida Wireless" w:date="2021-01-06T13:38:00Z"/>
        </w:trPr>
        <w:tc>
          <w:tcPr>
            <w:tcW w:w="1280" w:type="dxa"/>
          </w:tcPr>
          <w:p w14:paraId="38F69F28" w14:textId="20FF901A" w:rsidR="00CA3110" w:rsidRDefault="00CA3110" w:rsidP="00CA3110">
            <w:pPr>
              <w:spacing w:after="0"/>
              <w:jc w:val="both"/>
              <w:rPr>
                <w:ins w:id="1243" w:author="Covida Wireless" w:date="2021-01-06T13:38:00Z"/>
                <w:rFonts w:ascii="Arial" w:eastAsiaTheme="minorEastAsia" w:hAnsi="Arial"/>
                <w:lang w:eastAsia="zh-CN"/>
              </w:rPr>
            </w:pPr>
            <w:ins w:id="1244" w:author="Covida Wireless" w:date="2021-01-06T13:38:00Z">
              <w:r>
                <w:rPr>
                  <w:rFonts w:ascii="Arial" w:hAnsi="Arial"/>
                  <w:noProof/>
                </w:rPr>
                <w:t>Convida</w:t>
              </w:r>
            </w:ins>
          </w:p>
        </w:tc>
        <w:tc>
          <w:tcPr>
            <w:tcW w:w="4267" w:type="dxa"/>
          </w:tcPr>
          <w:p w14:paraId="684494D9" w14:textId="277D99D6" w:rsidR="00CA3110" w:rsidRDefault="00CA3110" w:rsidP="00CA3110">
            <w:pPr>
              <w:spacing w:after="0"/>
              <w:jc w:val="both"/>
              <w:rPr>
                <w:ins w:id="1245" w:author="Covida Wireless" w:date="2021-01-06T13:38:00Z"/>
                <w:rFonts w:ascii="Arial" w:eastAsiaTheme="minorEastAsia" w:hAnsi="Arial"/>
                <w:lang w:eastAsia="zh-CN"/>
              </w:rPr>
            </w:pPr>
            <w:proofErr w:type="spellStart"/>
            <w:ins w:id="1246" w:author="Covida Wireless" w:date="2021-01-06T13:38: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share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concerns</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expressed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w:t>
              </w:r>
              <w:proofErr w:type="spellStart"/>
              <w:r>
                <w:rPr>
                  <w:rFonts w:ascii="Arial" w:eastAsiaTheme="minorEastAsia" w:hAnsi="Arial"/>
                  <w:lang w:eastAsia="zh-CN"/>
                </w:rPr>
                <w:t>several</w:t>
              </w:r>
              <w:proofErr w:type="spellEnd"/>
              <w:r>
                <w:rPr>
                  <w:rFonts w:ascii="Arial" w:eastAsiaTheme="minorEastAsia" w:hAnsi="Arial"/>
                  <w:lang w:eastAsia="zh-CN"/>
                </w:rPr>
                <w:t xml:space="preserve"> </w:t>
              </w:r>
              <w:proofErr w:type="spellStart"/>
              <w:r>
                <w:rPr>
                  <w:rFonts w:ascii="Arial" w:eastAsiaTheme="minorEastAsia" w:hAnsi="Arial"/>
                  <w:lang w:eastAsia="zh-CN"/>
                </w:rPr>
                <w:t>ot</w:t>
              </w:r>
              <w:r>
                <w:rPr>
                  <w:rFonts w:ascii="Arial" w:eastAsiaTheme="minorEastAsia" w:hAnsi="Arial"/>
                  <w:lang w:eastAsia="zh-CN"/>
                </w:rPr>
                <w:t>h</w:t>
              </w:r>
              <w:r>
                <w:rPr>
                  <w:rFonts w:ascii="Arial" w:eastAsiaTheme="minorEastAsia" w:hAnsi="Arial"/>
                  <w:lang w:eastAsia="zh-CN"/>
                </w:rPr>
                <w:t>er</w:t>
              </w:r>
              <w:proofErr w:type="spellEnd"/>
              <w:r>
                <w:rPr>
                  <w:rFonts w:ascii="Arial" w:eastAsiaTheme="minorEastAsia" w:hAnsi="Arial"/>
                  <w:lang w:eastAsia="zh-CN"/>
                </w:rPr>
                <w:t xml:space="preserve"> </w:t>
              </w:r>
              <w:proofErr w:type="spellStart"/>
              <w:r>
                <w:rPr>
                  <w:rFonts w:ascii="Arial" w:eastAsiaTheme="minorEastAsia" w:hAnsi="Arial"/>
                  <w:lang w:eastAsia="zh-CN"/>
                </w:rPr>
                <w:t>companies</w:t>
              </w:r>
              <w:proofErr w:type="spellEnd"/>
              <w:r>
                <w:rPr>
                  <w:rFonts w:ascii="Arial" w:eastAsiaTheme="minorEastAsia" w:hAnsi="Arial"/>
                  <w:lang w:eastAsia="zh-CN"/>
                </w:rPr>
                <w:t xml:space="preserve"> </w:t>
              </w:r>
              <w:proofErr w:type="spellStart"/>
              <w:r>
                <w:rPr>
                  <w:rFonts w:ascii="Arial" w:eastAsiaTheme="minorEastAsia" w:hAnsi="Arial"/>
                  <w:lang w:eastAsia="zh-CN"/>
                </w:rPr>
                <w:t>above</w:t>
              </w:r>
              <w:proofErr w:type="spellEnd"/>
              <w:r>
                <w:rPr>
                  <w:rFonts w:ascii="Arial" w:eastAsiaTheme="minorEastAsia" w:hAnsi="Arial"/>
                  <w:lang w:eastAsia="zh-CN"/>
                </w:rPr>
                <w:t xml:space="preserve"> such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one</w:t>
              </w:r>
              <w:r>
                <w:rPr>
                  <w:rFonts w:ascii="Arial" w:eastAsiaTheme="minorEastAsia" w:hAnsi="Arial"/>
                  <w:lang w:eastAsia="zh-CN"/>
                </w:rPr>
                <w:t>s</w:t>
              </w:r>
              <w:proofErr w:type="spellEnd"/>
              <w:r>
                <w:rPr>
                  <w:rFonts w:ascii="Arial" w:eastAsiaTheme="minorEastAsia" w:hAnsi="Arial"/>
                  <w:lang w:eastAsia="zh-CN"/>
                </w:rPr>
                <w:t xml:space="preserve"> </w:t>
              </w:r>
              <w:proofErr w:type="spellStart"/>
              <w:r>
                <w:rPr>
                  <w:rFonts w:ascii="Arial" w:eastAsiaTheme="minorEastAsia" w:hAnsi="Arial"/>
                  <w:lang w:eastAsia="zh-CN"/>
                </w:rPr>
                <w:t>expressed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w:t>
              </w:r>
              <w:proofErr w:type="spellStart"/>
              <w:r>
                <w:rPr>
                  <w:rFonts w:ascii="Arial" w:eastAsiaTheme="minorEastAsia" w:hAnsi="Arial"/>
                  <w:lang w:eastAsia="zh-CN"/>
                </w:rPr>
                <w:t>MediaTek</w:t>
              </w:r>
              <w:proofErr w:type="spellEnd"/>
              <w:r>
                <w:rPr>
                  <w:rFonts w:ascii="Arial" w:eastAsiaTheme="minorEastAsia" w:hAnsi="Arial"/>
                  <w:lang w:eastAsia="zh-CN"/>
                </w:rPr>
                <w:t xml:space="preserve">, </w:t>
              </w:r>
              <w:proofErr w:type="spellStart"/>
              <w:r>
                <w:rPr>
                  <w:rFonts w:ascii="Arial" w:eastAsiaTheme="minorEastAsia" w:hAnsi="Arial"/>
                  <w:lang w:eastAsia="zh-CN"/>
                </w:rPr>
                <w:t>Samsumg</w:t>
              </w:r>
              <w:proofErr w:type="spellEnd"/>
              <w:r>
                <w:rPr>
                  <w:rFonts w:ascii="Arial" w:eastAsiaTheme="minorEastAsia" w:hAnsi="Arial"/>
                  <w:lang w:eastAsia="zh-CN"/>
                </w:rPr>
                <w:t xml:space="preserve"> </w:t>
              </w:r>
              <w:proofErr w:type="spellStart"/>
              <w:r>
                <w:rPr>
                  <w:rFonts w:ascii="Arial" w:eastAsiaTheme="minorEastAsia" w:hAnsi="Arial"/>
                  <w:lang w:eastAsia="zh-CN"/>
                </w:rPr>
                <w:t>or</w:t>
              </w:r>
              <w:proofErr w:type="spellEnd"/>
              <w:r>
                <w:rPr>
                  <w:rFonts w:ascii="Arial" w:eastAsiaTheme="minorEastAsia" w:hAnsi="Arial"/>
                  <w:lang w:eastAsia="zh-CN"/>
                </w:rPr>
                <w:t xml:space="preserve"> CATT.</w:t>
              </w:r>
            </w:ins>
          </w:p>
        </w:tc>
        <w:tc>
          <w:tcPr>
            <w:tcW w:w="4082" w:type="dxa"/>
          </w:tcPr>
          <w:p w14:paraId="2A0F4870" w14:textId="77777777" w:rsidR="00CA3110" w:rsidRDefault="00CA3110" w:rsidP="00CA3110">
            <w:pPr>
              <w:spacing w:after="0"/>
              <w:jc w:val="both"/>
              <w:rPr>
                <w:ins w:id="1247" w:author="Covida Wireless" w:date="2021-01-06T13:38:00Z"/>
                <w:rFonts w:ascii="Arial" w:hAnsi="Arial"/>
              </w:rPr>
            </w:pPr>
          </w:p>
        </w:tc>
      </w:tr>
    </w:tbl>
    <w:p w14:paraId="31F25474" w14:textId="77777777" w:rsidR="00FE6516" w:rsidRPr="006C1982" w:rsidRDefault="00FE6516"/>
    <w:p w14:paraId="389EA60E" w14:textId="77777777" w:rsidR="00FE6516" w:rsidRDefault="00804D3E">
      <w:pPr>
        <w:pStyle w:val="Heading4"/>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lastRenderedPageBreak/>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248" w:author="Seau Sian" w:date="2020-12-09T09:27:00Z"/>
                <w:rFonts w:ascii="Arial" w:hAnsi="Arial"/>
                <w:b/>
                <w:bCs/>
              </w:rPr>
            </w:pPr>
            <w:ins w:id="1249"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1250"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251"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1252"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253"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254" w:author="MediaTek (Li-Chuan)" w:date="2020-12-17T08:54:00Z">
              <w:r>
                <w:rPr>
                  <w:rFonts w:ascii="Arial" w:hAnsi="Arial"/>
                </w:rPr>
                <w:t>MediaTek</w:t>
              </w:r>
            </w:ins>
          </w:p>
        </w:tc>
        <w:tc>
          <w:tcPr>
            <w:tcW w:w="4235" w:type="dxa"/>
          </w:tcPr>
          <w:p w14:paraId="22473104" w14:textId="77777777" w:rsidR="00FE6516" w:rsidRDefault="00804D3E">
            <w:pPr>
              <w:spacing w:after="0"/>
              <w:jc w:val="both"/>
              <w:rPr>
                <w:rFonts w:ascii="Arial" w:hAnsi="Arial"/>
              </w:rPr>
            </w:pPr>
            <w:ins w:id="1255" w:author="MediaTek (Li-Chuan)" w:date="2020-12-17T08:54:00Z">
              <w:r>
                <w:rPr>
                  <w:rFonts w:ascii="Arial" w:hAnsi="Arial"/>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1256"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257"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1258" w:author="Chunli" w:date="2020-12-17T10:21:00Z">
              <w:r>
                <w:rPr>
                  <w:rFonts w:ascii="Arial" w:hAnsi="Arial"/>
                </w:rPr>
                <w:t>See above.</w:t>
              </w:r>
            </w:ins>
          </w:p>
        </w:tc>
        <w:tc>
          <w:tcPr>
            <w:tcW w:w="4114" w:type="dxa"/>
          </w:tcPr>
          <w:p w14:paraId="0225D7D1" w14:textId="77777777" w:rsidR="00FE6516" w:rsidRDefault="00FE6516">
            <w:pPr>
              <w:spacing w:after="0"/>
              <w:jc w:val="both"/>
              <w:rPr>
                <w:ins w:id="1259"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260" w:author="Huawei" w:date="2020-12-22T10:16:00Z">
              <w:r>
                <w:rPr>
                  <w:rFonts w:ascii="Arial" w:eastAsiaTheme="minorEastAsia" w:hAnsi="Arial"/>
                  <w:lang w:eastAsia="zh-CN"/>
                </w:rPr>
                <w:t>Huawei, HiSilicon</w:t>
              </w:r>
            </w:ins>
          </w:p>
        </w:tc>
        <w:tc>
          <w:tcPr>
            <w:tcW w:w="4235" w:type="dxa"/>
          </w:tcPr>
          <w:p w14:paraId="2D6F4E4E" w14:textId="77777777" w:rsidR="00FE6516" w:rsidRDefault="00804D3E">
            <w:pPr>
              <w:spacing w:after="0"/>
              <w:jc w:val="both"/>
              <w:rPr>
                <w:ins w:id="1261" w:author="Huawei" w:date="2020-12-22T10:16:00Z"/>
                <w:rFonts w:ascii="Arial" w:eastAsiaTheme="minorEastAsia" w:hAnsi="Arial"/>
                <w:lang w:eastAsia="zh-CN"/>
              </w:rPr>
            </w:pPr>
            <w:ins w:id="1262" w:author="Huawei" w:date="2020-12-22T10:16:00Z">
              <w:r>
                <w:rPr>
                  <w:rFonts w:ascii="Arial" w:eastAsiaTheme="minorEastAsia" w:hAnsi="Arial"/>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hAnsi="Arial"/>
              </w:rPr>
            </w:pPr>
            <w:ins w:id="1263"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1264" w:author="PB" w:date="2020-12-23T13:33:00Z"/>
        </w:trPr>
        <w:tc>
          <w:tcPr>
            <w:tcW w:w="1280" w:type="dxa"/>
          </w:tcPr>
          <w:p w14:paraId="07995A39" w14:textId="77777777" w:rsidR="00FE6516" w:rsidRDefault="00804D3E">
            <w:pPr>
              <w:spacing w:after="0"/>
              <w:jc w:val="both"/>
              <w:rPr>
                <w:ins w:id="1265" w:author="PB" w:date="2020-12-23T13:33:00Z"/>
                <w:rFonts w:ascii="Arial" w:eastAsiaTheme="minorEastAsia" w:hAnsi="Arial"/>
                <w:lang w:eastAsia="zh-CN"/>
              </w:rPr>
            </w:pPr>
            <w:ins w:id="1266" w:author="PB" w:date="2020-12-23T13:33:00Z">
              <w:r>
                <w:rPr>
                  <w:rFonts w:ascii="Arial" w:hAnsi="Arial"/>
                </w:rPr>
                <w:t>CATT</w:t>
              </w:r>
            </w:ins>
          </w:p>
        </w:tc>
        <w:tc>
          <w:tcPr>
            <w:tcW w:w="4235" w:type="dxa"/>
          </w:tcPr>
          <w:p w14:paraId="2126EDF0" w14:textId="77777777" w:rsidR="00FE6516" w:rsidRDefault="00804D3E">
            <w:pPr>
              <w:spacing w:after="0"/>
              <w:jc w:val="both"/>
              <w:rPr>
                <w:ins w:id="1267" w:author="PB" w:date="2020-12-23T13:33:00Z"/>
                <w:rFonts w:ascii="Arial" w:eastAsiaTheme="minorEastAsia" w:hAnsi="Arial"/>
                <w:lang w:eastAsia="zh-CN"/>
              </w:rPr>
            </w:pPr>
            <w:ins w:id="1268" w:author="PB" w:date="2020-12-23T13:33:00Z">
              <w:r>
                <w:rPr>
                  <w:rFonts w:ascii="Arial" w:hAnsi="Arial"/>
                </w:rPr>
                <w:t>It should be considered at high level as same method as Q7-2.</w:t>
              </w:r>
            </w:ins>
          </w:p>
        </w:tc>
        <w:tc>
          <w:tcPr>
            <w:tcW w:w="4114" w:type="dxa"/>
          </w:tcPr>
          <w:p w14:paraId="6D82D0A0" w14:textId="77777777" w:rsidR="00FE6516" w:rsidRDefault="00FE6516">
            <w:pPr>
              <w:spacing w:after="0"/>
              <w:jc w:val="both"/>
              <w:rPr>
                <w:ins w:id="1269" w:author="PB" w:date="2020-12-23T13:33:00Z"/>
                <w:rFonts w:ascii="Arial" w:hAnsi="Arial"/>
              </w:rPr>
            </w:pPr>
          </w:p>
        </w:tc>
      </w:tr>
      <w:tr w:rsidR="00FE6516" w14:paraId="5F0F7867" w14:textId="77777777">
        <w:trPr>
          <w:trHeight w:val="272"/>
          <w:ins w:id="1270" w:author="OPPO" w:date="2020-12-24T15:16:00Z"/>
        </w:trPr>
        <w:tc>
          <w:tcPr>
            <w:tcW w:w="1280" w:type="dxa"/>
          </w:tcPr>
          <w:p w14:paraId="2F603E83" w14:textId="77777777" w:rsidR="00FE6516" w:rsidRDefault="00804D3E">
            <w:pPr>
              <w:spacing w:after="0"/>
              <w:jc w:val="both"/>
              <w:rPr>
                <w:ins w:id="1271" w:author="OPPO" w:date="2020-12-24T15:16:00Z"/>
                <w:rFonts w:ascii="Arial" w:hAnsi="Arial"/>
              </w:rPr>
            </w:pPr>
            <w:ins w:id="1272"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273" w:author="OPPO" w:date="2020-12-24T15:16:00Z"/>
                <w:rFonts w:ascii="Arial" w:hAnsi="Arial"/>
              </w:rPr>
            </w:pPr>
            <w:ins w:id="1274"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275" w:author="OPPO" w:date="2020-12-24T15:16:00Z"/>
                <w:rFonts w:ascii="Arial" w:hAnsi="Arial"/>
              </w:rPr>
            </w:pPr>
          </w:p>
        </w:tc>
      </w:tr>
      <w:tr w:rsidR="00FE6516" w14:paraId="53916998" w14:textId="77777777">
        <w:trPr>
          <w:trHeight w:val="272"/>
          <w:ins w:id="1276" w:author="LIU Lei" w:date="2020-12-28T08:29:00Z"/>
        </w:trPr>
        <w:tc>
          <w:tcPr>
            <w:tcW w:w="1280" w:type="dxa"/>
          </w:tcPr>
          <w:p w14:paraId="6F8AF5EF" w14:textId="77777777" w:rsidR="00FE6516" w:rsidRDefault="00804D3E">
            <w:pPr>
              <w:spacing w:after="0"/>
              <w:jc w:val="both"/>
              <w:rPr>
                <w:ins w:id="1277" w:author="LIU Lei" w:date="2020-12-28T08:29:00Z"/>
                <w:rFonts w:ascii="Arial" w:eastAsiaTheme="minorEastAsia" w:hAnsi="Arial"/>
                <w:lang w:eastAsia="zh-CN"/>
              </w:rPr>
            </w:pPr>
            <w:ins w:id="1278"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1279" w:author="LIU Lei" w:date="2020-12-28T08:29:00Z"/>
                <w:rFonts w:ascii="Arial" w:eastAsiaTheme="minorEastAsia" w:hAnsi="Arial"/>
                <w:lang w:eastAsia="zh-CN"/>
              </w:rPr>
            </w:pPr>
            <w:ins w:id="1280"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FE6516" w:rsidRDefault="00FE6516">
            <w:pPr>
              <w:spacing w:after="0"/>
              <w:jc w:val="both"/>
              <w:rPr>
                <w:ins w:id="1281" w:author="LIU Lei" w:date="2020-12-28T08:29:00Z"/>
                <w:rFonts w:ascii="Arial" w:hAnsi="Arial"/>
              </w:rPr>
            </w:pPr>
          </w:p>
        </w:tc>
      </w:tr>
      <w:tr w:rsidR="00FE6516" w14:paraId="0C8AFA6A" w14:textId="77777777">
        <w:trPr>
          <w:trHeight w:val="272"/>
          <w:ins w:id="1282" w:author="Linhai He (QC)" w:date="2020-12-27T22:19:00Z"/>
        </w:trPr>
        <w:tc>
          <w:tcPr>
            <w:tcW w:w="1280" w:type="dxa"/>
          </w:tcPr>
          <w:p w14:paraId="0C8CC935" w14:textId="77777777" w:rsidR="00FE6516" w:rsidRDefault="00804D3E">
            <w:pPr>
              <w:spacing w:after="0"/>
              <w:jc w:val="both"/>
              <w:rPr>
                <w:ins w:id="1283" w:author="Linhai He (QC)" w:date="2020-12-27T22:19:00Z"/>
                <w:rFonts w:ascii="Arial" w:eastAsiaTheme="minorEastAsia" w:hAnsi="Arial"/>
                <w:lang w:eastAsia="zh-CN"/>
              </w:rPr>
            </w:pPr>
            <w:ins w:id="1284"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1285" w:author="Linhai He (QC)" w:date="2020-12-27T22:19:00Z"/>
                <w:rFonts w:ascii="Arial" w:eastAsiaTheme="minorEastAsia" w:hAnsi="Arial"/>
                <w:lang w:eastAsia="zh-CN"/>
              </w:rPr>
            </w:pPr>
            <w:ins w:id="1286" w:author="Linhai He (QC)" w:date="2020-12-27T22:19:00Z">
              <w:r>
                <w:rPr>
                  <w:rFonts w:ascii="Arial" w:eastAsiaTheme="minorEastAsia" w:hAnsi="Arial"/>
                  <w:lang w:eastAsia="zh-CN"/>
                </w:rPr>
                <w:t>Same comment as on Q7-2.</w:t>
              </w:r>
            </w:ins>
          </w:p>
        </w:tc>
        <w:tc>
          <w:tcPr>
            <w:tcW w:w="4114" w:type="dxa"/>
          </w:tcPr>
          <w:p w14:paraId="4653810F" w14:textId="77777777" w:rsidR="00FE6516" w:rsidRDefault="00FE6516">
            <w:pPr>
              <w:spacing w:after="0"/>
              <w:jc w:val="both"/>
              <w:rPr>
                <w:ins w:id="1287" w:author="Linhai He (QC)" w:date="2020-12-27T22:19:00Z"/>
                <w:rFonts w:ascii="Arial" w:hAnsi="Arial"/>
              </w:rPr>
            </w:pPr>
          </w:p>
        </w:tc>
      </w:tr>
      <w:tr w:rsidR="00FE6516" w14:paraId="11AD6C69" w14:textId="77777777">
        <w:trPr>
          <w:trHeight w:val="272"/>
          <w:ins w:id="1288" w:author="SangWon Kim (LG)" w:date="2020-12-29T17:23:00Z"/>
        </w:trPr>
        <w:tc>
          <w:tcPr>
            <w:tcW w:w="1280" w:type="dxa"/>
          </w:tcPr>
          <w:p w14:paraId="4AB55F71" w14:textId="77777777" w:rsidR="00FE6516" w:rsidRDefault="00804D3E">
            <w:pPr>
              <w:spacing w:after="0"/>
              <w:jc w:val="both"/>
              <w:rPr>
                <w:ins w:id="1289" w:author="SangWon Kim (LG)" w:date="2020-12-29T17:23:00Z"/>
                <w:rFonts w:ascii="Arial" w:eastAsia="Malgun Gothic" w:hAnsi="Arial"/>
                <w:lang w:eastAsia="ko-KR"/>
              </w:rPr>
            </w:pPr>
            <w:ins w:id="1290"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291" w:author="SangWon Kim (LG)" w:date="2020-12-29T17:23:00Z"/>
                <w:rFonts w:ascii="Arial" w:eastAsiaTheme="minorEastAsia" w:hAnsi="Arial"/>
                <w:lang w:eastAsia="zh-CN"/>
              </w:rPr>
            </w:pPr>
            <w:ins w:id="1292"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293" w:author="SangWon Kim (LG)" w:date="2020-12-29T17:23:00Z"/>
                <w:rFonts w:ascii="Arial" w:hAnsi="Arial"/>
              </w:rPr>
            </w:pPr>
          </w:p>
        </w:tc>
      </w:tr>
      <w:tr w:rsidR="00FE6516" w14:paraId="62ED77D8" w14:textId="77777777">
        <w:trPr>
          <w:trHeight w:val="272"/>
          <w:ins w:id="1294" w:author="ShiRao" w:date="2021-01-04T19:42:00Z"/>
        </w:trPr>
        <w:tc>
          <w:tcPr>
            <w:tcW w:w="1280" w:type="dxa"/>
          </w:tcPr>
          <w:p w14:paraId="4524AF5E" w14:textId="77777777" w:rsidR="00FE6516" w:rsidRDefault="00804D3E">
            <w:pPr>
              <w:spacing w:after="0"/>
              <w:jc w:val="both"/>
              <w:rPr>
                <w:ins w:id="1295" w:author="ShiRao" w:date="2021-01-04T19:42:00Z"/>
                <w:rFonts w:ascii="Arial" w:eastAsiaTheme="minorEastAsia" w:hAnsi="Arial"/>
                <w:lang w:eastAsia="zh-CN"/>
              </w:rPr>
            </w:pPr>
            <w:ins w:id="1296" w:author="ShiRao" w:date="2021-01-04T19:42:00Z">
              <w:r>
                <w:rPr>
                  <w:rFonts w:ascii="Arial" w:eastAsiaTheme="minorEastAsia" w:hAnsi="Arial"/>
                  <w:lang w:eastAsia="zh-CN"/>
                </w:rPr>
                <w:t>Xiaomi</w:t>
              </w:r>
            </w:ins>
          </w:p>
        </w:tc>
        <w:tc>
          <w:tcPr>
            <w:tcW w:w="4235" w:type="dxa"/>
          </w:tcPr>
          <w:p w14:paraId="2B687DF8" w14:textId="77777777" w:rsidR="00FE6516" w:rsidRDefault="00804D3E">
            <w:pPr>
              <w:spacing w:after="0"/>
              <w:jc w:val="both"/>
              <w:rPr>
                <w:ins w:id="1297" w:author="ShiRao" w:date="2021-01-04T19:42:00Z"/>
                <w:rFonts w:ascii="Arial" w:eastAsiaTheme="minorEastAsia" w:hAnsi="Arial"/>
                <w:lang w:eastAsia="zh-CN"/>
              </w:rPr>
            </w:pPr>
            <w:ins w:id="1298"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1299" w:author="ShiRao" w:date="2021-01-04T19:42:00Z"/>
                <w:rFonts w:ascii="Arial" w:hAnsi="Arial"/>
              </w:rPr>
            </w:pPr>
          </w:p>
        </w:tc>
      </w:tr>
      <w:tr w:rsidR="00FE6516" w14:paraId="467818AE" w14:textId="77777777">
        <w:trPr>
          <w:trHeight w:val="272"/>
          <w:ins w:id="1300" w:author="ZTE DF" w:date="2021-01-04T20:13:00Z"/>
        </w:trPr>
        <w:tc>
          <w:tcPr>
            <w:tcW w:w="1280" w:type="dxa"/>
          </w:tcPr>
          <w:p w14:paraId="4B1B74F5" w14:textId="77777777" w:rsidR="00FE6516" w:rsidRDefault="00804D3E">
            <w:pPr>
              <w:spacing w:after="0"/>
              <w:jc w:val="both"/>
              <w:rPr>
                <w:ins w:id="1301"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302"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303" w:author="ZTE DF" w:date="2021-01-04T20:13:00Z"/>
                <w:rFonts w:ascii="Arial" w:hAnsi="Arial"/>
              </w:rPr>
            </w:pPr>
          </w:p>
        </w:tc>
      </w:tr>
      <w:tr w:rsidR="001D6A07" w14:paraId="443FB790" w14:textId="77777777">
        <w:trPr>
          <w:trHeight w:val="272"/>
          <w:ins w:id="1304" w:author="Seau Sian (Intel)" w:date="2021-01-04T14:13:00Z"/>
        </w:trPr>
        <w:tc>
          <w:tcPr>
            <w:tcW w:w="1280" w:type="dxa"/>
          </w:tcPr>
          <w:p w14:paraId="08579D30" w14:textId="77777777" w:rsidR="001D6A07" w:rsidRDefault="001D6A07" w:rsidP="001D6A07">
            <w:pPr>
              <w:spacing w:after="0"/>
              <w:jc w:val="both"/>
              <w:rPr>
                <w:ins w:id="1305" w:author="Seau Sian (Intel)" w:date="2021-01-04T14:13:00Z"/>
                <w:rFonts w:ascii="Arial" w:hAnsi="Arial"/>
                <w:lang w:val="en-US" w:eastAsia="zh-CN"/>
              </w:rPr>
            </w:pPr>
            <w:ins w:id="1306"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307" w:author="Seau Sian (Intel)" w:date="2021-01-04T14:13:00Z"/>
                <w:rFonts w:ascii="Arial" w:eastAsiaTheme="minorEastAsia" w:hAnsi="Arial"/>
                <w:lang w:val="en-US" w:eastAsia="zh-CN"/>
              </w:rPr>
            </w:pPr>
            <w:ins w:id="1308"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1309" w:author="Seau Sian (Intel)" w:date="2021-01-04T14:13:00Z"/>
                <w:rFonts w:ascii="Arial" w:hAnsi="Arial"/>
              </w:rPr>
            </w:pPr>
          </w:p>
        </w:tc>
      </w:tr>
      <w:tr w:rsidR="00670EE6" w14:paraId="11276F96" w14:textId="77777777">
        <w:trPr>
          <w:trHeight w:val="272"/>
          <w:ins w:id="1310" w:author="Berggren, Anders" w:date="2021-01-05T12:28:00Z"/>
        </w:trPr>
        <w:tc>
          <w:tcPr>
            <w:tcW w:w="1280" w:type="dxa"/>
          </w:tcPr>
          <w:p w14:paraId="1940F8FA" w14:textId="3AA303F0" w:rsidR="00670EE6" w:rsidRDefault="00670EE6" w:rsidP="00670EE6">
            <w:pPr>
              <w:spacing w:after="0"/>
              <w:jc w:val="both"/>
              <w:rPr>
                <w:ins w:id="1311" w:author="Berggren, Anders" w:date="2021-01-05T12:28:00Z"/>
                <w:rFonts w:ascii="Arial" w:hAnsi="Arial"/>
                <w:noProof/>
              </w:rPr>
            </w:pPr>
            <w:ins w:id="1312"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313" w:author="Berggren, Anders" w:date="2021-01-05T12:28:00Z"/>
                <w:rFonts w:ascii="Arial" w:hAnsi="Arial"/>
                <w:noProof/>
              </w:rPr>
            </w:pPr>
            <w:ins w:id="1314"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315" w:author="Berggren, Anders" w:date="2021-01-05T12:28:00Z"/>
                <w:rFonts w:ascii="Arial" w:hAnsi="Arial"/>
              </w:rPr>
            </w:pPr>
          </w:p>
        </w:tc>
      </w:tr>
      <w:tr w:rsidR="00E239EA" w14:paraId="013C2A47" w14:textId="77777777">
        <w:trPr>
          <w:trHeight w:val="272"/>
          <w:ins w:id="1316" w:author="Sethuraman Gurumoorthy" w:date="2021-01-05T18:30:00Z"/>
        </w:trPr>
        <w:tc>
          <w:tcPr>
            <w:tcW w:w="1280" w:type="dxa"/>
          </w:tcPr>
          <w:p w14:paraId="6A216601" w14:textId="3B1F5322" w:rsidR="00E239EA" w:rsidRDefault="00E239EA" w:rsidP="00E239EA">
            <w:pPr>
              <w:spacing w:after="0"/>
              <w:jc w:val="both"/>
              <w:rPr>
                <w:ins w:id="1317" w:author="Sethuraman Gurumoorthy" w:date="2021-01-05T18:30:00Z"/>
                <w:rFonts w:ascii="Arial" w:eastAsia="Malgun Gothic" w:hAnsi="Arial"/>
                <w:noProof/>
                <w:lang w:eastAsia="ko-KR"/>
              </w:rPr>
            </w:pPr>
            <w:ins w:id="1318"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319" w:author="Sethuraman Gurumoorthy" w:date="2021-01-05T18:30:00Z"/>
                <w:rFonts w:ascii="Arial" w:eastAsiaTheme="minorEastAsia" w:hAnsi="Arial"/>
                <w:noProof/>
                <w:lang w:eastAsia="zh-CN"/>
              </w:rPr>
            </w:pPr>
            <w:ins w:id="1320"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321" w:author="Sethuraman Gurumoorthy" w:date="2021-01-05T18:30:00Z"/>
                <w:rFonts w:ascii="Arial" w:hAnsi="Arial"/>
              </w:rPr>
            </w:pPr>
          </w:p>
        </w:tc>
      </w:tr>
      <w:tr w:rsidR="00A766B9" w14:paraId="6F5EB6E0" w14:textId="77777777" w:rsidTr="00A766B9">
        <w:trPr>
          <w:trHeight w:val="272"/>
          <w:ins w:id="1322" w:author="CMCC-Xiaoxuan" w:date="2021-01-06T16:29:00Z"/>
        </w:trPr>
        <w:tc>
          <w:tcPr>
            <w:tcW w:w="1280" w:type="dxa"/>
          </w:tcPr>
          <w:p w14:paraId="79A723B6" w14:textId="77777777" w:rsidR="00A766B9" w:rsidRPr="00844EF0" w:rsidRDefault="00A766B9" w:rsidP="001F090C">
            <w:pPr>
              <w:spacing w:after="0"/>
              <w:jc w:val="both"/>
              <w:rPr>
                <w:ins w:id="1323" w:author="CMCC-Xiaoxuan" w:date="2021-01-06T16:29:00Z"/>
                <w:rFonts w:ascii="Arial" w:eastAsiaTheme="minorEastAsia" w:hAnsi="Arial"/>
                <w:noProof/>
                <w:lang w:eastAsia="zh-CN"/>
              </w:rPr>
            </w:pPr>
            <w:ins w:id="1324"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A766B9" w:rsidRPr="00844EF0" w:rsidRDefault="00A766B9" w:rsidP="001F090C">
            <w:pPr>
              <w:spacing w:after="0"/>
              <w:jc w:val="both"/>
              <w:rPr>
                <w:ins w:id="1325" w:author="CMCC-Xiaoxuan" w:date="2021-01-06T16:29:00Z"/>
                <w:rFonts w:ascii="Arial" w:eastAsiaTheme="minorEastAsia" w:hAnsi="Arial"/>
                <w:noProof/>
                <w:lang w:eastAsia="zh-CN"/>
              </w:rPr>
            </w:pPr>
            <w:ins w:id="1326" w:author="CMCC-Xiaoxuan" w:date="2021-01-06T16:29:00Z">
              <w:r>
                <w:rPr>
                  <w:rFonts w:ascii="Arial" w:eastAsiaTheme="minorEastAsia" w:hAnsi="Arial" w:hint="eastAsia"/>
                  <w:noProof/>
                  <w:lang w:eastAsia="zh-CN"/>
                </w:rPr>
                <w:t>T</w:t>
              </w:r>
              <w:r>
                <w:rPr>
                  <w:rFonts w:ascii="Arial" w:eastAsiaTheme="minorEastAsia" w:hAnsi="Arial"/>
                  <w:noProof/>
                  <w:lang w:eastAsia="zh-CN"/>
                </w:rPr>
                <w:t>he high level is the same as the method in Q7-2 and we do not prefer the method based on mobility.</w:t>
              </w:r>
            </w:ins>
          </w:p>
        </w:tc>
        <w:tc>
          <w:tcPr>
            <w:tcW w:w="4114" w:type="dxa"/>
          </w:tcPr>
          <w:p w14:paraId="79B9FE53" w14:textId="77777777" w:rsidR="00A766B9" w:rsidRDefault="00A766B9" w:rsidP="001F090C">
            <w:pPr>
              <w:spacing w:after="0"/>
              <w:jc w:val="both"/>
              <w:rPr>
                <w:ins w:id="1327" w:author="CMCC-Xiaoxuan" w:date="2021-01-06T16:29:00Z"/>
                <w:rFonts w:ascii="Arial" w:hAnsi="Arial"/>
              </w:rPr>
            </w:pPr>
          </w:p>
        </w:tc>
      </w:tr>
      <w:tr w:rsidR="00755BCB" w14:paraId="12EFC666" w14:textId="77777777" w:rsidTr="00A766B9">
        <w:trPr>
          <w:trHeight w:val="272"/>
          <w:ins w:id="1328" w:author="Noam" w:date="2021-01-06T13:10:00Z"/>
        </w:trPr>
        <w:tc>
          <w:tcPr>
            <w:tcW w:w="1280" w:type="dxa"/>
          </w:tcPr>
          <w:p w14:paraId="74C87DD6" w14:textId="451DB9E7" w:rsidR="00755BCB" w:rsidRDefault="00755BCB" w:rsidP="001F090C">
            <w:pPr>
              <w:spacing w:after="0"/>
              <w:jc w:val="both"/>
              <w:rPr>
                <w:ins w:id="1329" w:author="Noam" w:date="2021-01-06T13:10:00Z"/>
                <w:rFonts w:ascii="Arial" w:eastAsiaTheme="minorEastAsia" w:hAnsi="Arial"/>
                <w:noProof/>
                <w:lang w:eastAsia="zh-CN"/>
              </w:rPr>
            </w:pPr>
            <w:ins w:id="1330" w:author="Noam" w:date="2021-01-06T13:10:00Z">
              <w:r>
                <w:rPr>
                  <w:rFonts w:ascii="Arial" w:eastAsiaTheme="minorEastAsia" w:hAnsi="Arial"/>
                  <w:noProof/>
                  <w:lang w:eastAsia="zh-CN"/>
                </w:rPr>
                <w:t>Sequans</w:t>
              </w:r>
            </w:ins>
          </w:p>
        </w:tc>
        <w:tc>
          <w:tcPr>
            <w:tcW w:w="4235" w:type="dxa"/>
          </w:tcPr>
          <w:p w14:paraId="4A906284" w14:textId="20AAC9B2" w:rsidR="00755BCB" w:rsidRDefault="00755BCB" w:rsidP="001F090C">
            <w:pPr>
              <w:spacing w:after="0"/>
              <w:jc w:val="both"/>
              <w:rPr>
                <w:ins w:id="1331" w:author="Noam" w:date="2021-01-06T13:10:00Z"/>
                <w:rFonts w:ascii="Arial" w:eastAsiaTheme="minorEastAsia" w:hAnsi="Arial"/>
                <w:noProof/>
                <w:lang w:eastAsia="zh-CN"/>
              </w:rPr>
            </w:pPr>
            <w:ins w:id="1332" w:author="Noam" w:date="2021-01-06T13:10:00Z">
              <w:r>
                <w:rPr>
                  <w:rFonts w:ascii="Arial" w:eastAsiaTheme="minorEastAsia" w:hAnsi="Arial"/>
                  <w:noProof/>
                  <w:lang w:eastAsia="zh-CN"/>
                </w:rPr>
                <w:t>Same comment as Q7-2</w:t>
              </w:r>
            </w:ins>
          </w:p>
        </w:tc>
        <w:tc>
          <w:tcPr>
            <w:tcW w:w="4114" w:type="dxa"/>
          </w:tcPr>
          <w:p w14:paraId="202051D3" w14:textId="77777777" w:rsidR="00755BCB" w:rsidRDefault="00755BCB" w:rsidP="001F090C">
            <w:pPr>
              <w:spacing w:after="0"/>
              <w:jc w:val="both"/>
              <w:rPr>
                <w:ins w:id="1333" w:author="Noam" w:date="2021-01-06T13:10:00Z"/>
                <w:rFonts w:ascii="Arial" w:hAnsi="Arial"/>
              </w:rPr>
            </w:pPr>
          </w:p>
        </w:tc>
      </w:tr>
      <w:tr w:rsidR="00CA3110" w14:paraId="367280A4" w14:textId="77777777" w:rsidTr="00A766B9">
        <w:trPr>
          <w:trHeight w:val="272"/>
          <w:ins w:id="1334" w:author="Covida Wireless" w:date="2021-01-06T13:39:00Z"/>
        </w:trPr>
        <w:tc>
          <w:tcPr>
            <w:tcW w:w="1280" w:type="dxa"/>
          </w:tcPr>
          <w:p w14:paraId="52147439" w14:textId="10DFE726" w:rsidR="00CA3110" w:rsidRDefault="00CA3110" w:rsidP="00CA3110">
            <w:pPr>
              <w:spacing w:after="0"/>
              <w:jc w:val="both"/>
              <w:rPr>
                <w:ins w:id="1335" w:author="Covida Wireless" w:date="2021-01-06T13:39:00Z"/>
                <w:rFonts w:ascii="Arial" w:eastAsiaTheme="minorEastAsia" w:hAnsi="Arial"/>
                <w:noProof/>
                <w:lang w:eastAsia="zh-CN"/>
              </w:rPr>
            </w:pPr>
            <w:ins w:id="1336" w:author="Covida Wireless" w:date="2021-01-06T13:39:00Z">
              <w:r>
                <w:rPr>
                  <w:rFonts w:ascii="Arial" w:eastAsia="Malgun Gothic" w:hAnsi="Arial"/>
                  <w:noProof/>
                  <w:lang w:eastAsia="ko-KR"/>
                </w:rPr>
                <w:t>Convida</w:t>
              </w:r>
            </w:ins>
          </w:p>
        </w:tc>
        <w:tc>
          <w:tcPr>
            <w:tcW w:w="4235" w:type="dxa"/>
          </w:tcPr>
          <w:p w14:paraId="75BB97D4" w14:textId="78B36568" w:rsidR="00CA3110" w:rsidRDefault="00CA3110" w:rsidP="00CA3110">
            <w:pPr>
              <w:spacing w:after="0"/>
              <w:jc w:val="both"/>
              <w:rPr>
                <w:ins w:id="1337" w:author="Covida Wireless" w:date="2021-01-06T13:39:00Z"/>
                <w:rFonts w:ascii="Arial" w:eastAsiaTheme="minorEastAsia" w:hAnsi="Arial"/>
                <w:noProof/>
                <w:lang w:eastAsia="zh-CN"/>
              </w:rPr>
            </w:pPr>
            <w:ins w:id="1338" w:author="Covida Wireless" w:date="2021-01-06T13:39:00Z">
              <w:r>
                <w:rPr>
                  <w:rFonts w:ascii="Arial" w:eastAsiaTheme="minorEastAsia" w:hAnsi="Arial"/>
                  <w:noProof/>
                  <w:lang w:eastAsia="zh-CN"/>
                </w:rPr>
                <w:t>Same comment as Q7-2</w:t>
              </w:r>
            </w:ins>
          </w:p>
        </w:tc>
        <w:tc>
          <w:tcPr>
            <w:tcW w:w="4114" w:type="dxa"/>
          </w:tcPr>
          <w:p w14:paraId="38BC9A26" w14:textId="77777777" w:rsidR="00CA3110" w:rsidRDefault="00CA3110" w:rsidP="00CA3110">
            <w:pPr>
              <w:spacing w:after="0"/>
              <w:jc w:val="both"/>
              <w:rPr>
                <w:ins w:id="1339" w:author="Covida Wireless" w:date="2021-01-06T13:39:00Z"/>
                <w:rFonts w:ascii="Arial" w:hAnsi="Arial"/>
              </w:rPr>
            </w:pPr>
          </w:p>
        </w:tc>
      </w:tr>
    </w:tbl>
    <w:p w14:paraId="5B71F391" w14:textId="77777777" w:rsidR="00FE6516" w:rsidRPr="00A766B9" w:rsidRDefault="00FE6516"/>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lastRenderedPageBreak/>
        <w:t xml:space="preserve">The main qualitative analysis of such </w:t>
      </w:r>
      <w:proofErr w:type="spellStart"/>
      <w:r>
        <w:rPr>
          <w:rFonts w:ascii="Arial" w:hAnsi="Arial" w:cs="Arial"/>
        </w:rPr>
        <w:t>combinationof</w:t>
      </w:r>
      <w:proofErr w:type="spellEnd"/>
      <w:r>
        <w:rPr>
          <w:rFonts w:ascii="Arial" w:hAnsi="Arial" w:cs="Arial"/>
        </w:rPr>
        <w:t xml:space="preserve"> </w:t>
      </w:r>
      <w:proofErr w:type="spellStart"/>
      <w:r>
        <w:rPr>
          <w:rFonts w:ascii="Arial" w:hAnsi="Arial" w:cs="Arial"/>
        </w:rPr>
        <w:t>diffferent</w:t>
      </w:r>
      <w:proofErr w:type="spellEnd"/>
      <w:r>
        <w:rPr>
          <w:rFonts w:ascii="Arial" w:hAnsi="Arial" w:cs="Arial"/>
        </w:rPr>
        <w:t xml:space="preserve"> grouping is that it allows to reduce the false paging alarm further and thus improve UE power saving gain.</w:t>
      </w:r>
    </w:p>
    <w:p w14:paraId="16D748D5" w14:textId="77777777" w:rsidR="00FE6516" w:rsidRDefault="00804D3E">
      <w:pPr>
        <w:pStyle w:val="BodyText"/>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340" w:author="Seau Sian" w:date="2020-12-09T09:27:00Z"/>
                <w:rFonts w:ascii="Arial" w:hAnsi="Arial"/>
                <w:b/>
                <w:bCs/>
              </w:rPr>
            </w:pPr>
            <w:ins w:id="1341"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1342"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343"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344" w:author="아기왈아닐/5G/6G표준Lab(SR)/Principal Engineer/삼성전자" w:date="2020-12-14T09:17:00Z">
              <w:r>
                <w:rPr>
                  <w:rFonts w:ascii="Arial" w:eastAsia="MS Mincho" w:hAnsi="Arial"/>
                </w:rPr>
                <w:t>Power saving gain due to grouping is limited. So, p</w:t>
              </w:r>
            </w:ins>
            <w:ins w:id="1345" w:author="아기왈아닐/5G/6G표준Lab(SR)/Principal Engineer/삼성전자" w:date="2020-12-14T09:16:00Z">
              <w:r>
                <w:rPr>
                  <w:rFonts w:ascii="Arial" w:eastAsia="MS Mincho" w:hAnsi="Arial"/>
                </w:rPr>
                <w:t xml:space="preserve">refer a </w:t>
              </w:r>
            </w:ins>
            <w:ins w:id="1346" w:author="아기왈아닐/5G/6G표준Lab(SR)/Principal Engineer/삼성전자" w:date="2020-12-14T09:18:00Z">
              <w:r>
                <w:rPr>
                  <w:rFonts w:ascii="Arial" w:eastAsia="MS Mincho" w:hAnsi="Arial"/>
                </w:rPr>
                <w:t>simple solution.</w:t>
              </w:r>
            </w:ins>
          </w:p>
        </w:tc>
        <w:tc>
          <w:tcPr>
            <w:tcW w:w="4073" w:type="dxa"/>
          </w:tcPr>
          <w:p w14:paraId="07DA36D0" w14:textId="77777777" w:rsidR="00FE6516" w:rsidRDefault="00FE6516">
            <w:pPr>
              <w:spacing w:after="0"/>
              <w:jc w:val="both"/>
              <w:rPr>
                <w:ins w:id="1347"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348"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349" w:author="MediaTek (Li-Chuan)" w:date="2020-12-17T08:54:00Z"/>
                <w:rFonts w:ascii="Arial" w:hAnsi="Arial"/>
                <w:lang w:val="en-US"/>
              </w:rPr>
            </w:pPr>
            <w:ins w:id="1350" w:author="MediaTek (Li-Chuan)" w:date="2020-12-17T08:54:00Z">
              <w:r>
                <w:rPr>
                  <w:rFonts w:ascii="Arial" w:hAnsi="Arial"/>
                  <w:lang w:val="en-US"/>
                </w:rPr>
                <w:t>Since UE_ID provides simple randomization, other grouping methods should be considered. Actually, in NB-IoT/</w:t>
              </w:r>
              <w:proofErr w:type="spellStart"/>
              <w:r>
                <w:rPr>
                  <w:rFonts w:ascii="Arial" w:hAnsi="Arial"/>
                  <w:lang w:val="en-US"/>
                </w:rPr>
                <w:t>eMTC</w:t>
              </w:r>
              <w:proofErr w:type="spellEnd"/>
              <w:r>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351"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1352"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353"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ins w:id="1354" w:author="Chunli" w:date="2020-12-17T10:22:00Z">
              <w:r>
                <w:rPr>
                  <w:rFonts w:ascii="Arial" w:hAnsi="Arial"/>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1355"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356" w:author="Huawei" w:date="2020-12-22T10:16:00Z">
              <w:r>
                <w:rPr>
                  <w:rFonts w:ascii="Arial" w:eastAsiaTheme="minorEastAsia" w:hAnsi="Arial"/>
                  <w:lang w:eastAsia="zh-CN"/>
                </w:rPr>
                <w:t>Huawei, HiSilicon</w:t>
              </w:r>
            </w:ins>
          </w:p>
        </w:tc>
        <w:tc>
          <w:tcPr>
            <w:tcW w:w="4276" w:type="dxa"/>
          </w:tcPr>
          <w:p w14:paraId="6507DD77" w14:textId="77777777" w:rsidR="00FE6516" w:rsidRDefault="00804D3E">
            <w:pPr>
              <w:spacing w:after="0"/>
              <w:jc w:val="both"/>
              <w:rPr>
                <w:rFonts w:ascii="Arial" w:hAnsi="Arial"/>
              </w:rPr>
            </w:pPr>
            <w:ins w:id="1357"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w:t>
              </w:r>
              <w:r>
                <w:rPr>
                  <w:rFonts w:ascii="Arial" w:hAnsi="Arial"/>
                </w:rPr>
                <w:lastRenderedPageBreak/>
                <w:t xml:space="preserve">RRC State (two groups for </w:t>
              </w:r>
              <w:r>
                <w:rPr>
                  <w:rFonts w:ascii="Arial" w:eastAsiaTheme="minorEastAsia" w:hAnsi="Arial"/>
                  <w:lang w:eastAsia="zh-CN"/>
                </w:rPr>
                <w:t>RRC_IDLE and RRC_INACTIVE UEs</w:t>
              </w:r>
              <w:r>
                <w:rPr>
                  <w:rFonts w:ascii="Arial" w:hAnsi="Arial"/>
                </w:rPr>
                <w:t xml:space="preserve"> respectively). In 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1358" w:author="PB" w:date="2020-12-23T13:34:00Z"/>
        </w:trPr>
        <w:tc>
          <w:tcPr>
            <w:tcW w:w="1280" w:type="dxa"/>
          </w:tcPr>
          <w:p w14:paraId="3A19EAFC" w14:textId="77777777" w:rsidR="00FE6516" w:rsidRDefault="00804D3E">
            <w:pPr>
              <w:spacing w:after="0"/>
              <w:jc w:val="both"/>
              <w:rPr>
                <w:ins w:id="1359" w:author="PB" w:date="2020-12-23T13:34:00Z"/>
                <w:rFonts w:ascii="Arial" w:eastAsiaTheme="minorEastAsia" w:hAnsi="Arial"/>
                <w:lang w:eastAsia="zh-CN"/>
              </w:rPr>
            </w:pPr>
            <w:ins w:id="1360" w:author="PB" w:date="2020-12-23T13:35:00Z">
              <w:r>
                <w:rPr>
                  <w:rFonts w:ascii="Arial" w:hAnsi="Arial"/>
                </w:rPr>
                <w:t>CATT</w:t>
              </w:r>
            </w:ins>
          </w:p>
        </w:tc>
        <w:tc>
          <w:tcPr>
            <w:tcW w:w="4276" w:type="dxa"/>
          </w:tcPr>
          <w:p w14:paraId="0F5887F0" w14:textId="77777777" w:rsidR="00FE6516" w:rsidRDefault="00804D3E">
            <w:pPr>
              <w:spacing w:after="0"/>
              <w:jc w:val="both"/>
              <w:rPr>
                <w:ins w:id="1361" w:author="PB" w:date="2020-12-23T13:34:00Z"/>
                <w:rFonts w:ascii="Arial" w:hAnsi="Arial"/>
              </w:rPr>
            </w:pPr>
            <w:ins w:id="1362" w:author="PB" w:date="2020-12-23T13:35:00Z">
              <w:r>
                <w:rPr>
                  <w:rFonts w:ascii="Arial" w:hAnsi="Arial"/>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1363" w:author="PB" w:date="2020-12-23T13:34:00Z"/>
                <w:rFonts w:ascii="Arial" w:hAnsi="Arial"/>
              </w:rPr>
            </w:pPr>
          </w:p>
        </w:tc>
      </w:tr>
      <w:tr w:rsidR="00FE6516" w14:paraId="630B1891" w14:textId="77777777">
        <w:trPr>
          <w:trHeight w:val="256"/>
          <w:ins w:id="1364" w:author="OPPO" w:date="2020-12-24T15:17:00Z"/>
        </w:trPr>
        <w:tc>
          <w:tcPr>
            <w:tcW w:w="1280" w:type="dxa"/>
          </w:tcPr>
          <w:p w14:paraId="59B8A111" w14:textId="77777777" w:rsidR="00FE6516" w:rsidRDefault="00804D3E">
            <w:pPr>
              <w:spacing w:after="0"/>
              <w:jc w:val="both"/>
              <w:rPr>
                <w:ins w:id="1365" w:author="OPPO" w:date="2020-12-24T15:17:00Z"/>
                <w:rFonts w:ascii="Arial" w:hAnsi="Arial"/>
              </w:rPr>
            </w:pPr>
            <w:ins w:id="1366"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367" w:author="OPPO" w:date="2020-12-24T15:17:00Z"/>
                <w:rFonts w:ascii="Arial" w:hAnsi="Arial"/>
              </w:rPr>
            </w:pPr>
            <w:ins w:id="1368"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77777777" w:rsidR="00FE6516" w:rsidRDefault="00FE6516">
            <w:pPr>
              <w:spacing w:after="0"/>
              <w:jc w:val="both"/>
              <w:rPr>
                <w:ins w:id="1369" w:author="OPPO" w:date="2020-12-24T15:17:00Z"/>
                <w:rFonts w:ascii="Arial" w:hAnsi="Arial"/>
              </w:rPr>
            </w:pPr>
          </w:p>
        </w:tc>
      </w:tr>
      <w:tr w:rsidR="00FE6516" w14:paraId="4147D098" w14:textId="77777777">
        <w:trPr>
          <w:trHeight w:val="256"/>
          <w:ins w:id="1370" w:author="LIU Lei" w:date="2020-12-28T08:29:00Z"/>
        </w:trPr>
        <w:tc>
          <w:tcPr>
            <w:tcW w:w="1280" w:type="dxa"/>
          </w:tcPr>
          <w:p w14:paraId="3BBA6099" w14:textId="77777777" w:rsidR="00FE6516" w:rsidRDefault="00804D3E">
            <w:pPr>
              <w:spacing w:after="0"/>
              <w:jc w:val="both"/>
              <w:rPr>
                <w:ins w:id="1371" w:author="LIU Lei" w:date="2020-12-28T08:29:00Z"/>
                <w:rFonts w:ascii="Arial" w:eastAsiaTheme="minorEastAsia" w:hAnsi="Arial"/>
                <w:lang w:eastAsia="zh-CN"/>
              </w:rPr>
            </w:pPr>
            <w:ins w:id="1372"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373" w:author="LIU Lei" w:date="2020-12-28T08:29:00Z"/>
                <w:rFonts w:ascii="Arial" w:hAnsi="Arial" w:cs="Arial"/>
                <w:lang w:eastAsia="zh-CN"/>
              </w:rPr>
            </w:pPr>
            <w:ins w:id="1374"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1375" w:author="LIU Lei" w:date="2020-12-28T08:29:00Z"/>
                <w:rFonts w:ascii="Arial" w:hAnsi="Arial"/>
              </w:rPr>
            </w:pPr>
          </w:p>
        </w:tc>
      </w:tr>
      <w:tr w:rsidR="00FE6516" w14:paraId="3EE1EEDE" w14:textId="77777777">
        <w:trPr>
          <w:trHeight w:val="256"/>
          <w:ins w:id="1376" w:author="Linhai He (QC)" w:date="2020-12-27T21:26:00Z"/>
        </w:trPr>
        <w:tc>
          <w:tcPr>
            <w:tcW w:w="1280" w:type="dxa"/>
          </w:tcPr>
          <w:p w14:paraId="7B1A3939" w14:textId="77777777" w:rsidR="00FE6516" w:rsidRDefault="00804D3E">
            <w:pPr>
              <w:spacing w:after="0"/>
              <w:jc w:val="both"/>
              <w:rPr>
                <w:ins w:id="1377" w:author="Linhai He (QC)" w:date="2020-12-27T21:26:00Z"/>
                <w:rFonts w:ascii="Arial" w:eastAsiaTheme="minorEastAsia" w:hAnsi="Arial"/>
                <w:lang w:eastAsia="zh-CN"/>
              </w:rPr>
            </w:pPr>
            <w:ins w:id="1378"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379" w:author="Linhai He (QC)" w:date="2020-12-27T21:26:00Z"/>
                <w:rFonts w:ascii="Arial" w:eastAsiaTheme="minorEastAsia" w:hAnsi="Arial"/>
                <w:lang w:eastAsia="zh-CN"/>
              </w:rPr>
            </w:pPr>
            <w:ins w:id="1380" w:author="Linhai He (QC)" w:date="2020-12-27T21:26:00Z">
              <w:r>
                <w:rPr>
                  <w:rFonts w:ascii="Arial" w:eastAsiaTheme="minorEastAsia" w:hAnsi="Arial"/>
                  <w:lang w:eastAsia="zh-CN"/>
                </w:rPr>
                <w:t xml:space="preserve">We share the same view as </w:t>
              </w:r>
            </w:ins>
            <w:ins w:id="1381" w:author="Linhai He (QC)" w:date="2020-12-27T21:27:00Z">
              <w:r>
                <w:rPr>
                  <w:rFonts w:ascii="Arial" w:eastAsiaTheme="minorEastAsia" w:hAnsi="Arial"/>
                  <w:lang w:eastAsia="zh-CN"/>
                </w:rPr>
                <w:t xml:space="preserve">Ericsson and </w:t>
              </w:r>
            </w:ins>
            <w:ins w:id="1382"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1383" w:author="Linhai He (QC)" w:date="2020-12-27T21:26:00Z"/>
                <w:rFonts w:ascii="Arial" w:hAnsi="Arial"/>
              </w:rPr>
            </w:pPr>
          </w:p>
        </w:tc>
      </w:tr>
      <w:tr w:rsidR="00FE6516" w14:paraId="34CCB829" w14:textId="77777777">
        <w:trPr>
          <w:trHeight w:val="256"/>
          <w:ins w:id="1384" w:author="SangWon Kim (LG)" w:date="2020-12-29T17:28:00Z"/>
        </w:trPr>
        <w:tc>
          <w:tcPr>
            <w:tcW w:w="1280" w:type="dxa"/>
          </w:tcPr>
          <w:p w14:paraId="7C95820D" w14:textId="77777777" w:rsidR="00FE6516" w:rsidRDefault="00804D3E">
            <w:pPr>
              <w:spacing w:after="0"/>
              <w:jc w:val="both"/>
              <w:rPr>
                <w:ins w:id="1385" w:author="SangWon Kim (LG)" w:date="2020-12-29T17:28:00Z"/>
                <w:rFonts w:ascii="Arial" w:eastAsia="Malgun Gothic" w:hAnsi="Arial"/>
                <w:lang w:eastAsia="ko-KR"/>
              </w:rPr>
            </w:pPr>
            <w:ins w:id="1386"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387" w:author="SangWon Kim (LG)" w:date="2020-12-29T17:28:00Z"/>
                <w:rFonts w:ascii="Arial" w:eastAsiaTheme="minorEastAsia" w:hAnsi="Arial"/>
                <w:lang w:eastAsia="ko-KR"/>
              </w:rPr>
            </w:pPr>
            <w:ins w:id="1388"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1389" w:author="SangWon Kim (LG)" w:date="2020-12-29T17:31:00Z">
              <w:r>
                <w:rPr>
                  <w:rFonts w:ascii="Arial" w:hAnsi="Arial" w:cs="Arial"/>
                  <w:lang w:eastAsia="zh-CN"/>
                </w:rPr>
                <w:t xml:space="preserve">to have </w:t>
              </w:r>
            </w:ins>
            <w:ins w:id="1390" w:author="SangWon Kim (LG)" w:date="2020-12-29T17:29:00Z">
              <w:r>
                <w:rPr>
                  <w:rFonts w:ascii="Arial" w:hAnsi="Arial" w:cs="Arial"/>
                  <w:lang w:eastAsia="zh-CN"/>
                </w:rPr>
                <w:t>a simple solution</w:t>
              </w:r>
            </w:ins>
            <w:ins w:id="1391" w:author="SangWon Kim (LG)" w:date="2020-12-29T17:31:00Z">
              <w:r>
                <w:rPr>
                  <w:rFonts w:ascii="Arial" w:hAnsi="Arial" w:cs="Arial"/>
                  <w:lang w:eastAsia="zh-CN"/>
                </w:rPr>
                <w:t xml:space="preserve"> unless  the </w:t>
              </w:r>
            </w:ins>
            <w:ins w:id="1392" w:author="SangWon Kim (LG)" w:date="2020-12-29T17:32:00Z">
              <w:r>
                <w:rPr>
                  <w:rFonts w:ascii="Arial" w:hAnsi="Arial" w:cs="Arial"/>
                  <w:lang w:eastAsia="zh-CN"/>
                </w:rPr>
                <w:t>sub-</w:t>
              </w:r>
            </w:ins>
            <w:ins w:id="1393" w:author="SangWon Kim (LG)" w:date="2020-12-29T17:31:00Z">
              <w:r>
                <w:rPr>
                  <w:rFonts w:ascii="Arial" w:hAnsi="Arial" w:cs="Arial"/>
                  <w:lang w:eastAsia="zh-CN"/>
                </w:rPr>
                <w:t>grouping base</w:t>
              </w:r>
            </w:ins>
            <w:ins w:id="1394" w:author="SangWon Kim (LG)" w:date="2020-12-29T17:32:00Z">
              <w:r>
                <w:rPr>
                  <w:rFonts w:ascii="Arial" w:hAnsi="Arial" w:cs="Arial"/>
                  <w:lang w:eastAsia="zh-CN"/>
                </w:rPr>
                <w:t>d</w:t>
              </w:r>
            </w:ins>
            <w:ins w:id="1395" w:author="SangWon Kim (LG)" w:date="2020-12-29T17:31:00Z">
              <w:r>
                <w:rPr>
                  <w:rFonts w:ascii="Arial" w:hAnsi="Arial" w:cs="Arial"/>
                  <w:lang w:eastAsia="zh-CN"/>
                </w:rPr>
                <w:t xml:space="preserve"> on multiple </w:t>
              </w:r>
            </w:ins>
            <w:ins w:id="1396" w:author="SangWon Kim (LG)" w:date="2020-12-30T16:09:00Z">
              <w:r>
                <w:rPr>
                  <w:rFonts w:ascii="Arial" w:hAnsi="Arial" w:cs="Arial"/>
                  <w:lang w:eastAsia="zh-CN"/>
                </w:rPr>
                <w:t>methods</w:t>
              </w:r>
            </w:ins>
            <w:ins w:id="1397" w:author="SangWon Kim (LG)" w:date="2020-12-29T17:31:00Z">
              <w:r>
                <w:rPr>
                  <w:rFonts w:ascii="Arial" w:hAnsi="Arial" w:cs="Arial"/>
                  <w:lang w:eastAsia="zh-CN"/>
                </w:rPr>
                <w:t xml:space="preserve"> show a significant gain </w:t>
              </w:r>
            </w:ins>
            <w:ins w:id="1398" w:author="SangWon Kim (LG)" w:date="2020-12-29T17:33:00Z">
              <w:r>
                <w:rPr>
                  <w:rFonts w:ascii="Arial" w:hAnsi="Arial" w:cs="Arial"/>
                  <w:lang w:eastAsia="zh-CN"/>
                </w:rPr>
                <w:t xml:space="preserve">compared to the UE ID based </w:t>
              </w:r>
            </w:ins>
            <w:ins w:id="1399" w:author="SangWon Kim (LG)" w:date="2020-12-29T17:34:00Z">
              <w:r>
                <w:rPr>
                  <w:rFonts w:ascii="Arial" w:hAnsi="Arial" w:cs="Arial"/>
                  <w:lang w:eastAsia="zh-CN"/>
                </w:rPr>
                <w:t>sub-</w:t>
              </w:r>
            </w:ins>
            <w:ins w:id="1400" w:author="SangWon Kim (LG)" w:date="2020-12-29T17:33:00Z">
              <w:r>
                <w:rPr>
                  <w:rFonts w:ascii="Arial" w:hAnsi="Arial" w:cs="Arial"/>
                  <w:lang w:eastAsia="zh-CN"/>
                </w:rPr>
                <w:t>grouping.</w:t>
              </w:r>
            </w:ins>
          </w:p>
        </w:tc>
        <w:tc>
          <w:tcPr>
            <w:tcW w:w="4073" w:type="dxa"/>
          </w:tcPr>
          <w:p w14:paraId="587FAAEA" w14:textId="77777777" w:rsidR="00FE6516" w:rsidRDefault="00FE6516">
            <w:pPr>
              <w:spacing w:after="0"/>
              <w:jc w:val="both"/>
              <w:rPr>
                <w:ins w:id="1401" w:author="SangWon Kim (LG)" w:date="2020-12-29T17:28:00Z"/>
                <w:rFonts w:ascii="Arial" w:hAnsi="Arial"/>
              </w:rPr>
            </w:pPr>
          </w:p>
        </w:tc>
      </w:tr>
      <w:tr w:rsidR="00FE6516" w14:paraId="5D77C393" w14:textId="77777777">
        <w:trPr>
          <w:trHeight w:val="256"/>
          <w:ins w:id="1402" w:author="ShiRao" w:date="2021-01-04T19:43:00Z"/>
        </w:trPr>
        <w:tc>
          <w:tcPr>
            <w:tcW w:w="1280" w:type="dxa"/>
          </w:tcPr>
          <w:p w14:paraId="2CC1DEFA" w14:textId="77777777" w:rsidR="00FE6516" w:rsidRDefault="00804D3E">
            <w:pPr>
              <w:spacing w:after="0"/>
              <w:jc w:val="both"/>
              <w:rPr>
                <w:ins w:id="1403" w:author="ShiRao" w:date="2021-01-04T19:43:00Z"/>
                <w:rFonts w:ascii="Arial" w:eastAsiaTheme="minorEastAsia" w:hAnsi="Arial"/>
                <w:lang w:eastAsia="zh-CN"/>
              </w:rPr>
            </w:pPr>
            <w:ins w:id="1404"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1405" w:author="ShiRao" w:date="2021-01-04T19:43:00Z"/>
                <w:rFonts w:ascii="Arial" w:hAnsi="Arial" w:cs="Arial"/>
                <w:lang w:eastAsia="zh-CN"/>
              </w:rPr>
            </w:pPr>
            <w:ins w:id="1406" w:author="ShiRao" w:date="2021-01-04T19:43:00Z">
              <w:r>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1407" w:author="ShiRao" w:date="2021-01-04T19:43:00Z"/>
                <w:rFonts w:ascii="Arial" w:hAnsi="Arial"/>
              </w:rPr>
            </w:pPr>
          </w:p>
        </w:tc>
      </w:tr>
      <w:tr w:rsidR="00FE6516" w14:paraId="11D71C72" w14:textId="77777777">
        <w:trPr>
          <w:trHeight w:val="256"/>
          <w:ins w:id="1408" w:author="ZTE DF" w:date="2021-01-04T20:13:00Z"/>
        </w:trPr>
        <w:tc>
          <w:tcPr>
            <w:tcW w:w="1280" w:type="dxa"/>
          </w:tcPr>
          <w:p w14:paraId="5696CCC5" w14:textId="77777777" w:rsidR="00FE6516" w:rsidRDefault="00804D3E">
            <w:pPr>
              <w:spacing w:after="0"/>
              <w:jc w:val="both"/>
              <w:rPr>
                <w:ins w:id="1409"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1410" w:author="ZTE DF" w:date="2021-01-04T20:13:00Z"/>
                <w:rFonts w:ascii="Arial" w:hAnsi="Arial" w:cs="Arial"/>
                <w:lang w:eastAsia="zh-CN"/>
              </w:rPr>
            </w:pPr>
            <w:r>
              <w:rPr>
                <w:rFonts w:ascii="Arial" w:hAnsi="Arial" w:cs="Arial" w:hint="eastAsia"/>
                <w:lang w:val="en-US" w:eastAsia="zh-CN"/>
              </w:rPr>
              <w:t xml:space="preserve">We share the same view with </w:t>
            </w:r>
            <w:proofErr w:type="spellStart"/>
            <w:r>
              <w:rPr>
                <w:rFonts w:ascii="Arial" w:hAnsi="Arial" w:cs="Arial" w:hint="eastAsia"/>
                <w:lang w:val="en-US" w:eastAsia="zh-CN"/>
              </w:rPr>
              <w:t>HuaWei</w:t>
            </w:r>
            <w:proofErr w:type="spellEnd"/>
            <w:r>
              <w:rPr>
                <w:rFonts w:ascii="Arial" w:hAnsi="Arial" w:cs="Arial" w:hint="eastAsia"/>
                <w:lang w:val="en-US" w:eastAsia="zh-CN"/>
              </w:rPr>
              <w:t>, UE_ID based grouping can be a baseline, and other enhancement/solution can make a further progress (</w:t>
            </w:r>
            <w:proofErr w:type="spellStart"/>
            <w:r>
              <w:rPr>
                <w:rFonts w:ascii="Arial" w:hAnsi="Arial" w:cs="Arial" w:hint="eastAsia"/>
                <w:lang w:val="en-US" w:eastAsia="zh-CN"/>
              </w:rPr>
              <w:t>i.e</w:t>
            </w:r>
            <w:proofErr w:type="spellEnd"/>
            <w:r>
              <w:rPr>
                <w:rFonts w:ascii="Arial" w:hAnsi="Arial" w:cs="Arial" w:hint="eastAsia"/>
                <w:lang w:val="en-US" w:eastAsia="zh-CN"/>
              </w:rPr>
              <w:t xml:space="preserve"> paging probability) on the </w:t>
            </w:r>
            <w:proofErr w:type="spellStart"/>
            <w:r>
              <w:rPr>
                <w:rFonts w:ascii="Arial" w:hAnsi="Arial" w:cs="Arial" w:hint="eastAsia"/>
                <w:lang w:val="en-US" w:eastAsia="zh-CN"/>
              </w:rPr>
              <w:t>powersaving</w:t>
            </w:r>
            <w:proofErr w:type="spellEnd"/>
            <w:r>
              <w:rPr>
                <w:rFonts w:ascii="Arial" w:hAnsi="Arial" w:cs="Arial" w:hint="eastAsia"/>
                <w:lang w:val="en-US" w:eastAsia="zh-CN"/>
              </w:rPr>
              <w:t xml:space="preserve">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411" w:author="ZTE DF" w:date="2021-01-04T20:13:00Z"/>
                <w:rFonts w:ascii="Arial" w:hAnsi="Arial"/>
              </w:rPr>
            </w:pPr>
          </w:p>
        </w:tc>
      </w:tr>
      <w:tr w:rsidR="001D6A07" w14:paraId="619058CA" w14:textId="77777777">
        <w:trPr>
          <w:trHeight w:val="256"/>
          <w:ins w:id="1412" w:author="Seau Sian (Intel)" w:date="2021-01-04T14:13:00Z"/>
        </w:trPr>
        <w:tc>
          <w:tcPr>
            <w:tcW w:w="1280" w:type="dxa"/>
          </w:tcPr>
          <w:p w14:paraId="046B0E4B" w14:textId="77777777" w:rsidR="001D6A07" w:rsidRDefault="001D6A07" w:rsidP="001D6A07">
            <w:pPr>
              <w:spacing w:after="0"/>
              <w:jc w:val="both"/>
              <w:rPr>
                <w:ins w:id="1413" w:author="Seau Sian (Intel)" w:date="2021-01-04T14:13:00Z"/>
                <w:rFonts w:ascii="Arial" w:hAnsi="Arial"/>
                <w:lang w:val="en-US" w:eastAsia="zh-CN"/>
              </w:rPr>
            </w:pPr>
            <w:ins w:id="1414"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415" w:author="Seau Sian (Intel)" w:date="2021-01-04T14:13:00Z"/>
                <w:rFonts w:ascii="Arial" w:hAnsi="Arial" w:cs="Arial"/>
                <w:lang w:val="en-US" w:eastAsia="zh-CN"/>
              </w:rPr>
            </w:pPr>
            <w:ins w:id="1416" w:author="Seau Sian (Intel)" w:date="2021-01-04T14:13:00Z">
              <w:r>
                <w:rPr>
                  <w:rFonts w:ascii="Arial" w:hAnsi="Arial"/>
                  <w:noProof/>
                </w:rPr>
                <w:t xml:space="preserve">If RAN2 agree on different subgrouping methods, these methods should be able to apply simultaneously in order to allow a network to achieve the desired subgrouping. With a network assigned subgrouping, such combinations can be </w:t>
              </w:r>
              <w:r>
                <w:rPr>
                  <w:rFonts w:ascii="Arial" w:hAnsi="Arial"/>
                  <w:noProof/>
                </w:rPr>
                <w:lastRenderedPageBreak/>
                <w:t>left to network implementation (e.g. on how to the partition the subgrouping space)</w:t>
              </w:r>
            </w:ins>
          </w:p>
        </w:tc>
        <w:tc>
          <w:tcPr>
            <w:tcW w:w="4073" w:type="dxa"/>
          </w:tcPr>
          <w:p w14:paraId="75F560D2" w14:textId="77777777" w:rsidR="001D6A07" w:rsidRDefault="001D6A07" w:rsidP="001D6A07">
            <w:pPr>
              <w:spacing w:after="0"/>
              <w:jc w:val="both"/>
              <w:rPr>
                <w:ins w:id="1417"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1418" w:author="아기왈아닐/5G/6G표준Lab(SR)/Principal Engineer/삼성전자" w:date="2020-12-14T09:17:00Z">
              <w:r>
                <w:rPr>
                  <w:rFonts w:ascii="Arial" w:eastAsia="MS Mincho" w:hAnsi="Arial"/>
                </w:rPr>
                <w:t xml:space="preserve"> p</w:t>
              </w:r>
            </w:ins>
            <w:ins w:id="1419" w:author="아기왈아닐/5G/6G표준Lab(SR)/Principal Engineer/삼성전자" w:date="2020-12-14T09:16:00Z">
              <w:r>
                <w:rPr>
                  <w:rFonts w:ascii="Arial" w:eastAsia="MS Mincho" w:hAnsi="Arial"/>
                </w:rPr>
                <w:t xml:space="preserve">refer a </w:t>
              </w:r>
            </w:ins>
            <w:ins w:id="1420"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77777777" w:rsidR="00D17A58" w:rsidRDefault="00D17A58" w:rsidP="001D6A07">
            <w:pPr>
              <w:spacing w:after="0"/>
              <w:jc w:val="both"/>
              <w:rPr>
                <w:rFonts w:ascii="Arial" w:hAnsi="Arial"/>
              </w:rPr>
            </w:pPr>
          </w:p>
        </w:tc>
      </w:tr>
      <w:tr w:rsidR="002B1C86" w14:paraId="333D603F" w14:textId="77777777">
        <w:trPr>
          <w:trHeight w:val="256"/>
          <w:ins w:id="1421" w:author="Berggren, Anders" w:date="2021-01-05T12:28:00Z"/>
        </w:trPr>
        <w:tc>
          <w:tcPr>
            <w:tcW w:w="1280" w:type="dxa"/>
          </w:tcPr>
          <w:p w14:paraId="309B9187" w14:textId="477A5A52" w:rsidR="002B1C86" w:rsidRDefault="002B1C86" w:rsidP="002B1C86">
            <w:pPr>
              <w:spacing w:after="0"/>
              <w:jc w:val="both"/>
              <w:rPr>
                <w:ins w:id="1422" w:author="Berggren, Anders" w:date="2021-01-05T12:28:00Z"/>
                <w:rFonts w:ascii="Arial" w:hAnsi="Arial"/>
                <w:noProof/>
              </w:rPr>
            </w:pPr>
            <w:ins w:id="1423"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1424" w:author="Berggren, Anders" w:date="2021-01-05T12:28:00Z"/>
                <w:rFonts w:ascii="Arial" w:eastAsia="MS Mincho" w:hAnsi="Arial"/>
              </w:rPr>
            </w:pPr>
            <w:ins w:id="1425"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7777777" w:rsidR="002B1C86" w:rsidRDefault="002B1C86" w:rsidP="002B1C86">
            <w:pPr>
              <w:spacing w:after="0"/>
              <w:jc w:val="both"/>
              <w:rPr>
                <w:ins w:id="1426" w:author="Berggren, Anders" w:date="2021-01-05T12:28:00Z"/>
                <w:rFonts w:ascii="Arial" w:hAnsi="Arial"/>
              </w:rPr>
            </w:pPr>
          </w:p>
        </w:tc>
      </w:tr>
      <w:tr w:rsidR="00E239EA" w14:paraId="6B546F0F" w14:textId="77777777">
        <w:trPr>
          <w:trHeight w:val="256"/>
          <w:ins w:id="1427" w:author="Sethuraman Gurumoorthy" w:date="2021-01-05T18:31:00Z"/>
        </w:trPr>
        <w:tc>
          <w:tcPr>
            <w:tcW w:w="1280" w:type="dxa"/>
          </w:tcPr>
          <w:p w14:paraId="7E0358D0" w14:textId="7454B99D" w:rsidR="00E239EA" w:rsidRPr="006A74BC" w:rsidRDefault="00E239EA" w:rsidP="00E239EA">
            <w:pPr>
              <w:spacing w:after="0"/>
              <w:jc w:val="both"/>
              <w:rPr>
                <w:ins w:id="1428" w:author="Sethuraman Gurumoorthy" w:date="2021-01-05T18:31:00Z"/>
                <w:rFonts w:ascii="Arial" w:eastAsiaTheme="minorEastAsia" w:hAnsi="Arial"/>
                <w:noProof/>
                <w:lang w:eastAsia="zh-CN"/>
              </w:rPr>
            </w:pPr>
            <w:ins w:id="1429" w:author="Sethuraman Gurumoorthy" w:date="2021-01-05T18:31:00Z">
              <w:r>
                <w:rPr>
                  <w:rFonts w:ascii="Arial" w:eastAsia="Malgun Gothic" w:hAnsi="Arial"/>
                  <w:noProof/>
                  <w:lang w:eastAsia="ko-KR"/>
                </w:rPr>
                <w:t>Apple</w:t>
              </w:r>
            </w:ins>
          </w:p>
        </w:tc>
        <w:tc>
          <w:tcPr>
            <w:tcW w:w="4276" w:type="dxa"/>
          </w:tcPr>
          <w:p w14:paraId="617331C6" w14:textId="7161B019" w:rsidR="00E239EA" w:rsidRPr="006A74BC" w:rsidRDefault="00E239EA" w:rsidP="00E239EA">
            <w:pPr>
              <w:spacing w:after="0"/>
              <w:jc w:val="both"/>
              <w:rPr>
                <w:ins w:id="1430" w:author="Sethuraman Gurumoorthy" w:date="2021-01-05T18:31:00Z"/>
                <w:rFonts w:ascii="Arial" w:eastAsiaTheme="minorEastAsia" w:hAnsi="Arial"/>
                <w:noProof/>
                <w:lang w:eastAsia="zh-CN"/>
              </w:rPr>
            </w:pPr>
            <w:ins w:id="1431" w:author="Sethuraman Gurumoorthy" w:date="2021-01-05T18:31:00Z">
              <w:r>
                <w:rPr>
                  <w:rFonts w:ascii="Arial" w:hAnsi="Arial" w:cs="Arial"/>
                  <w:lang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77777777" w:rsidR="00E239EA" w:rsidRDefault="00E239EA" w:rsidP="00E239EA">
            <w:pPr>
              <w:spacing w:after="0"/>
              <w:jc w:val="both"/>
              <w:rPr>
                <w:ins w:id="1432" w:author="Sethuraman Gurumoorthy" w:date="2021-01-05T18:31:00Z"/>
                <w:rFonts w:ascii="Arial" w:hAnsi="Arial"/>
              </w:rPr>
            </w:pPr>
          </w:p>
        </w:tc>
      </w:tr>
      <w:tr w:rsidR="007B5A51" w14:paraId="68EE48EA" w14:textId="77777777" w:rsidTr="007B5A51">
        <w:trPr>
          <w:trHeight w:val="256"/>
          <w:ins w:id="1433" w:author="CMCC-Xiaoxuan" w:date="2021-01-06T16:30:00Z"/>
        </w:trPr>
        <w:tc>
          <w:tcPr>
            <w:tcW w:w="1280" w:type="dxa"/>
          </w:tcPr>
          <w:p w14:paraId="314E9B21" w14:textId="77777777" w:rsidR="007B5A51" w:rsidRPr="00476455" w:rsidRDefault="007B5A51" w:rsidP="001F090C">
            <w:pPr>
              <w:spacing w:after="0"/>
              <w:jc w:val="both"/>
              <w:rPr>
                <w:ins w:id="1434" w:author="CMCC-Xiaoxuan" w:date="2021-01-06T16:30:00Z"/>
                <w:rFonts w:ascii="Arial" w:eastAsiaTheme="minorEastAsia" w:hAnsi="Arial"/>
                <w:noProof/>
                <w:lang w:eastAsia="zh-CN"/>
              </w:rPr>
            </w:pPr>
            <w:ins w:id="1435"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476455" w:rsidRDefault="007B5A51" w:rsidP="001F090C">
            <w:pPr>
              <w:spacing w:after="0"/>
              <w:jc w:val="both"/>
              <w:rPr>
                <w:ins w:id="1436" w:author="CMCC-Xiaoxuan" w:date="2021-01-06T16:30:00Z"/>
                <w:rFonts w:ascii="Arial" w:eastAsiaTheme="minorEastAsia" w:hAnsi="Arial"/>
                <w:lang w:eastAsia="zh-CN"/>
              </w:rPr>
            </w:pPr>
            <w:ins w:id="1437" w:author="CMCC-Xiaoxuan" w:date="2021-01-06T16:30:00Z">
              <w:r>
                <w:rPr>
                  <w:rFonts w:ascii="Arial" w:eastAsiaTheme="minorEastAsia" w:hAnsi="Arial" w:hint="eastAsia"/>
                  <w:lang w:eastAsia="zh-CN"/>
                </w:rPr>
                <w:t>T</w:t>
              </w:r>
              <w:r>
                <w:rPr>
                  <w:rFonts w:ascii="Arial" w:eastAsiaTheme="minorEastAsia" w:hAnsi="Arial"/>
                  <w:lang w:eastAsia="zh-CN"/>
                </w:rPr>
                <w:t xml:space="preserve">hough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combination</w:t>
              </w:r>
              <w:proofErr w:type="spellEnd"/>
              <w:r>
                <w:rPr>
                  <w:rFonts w:ascii="Arial" w:eastAsiaTheme="minorEastAsia" w:hAnsi="Arial"/>
                  <w:lang w:eastAsia="zh-CN"/>
                </w:rPr>
                <w:t xml:space="preserve"> </w:t>
              </w:r>
              <w:proofErr w:type="spellStart"/>
              <w:r>
                <w:rPr>
                  <w:rFonts w:ascii="Arial" w:eastAsiaTheme="minorEastAsia" w:hAnsi="Arial"/>
                  <w:lang w:eastAsia="zh-CN"/>
                </w:rPr>
                <w:t>of</w:t>
              </w:r>
              <w:proofErr w:type="spellEnd"/>
              <w:r>
                <w:rPr>
                  <w:rFonts w:ascii="Arial" w:eastAsiaTheme="minorEastAsia" w:hAnsi="Arial"/>
                  <w:lang w:eastAsia="zh-CN"/>
                </w:rPr>
                <w:t xml:space="preserve"> m</w:t>
              </w:r>
              <w:proofErr w:type="spellStart"/>
              <w:r w:rsidRPr="00476455">
                <w:rPr>
                  <w:rFonts w:ascii="Arial" w:eastAsiaTheme="minorEastAsia" w:hAnsi="Arial"/>
                  <w:lang w:val="en-GB" w:eastAsia="zh-CN"/>
                </w:rPr>
                <w:t>ultiple</w:t>
              </w:r>
              <w:proofErr w:type="spellEnd"/>
              <w:r w:rsidRPr="00476455">
                <w:rPr>
                  <w:rFonts w:ascii="Arial" w:eastAsiaTheme="minorEastAsia" w:hAnsi="Arial"/>
                  <w:lang w:val="en-GB" w:eastAsia="zh-CN"/>
                </w:rPr>
                <w:t xml:space="preserve"> grouping methods</w:t>
              </w:r>
              <w:r>
                <w:rPr>
                  <w:rFonts w:ascii="Arial" w:eastAsiaTheme="minorEastAsia" w:hAnsi="Arial"/>
                  <w:lang w:val="en-GB" w:eastAsia="zh-CN"/>
                </w:rPr>
                <w:t xml:space="preserve"> can further reduce the false alarm, it also increase the complexity. To have a more efficient method, we prefer the combination of at most two methods.</w:t>
              </w:r>
            </w:ins>
          </w:p>
        </w:tc>
        <w:tc>
          <w:tcPr>
            <w:tcW w:w="4073" w:type="dxa"/>
          </w:tcPr>
          <w:p w14:paraId="77BB5665" w14:textId="77777777" w:rsidR="007B5A51" w:rsidRDefault="007B5A51" w:rsidP="001F090C">
            <w:pPr>
              <w:spacing w:after="0"/>
              <w:jc w:val="both"/>
              <w:rPr>
                <w:ins w:id="1438" w:author="CMCC-Xiaoxuan" w:date="2021-01-06T16:30:00Z"/>
                <w:rFonts w:ascii="Arial" w:hAnsi="Arial"/>
              </w:rPr>
            </w:pPr>
          </w:p>
        </w:tc>
      </w:tr>
      <w:tr w:rsidR="00610345" w14:paraId="0FA1ABAC" w14:textId="77777777" w:rsidTr="007B5A51">
        <w:trPr>
          <w:trHeight w:val="256"/>
          <w:ins w:id="1439" w:author="Noam" w:date="2021-01-06T13:17:00Z"/>
        </w:trPr>
        <w:tc>
          <w:tcPr>
            <w:tcW w:w="1280" w:type="dxa"/>
          </w:tcPr>
          <w:p w14:paraId="323FCC5F" w14:textId="44D3A2AD" w:rsidR="00610345" w:rsidRDefault="00610345" w:rsidP="001F090C">
            <w:pPr>
              <w:spacing w:after="0"/>
              <w:jc w:val="both"/>
              <w:rPr>
                <w:ins w:id="1440" w:author="Noam" w:date="2021-01-06T13:17:00Z"/>
                <w:rFonts w:ascii="Arial" w:eastAsiaTheme="minorEastAsia" w:hAnsi="Arial"/>
                <w:noProof/>
                <w:lang w:eastAsia="zh-CN"/>
              </w:rPr>
            </w:pPr>
            <w:ins w:id="1441" w:author="Noam" w:date="2021-01-06T13:17:00Z">
              <w:r>
                <w:rPr>
                  <w:rFonts w:ascii="Arial" w:eastAsiaTheme="minorEastAsia" w:hAnsi="Arial"/>
                  <w:noProof/>
                  <w:lang w:eastAsia="zh-CN"/>
                </w:rPr>
                <w:t>Sequans</w:t>
              </w:r>
            </w:ins>
          </w:p>
        </w:tc>
        <w:tc>
          <w:tcPr>
            <w:tcW w:w="4276" w:type="dxa"/>
          </w:tcPr>
          <w:p w14:paraId="139EC5BD" w14:textId="4B2D1778" w:rsidR="00610345" w:rsidRDefault="00610345" w:rsidP="00610345">
            <w:pPr>
              <w:spacing w:after="0"/>
              <w:jc w:val="both"/>
              <w:rPr>
                <w:ins w:id="1442" w:author="Noam" w:date="2021-01-06T13:20:00Z"/>
                <w:rFonts w:ascii="Arial" w:eastAsiaTheme="minorEastAsia" w:hAnsi="Arial"/>
                <w:lang w:eastAsia="zh-CN"/>
              </w:rPr>
            </w:pPr>
            <w:ins w:id="1443" w:author="Noam" w:date="2021-01-06T13:19:00Z">
              <w:r>
                <w:rPr>
                  <w:rFonts w:ascii="Arial" w:eastAsiaTheme="minorEastAsia" w:hAnsi="Arial"/>
                  <w:lang w:eastAsia="zh-CN"/>
                </w:rPr>
                <w:t xml:space="preserve">NW-assigned grouping can </w:t>
              </w:r>
            </w:ins>
            <w:ins w:id="1444" w:author="Noam" w:date="2021-01-06T13:20:00Z">
              <w:r>
                <w:rPr>
                  <w:rFonts w:ascii="Arial" w:eastAsiaTheme="minorEastAsia" w:hAnsi="Arial"/>
                  <w:lang w:eastAsia="zh-CN"/>
                </w:rPr>
                <w:t>make this question mmot if it can</w:t>
              </w:r>
            </w:ins>
            <w:ins w:id="1445" w:author="Noam" w:date="2021-01-06T13:19:00Z">
              <w:r>
                <w:rPr>
                  <w:rFonts w:ascii="Arial" w:eastAsiaTheme="minorEastAsia" w:hAnsi="Arial"/>
                  <w:lang w:eastAsia="zh-CN"/>
                </w:rPr>
                <w:t xml:space="preserve"> be shown to be not too complex</w:t>
              </w:r>
            </w:ins>
            <w:ins w:id="1446" w:author="Noam" w:date="2021-01-06T13:20:00Z">
              <w:r>
                <w:rPr>
                  <w:rFonts w:ascii="Arial" w:eastAsiaTheme="minorEastAsia" w:hAnsi="Arial"/>
                  <w:lang w:eastAsia="zh-CN"/>
                </w:rPr>
                <w:t>.</w:t>
              </w:r>
            </w:ins>
          </w:p>
          <w:p w14:paraId="0D3B88C3" w14:textId="2F8A3A3F" w:rsidR="00610345" w:rsidRDefault="00610345" w:rsidP="00610345">
            <w:pPr>
              <w:spacing w:after="0"/>
              <w:jc w:val="both"/>
              <w:rPr>
                <w:ins w:id="1447" w:author="Noam" w:date="2021-01-06T13:23:00Z"/>
                <w:rFonts w:ascii="Arial" w:eastAsiaTheme="minorEastAsia" w:hAnsi="Arial"/>
                <w:lang w:eastAsia="zh-CN"/>
              </w:rPr>
            </w:pPr>
            <w:ins w:id="1448" w:author="Noam" w:date="2021-01-06T13:20:00Z">
              <w:r>
                <w:rPr>
                  <w:rFonts w:ascii="Arial" w:eastAsiaTheme="minorEastAsia" w:hAnsi="Arial"/>
                  <w:lang w:eastAsia="zh-CN"/>
                </w:rPr>
                <w:t>Otherwise,</w:t>
              </w:r>
            </w:ins>
            <w:ins w:id="1449" w:author="Noam" w:date="2021-01-06T13:21:00Z">
              <w:r>
                <w:rPr>
                  <w:rFonts w:ascii="Arial" w:eastAsiaTheme="minorEastAsia" w:hAnsi="Arial"/>
                  <w:lang w:eastAsia="zh-CN"/>
                </w:rPr>
                <w:t xml:space="preserve"> </w:t>
              </w:r>
            </w:ins>
            <w:ins w:id="1450" w:author="Noam" w:date="2021-01-06T13:22:00Z">
              <w:r>
                <w:rPr>
                  <w:rFonts w:ascii="Arial" w:eastAsiaTheme="minorEastAsia" w:hAnsi="Arial"/>
                  <w:lang w:eastAsia="zh-CN"/>
                </w:rPr>
                <w:t xml:space="preserve">UE-ID should be kept as baseline </w:t>
              </w:r>
            </w:ins>
            <w:ins w:id="1451" w:author="Noam" w:date="2021-01-06T13:23:00Z">
              <w:r>
                <w:rPr>
                  <w:rFonts w:ascii="Arial" w:eastAsiaTheme="minorEastAsia" w:hAnsi="Arial"/>
                  <w:lang w:eastAsia="zh-CN"/>
                </w:rPr>
                <w:t>with</w:t>
              </w:r>
            </w:ins>
            <w:ins w:id="1452" w:author="Noam" w:date="2021-01-06T13:22:00Z">
              <w:r>
                <w:rPr>
                  <w:rFonts w:ascii="Arial" w:eastAsiaTheme="minorEastAsia" w:hAnsi="Arial"/>
                  <w:lang w:eastAsia="zh-CN"/>
                </w:rPr>
                <w:t xml:space="preserve"> maybe </w:t>
              </w:r>
            </w:ins>
            <w:ins w:id="1453" w:author="Noam" w:date="2021-01-06T13:23:00Z">
              <w:r>
                <w:rPr>
                  <w:rFonts w:ascii="Arial" w:eastAsiaTheme="minorEastAsia" w:hAnsi="Arial"/>
                  <w:lang w:eastAsia="zh-CN"/>
                </w:rPr>
                <w:t>one additional method on top.</w:t>
              </w:r>
            </w:ins>
          </w:p>
          <w:p w14:paraId="54902071" w14:textId="1C2C51D8" w:rsidR="00610345" w:rsidRDefault="00610345" w:rsidP="00610345">
            <w:pPr>
              <w:spacing w:after="0"/>
              <w:jc w:val="both"/>
              <w:rPr>
                <w:ins w:id="1454" w:author="Noam" w:date="2021-01-06T13:17:00Z"/>
                <w:rFonts w:ascii="Arial" w:eastAsiaTheme="minorEastAsia" w:hAnsi="Arial"/>
                <w:lang w:eastAsia="zh-CN"/>
              </w:rPr>
            </w:pPr>
            <w:ins w:id="1455" w:author="Noam" w:date="2021-01-06T13:23:00Z">
              <w:r>
                <w:rPr>
                  <w:rFonts w:ascii="Arial" w:eastAsiaTheme="minorEastAsia" w:hAnsi="Arial"/>
                  <w:lang w:eastAsia="zh-CN"/>
                </w:rPr>
                <w:t>However, methods that allow the UE to not read the paging meassage (e.g. CN v RAN paging) are usually rather simple and can be additionally con</w:t>
              </w:r>
            </w:ins>
            <w:ins w:id="1456" w:author="Noam" w:date="2021-01-06T13:24:00Z">
              <w:r>
                <w:rPr>
                  <w:rFonts w:ascii="Arial" w:eastAsiaTheme="minorEastAsia" w:hAnsi="Arial"/>
                  <w:lang w:eastAsia="zh-CN"/>
                </w:rPr>
                <w:t>sidered as well.</w:t>
              </w:r>
            </w:ins>
          </w:p>
        </w:tc>
        <w:tc>
          <w:tcPr>
            <w:tcW w:w="4073" w:type="dxa"/>
          </w:tcPr>
          <w:p w14:paraId="38397747" w14:textId="77777777" w:rsidR="00610345" w:rsidRDefault="00610345" w:rsidP="001F090C">
            <w:pPr>
              <w:spacing w:after="0"/>
              <w:jc w:val="both"/>
              <w:rPr>
                <w:ins w:id="1457" w:author="Noam" w:date="2021-01-06T13:17:00Z"/>
                <w:rFonts w:ascii="Arial" w:hAnsi="Arial"/>
              </w:rPr>
            </w:pPr>
          </w:p>
        </w:tc>
      </w:tr>
      <w:tr w:rsidR="00CA3110" w14:paraId="5FF6E184" w14:textId="77777777" w:rsidTr="007B5A51">
        <w:trPr>
          <w:trHeight w:val="256"/>
          <w:ins w:id="1458" w:author="Covida Wireless" w:date="2021-01-06T13:39:00Z"/>
        </w:trPr>
        <w:tc>
          <w:tcPr>
            <w:tcW w:w="1280" w:type="dxa"/>
          </w:tcPr>
          <w:p w14:paraId="0A330F8A" w14:textId="6A34C631" w:rsidR="00CA3110" w:rsidRDefault="00CA3110" w:rsidP="00CA3110">
            <w:pPr>
              <w:spacing w:after="0"/>
              <w:jc w:val="both"/>
              <w:rPr>
                <w:ins w:id="1459" w:author="Covida Wireless" w:date="2021-01-06T13:39:00Z"/>
                <w:rFonts w:ascii="Arial" w:eastAsiaTheme="minorEastAsia" w:hAnsi="Arial"/>
                <w:noProof/>
                <w:lang w:eastAsia="zh-CN"/>
              </w:rPr>
            </w:pPr>
            <w:ins w:id="1460" w:author="Covida Wireless" w:date="2021-01-06T13:39:00Z">
              <w:r>
                <w:rPr>
                  <w:rFonts w:ascii="Arial" w:eastAsiaTheme="minorEastAsia" w:hAnsi="Arial"/>
                  <w:noProof/>
                  <w:lang w:eastAsia="zh-CN"/>
                </w:rPr>
                <w:t>Convida</w:t>
              </w:r>
            </w:ins>
          </w:p>
        </w:tc>
        <w:tc>
          <w:tcPr>
            <w:tcW w:w="4276" w:type="dxa"/>
          </w:tcPr>
          <w:p w14:paraId="63E7DB5A" w14:textId="0C3A14B9" w:rsidR="00CA3110" w:rsidRDefault="00CA3110" w:rsidP="00CA3110">
            <w:pPr>
              <w:spacing w:after="0"/>
              <w:jc w:val="both"/>
              <w:rPr>
                <w:ins w:id="1461" w:author="Covida Wireless" w:date="2021-01-06T13:39:00Z"/>
                <w:rFonts w:ascii="Arial" w:eastAsiaTheme="minorEastAsia" w:hAnsi="Arial"/>
                <w:lang w:eastAsia="zh-CN"/>
              </w:rPr>
            </w:pPr>
            <w:ins w:id="1462" w:author="Covida Wireless" w:date="2021-01-06T13:39:00Z">
              <w:r>
                <w:rPr>
                  <w:rFonts w:ascii="Arial" w:eastAsiaTheme="minorEastAsia" w:hAnsi="Arial"/>
                  <w:noProof/>
                  <w:lang w:eastAsia="zh-CN"/>
                </w:rPr>
                <w:t>We share similar view as Huawei and ZTE in the sense</w:t>
              </w:r>
            </w:ins>
            <w:ins w:id="1463" w:author="Covida Wireless" w:date="2021-01-06T13:43:00Z">
              <w:r w:rsidR="00F7791E">
                <w:rPr>
                  <w:rFonts w:ascii="Arial" w:eastAsiaTheme="minorEastAsia" w:hAnsi="Arial"/>
                  <w:noProof/>
                  <w:lang w:eastAsia="zh-CN"/>
                </w:rPr>
                <w:t xml:space="preserve"> </w:t>
              </w:r>
            </w:ins>
            <w:ins w:id="1464" w:author="Covida Wireless" w:date="2021-01-06T13:39:00Z">
              <w:r>
                <w:rPr>
                  <w:rFonts w:ascii="Arial" w:eastAsiaTheme="minorEastAsia" w:hAnsi="Arial"/>
                  <w:noProof/>
                  <w:lang w:eastAsia="zh-CN"/>
                </w:rPr>
                <w:t>that the UE sub-grouping based on UE ID can be used as baseline, which is coupled with further UE grouping refinement approaches for e.g. paging probability based grouping or RRC state indication (RAN paging versus CN paging differentiation) as part of the paging.</w:t>
              </w:r>
            </w:ins>
          </w:p>
        </w:tc>
        <w:tc>
          <w:tcPr>
            <w:tcW w:w="4073" w:type="dxa"/>
          </w:tcPr>
          <w:p w14:paraId="50D6EAB4" w14:textId="77777777" w:rsidR="00CA3110" w:rsidRDefault="00CA3110" w:rsidP="00CA3110">
            <w:pPr>
              <w:spacing w:after="0"/>
              <w:jc w:val="both"/>
              <w:rPr>
                <w:ins w:id="1465" w:author="Covida Wireless" w:date="2021-01-06T13:39:00Z"/>
                <w:rFonts w:ascii="Arial" w:hAnsi="Arial"/>
              </w:rPr>
            </w:pPr>
          </w:p>
        </w:tc>
      </w:tr>
    </w:tbl>
    <w:p w14:paraId="79AB2B00" w14:textId="77777777" w:rsidR="00FE6516" w:rsidRPr="007B5A51" w:rsidRDefault="00FE6516">
      <w:pPr>
        <w:pStyle w:val="Heading2"/>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 xml:space="preserve">Qualitative and/or </w:t>
            </w:r>
            <w:r>
              <w:rPr>
                <w:rFonts w:ascii="Arial" w:hAnsi="Arial" w:cs="Arial"/>
                <w:b/>
                <w:bCs/>
              </w:rPr>
              <w:lastRenderedPageBreak/>
              <w:t>quantitative analysis</w:t>
            </w:r>
          </w:p>
        </w:tc>
        <w:tc>
          <w:tcPr>
            <w:tcW w:w="1926" w:type="dxa"/>
          </w:tcPr>
          <w:p w14:paraId="579A8598" w14:textId="77777777" w:rsidR="00FE6516" w:rsidRDefault="00804D3E">
            <w:pPr>
              <w:rPr>
                <w:rFonts w:ascii="Arial" w:hAnsi="Arial" w:cs="Arial"/>
                <w:b/>
                <w:bCs/>
              </w:rPr>
            </w:pPr>
            <w:r>
              <w:rPr>
                <w:rFonts w:ascii="Arial" w:hAnsi="Arial" w:cs="Arial"/>
                <w:b/>
                <w:bCs/>
              </w:rPr>
              <w:lastRenderedPageBreak/>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Heading2"/>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w:t>
      </w:r>
      <w:proofErr w:type="spellStart"/>
      <w:r>
        <w:t>ePowSav</w:t>
      </w:r>
      <w:proofErr w:type="spellEnd"/>
      <w:r>
        <w:t>] UE grouping (</w:t>
      </w:r>
      <w:proofErr w:type="spellStart"/>
      <w:r>
        <w:t>Mediatek</w:t>
      </w:r>
      <w:proofErr w:type="spellEnd"/>
      <w:r>
        <w:t>)</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 xml:space="preserve">Huawei, </w:t>
      </w:r>
      <w:proofErr w:type="spellStart"/>
      <w:r>
        <w:t>HiSilicon</w:t>
      </w:r>
      <w:proofErr w:type="spellEnd"/>
      <w:r>
        <w:t>, British Telecom</w:t>
      </w:r>
      <w:r>
        <w:tab/>
        <w:t>discussion</w:t>
      </w:r>
      <w:r>
        <w:tab/>
        <w:t>Rel-17</w:t>
      </w:r>
      <w:r>
        <w:tab/>
      </w:r>
      <w:proofErr w:type="spellStart"/>
      <w:r>
        <w:t>NR_UE_pow_sav_enh</w:t>
      </w:r>
      <w:proofErr w:type="spellEnd"/>
      <w:r>
        <w:t>-Core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r>
      <w:proofErr w:type="spellStart"/>
      <w:r>
        <w:t>NR_UE_pow_sav_enh</w:t>
      </w:r>
      <w:proofErr w:type="spellEnd"/>
      <w:r>
        <w:t>-Core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t>Convida Wireless</w:t>
      </w:r>
      <w:r>
        <w:tab/>
        <w:t>discussion</w:t>
      </w:r>
      <w:r>
        <w:tab/>
        <w:t>Rel-17</w:t>
      </w:r>
      <w:r>
        <w:tab/>
      </w:r>
      <w:proofErr w:type="spellStart"/>
      <w:r>
        <w:t>NR_UE_pow_sav_enh</w:t>
      </w:r>
      <w:proofErr w:type="spellEnd"/>
      <w:r>
        <w:t>-Core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r>
      <w:proofErr w:type="spellStart"/>
      <w:r>
        <w:t>NR_UE_pow_sav_enh</w:t>
      </w:r>
      <w:proofErr w:type="spellEnd"/>
      <w:r>
        <w:t>-Core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r>
      <w:proofErr w:type="spellStart"/>
      <w:r>
        <w:t>NR_UE_pow_sav_enh</w:t>
      </w:r>
      <w:proofErr w:type="spellEnd"/>
      <w:r>
        <w:t>-Core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r>
      <w:proofErr w:type="spellStart"/>
      <w:r>
        <w:t>NR_UE_pow_sav_enh</w:t>
      </w:r>
      <w:proofErr w:type="spellEnd"/>
      <w:r>
        <w:t>-Core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 xml:space="preserve">ZTE corporation, </w:t>
      </w:r>
      <w:proofErr w:type="spellStart"/>
      <w:r>
        <w:t>Sanechips</w:t>
      </w:r>
      <w:proofErr w:type="spellEnd"/>
      <w:r>
        <w:tab/>
        <w:t>discussion</w:t>
      </w:r>
      <w:r>
        <w:tab/>
        <w:t>Rel-17</w:t>
      </w:r>
      <w:r>
        <w:tab/>
      </w:r>
      <w:proofErr w:type="spellStart"/>
      <w:r>
        <w:t>NR_UE_pow_sav_enh</w:t>
      </w:r>
      <w:proofErr w:type="spellEnd"/>
      <w:r>
        <w:t>-Core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r>
      <w:proofErr w:type="spellStart"/>
      <w:r>
        <w:t>NR_UE_pow_sav_enh</w:t>
      </w:r>
      <w:proofErr w:type="spellEnd"/>
      <w:r>
        <w:t>-Core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r>
      <w:proofErr w:type="spellStart"/>
      <w:r>
        <w:t>NR_UE_pow_sav_enh</w:t>
      </w:r>
      <w:proofErr w:type="spellEnd"/>
      <w:r>
        <w:t>-Core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r>
      <w:proofErr w:type="spellStart"/>
      <w:r>
        <w:t>NR_UE_pow_sav_enh</w:t>
      </w:r>
      <w:proofErr w:type="spellEnd"/>
      <w:r>
        <w:t>-Core</w:t>
      </w:r>
    </w:p>
    <w:p w14:paraId="77EED495" w14:textId="77777777" w:rsidR="00FE6516" w:rsidRDefault="00804D3E">
      <w:pPr>
        <w:pStyle w:val="Doc-title"/>
      </w:pPr>
      <w:r>
        <w:lastRenderedPageBreak/>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r>
      <w:proofErr w:type="spellStart"/>
      <w:r>
        <w:t>NR_UE_pow_sav_enh</w:t>
      </w:r>
      <w:proofErr w:type="spellEnd"/>
      <w:r>
        <w:t>-Core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r>
      <w:proofErr w:type="spellStart"/>
      <w:r>
        <w:t>NR_UE_pow_sav_enh</w:t>
      </w:r>
      <w:proofErr w:type="spellEnd"/>
      <w:r>
        <w:t>-Core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r>
      <w:proofErr w:type="spellStart"/>
      <w:r>
        <w:t>NR_UE_pow_sav_enh</w:t>
      </w:r>
      <w:proofErr w:type="spellEnd"/>
      <w:r>
        <w:t>-Core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r>
      <w:proofErr w:type="spellStart"/>
      <w:r>
        <w:t>NR_UE_pow_sav_enh</w:t>
      </w:r>
      <w:proofErr w:type="spellEnd"/>
      <w:r>
        <w:t>-Core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r>
      <w:proofErr w:type="spellStart"/>
      <w:r>
        <w:t>NR_UE_pow_sav_enh</w:t>
      </w:r>
      <w:proofErr w:type="spellEnd"/>
      <w:r>
        <w:t>-Core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A3F26" w14:textId="77777777" w:rsidR="00336BCF" w:rsidRDefault="00336BCF" w:rsidP="00F919F2">
      <w:pPr>
        <w:spacing w:after="0" w:line="240" w:lineRule="auto"/>
      </w:pPr>
      <w:r>
        <w:separator/>
      </w:r>
    </w:p>
  </w:endnote>
  <w:endnote w:type="continuationSeparator" w:id="0">
    <w:p w14:paraId="4D0FE001" w14:textId="77777777" w:rsidR="00336BCF" w:rsidRDefault="00336BCF"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68851" w14:textId="77777777" w:rsidR="00336BCF" w:rsidRDefault="00336BCF" w:rsidP="00F919F2">
      <w:pPr>
        <w:spacing w:after="0" w:line="240" w:lineRule="auto"/>
      </w:pPr>
      <w:r>
        <w:separator/>
      </w:r>
    </w:p>
  </w:footnote>
  <w:footnote w:type="continuationSeparator" w:id="0">
    <w:p w14:paraId="67A36AB9" w14:textId="77777777" w:rsidR="00336BCF" w:rsidRDefault="00336BCF"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Noam">
    <w15:presenceInfo w15:providerId="None" w15:userId="Noam"/>
  </w15:person>
  <w15:person w15:author="Covida Wireless">
    <w15:presenceInfo w15:providerId="None" w15:userId="Covida Wireless"/>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62"/>
    <w:rsid w:val="000B61E9"/>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1CE5"/>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090C"/>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0F33"/>
    <w:rsid w:val="002A1D4E"/>
    <w:rsid w:val="002A2869"/>
    <w:rsid w:val="002A3B19"/>
    <w:rsid w:val="002A3BA0"/>
    <w:rsid w:val="002A6F0E"/>
    <w:rsid w:val="002A7B16"/>
    <w:rsid w:val="002B103B"/>
    <w:rsid w:val="002B12BD"/>
    <w:rsid w:val="002B1C86"/>
    <w:rsid w:val="002B1FA8"/>
    <w:rsid w:val="002B24D6"/>
    <w:rsid w:val="002B2E9E"/>
    <w:rsid w:val="002B4333"/>
    <w:rsid w:val="002B52ED"/>
    <w:rsid w:val="002B535F"/>
    <w:rsid w:val="002B5441"/>
    <w:rsid w:val="002B5937"/>
    <w:rsid w:val="002B6635"/>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25B"/>
    <w:rsid w:val="00307623"/>
    <w:rsid w:val="003079B9"/>
    <w:rsid w:val="00307BA1"/>
    <w:rsid w:val="00310749"/>
    <w:rsid w:val="00310BB4"/>
    <w:rsid w:val="00311702"/>
    <w:rsid w:val="00311897"/>
    <w:rsid w:val="003118FF"/>
    <w:rsid w:val="003119E8"/>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CF"/>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2F9"/>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42A"/>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6DC9"/>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0345"/>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96C"/>
    <w:rsid w:val="00633CE4"/>
    <w:rsid w:val="00633D8A"/>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5BCB"/>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2795"/>
    <w:rsid w:val="007B328F"/>
    <w:rsid w:val="007B3670"/>
    <w:rsid w:val="007B3A54"/>
    <w:rsid w:val="007B3D2D"/>
    <w:rsid w:val="007B4287"/>
    <w:rsid w:val="007B4599"/>
    <w:rsid w:val="007B474C"/>
    <w:rsid w:val="007B50AE"/>
    <w:rsid w:val="007B50F4"/>
    <w:rsid w:val="007B51DF"/>
    <w:rsid w:val="007B5A51"/>
    <w:rsid w:val="007B70F8"/>
    <w:rsid w:val="007B742C"/>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8A"/>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47B"/>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54B9"/>
    <w:rsid w:val="00A96BEC"/>
    <w:rsid w:val="00AA016F"/>
    <w:rsid w:val="00AA1ED6"/>
    <w:rsid w:val="00AA1F01"/>
    <w:rsid w:val="00AA3084"/>
    <w:rsid w:val="00AA3A86"/>
    <w:rsid w:val="00AA51D6"/>
    <w:rsid w:val="00AA5922"/>
    <w:rsid w:val="00AB0754"/>
    <w:rsid w:val="00AB0BC8"/>
    <w:rsid w:val="00AB11CA"/>
    <w:rsid w:val="00AB14D9"/>
    <w:rsid w:val="00AB17D7"/>
    <w:rsid w:val="00AB24A5"/>
    <w:rsid w:val="00AB31A2"/>
    <w:rsid w:val="00AB3F3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29B4"/>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2EB8"/>
    <w:rsid w:val="00C43412"/>
    <w:rsid w:val="00C45567"/>
    <w:rsid w:val="00C46620"/>
    <w:rsid w:val="00C473A5"/>
    <w:rsid w:val="00C50B28"/>
    <w:rsid w:val="00C51106"/>
    <w:rsid w:val="00C517F3"/>
    <w:rsid w:val="00C51DDE"/>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110"/>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20B5"/>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3BE3"/>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E77FA"/>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400"/>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91E"/>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 w:type="character" w:styleId="UnresolvedMention">
    <w:name w:val="Unresolved Mention"/>
    <w:basedOn w:val="DefaultParagraphFont"/>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5818C-CC96-4134-9A05-4CEB899B3C1D}">
  <ds:schemaRefs>
    <ds:schemaRef ds:uri="http://schemas.openxmlformats.org/officeDocument/2006/bibliography"/>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10727</Words>
  <Characters>61149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Covida Wireless</cp:lastModifiedBy>
  <cp:revision>4</cp:revision>
  <cp:lastPrinted>2008-01-31T21:09:00Z</cp:lastPrinted>
  <dcterms:created xsi:type="dcterms:W3CDTF">2021-01-06T18:40:00Z</dcterms:created>
  <dcterms:modified xsi:type="dcterms:W3CDTF">2021-01-06T18:44:00Z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