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21"/>
        <w:rPr>
          <w:ins w:id="3" w:author="Seau Sian" w:date="2020-12-09T09:28:00Z"/>
        </w:rPr>
      </w:pPr>
      <w:ins w:id="4" w:author="Seau Sian" w:date="2020-12-09T09:29:00Z">
        <w:r>
          <w:t>1.1</w:t>
        </w:r>
        <w:r>
          <w:tab/>
        </w:r>
      </w:ins>
      <w:ins w:id="5" w:author="Seau Sian" w:date="2020-12-09T09:28:00Z">
        <w:r>
          <w:t>Contact person</w:t>
        </w:r>
      </w:ins>
    </w:p>
    <w:tbl>
      <w:tblPr>
        <w:tblStyle w:val="12"/>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ins w:id="32" w:author="Chunli" w:date="2020-12-17T10:14:00Z">
              <w:r>
                <w:rPr>
                  <w:kern w:val="0"/>
                  <w:sz w:val="20"/>
                  <w:szCs w:val="20"/>
                </w:rPr>
                <w:t>Chunli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Huawei, HiSilicon</w:t>
              </w:r>
            </w:ins>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ins w:id="40" w:author="Huawei" w:date="2020-12-22T10:10:00Z">
              <w:r>
                <w:rPr>
                  <w:rFonts w:hint="eastAsia"/>
                  <w:kern w:val="0"/>
                  <w:sz w:val="20"/>
                  <w:szCs w:val="20"/>
                  <w:lang w:eastAsia="zh-CN"/>
                </w:rPr>
                <w:t>Y</w:t>
              </w:r>
              <w:r>
                <w:rPr>
                  <w:kern w:val="0"/>
                  <w:sz w:val="20"/>
                  <w:szCs w:val="20"/>
                  <w:lang w:eastAsia="zh-CN"/>
                </w:rPr>
                <w:t>iru Kuang</w:t>
              </w:r>
            </w:ins>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ins w:id="54"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ins w:id="69" w:author="SangWon Kim (LG)" w:date="2020-12-29T08:54:00Z">
              <w:r>
                <w:rPr>
                  <w:lang w:eastAsia="zh-CN"/>
                </w:rPr>
                <w:t>SangWon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aff2"/>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r>
              <w:rPr>
                <w:lang w:eastAsia="zh-CN"/>
              </w:rPr>
              <w:t>Futurewei</w:t>
            </w:r>
          </w:p>
        </w:tc>
        <w:tc>
          <w:tcPr>
            <w:tcW w:w="2551" w:type="dxa"/>
          </w:tcPr>
          <w:p w14:paraId="6ECF2B5E" w14:textId="0598971E" w:rsidR="001A2ACA" w:rsidRDefault="001A2ACA">
            <w:pPr>
              <w:snapToGrid w:val="0"/>
              <w:spacing w:afterLines="50" w:after="120"/>
              <w:rPr>
                <w:lang w:eastAsia="zh-CN"/>
              </w:rPr>
            </w:pPr>
            <w:r>
              <w:rPr>
                <w:lang w:eastAsia="zh-CN"/>
              </w:rPr>
              <w:t>Yunsong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5" w:author="Berggren, Anders" w:date="2021-01-05T12:14:00Z"/>
                <w:lang w:eastAsia="zh-CN"/>
              </w:rPr>
            </w:pPr>
            <w:ins w:id="96" w:author="Sethuraman Gurumoorthy" w:date="2021-01-05T18:26:00Z">
              <w:r>
                <w:rPr>
                  <w:lang w:eastAsia="zh-CN"/>
                </w:rPr>
                <w:fldChar w:fldCharType="begin"/>
              </w:r>
              <w:r>
                <w:rPr>
                  <w:lang w:eastAsia="zh-CN"/>
                </w:rPr>
                <w:instrText xml:space="preserve"> HYPERLINK "mailto:</w:instrText>
              </w:r>
            </w:ins>
            <w:ins w:id="97" w:author="Berggren, Anders" w:date="2021-01-05T12:14:00Z">
              <w:r>
                <w:rPr>
                  <w:lang w:eastAsia="zh-CN"/>
                </w:rPr>
                <w:instrText>Anders.Berggren@sony.com</w:instrText>
              </w:r>
            </w:ins>
            <w:ins w:id="98" w:author="Sethuraman Gurumoorthy" w:date="2021-01-05T18:26:00Z">
              <w:r>
                <w:rPr>
                  <w:lang w:eastAsia="zh-CN"/>
                </w:rPr>
                <w:instrText xml:space="preserve">" </w:instrText>
              </w:r>
              <w:r>
                <w:rPr>
                  <w:lang w:eastAsia="zh-CN"/>
                </w:rPr>
                <w:fldChar w:fldCharType="separate"/>
              </w:r>
            </w:ins>
            <w:ins w:id="99" w:author="Berggren, Anders" w:date="2021-01-05T12:14:00Z">
              <w:r w:rsidRPr="002F3C4E">
                <w:rPr>
                  <w:rStyle w:val="aff2"/>
                  <w:lang w:eastAsia="zh-CN"/>
                </w:rPr>
                <w:t>Anders.Berggren@sony.com</w:t>
              </w:r>
            </w:ins>
            <w:ins w:id="100" w:author="Sethuraman Gurumoorthy" w:date="2021-01-05T18:26:00Z">
              <w:r>
                <w:rPr>
                  <w:lang w:eastAsia="zh-CN"/>
                </w:rPr>
                <w:fldChar w:fldCharType="end"/>
              </w:r>
            </w:ins>
          </w:p>
        </w:tc>
      </w:tr>
      <w:tr w:rsidR="00E239EA" w14:paraId="2F0DBED9" w14:textId="77777777">
        <w:trPr>
          <w:jc w:val="center"/>
          <w:ins w:id="101" w:author="Sethuraman Gurumoorthy" w:date="2021-01-05T18:26:00Z"/>
        </w:trPr>
        <w:tc>
          <w:tcPr>
            <w:tcW w:w="1980" w:type="dxa"/>
          </w:tcPr>
          <w:p w14:paraId="4C3A2A9A" w14:textId="40154C2F" w:rsidR="00E239EA" w:rsidRDefault="00E239EA" w:rsidP="00A547B8">
            <w:pPr>
              <w:snapToGrid w:val="0"/>
              <w:spacing w:afterLines="50" w:after="120"/>
              <w:rPr>
                <w:ins w:id="102" w:author="Sethuraman Gurumoorthy" w:date="2021-01-05T18:26:00Z"/>
                <w:lang w:eastAsia="zh-CN"/>
              </w:rPr>
            </w:pPr>
            <w:ins w:id="103"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4" w:author="Sethuraman Gurumoorthy" w:date="2021-01-05T18:26:00Z"/>
                <w:lang w:eastAsia="zh-CN"/>
              </w:rPr>
            </w:pPr>
            <w:ins w:id="105" w:author="Sethuraman Gurumoorthy" w:date="2021-01-05T18:26:00Z">
              <w:r>
                <w:rPr>
                  <w:lang w:eastAsia="zh-CN"/>
                </w:rPr>
                <w:t>Sethuraman Gurumoorthy</w:t>
              </w:r>
            </w:ins>
          </w:p>
        </w:tc>
        <w:tc>
          <w:tcPr>
            <w:tcW w:w="3765" w:type="dxa"/>
          </w:tcPr>
          <w:p w14:paraId="6CA5C89A" w14:textId="3869509B" w:rsidR="00E239EA" w:rsidRDefault="00E239EA" w:rsidP="00A547B8">
            <w:pPr>
              <w:snapToGrid w:val="0"/>
              <w:spacing w:afterLines="50" w:after="120"/>
              <w:rPr>
                <w:ins w:id="106" w:author="Sethuraman Gurumoorthy" w:date="2021-01-05T18:26:00Z"/>
                <w:lang w:eastAsia="zh-CN"/>
              </w:rPr>
            </w:pPr>
            <w:ins w:id="107" w:author="Sethuraman Gurumoorthy" w:date="2021-01-05T18:26:00Z">
              <w:r>
                <w:rPr>
                  <w:lang w:eastAsia="zh-CN"/>
                </w:rPr>
                <w:t>sethu@apple.com</w:t>
              </w:r>
            </w:ins>
          </w:p>
        </w:tc>
      </w:tr>
      <w:tr w:rsidR="002B6635" w14:paraId="7C793692" w14:textId="77777777" w:rsidTr="002B6635">
        <w:tblPrEx>
          <w:jc w:val="left"/>
        </w:tblPrEx>
        <w:trPr>
          <w:ins w:id="108" w:author="CMCC-Xiaoxuan" w:date="2021-01-06T16:26:00Z"/>
        </w:trPr>
        <w:tc>
          <w:tcPr>
            <w:tcW w:w="1980" w:type="dxa"/>
          </w:tcPr>
          <w:p w14:paraId="4C7B4A15" w14:textId="77777777" w:rsidR="002B6635" w:rsidRDefault="002B6635" w:rsidP="0061408C">
            <w:pPr>
              <w:snapToGrid w:val="0"/>
              <w:spacing w:afterLines="50" w:after="120"/>
              <w:rPr>
                <w:ins w:id="109" w:author="CMCC-Xiaoxuan" w:date="2021-01-06T16:26:00Z"/>
                <w:lang w:eastAsia="zh-CN"/>
              </w:rPr>
            </w:pPr>
            <w:ins w:id="110" w:author="CMCC-Xiaoxuan" w:date="2021-01-06T16:26:00Z">
              <w:r>
                <w:rPr>
                  <w:rFonts w:hint="eastAsia"/>
                  <w:lang w:eastAsia="zh-CN"/>
                </w:rPr>
                <w:t>CMCC</w:t>
              </w:r>
            </w:ins>
          </w:p>
        </w:tc>
        <w:tc>
          <w:tcPr>
            <w:tcW w:w="2551" w:type="dxa"/>
          </w:tcPr>
          <w:p w14:paraId="30D5DE66" w14:textId="77777777" w:rsidR="002B6635" w:rsidRDefault="002B6635" w:rsidP="0061408C">
            <w:pPr>
              <w:snapToGrid w:val="0"/>
              <w:spacing w:afterLines="50" w:after="120"/>
              <w:rPr>
                <w:ins w:id="111" w:author="CMCC-Xiaoxuan" w:date="2021-01-06T16:26:00Z"/>
                <w:lang w:eastAsia="zh-CN"/>
              </w:rPr>
            </w:pPr>
            <w:ins w:id="112" w:author="CMCC-Xiaoxuan" w:date="2021-01-06T16:26:00Z">
              <w:r>
                <w:rPr>
                  <w:rFonts w:hint="eastAsia"/>
                  <w:lang w:eastAsia="zh-CN"/>
                </w:rPr>
                <w:t>Xiaoxuan</w:t>
              </w:r>
              <w:r>
                <w:rPr>
                  <w:lang w:eastAsia="zh-CN"/>
                </w:rPr>
                <w:t xml:space="preserve"> </w:t>
              </w:r>
              <w:r>
                <w:rPr>
                  <w:rFonts w:hint="eastAsia"/>
                  <w:lang w:eastAsia="zh-CN"/>
                </w:rPr>
                <w:t>Tang</w:t>
              </w:r>
            </w:ins>
          </w:p>
        </w:tc>
        <w:tc>
          <w:tcPr>
            <w:tcW w:w="3765" w:type="dxa"/>
          </w:tcPr>
          <w:p w14:paraId="17C1AF92" w14:textId="77777777" w:rsidR="002B6635" w:rsidRDefault="002B6635" w:rsidP="0061408C">
            <w:pPr>
              <w:snapToGrid w:val="0"/>
              <w:spacing w:afterLines="50" w:after="120"/>
              <w:rPr>
                <w:ins w:id="113" w:author="CMCC-Xiaoxuan" w:date="2021-01-06T16:26:00Z"/>
                <w:lang w:eastAsia="zh-CN"/>
              </w:rPr>
            </w:pPr>
            <w:ins w:id="114" w:author="CMCC-Xiaoxuan" w:date="2021-01-06T16:26:00Z">
              <w:r>
                <w:rPr>
                  <w:rFonts w:hint="eastAsia"/>
                  <w:lang w:eastAsia="zh-CN"/>
                </w:rPr>
                <w:t>t</w:t>
              </w:r>
              <w:r>
                <w:rPr>
                  <w:lang w:eastAsia="zh-CN"/>
                </w:rPr>
                <w:t>angxiaoxuan@chinamobile.com</w:t>
              </w:r>
            </w:ins>
          </w:p>
        </w:tc>
      </w:tr>
    </w:tbl>
    <w:p w14:paraId="36832ABF" w14:textId="77777777" w:rsidR="00FE6516" w:rsidRDefault="00FE6516">
      <w:pPr>
        <w:pStyle w:val="EmailDiscussion2"/>
        <w:ind w:left="0" w:firstLine="0"/>
        <w:rPr>
          <w:del w:id="115"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21"/>
      </w:pPr>
      <w:r>
        <w:t>2.1</w:t>
      </w:r>
      <w:r>
        <w:tab/>
        <w:t>Grouping methods</w:t>
      </w:r>
    </w:p>
    <w:p w14:paraId="05E8FCBD" w14:textId="77777777" w:rsidR="00FE6516" w:rsidRDefault="00804D3E">
      <w:pPr>
        <w:pStyle w:val="a6"/>
      </w:pPr>
      <w:r>
        <w:t>The followings are the different grouping methods that have been gathered from the various contributions:</w:t>
      </w:r>
    </w:p>
    <w:p w14:paraId="56347F54" w14:textId="77777777" w:rsidR="00FE6516" w:rsidRDefault="00804D3E">
      <w:pPr>
        <w:pStyle w:val="a6"/>
        <w:numPr>
          <w:ilvl w:val="0"/>
          <w:numId w:val="14"/>
        </w:numPr>
      </w:pPr>
      <w:r>
        <w:t>UE ID based grouping [4,5,8]</w:t>
      </w:r>
    </w:p>
    <w:p w14:paraId="37059AD9" w14:textId="77777777" w:rsidR="00FE6516" w:rsidRDefault="00804D3E">
      <w:pPr>
        <w:pStyle w:val="a6"/>
        <w:numPr>
          <w:ilvl w:val="0"/>
          <w:numId w:val="14"/>
        </w:numPr>
      </w:pPr>
      <w:r>
        <w:t>Paging probability based grouping [1,3,6]</w:t>
      </w:r>
    </w:p>
    <w:p w14:paraId="6D124ECC" w14:textId="77777777" w:rsidR="00FE6516" w:rsidRDefault="00804D3E">
      <w:pPr>
        <w:pStyle w:val="a6"/>
        <w:numPr>
          <w:ilvl w:val="0"/>
          <w:numId w:val="14"/>
        </w:numPr>
      </w:pPr>
      <w:r>
        <w:t>UE power consumption profile based grouping [9]</w:t>
      </w:r>
    </w:p>
    <w:p w14:paraId="7265CB63" w14:textId="77777777" w:rsidR="00FE6516" w:rsidRDefault="00804D3E">
      <w:pPr>
        <w:pStyle w:val="a6"/>
        <w:numPr>
          <w:ilvl w:val="0"/>
          <w:numId w:val="14"/>
        </w:numPr>
      </w:pPr>
      <w:r>
        <w:t>Network assigned subgrouping [7]</w:t>
      </w:r>
    </w:p>
    <w:p w14:paraId="463888BB" w14:textId="77777777" w:rsidR="00FE6516" w:rsidRDefault="00804D3E">
      <w:pPr>
        <w:pStyle w:val="a6"/>
        <w:numPr>
          <w:ilvl w:val="0"/>
          <w:numId w:val="14"/>
        </w:numPr>
      </w:pPr>
      <w:r>
        <w:t>UE release [2,5, 7]</w:t>
      </w:r>
    </w:p>
    <w:p w14:paraId="01E239D7" w14:textId="77777777" w:rsidR="00FE6516" w:rsidRDefault="00804D3E">
      <w:pPr>
        <w:pStyle w:val="a6"/>
        <w:numPr>
          <w:ilvl w:val="0"/>
          <w:numId w:val="14"/>
        </w:numPr>
      </w:pPr>
      <w:r>
        <w:t>RRC State grouping [5, 7, 8]</w:t>
      </w:r>
    </w:p>
    <w:p w14:paraId="5ED1A0A8" w14:textId="77777777" w:rsidR="00FE6516" w:rsidRDefault="00804D3E">
      <w:pPr>
        <w:pStyle w:val="a6"/>
        <w:numPr>
          <w:ilvl w:val="0"/>
          <w:numId w:val="14"/>
        </w:numPr>
      </w:pPr>
      <w:r>
        <w:t>Methods considering mobility</w:t>
      </w:r>
    </w:p>
    <w:p w14:paraId="2B0D25AD" w14:textId="77777777" w:rsidR="00FE6516" w:rsidRDefault="00804D3E">
      <w:pPr>
        <w:pStyle w:val="a6"/>
        <w:numPr>
          <w:ilvl w:val="1"/>
          <w:numId w:val="14"/>
        </w:numPr>
      </w:pPr>
      <w:r>
        <w:t>UE specific RNTI for Stationary UE paging [3]</w:t>
      </w:r>
    </w:p>
    <w:p w14:paraId="326B23C2" w14:textId="77777777" w:rsidR="00FE6516" w:rsidRDefault="00804D3E">
      <w:pPr>
        <w:pStyle w:val="a6"/>
        <w:numPr>
          <w:ilvl w:val="1"/>
          <w:numId w:val="14"/>
        </w:numPr>
      </w:pPr>
      <w:r>
        <w:t>Mobility indicator [4]</w:t>
      </w:r>
    </w:p>
    <w:p w14:paraId="53478F02" w14:textId="77777777" w:rsidR="00FE6516" w:rsidRDefault="00804D3E">
      <w:pPr>
        <w:pStyle w:val="a6"/>
        <w:numPr>
          <w:ilvl w:val="1"/>
          <w:numId w:val="14"/>
        </w:numPr>
      </w:pPr>
      <w:r>
        <w:t>Dedicated paging group for moving UE [6]</w:t>
      </w:r>
    </w:p>
    <w:p w14:paraId="7B462F24" w14:textId="77777777" w:rsidR="00FE6516" w:rsidRDefault="00804D3E">
      <w:pPr>
        <w:pStyle w:val="a6"/>
        <w:numPr>
          <w:ilvl w:val="0"/>
          <w:numId w:val="14"/>
        </w:numPr>
      </w:pPr>
      <w:r>
        <w:t>Mix of different grouping methods [5,10,12, 16, 15,17]</w:t>
      </w:r>
    </w:p>
    <w:p w14:paraId="4E8B7C1A" w14:textId="77777777" w:rsidR="00FE6516" w:rsidRDefault="00804D3E">
      <w:pPr>
        <w:pStyle w:val="a6"/>
      </w:pPr>
      <w:r>
        <w:t>In the following sections, each of this grouping methods are explained.</w:t>
      </w:r>
    </w:p>
    <w:p w14:paraId="5824CD62" w14:textId="77777777" w:rsidR="00FE6516" w:rsidRDefault="00804D3E">
      <w:pPr>
        <w:pStyle w:val="31"/>
      </w:pPr>
      <w:r>
        <w:t>2.1.2</w:t>
      </w:r>
      <w:r>
        <w:tab/>
        <w:t>(1) UE ID based grouping [4,5,8]</w:t>
      </w:r>
    </w:p>
    <w:p w14:paraId="16E7FD93" w14:textId="77777777" w:rsidR="00FE6516" w:rsidRDefault="00804D3E">
      <w:pPr>
        <w:pStyle w:val="a6"/>
      </w:pPr>
      <w:r>
        <w:t xml:space="preserve">On the UE ID based grouping, this approach is to further group the Ues monitoring the same PO into differrent subgroup based on the UE ID. For example as described in [8], 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 </w:t>
      </w:r>
    </w:p>
    <w:p w14:paraId="5CF7A321" w14:textId="77777777" w:rsidR="00FE6516" w:rsidRDefault="00804D3E">
      <w:pPr>
        <w:pStyle w:val="a6"/>
      </w:pPr>
      <w:r>
        <w:t>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meassge when many Ues monitor the same paging occasion.</w:t>
      </w:r>
    </w:p>
    <w:p w14:paraId="233A01B5" w14:textId="77777777" w:rsidR="00FE6516" w:rsidRDefault="00804D3E">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Companies can also add any quantitive analysis (if available).</w:t>
      </w:r>
    </w:p>
    <w:tbl>
      <w:tblPr>
        <w:tblStyle w:val="af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lastRenderedPageBreak/>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16"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Default="00804D3E">
            <w:pPr>
              <w:spacing w:after="0"/>
              <w:jc w:val="both"/>
              <w:rPr>
                <w:rFonts w:ascii="Arial" w:hAnsi="Arial"/>
              </w:rPr>
            </w:pPr>
            <w:r>
              <w:rPr>
                <w:rFonts w:ascii="Arial" w:hAnsi="Arial"/>
              </w:rPr>
              <w:t xml:space="preserve">We agree with this basic description of grouping based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17"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ins w:id="118" w:author="아기왈아닐/5G/6G표준Lab(SR)/Principal Engineer/삼성전자" w:date="2020-12-14T08:16:00Z">
              <w:r>
                <w:rPr>
                  <w:rFonts w:ascii="Arial" w:eastAsia="MS Mincho" w:hAnsi="Arial" w:hint="eastAsia"/>
                </w:rPr>
                <w:t>Agree with the description above</w:t>
              </w:r>
            </w:ins>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19" w:author="MediaTek (Li-Chuan)" w:date="2020-12-17T08:52:00Z">
              <w:r>
                <w:rPr>
                  <w:rFonts w:ascii="Arial" w:hAnsi="Arial"/>
                </w:rPr>
                <w:t>MediaTek</w:t>
              </w:r>
            </w:ins>
          </w:p>
        </w:tc>
        <w:tc>
          <w:tcPr>
            <w:tcW w:w="4124" w:type="dxa"/>
          </w:tcPr>
          <w:p w14:paraId="49E8DD07" w14:textId="77777777" w:rsidR="00FE6516" w:rsidRDefault="00804D3E">
            <w:pPr>
              <w:spacing w:after="0"/>
              <w:jc w:val="both"/>
              <w:rPr>
                <w:rFonts w:ascii="Arial" w:hAnsi="Arial"/>
              </w:rPr>
            </w:pPr>
            <w:ins w:id="120" w:author="MediaTek (Li-Chuan)" w:date="2020-12-17T08:52:00Z">
              <w:r>
                <w:rPr>
                  <w:rFonts w:ascii="Arial" w:hAnsi="Arial"/>
                </w:rPr>
                <w:t>The high-level description above is reasonable to us.</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21"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ins w:id="122" w:author="Chunli" w:date="2020-12-17T10:18:00Z">
              <w:r>
                <w:rPr>
                  <w:rFonts w:ascii="Arial" w:hAnsi="Arial"/>
                </w:rPr>
                <w:t>We agree UE ID based would be the simplest.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23" w:author="Huawei" w:date="2020-12-22T10:11:00Z">
              <w:r>
                <w:rPr>
                  <w:rFonts w:ascii="Arial" w:eastAsiaTheme="minorEastAsia" w:hAnsi="Arial"/>
                  <w:lang w:eastAsia="zh-CN"/>
                </w:rPr>
                <w:t>Huawei, HiSilicon</w:t>
              </w:r>
            </w:ins>
          </w:p>
        </w:tc>
        <w:tc>
          <w:tcPr>
            <w:tcW w:w="4124" w:type="dxa"/>
          </w:tcPr>
          <w:p w14:paraId="43AF2A24" w14:textId="77777777" w:rsidR="00FE6516" w:rsidRDefault="00804D3E">
            <w:pPr>
              <w:spacing w:after="0"/>
              <w:jc w:val="both"/>
              <w:rPr>
                <w:rFonts w:ascii="Arial" w:hAnsi="Arial"/>
              </w:rPr>
            </w:pPr>
            <w:ins w:id="124" w:author="Huawei" w:date="2020-12-22T10:11:00Z">
              <w:r>
                <w:rPr>
                  <w:rFonts w:ascii="Arial" w:eastAsiaTheme="minorEastAsia" w:hAnsi="Arial"/>
                  <w:lang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25" w:author="PB" w:date="2020-12-23T13:19:00Z"/>
        </w:trPr>
        <w:tc>
          <w:tcPr>
            <w:tcW w:w="1412" w:type="dxa"/>
          </w:tcPr>
          <w:p w14:paraId="7E6E4FFB" w14:textId="77777777" w:rsidR="00FE6516" w:rsidRDefault="00804D3E">
            <w:pPr>
              <w:spacing w:after="0"/>
              <w:jc w:val="both"/>
              <w:rPr>
                <w:ins w:id="126" w:author="PB" w:date="2020-12-23T13:19:00Z"/>
                <w:rFonts w:ascii="Arial" w:eastAsiaTheme="minorEastAsia" w:hAnsi="Arial"/>
                <w:lang w:eastAsia="zh-CN"/>
              </w:rPr>
            </w:pPr>
            <w:ins w:id="127" w:author="PB" w:date="2020-12-23T13:19:00Z">
              <w:r>
                <w:rPr>
                  <w:rFonts w:ascii="Arial" w:hAnsi="Arial"/>
                </w:rPr>
                <w:t>CATT</w:t>
              </w:r>
            </w:ins>
          </w:p>
        </w:tc>
        <w:tc>
          <w:tcPr>
            <w:tcW w:w="4124" w:type="dxa"/>
          </w:tcPr>
          <w:p w14:paraId="68FF56AD" w14:textId="77777777" w:rsidR="00FE6516" w:rsidRDefault="00804D3E">
            <w:pPr>
              <w:spacing w:after="0"/>
              <w:jc w:val="both"/>
              <w:rPr>
                <w:ins w:id="128" w:author="PB" w:date="2020-12-23T13:19:00Z"/>
                <w:rFonts w:ascii="Arial" w:eastAsiaTheme="minorEastAsia" w:hAnsi="Arial"/>
                <w:lang w:eastAsia="zh-CN"/>
              </w:rPr>
            </w:pPr>
            <w:ins w:id="129" w:author="PB" w:date="2020-12-23T13:19:00Z">
              <w:r>
                <w:rPr>
                  <w:rFonts w:ascii="Arial" w:hAnsi="Arial"/>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30" w:author="PB" w:date="2020-12-23T13:19:00Z"/>
                <w:rFonts w:ascii="Arial" w:hAnsi="Arial"/>
              </w:rPr>
            </w:pPr>
          </w:p>
        </w:tc>
      </w:tr>
      <w:tr w:rsidR="00FE6516" w14:paraId="30B6A1CC" w14:textId="77777777">
        <w:trPr>
          <w:trHeight w:val="273"/>
          <w:ins w:id="131" w:author="OPPO" w:date="2020-12-24T15:13:00Z"/>
        </w:trPr>
        <w:tc>
          <w:tcPr>
            <w:tcW w:w="1412" w:type="dxa"/>
          </w:tcPr>
          <w:p w14:paraId="42E0E075" w14:textId="77777777" w:rsidR="00FE6516" w:rsidRDefault="00804D3E">
            <w:pPr>
              <w:spacing w:after="0"/>
              <w:jc w:val="both"/>
              <w:rPr>
                <w:ins w:id="132" w:author="OPPO" w:date="2020-12-24T15:13:00Z"/>
                <w:rFonts w:ascii="Arial" w:hAnsi="Arial"/>
              </w:rPr>
            </w:pPr>
            <w:ins w:id="133"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34" w:author="OPPO" w:date="2020-12-24T15:13:00Z"/>
                <w:rFonts w:ascii="Arial" w:hAnsi="Arial"/>
              </w:rPr>
            </w:pPr>
            <w:ins w:id="135" w:author="OPPO" w:date="2020-12-24T15:13:00Z">
              <w:r>
                <w:rPr>
                  <w:rFonts w:ascii="Arial" w:eastAsiaTheme="minorEastAsia" w:hAnsi="Arial"/>
                  <w:lang w:eastAsia="zh-CN"/>
                </w:rPr>
                <w:t>Agree with UE ID based grouping.</w:t>
              </w:r>
            </w:ins>
          </w:p>
        </w:tc>
        <w:tc>
          <w:tcPr>
            <w:tcW w:w="4124" w:type="dxa"/>
          </w:tcPr>
          <w:p w14:paraId="1F3AE02B" w14:textId="77777777" w:rsidR="00FE6516" w:rsidRDefault="00FE6516">
            <w:pPr>
              <w:spacing w:after="0"/>
              <w:jc w:val="both"/>
              <w:rPr>
                <w:ins w:id="136" w:author="OPPO" w:date="2020-12-24T15:13:00Z"/>
                <w:rFonts w:ascii="Arial" w:hAnsi="Arial"/>
              </w:rPr>
            </w:pPr>
          </w:p>
        </w:tc>
      </w:tr>
      <w:tr w:rsidR="00FE6516" w14:paraId="47263D6F" w14:textId="77777777">
        <w:trPr>
          <w:trHeight w:val="273"/>
          <w:ins w:id="137" w:author="LIU Lei" w:date="2020-12-28T08:18:00Z"/>
        </w:trPr>
        <w:tc>
          <w:tcPr>
            <w:tcW w:w="1412" w:type="dxa"/>
          </w:tcPr>
          <w:p w14:paraId="6969D038" w14:textId="77777777" w:rsidR="00FE6516" w:rsidRDefault="00804D3E">
            <w:pPr>
              <w:spacing w:after="0"/>
              <w:jc w:val="both"/>
              <w:rPr>
                <w:ins w:id="138" w:author="LIU Lei" w:date="2020-12-28T08:18:00Z"/>
                <w:rFonts w:ascii="Arial" w:eastAsiaTheme="minorEastAsia" w:hAnsi="Arial"/>
                <w:lang w:eastAsia="zh-CN"/>
              </w:rPr>
            </w:pPr>
            <w:ins w:id="139"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40" w:author="LIU Lei" w:date="2020-12-28T08:18:00Z"/>
                <w:rFonts w:ascii="Arial" w:eastAsiaTheme="minorEastAsia" w:hAnsi="Arial"/>
                <w:lang w:eastAsia="zh-CN"/>
              </w:rPr>
            </w:pPr>
            <w:ins w:id="141" w:author="LIU Lei" w:date="2020-12-28T08:18:00Z">
              <w:r>
                <w:rPr>
                  <w:rFonts w:ascii="Arial" w:eastAsiaTheme="minorEastAsia" w:hAnsi="Arial" w:hint="eastAsia"/>
                  <w:lang w:eastAsia="zh-CN"/>
                </w:rPr>
                <w:t>Agree with rapporteur</w:t>
              </w:r>
              <w:del w:id="142" w:author="SangWon Kim (LG)" w:date="2020-12-29T08:58:00Z">
                <w:r>
                  <w:rPr>
                    <w:rFonts w:ascii="Arial" w:eastAsiaTheme="minorEastAsia" w:hAnsi="Arial" w:hint="eastAsia"/>
                    <w:lang w:eastAsia="zh-CN"/>
                  </w:rPr>
                  <w:delText>'</w:delText>
                </w:r>
              </w:del>
            </w:ins>
            <w:ins w:id="143" w:author="SangWon Kim (LG)" w:date="2020-12-29T08:58:00Z">
              <w:r>
                <w:rPr>
                  <w:rFonts w:ascii="Arial" w:eastAsiaTheme="minorEastAsia" w:hAnsi="Arial"/>
                  <w:lang w:eastAsia="zh-CN"/>
                </w:rPr>
                <w:t>‘</w:t>
              </w:r>
            </w:ins>
            <w:ins w:id="144" w:author="LIU Lei" w:date="2020-12-28T08:18:00Z">
              <w:r>
                <w:rPr>
                  <w:rFonts w:ascii="Arial" w:eastAsiaTheme="minorEastAsia" w:hAnsi="Arial"/>
                  <w:lang w:eastAsia="zh-CN"/>
                </w:rPr>
                <w:t>s</w:t>
              </w:r>
              <w:r>
                <w:rPr>
                  <w:rFonts w:ascii="Arial" w:eastAsiaTheme="minorEastAsia" w:hAnsi="Arial" w:hint="eastAsia"/>
                  <w:lang w:eastAsia="zh-CN"/>
                </w:rPr>
                <w:t xml:space="preserve"> high level description.</w:t>
              </w:r>
            </w:ins>
          </w:p>
        </w:tc>
        <w:tc>
          <w:tcPr>
            <w:tcW w:w="4124" w:type="dxa"/>
          </w:tcPr>
          <w:p w14:paraId="30805AC0" w14:textId="77777777" w:rsidR="00FE6516" w:rsidRDefault="00FE6516">
            <w:pPr>
              <w:spacing w:after="0"/>
              <w:jc w:val="both"/>
              <w:rPr>
                <w:ins w:id="145" w:author="LIU Lei" w:date="2020-12-28T08:18:00Z"/>
                <w:rFonts w:ascii="Arial" w:hAnsi="Arial"/>
              </w:rPr>
            </w:pPr>
          </w:p>
        </w:tc>
      </w:tr>
      <w:tr w:rsidR="00FE6516" w14:paraId="50CE5DCA" w14:textId="77777777">
        <w:trPr>
          <w:trHeight w:val="273"/>
          <w:ins w:id="146" w:author="Linhai He (QC)" w:date="2020-12-27T20:55:00Z"/>
        </w:trPr>
        <w:tc>
          <w:tcPr>
            <w:tcW w:w="1412" w:type="dxa"/>
          </w:tcPr>
          <w:p w14:paraId="210FA251" w14:textId="77777777" w:rsidR="00FE6516" w:rsidRDefault="00804D3E">
            <w:pPr>
              <w:spacing w:after="0"/>
              <w:jc w:val="both"/>
              <w:rPr>
                <w:ins w:id="147" w:author="Linhai He (QC)" w:date="2020-12-27T20:55:00Z"/>
                <w:rFonts w:ascii="Arial" w:eastAsiaTheme="minorEastAsia" w:hAnsi="Arial"/>
                <w:lang w:eastAsia="zh-CN"/>
              </w:rPr>
            </w:pPr>
            <w:ins w:id="148"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49" w:author="Linhai He (QC)" w:date="2020-12-27T20:55:00Z"/>
                <w:rFonts w:ascii="Arial" w:eastAsiaTheme="minorEastAsia" w:hAnsi="Arial"/>
                <w:lang w:eastAsia="zh-CN"/>
              </w:rPr>
            </w:pPr>
            <w:ins w:id="150" w:author="Linhai He (QC)" w:date="2020-12-27T20:55:00Z">
              <w:r>
                <w:rPr>
                  <w:rFonts w:ascii="Arial" w:eastAsiaTheme="minorEastAsia" w:hAnsi="Arial"/>
                  <w:lang w:eastAsia="zh-CN"/>
                </w:rPr>
                <w:t>We agree that UE-ID based grouping can be the baseline.</w:t>
              </w:r>
            </w:ins>
          </w:p>
        </w:tc>
        <w:tc>
          <w:tcPr>
            <w:tcW w:w="4124" w:type="dxa"/>
          </w:tcPr>
          <w:p w14:paraId="05EF8502" w14:textId="77777777" w:rsidR="00FE6516" w:rsidRDefault="00FE6516">
            <w:pPr>
              <w:spacing w:after="0"/>
              <w:jc w:val="both"/>
              <w:rPr>
                <w:ins w:id="151" w:author="Linhai He (QC)" w:date="2020-12-27T20:55:00Z"/>
                <w:rFonts w:ascii="Arial" w:hAnsi="Arial"/>
              </w:rPr>
            </w:pPr>
          </w:p>
        </w:tc>
      </w:tr>
      <w:tr w:rsidR="00FE6516" w14:paraId="157DDC25" w14:textId="77777777">
        <w:trPr>
          <w:trHeight w:val="273"/>
          <w:ins w:id="152" w:author="SangWon Kim (LG)" w:date="2020-12-29T08:57:00Z"/>
        </w:trPr>
        <w:tc>
          <w:tcPr>
            <w:tcW w:w="1412" w:type="dxa"/>
          </w:tcPr>
          <w:p w14:paraId="17F0F3D7" w14:textId="77777777" w:rsidR="00FE6516" w:rsidRDefault="00804D3E">
            <w:pPr>
              <w:spacing w:after="0"/>
              <w:jc w:val="both"/>
              <w:rPr>
                <w:ins w:id="153" w:author="SangWon Kim (LG)" w:date="2020-12-29T08:57:00Z"/>
                <w:rFonts w:ascii="Arial" w:eastAsia="Malgun Gothic" w:hAnsi="Arial"/>
                <w:lang w:eastAsia="ko-KR"/>
              </w:rPr>
            </w:pPr>
            <w:ins w:id="154" w:author="SangWon Kim (LG)" w:date="2020-12-29T08:57:00Z">
              <w:r>
                <w:rPr>
                  <w:rFonts w:ascii="Arial" w:eastAsia="Malgun Gothic" w:hAnsi="Arial" w:hint="eastAsia"/>
                  <w:lang w:eastAsia="ko-KR"/>
                </w:rPr>
                <w:t>LG</w:t>
              </w:r>
            </w:ins>
            <w:ins w:id="155"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56" w:author="SangWon Kim (LG)" w:date="2020-12-29T08:57:00Z"/>
                <w:rFonts w:ascii="Arial" w:eastAsia="Malgun Gothic" w:hAnsi="Arial"/>
                <w:lang w:eastAsia="ko-KR"/>
              </w:rPr>
            </w:pPr>
            <w:ins w:id="157" w:author="SangWon Kim (LG)" w:date="2020-12-29T08:58:00Z">
              <w:r>
                <w:rPr>
                  <w:rFonts w:ascii="Arial" w:eastAsia="Malgun Gothic" w:hAnsi="Arial" w:hint="eastAsia"/>
                  <w:lang w:eastAsia="ko-KR"/>
                </w:rPr>
                <w:t>W</w:t>
              </w:r>
              <w:r>
                <w:rPr>
                  <w:rFonts w:ascii="Arial" w:eastAsia="Malgun Gothic" w:hAnsi="Arial"/>
                  <w:lang w:eastAsia="ko-KR"/>
                </w:rPr>
                <w:t>e agree with the high-level description.</w:t>
              </w:r>
            </w:ins>
          </w:p>
        </w:tc>
        <w:tc>
          <w:tcPr>
            <w:tcW w:w="4124" w:type="dxa"/>
          </w:tcPr>
          <w:p w14:paraId="219613AF" w14:textId="77777777" w:rsidR="00FE6516" w:rsidRDefault="00FE6516">
            <w:pPr>
              <w:spacing w:after="0"/>
              <w:jc w:val="both"/>
              <w:rPr>
                <w:ins w:id="158" w:author="SangWon Kim (LG)" w:date="2020-12-29T08:57:00Z"/>
                <w:rFonts w:ascii="Arial" w:hAnsi="Arial"/>
              </w:rPr>
            </w:pPr>
          </w:p>
        </w:tc>
      </w:tr>
      <w:tr w:rsidR="00FE6516" w14:paraId="585A8429" w14:textId="77777777">
        <w:trPr>
          <w:trHeight w:val="273"/>
          <w:ins w:id="159" w:author="ShiRao" w:date="2021-01-04T19:37:00Z"/>
        </w:trPr>
        <w:tc>
          <w:tcPr>
            <w:tcW w:w="1412" w:type="dxa"/>
          </w:tcPr>
          <w:p w14:paraId="18733A6E" w14:textId="77777777" w:rsidR="00FE6516" w:rsidRDefault="00804D3E">
            <w:pPr>
              <w:spacing w:after="0"/>
              <w:jc w:val="both"/>
              <w:rPr>
                <w:ins w:id="160" w:author="ShiRao" w:date="2021-01-04T19:37:00Z"/>
                <w:rFonts w:ascii="Arial" w:eastAsiaTheme="minorEastAsia" w:hAnsi="Arial"/>
                <w:lang w:eastAsia="zh-CN"/>
              </w:rPr>
            </w:pPr>
            <w:ins w:id="161" w:author="ShiRao" w:date="2021-01-04T19:37:00Z">
              <w:r>
                <w:rPr>
                  <w:rFonts w:ascii="Arial" w:eastAsiaTheme="minorEastAsia" w:hAnsi="Arial"/>
                  <w:lang w:eastAsia="zh-CN"/>
                </w:rPr>
                <w:t>Xiaomi</w:t>
              </w:r>
            </w:ins>
          </w:p>
        </w:tc>
        <w:tc>
          <w:tcPr>
            <w:tcW w:w="4124" w:type="dxa"/>
          </w:tcPr>
          <w:p w14:paraId="17955046" w14:textId="77777777" w:rsidR="00FE6516" w:rsidRDefault="00804D3E">
            <w:pPr>
              <w:spacing w:after="0"/>
              <w:jc w:val="both"/>
              <w:rPr>
                <w:ins w:id="162" w:author="ShiRao" w:date="2021-01-04T19:37:00Z"/>
                <w:rFonts w:ascii="Arial" w:eastAsia="Malgun Gothic" w:hAnsi="Arial"/>
                <w:lang w:eastAsia="ko-KR"/>
              </w:rPr>
            </w:pPr>
            <w:ins w:id="163" w:author="ShiRao" w:date="2021-01-04T19:37:00Z">
              <w:r>
                <w:rPr>
                  <w:rFonts w:ascii="Arial" w:eastAsia="Malgun Gothic" w:hAnsi="Arial"/>
                  <w:lang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64" w:author="ShiRao" w:date="2021-01-04T19:37:00Z"/>
                <w:rFonts w:ascii="Arial" w:hAnsi="Arial"/>
              </w:rPr>
            </w:pPr>
          </w:p>
        </w:tc>
      </w:tr>
      <w:tr w:rsidR="00FE6516" w14:paraId="2FCE0AC4" w14:textId="77777777">
        <w:trPr>
          <w:trHeight w:val="273"/>
          <w:ins w:id="165" w:author="ZTE DF" w:date="2021-01-04T20:09:00Z"/>
        </w:trPr>
        <w:tc>
          <w:tcPr>
            <w:tcW w:w="1412" w:type="dxa"/>
          </w:tcPr>
          <w:p w14:paraId="238D0AF0" w14:textId="77777777" w:rsidR="00FE6516" w:rsidRDefault="00804D3E">
            <w:pPr>
              <w:spacing w:after="0"/>
              <w:jc w:val="both"/>
              <w:rPr>
                <w:ins w:id="166"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67"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68" w:author="ZTE DF" w:date="2021-01-04T20:09:00Z"/>
                <w:rFonts w:ascii="Arial" w:hAnsi="Arial"/>
              </w:rPr>
            </w:pPr>
          </w:p>
        </w:tc>
      </w:tr>
      <w:tr w:rsidR="00A6143C" w14:paraId="4F77782E" w14:textId="77777777">
        <w:trPr>
          <w:trHeight w:val="273"/>
          <w:ins w:id="169" w:author="rapporteur" w:date="2021-01-04T13:43:00Z"/>
        </w:trPr>
        <w:tc>
          <w:tcPr>
            <w:tcW w:w="1412" w:type="dxa"/>
          </w:tcPr>
          <w:p w14:paraId="0E7FDA5F" w14:textId="77777777" w:rsidR="00A6143C" w:rsidRDefault="00A6143C" w:rsidP="00A6143C">
            <w:pPr>
              <w:spacing w:after="0"/>
              <w:jc w:val="both"/>
              <w:rPr>
                <w:ins w:id="170" w:author="rapporteur" w:date="2021-01-04T13:43:00Z"/>
                <w:rFonts w:ascii="Arial" w:hAnsi="Arial"/>
                <w:lang w:val="en-US" w:eastAsia="zh-CN"/>
              </w:rPr>
            </w:pPr>
            <w:ins w:id="171"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72" w:author="Seau Sian (Intel)" w:date="2021-01-04T13:57:00Z"/>
                <w:rFonts w:ascii="Segoe UI" w:hAnsi="Segoe UI" w:cs="Segoe UI"/>
                <w:sz w:val="18"/>
                <w:szCs w:val="18"/>
              </w:rPr>
            </w:pPr>
            <w:ins w:id="173"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174"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75" w:author="rapporteur" w:date="2021-01-04T13:43:00Z"/>
                <w:rFonts w:ascii="Arial" w:hAnsi="Arial"/>
                <w:lang w:val="en-US" w:eastAsia="zh-CN"/>
              </w:rPr>
            </w:pPr>
            <w:ins w:id="176"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similar to the network</w:t>
              </w:r>
              <w:r>
                <w:rPr>
                  <w:rStyle w:val="normaltextrun"/>
                  <w:rFonts w:ascii="Arial" w:hAnsi="Arial" w:cs="Arial"/>
                  <w:color w:val="8764B8"/>
                  <w:u w:val="single"/>
                </w:rPr>
                <w:t xml:space="preserve"> 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We think having the additional flexibility of network assigning this sub-group ID can allow the network to provide additional UE specific grouping</w:t>
              </w:r>
            </w:ins>
            <w:ins w:id="177" w:author="Seau Sian (Intel)" w:date="2021-01-04T13:59:00Z">
              <w:r>
                <w:rPr>
                  <w:rFonts w:ascii="Arial" w:hAnsi="Arial"/>
                  <w:noProof/>
                </w:rPr>
                <w:t xml:space="preserve"> possibly even in a future release in a </w:t>
              </w:r>
              <w:r>
                <w:rPr>
                  <w:rFonts w:ascii="Arial" w:hAnsi="Arial"/>
                  <w:noProof/>
                </w:rPr>
                <w:lastRenderedPageBreak/>
                <w:t>backward compatible way</w:t>
              </w:r>
            </w:ins>
            <w:ins w:id="178"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179" w:author="rapporteur" w:date="2021-01-04T13:43:00Z"/>
                <w:rFonts w:ascii="Arial" w:hAnsi="Arial"/>
              </w:rPr>
            </w:pPr>
          </w:p>
        </w:tc>
      </w:tr>
      <w:tr w:rsidR="00F77FCE" w14:paraId="389AC13E" w14:textId="77777777">
        <w:trPr>
          <w:trHeight w:val="273"/>
          <w:ins w:id="180" w:author="Yunsong Yang" w:date="2021-01-04T09:06:00Z"/>
        </w:trPr>
        <w:tc>
          <w:tcPr>
            <w:tcW w:w="1412" w:type="dxa"/>
          </w:tcPr>
          <w:p w14:paraId="4E4F44CE" w14:textId="62F04585" w:rsidR="00F77FCE" w:rsidRPr="00192D17" w:rsidRDefault="00F77FCE" w:rsidP="00A6143C">
            <w:pPr>
              <w:spacing w:after="0"/>
              <w:jc w:val="both"/>
              <w:rPr>
                <w:ins w:id="181" w:author="Yunsong Yang" w:date="2021-01-04T09:06:00Z"/>
                <w:rFonts w:ascii="Arial" w:eastAsia="Malgun Gothic" w:hAnsi="Arial" w:cs="Arial"/>
                <w:noProof/>
                <w:lang w:eastAsia="ko-KR"/>
              </w:rPr>
            </w:pPr>
            <w:ins w:id="182" w:author="Yunsong Yang" w:date="2021-01-04T09:06:00Z">
              <w:r>
                <w:rPr>
                  <w:rFonts w:ascii="Arial" w:eastAsia="Malgun Gothic" w:hAnsi="Arial" w:cs="Arial"/>
                  <w:noProof/>
                  <w:lang w:eastAsia="ko-KR"/>
                </w:rPr>
                <w:t>Fu</w:t>
              </w:r>
            </w:ins>
            <w:ins w:id="183"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184" w:author="Yunsong Yang" w:date="2021-01-04T09:06:00Z"/>
                <w:rStyle w:val="normaltextrun"/>
                <w:rFonts w:ascii="Arial" w:hAnsi="Arial" w:cs="Arial"/>
                <w:color w:val="0078D4"/>
                <w:sz w:val="22"/>
                <w:szCs w:val="22"/>
                <w:u w:val="single"/>
              </w:rPr>
            </w:pPr>
            <w:ins w:id="185" w:author="Yunsong Yang" w:date="2021-01-04T09:07:00Z">
              <w:r>
                <w:rPr>
                  <w:rFonts w:ascii="Arial" w:eastAsiaTheme="minorEastAsia" w:hAnsi="Arial"/>
                </w:rPr>
                <w:t>We agree that UE-ID based grouping can be the baseline.</w:t>
              </w:r>
            </w:ins>
          </w:p>
        </w:tc>
        <w:tc>
          <w:tcPr>
            <w:tcW w:w="4124" w:type="dxa"/>
          </w:tcPr>
          <w:p w14:paraId="3610ABC7" w14:textId="77777777" w:rsidR="00F77FCE" w:rsidRDefault="00F77FCE" w:rsidP="00A6143C">
            <w:pPr>
              <w:spacing w:after="0"/>
              <w:jc w:val="both"/>
              <w:rPr>
                <w:ins w:id="186" w:author="Yunsong Yang" w:date="2021-01-04T09:06:00Z"/>
                <w:rFonts w:ascii="Arial" w:hAnsi="Arial"/>
              </w:rPr>
            </w:pPr>
          </w:p>
        </w:tc>
      </w:tr>
      <w:tr w:rsidR="00EA5FA3" w14:paraId="62BC7925" w14:textId="77777777">
        <w:trPr>
          <w:trHeight w:val="273"/>
          <w:ins w:id="187" w:author="Berggren, Anders" w:date="2021-01-05T12:14:00Z"/>
        </w:trPr>
        <w:tc>
          <w:tcPr>
            <w:tcW w:w="1412" w:type="dxa"/>
          </w:tcPr>
          <w:p w14:paraId="190EC5BF" w14:textId="169DFA88" w:rsidR="00EA5FA3" w:rsidRPr="00995CD3" w:rsidRDefault="00EA5FA3" w:rsidP="00EA5FA3">
            <w:pPr>
              <w:spacing w:after="0"/>
              <w:jc w:val="both"/>
              <w:rPr>
                <w:ins w:id="188" w:author="Berggren, Anders" w:date="2021-01-05T12:14:00Z"/>
                <w:rFonts w:ascii="Arial" w:eastAsia="Malgun Gothic" w:hAnsi="Arial" w:cs="Arial"/>
                <w:noProof/>
                <w:lang w:eastAsia="ko-KR"/>
              </w:rPr>
            </w:pPr>
            <w:ins w:id="189"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995CD3" w:rsidRDefault="00EA5FA3" w:rsidP="00EA5FA3">
            <w:pPr>
              <w:pStyle w:val="paragraph"/>
              <w:spacing w:before="0" w:beforeAutospacing="0" w:after="0" w:afterAutospacing="0"/>
              <w:jc w:val="both"/>
              <w:textAlignment w:val="baseline"/>
              <w:rPr>
                <w:ins w:id="190" w:author="Berggren, Anders" w:date="2021-01-05T12:14:00Z"/>
                <w:rFonts w:ascii="Arial" w:eastAsiaTheme="minorEastAsia" w:hAnsi="Arial"/>
                <w:sz w:val="22"/>
                <w:szCs w:val="22"/>
              </w:rPr>
            </w:pPr>
            <w:ins w:id="191" w:author="Berggren, Anders" w:date="2021-01-05T12:15:00Z">
              <w:r w:rsidRPr="00995CD3">
                <w:rPr>
                  <w:rFonts w:ascii="Arial" w:eastAsia="Malgun Gothic" w:hAnsi="Arial"/>
                  <w:noProof/>
                  <w:sz w:val="22"/>
                  <w:szCs w:val="22"/>
                  <w:lang w:eastAsia="ko-KR"/>
                </w:rPr>
                <w:t>We agree that UE sub-grouping based on UE ID can be used as baseline</w:t>
              </w:r>
            </w:ins>
          </w:p>
        </w:tc>
        <w:tc>
          <w:tcPr>
            <w:tcW w:w="4124" w:type="dxa"/>
          </w:tcPr>
          <w:p w14:paraId="2AF060C0" w14:textId="77777777" w:rsidR="00EA5FA3" w:rsidRDefault="00EA5FA3" w:rsidP="00EA5FA3">
            <w:pPr>
              <w:spacing w:after="0"/>
              <w:jc w:val="both"/>
              <w:rPr>
                <w:ins w:id="192" w:author="Berggren, Anders" w:date="2021-01-05T12:14:00Z"/>
                <w:rFonts w:ascii="Arial" w:hAnsi="Arial"/>
              </w:rPr>
            </w:pPr>
          </w:p>
        </w:tc>
      </w:tr>
      <w:tr w:rsidR="00E239EA" w14:paraId="104408B8" w14:textId="77777777">
        <w:trPr>
          <w:trHeight w:val="273"/>
          <w:ins w:id="193" w:author="Sethuraman Gurumoorthy" w:date="2021-01-05T18:26:00Z"/>
        </w:trPr>
        <w:tc>
          <w:tcPr>
            <w:tcW w:w="1412" w:type="dxa"/>
          </w:tcPr>
          <w:p w14:paraId="03C86EBD" w14:textId="4F68E612" w:rsidR="00E239EA" w:rsidRPr="00995CD3" w:rsidRDefault="00E239EA" w:rsidP="00E239EA">
            <w:pPr>
              <w:spacing w:after="0"/>
              <w:jc w:val="both"/>
              <w:rPr>
                <w:ins w:id="194" w:author="Sethuraman Gurumoorthy" w:date="2021-01-05T18:26:00Z"/>
                <w:rFonts w:ascii="Arial" w:eastAsia="Malgun Gothic" w:hAnsi="Arial"/>
                <w:noProof/>
                <w:lang w:eastAsia="ko-KR"/>
              </w:rPr>
            </w:pPr>
            <w:ins w:id="195"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196" w:author="Sethuraman Gurumoorthy" w:date="2021-01-05T18:26:00Z"/>
                <w:rFonts w:ascii="Arial" w:eastAsia="Malgun Gothic" w:hAnsi="Arial"/>
                <w:noProof/>
                <w:sz w:val="22"/>
                <w:szCs w:val="22"/>
                <w:lang w:eastAsia="ko-KR"/>
              </w:rPr>
            </w:pPr>
            <w:ins w:id="197" w:author="Sethuraman Gurumoorthy" w:date="2021-01-05T18:26:00Z">
              <w:r>
                <w:rPr>
                  <w:rFonts w:ascii="Arial" w:eastAsia="Malgun Gothic" w:hAnsi="Arial"/>
                  <w:noProof/>
                  <w:lang w:eastAsia="ko-KR"/>
                </w:rPr>
                <w:t>Agree that UE-ID based grouping can be used as initial baseline. Further grouping aspects needs to be discussed.</w:t>
              </w:r>
            </w:ins>
          </w:p>
        </w:tc>
        <w:tc>
          <w:tcPr>
            <w:tcW w:w="4124" w:type="dxa"/>
          </w:tcPr>
          <w:p w14:paraId="1454B22C" w14:textId="77777777" w:rsidR="00E239EA" w:rsidRDefault="00E239EA" w:rsidP="00E239EA">
            <w:pPr>
              <w:spacing w:after="0"/>
              <w:jc w:val="both"/>
              <w:rPr>
                <w:ins w:id="198" w:author="Sethuraman Gurumoorthy" w:date="2021-01-05T18:26:00Z"/>
                <w:rFonts w:ascii="Arial" w:hAnsi="Arial"/>
              </w:rPr>
            </w:pPr>
          </w:p>
        </w:tc>
      </w:tr>
      <w:tr w:rsidR="009F2938" w14:paraId="1241687D" w14:textId="77777777" w:rsidTr="0061408C">
        <w:trPr>
          <w:trHeight w:val="273"/>
          <w:ins w:id="199" w:author="CMCC-Xiaoxuan" w:date="2021-01-06T16:27:00Z"/>
        </w:trPr>
        <w:tc>
          <w:tcPr>
            <w:tcW w:w="1412" w:type="dxa"/>
          </w:tcPr>
          <w:p w14:paraId="0C32D3E8" w14:textId="77777777" w:rsidR="009F2938" w:rsidRDefault="009F2938" w:rsidP="0061408C">
            <w:pPr>
              <w:spacing w:after="0"/>
              <w:jc w:val="both"/>
              <w:rPr>
                <w:ins w:id="200" w:author="CMCC-Xiaoxuan" w:date="2021-01-06T16:27:00Z"/>
                <w:rFonts w:ascii="Arial" w:eastAsia="Malgun Gothic" w:hAnsi="Arial" w:cs="Arial"/>
                <w:noProof/>
                <w:lang w:eastAsia="ko-KR"/>
              </w:rPr>
            </w:pPr>
            <w:ins w:id="201" w:author="CMCC-Xiaoxuan" w:date="2021-01-06T16:27:00Z">
              <w:r>
                <w:rPr>
                  <w:rFonts w:ascii="Arial" w:eastAsiaTheme="minorEastAsia" w:hAnsi="Arial" w:hint="eastAsia"/>
                  <w:noProof/>
                  <w:lang w:eastAsia="zh-CN"/>
                </w:rPr>
                <w:t>CMCC</w:t>
              </w:r>
            </w:ins>
          </w:p>
        </w:tc>
        <w:tc>
          <w:tcPr>
            <w:tcW w:w="4124" w:type="dxa"/>
          </w:tcPr>
          <w:p w14:paraId="14F82FB2" w14:textId="77777777" w:rsidR="009F2938" w:rsidRDefault="009F2938" w:rsidP="0061408C">
            <w:pPr>
              <w:pStyle w:val="paragraph"/>
              <w:spacing w:before="0" w:beforeAutospacing="0" w:after="0" w:afterAutospacing="0"/>
              <w:jc w:val="both"/>
              <w:textAlignment w:val="baseline"/>
              <w:rPr>
                <w:ins w:id="202" w:author="CMCC-Xiaoxuan" w:date="2021-01-06T16:27:00Z"/>
                <w:rFonts w:ascii="Arial" w:eastAsiaTheme="minorEastAsia" w:hAnsi="Arial"/>
              </w:rPr>
            </w:pPr>
            <w:ins w:id="203" w:author="CMCC-Xiaoxuan" w:date="2021-01-06T16:27:00Z">
              <w:r>
                <w:rPr>
                  <w:rFonts w:ascii="Arial" w:eastAsiaTheme="minorEastAsia" w:hAnsi="Arial" w:hint="eastAsia"/>
                  <w:noProof/>
                </w:rPr>
                <w:t>Yes</w:t>
              </w:r>
              <w:r>
                <w:rPr>
                  <w:rFonts w:ascii="Arial" w:eastAsiaTheme="minorEastAsia" w:hAnsi="Arial"/>
                  <w:noProof/>
                </w:rPr>
                <w:t>. And the grouping scheme should be further discussed.</w:t>
              </w:r>
            </w:ins>
          </w:p>
        </w:tc>
        <w:tc>
          <w:tcPr>
            <w:tcW w:w="4124" w:type="dxa"/>
          </w:tcPr>
          <w:p w14:paraId="104A6CED" w14:textId="77777777" w:rsidR="009F2938" w:rsidRDefault="009F2938" w:rsidP="0061408C">
            <w:pPr>
              <w:spacing w:after="0"/>
              <w:jc w:val="both"/>
              <w:rPr>
                <w:ins w:id="204" w:author="CMCC-Xiaoxuan" w:date="2021-01-06T16:27:00Z"/>
                <w:rFonts w:ascii="Arial" w:hAnsi="Arial"/>
              </w:rPr>
            </w:pPr>
          </w:p>
        </w:tc>
      </w:tr>
    </w:tbl>
    <w:p w14:paraId="72523336" w14:textId="77777777" w:rsidR="009F2938" w:rsidRPr="00F0009B" w:rsidRDefault="009F2938" w:rsidP="009F2938">
      <w:pPr>
        <w:spacing w:after="0"/>
        <w:jc w:val="both"/>
        <w:rPr>
          <w:ins w:id="205" w:author="CMCC-Xiaoxuan" w:date="2021-01-06T16:27:00Z"/>
          <w:rFonts w:ascii="Arial" w:hAnsi="Arial"/>
        </w:rPr>
      </w:pPr>
    </w:p>
    <w:p w14:paraId="354A5AAC" w14:textId="77777777" w:rsidR="00FE6516" w:rsidRPr="009F2938" w:rsidRDefault="00FE6516">
      <w:pPr>
        <w:spacing w:after="0"/>
        <w:jc w:val="both"/>
        <w:rPr>
          <w:rFonts w:ascii="Arial" w:hAnsi="Arial"/>
        </w:rPr>
      </w:pPr>
    </w:p>
    <w:p w14:paraId="008549C9" w14:textId="77777777" w:rsidR="00FE6516" w:rsidRDefault="00804D3E">
      <w:pPr>
        <w:pStyle w:val="31"/>
      </w:pPr>
      <w:r>
        <w:t>2.1.3</w:t>
      </w:r>
      <w:r>
        <w:tab/>
        <w:t>(2) Paging probability based grouping [1,3,6]</w:t>
      </w:r>
    </w:p>
    <w:p w14:paraId="146C5A92" w14:textId="77777777" w:rsidR="00FE6516" w:rsidRDefault="00804D3E">
      <w:pPr>
        <w:pStyle w:val="a6"/>
      </w:pPr>
      <w:r>
        <w:t>On the paging probability based grouping, this approach is to further group the UEs monitoring the same PO into differrent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eMTC/NBIoT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a6"/>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a6"/>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206" w:author="Seau Sian" w:date="2020-12-09T09:22:00Z"/>
                <w:rFonts w:ascii="Arial" w:hAnsi="Arial"/>
                <w:b/>
                <w:bCs/>
              </w:rPr>
            </w:pPr>
            <w:ins w:id="207"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r>
              <w:rPr>
                <w:rFonts w:ascii="Arial" w:hAnsi="Arial"/>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553C3511" w14:textId="77777777" w:rsidR="00FE6516" w:rsidRDefault="00804D3E">
            <w:pPr>
              <w:spacing w:after="0"/>
              <w:jc w:val="both"/>
              <w:rPr>
                <w:rFonts w:ascii="Arial" w:hAnsi="Arial"/>
              </w:rPr>
            </w:pPr>
            <w:r>
              <w:rPr>
                <w:rFonts w:ascii="Arial" w:hAnsi="Arial"/>
              </w:rPr>
              <w:t>This scheme only works (for fairness) when there are different groups with different paging probablities in NR, and when the paging probablities can be determined reliably for individual UEs.</w:t>
            </w:r>
          </w:p>
        </w:tc>
        <w:tc>
          <w:tcPr>
            <w:tcW w:w="4136" w:type="dxa"/>
          </w:tcPr>
          <w:p w14:paraId="01CCAC0A" w14:textId="77777777" w:rsidR="00FE6516" w:rsidRDefault="00FE6516">
            <w:pPr>
              <w:spacing w:after="0"/>
              <w:jc w:val="both"/>
              <w:rPr>
                <w:ins w:id="208" w:author="Seau Sian" w:date="2020-12-09T09:22:00Z"/>
                <w:rFonts w:ascii="Arial" w:hAnsi="Arial"/>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209"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210" w:author="아기왈아닐/5G/6G표준Lab(SR)/Principal Engineer/삼성전자" w:date="2020-12-14T08:31:00Z"/>
                <w:rFonts w:ascii="Arial" w:eastAsia="MS Mincho" w:hAnsi="Arial"/>
              </w:rPr>
            </w:pPr>
            <w:ins w:id="211" w:author="아기왈아닐/5G/6G표준Lab(SR)/Principal Engineer/삼성전자" w:date="2020-12-14T08:31:00Z">
              <w:r>
                <w:rPr>
                  <w:rFonts w:ascii="Arial" w:eastAsia="MS Mincho" w:hAnsi="Arial"/>
                </w:rPr>
                <w:t>Same view as Ericsson.</w:t>
              </w:r>
            </w:ins>
          </w:p>
          <w:p w14:paraId="71A61AFB" w14:textId="77777777" w:rsidR="00FE6516" w:rsidRDefault="00FE6516">
            <w:pPr>
              <w:spacing w:after="0"/>
              <w:jc w:val="both"/>
              <w:rPr>
                <w:ins w:id="212"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ins w:id="213" w:author="아기왈아닐/5G/6G표준Lab(SR)/Principal Engineer/삼성전자" w:date="2020-12-14T08:32:00Z">
              <w:r>
                <w:rPr>
                  <w:rFonts w:ascii="Arial" w:eastAsia="MS Mincho" w:hAnsi="Arial"/>
                </w:rPr>
                <w:t>Additionaly, the</w:t>
              </w:r>
            </w:ins>
            <w:ins w:id="214" w:author="아기왈아닐/5G/6G표준Lab(SR)/Principal Engineer/삼성전자" w:date="2020-12-14T08:26:00Z">
              <w:r>
                <w:rPr>
                  <w:rFonts w:ascii="Arial" w:eastAsia="MS Mincho" w:hAnsi="Arial"/>
                </w:rPr>
                <w:t xml:space="preserve"> PO monitored and periodicity at which it is monitored </w:t>
              </w:r>
            </w:ins>
            <w:ins w:id="215" w:author="아기왈아닐/5G/6G표준Lab(SR)/Principal Engineer/삼성전자" w:date="2020-12-14T08:27:00Z">
              <w:r>
                <w:rPr>
                  <w:rFonts w:ascii="Arial" w:eastAsia="MS Mincho" w:hAnsi="Arial"/>
                </w:rPr>
                <w:t>is</w:t>
              </w:r>
            </w:ins>
            <w:ins w:id="216" w:author="아기왈아닐/5G/6G표준Lab(SR)/Principal Engineer/삼성전자" w:date="2020-12-14T08:26:00Z">
              <w:r>
                <w:rPr>
                  <w:rFonts w:ascii="Arial" w:eastAsia="MS Mincho" w:hAnsi="Arial"/>
                </w:rPr>
                <w:t xml:space="preserve"> not same in all cells</w:t>
              </w:r>
            </w:ins>
            <w:ins w:id="217" w:author="아기왈아닐/5G/6G표준Lab(SR)/Principal Engineer/삼성전자" w:date="2020-12-14T08:31:00Z">
              <w:r>
                <w:rPr>
                  <w:rFonts w:ascii="Arial" w:eastAsia="MS Mincho" w:hAnsi="Arial"/>
                </w:rPr>
                <w:t xml:space="preserve"> (depends on UE ID and paging configuration of camped cell)</w:t>
              </w:r>
            </w:ins>
            <w:ins w:id="218" w:author="아기왈아닐/5G/6G표준Lab(SR)/Principal Engineer/삼성전자" w:date="2020-12-14T08:26:00Z">
              <w:r>
                <w:rPr>
                  <w:rFonts w:ascii="Arial" w:eastAsia="MS Mincho" w:hAnsi="Arial"/>
                </w:rPr>
                <w:t xml:space="preserve">. </w:t>
              </w:r>
            </w:ins>
            <w:ins w:id="219" w:author="아기왈아닐/5G/6G표준Lab(SR)/Principal Engineer/삼성전자" w:date="2020-12-14T08:27:00Z">
              <w:r>
                <w:rPr>
                  <w:rFonts w:ascii="Arial" w:eastAsia="MS Mincho" w:hAnsi="Arial"/>
                </w:rPr>
                <w:t xml:space="preserve">So </w:t>
              </w:r>
              <w:r>
                <w:rPr>
                  <w:rFonts w:ascii="Arial" w:eastAsia="MS Mincho" w:hAnsi="Arial"/>
                </w:rPr>
                <w:lastRenderedPageBreak/>
                <w:t xml:space="preserve">it is not clear how the probability that a UE is paged in </w:t>
              </w:r>
            </w:ins>
            <w:ins w:id="220" w:author="아기왈아닐/5G/6G표준Lab(SR)/Principal Engineer/삼성전자" w:date="2020-12-14T09:33:00Z">
              <w:r>
                <w:rPr>
                  <w:rFonts w:ascii="Arial" w:eastAsia="MS Mincho" w:hAnsi="Arial"/>
                </w:rPr>
                <w:t xml:space="preserve">its </w:t>
              </w:r>
            </w:ins>
            <w:ins w:id="221" w:author="아기왈아닐/5G/6G표준Lab(SR)/Principal Engineer/삼성전자" w:date="2020-12-14T08:27:00Z">
              <w:r>
                <w:rPr>
                  <w:rFonts w:ascii="Arial" w:eastAsia="MS Mincho" w:hAnsi="Arial"/>
                </w:rPr>
                <w:t xml:space="preserve">PO </w:t>
              </w:r>
            </w:ins>
            <w:ins w:id="222" w:author="아기왈아닐/5G/6G표준Lab(SR)/Principal Engineer/삼성전자" w:date="2020-12-14T08:28:00Z">
              <w:r>
                <w:rPr>
                  <w:rFonts w:ascii="Arial" w:eastAsia="MS Mincho" w:hAnsi="Arial"/>
                </w:rPr>
                <w:t>determined by CN</w:t>
              </w:r>
            </w:ins>
            <w:ins w:id="223"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224" w:author="Seau Sian" w:date="2020-12-09T09:22:00Z"/>
                <w:rFonts w:ascii="Arial" w:hAnsi="Arial"/>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225"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226" w:author="MediaTek (Li-Chuan)" w:date="2020-12-17T08:52:00Z"/>
                <w:rFonts w:ascii="Arial" w:hAnsi="Arial"/>
                <w:lang w:val="en-US"/>
              </w:rPr>
            </w:pPr>
            <w:ins w:id="227"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228" w:author="MediaTek (Li-Chuan)" w:date="2020-12-17T08:52:00Z"/>
                <w:rFonts w:ascii="Arial" w:hAnsi="Arial"/>
                <w:lang w:val="en-US"/>
              </w:rPr>
            </w:pPr>
            <w:ins w:id="229" w:author="MediaTek (Li-Chuan)" w:date="2020-12-17T08:52:00Z">
              <w:r>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230"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231" w:author="Seau Sian" w:date="2020-12-09T09:22:00Z"/>
                <w:rFonts w:ascii="Arial" w:hAnsi="Arial"/>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32"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ins w:id="233" w:author="Chunli" w:date="2020-12-17T10:19:00Z">
              <w:r>
                <w:rPr>
                  <w:rFonts w:ascii="Arial" w:hAnsi="Arial"/>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234" w:author="Seau Sian" w:date="2020-12-09T09:22:00Z"/>
                <w:rFonts w:ascii="Arial" w:hAnsi="Arial"/>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235" w:author="Huawei" w:date="2020-12-22T10:11:00Z">
              <w:r>
                <w:rPr>
                  <w:rFonts w:ascii="Arial" w:eastAsiaTheme="minorEastAsia" w:hAnsi="Arial"/>
                  <w:lang w:eastAsia="zh-CN"/>
                </w:rPr>
                <w:t>Huawei, HiSilicon</w:t>
              </w:r>
            </w:ins>
          </w:p>
        </w:tc>
        <w:tc>
          <w:tcPr>
            <w:tcW w:w="4213" w:type="dxa"/>
          </w:tcPr>
          <w:p w14:paraId="47D07FB8" w14:textId="77777777" w:rsidR="00FE6516" w:rsidRDefault="00804D3E">
            <w:pPr>
              <w:spacing w:after="0"/>
              <w:jc w:val="both"/>
              <w:rPr>
                <w:rFonts w:ascii="Arial" w:hAnsi="Arial"/>
              </w:rPr>
            </w:pPr>
            <w:ins w:id="236" w:author="Huawei" w:date="2020-12-22T10:11:00Z">
              <w:r>
                <w:rPr>
                  <w:rFonts w:ascii="Arial" w:hAnsi="Arial"/>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eastAsia="zh-CN"/>
                </w:rPr>
                <w:t>RedCap UEs</w:t>
              </w:r>
              <w:r>
                <w:rPr>
                  <w:rFonts w:ascii="Arial" w:hAnsi="Arial"/>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237" w:author="Seau Sian" w:date="2020-12-09T09:22:00Z"/>
                <w:rFonts w:ascii="Arial" w:hAnsi="Arial"/>
              </w:rPr>
            </w:pPr>
          </w:p>
        </w:tc>
      </w:tr>
      <w:tr w:rsidR="00FE6516" w14:paraId="3D620636" w14:textId="77777777">
        <w:trPr>
          <w:trHeight w:val="486"/>
          <w:ins w:id="238" w:author="PB" w:date="2020-12-23T13:20:00Z"/>
        </w:trPr>
        <w:tc>
          <w:tcPr>
            <w:tcW w:w="1280" w:type="dxa"/>
          </w:tcPr>
          <w:p w14:paraId="0EF3B44E" w14:textId="77777777" w:rsidR="00FE6516" w:rsidRDefault="00804D3E">
            <w:pPr>
              <w:spacing w:after="0"/>
              <w:jc w:val="both"/>
              <w:rPr>
                <w:ins w:id="239" w:author="PB" w:date="2020-12-23T13:20:00Z"/>
                <w:rFonts w:ascii="Arial" w:eastAsiaTheme="minorEastAsia" w:hAnsi="Arial"/>
                <w:lang w:eastAsia="zh-CN"/>
              </w:rPr>
            </w:pPr>
            <w:ins w:id="240" w:author="PB" w:date="2020-12-23T13:20:00Z">
              <w:r>
                <w:rPr>
                  <w:rFonts w:ascii="Arial" w:hAnsi="Arial"/>
                </w:rPr>
                <w:t>CATT</w:t>
              </w:r>
            </w:ins>
          </w:p>
        </w:tc>
        <w:tc>
          <w:tcPr>
            <w:tcW w:w="4213" w:type="dxa"/>
          </w:tcPr>
          <w:p w14:paraId="3658BAC6" w14:textId="77777777" w:rsidR="00FE6516" w:rsidRDefault="00804D3E">
            <w:pPr>
              <w:spacing w:after="0"/>
              <w:jc w:val="both"/>
              <w:rPr>
                <w:ins w:id="241" w:author="PB" w:date="2020-12-23T13:20:00Z"/>
                <w:rFonts w:ascii="Arial" w:hAnsi="Arial"/>
              </w:rPr>
            </w:pPr>
            <w:ins w:id="242" w:author="PB" w:date="2020-12-23T13:20:00Z">
              <w:r>
                <w:rPr>
                  <w:rFonts w:ascii="Arial" w:hAnsi="Arial"/>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243" w:author="PB" w:date="2020-12-23T13:20:00Z"/>
                <w:rFonts w:ascii="Arial" w:hAnsi="Arial"/>
              </w:rPr>
            </w:pPr>
          </w:p>
        </w:tc>
      </w:tr>
      <w:tr w:rsidR="00FE6516" w14:paraId="03CFD08F" w14:textId="77777777">
        <w:trPr>
          <w:trHeight w:val="486"/>
          <w:ins w:id="244" w:author="OPPO" w:date="2020-12-24T15:13:00Z"/>
        </w:trPr>
        <w:tc>
          <w:tcPr>
            <w:tcW w:w="1280" w:type="dxa"/>
          </w:tcPr>
          <w:p w14:paraId="74951F61" w14:textId="77777777" w:rsidR="00FE6516" w:rsidRDefault="00804D3E">
            <w:pPr>
              <w:spacing w:after="0"/>
              <w:jc w:val="both"/>
              <w:rPr>
                <w:ins w:id="245" w:author="OPPO" w:date="2020-12-24T15:13:00Z"/>
                <w:rFonts w:ascii="Arial" w:hAnsi="Arial"/>
              </w:rPr>
            </w:pPr>
            <w:ins w:id="246"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247" w:author="OPPO" w:date="2020-12-24T15:13:00Z"/>
                <w:rFonts w:ascii="Arial" w:hAnsi="Arial"/>
              </w:rPr>
            </w:pPr>
            <w:ins w:id="248" w:author="OPPO" w:date="2020-12-24T15:13:00Z">
              <w:r>
                <w:rPr>
                  <w:rFonts w:ascii="Arial" w:eastAsiaTheme="minorEastAsia" w:hAnsi="Arial"/>
                  <w:lang w:eastAsia="zh-CN"/>
                </w:rPr>
                <w:t>Paging probability based grouping is effective for NB-I</w:t>
              </w:r>
              <w:r>
                <w:rPr>
                  <w:rFonts w:ascii="Arial" w:eastAsiaTheme="minorEastAsia" w:hAnsi="Arial" w:hint="eastAsia"/>
                  <w:lang w:eastAsia="zh-CN"/>
                </w:rPr>
                <w:t>oT</w:t>
              </w:r>
              <w:r>
                <w:rPr>
                  <w:rFonts w:ascii="Arial" w:eastAsiaTheme="minorEastAsia" w:hAnsi="Arial"/>
                  <w:lang w:eastAsia="zh-CN"/>
                </w:rPr>
                <w:t xml:space="preserve"> and eMTC due to their limited use cases and quite different </w:t>
              </w:r>
              <w:r>
                <w:rPr>
                  <w:rFonts w:ascii="Arial" w:eastAsiaTheme="minorEastAsia" w:hAnsi="Arial"/>
                  <w:lang w:eastAsia="zh-CN"/>
                </w:rPr>
                <w:lastRenderedPageBreak/>
                <w:t>paging probability among different device types. H</w:t>
              </w:r>
              <w:r>
                <w:rPr>
                  <w:rFonts w:ascii="Arial" w:eastAsiaTheme="minorEastAsia" w:hAnsi="Arial" w:hint="eastAsia"/>
                  <w:lang w:eastAsia="zh-CN"/>
                </w:rPr>
                <w:t>o</w:t>
              </w:r>
              <w:r>
                <w:rPr>
                  <w:rFonts w:ascii="Arial" w:eastAsiaTheme="minorEastAsia" w:hAnsi="Arial"/>
                  <w:lang w:eastAsia="zh-CN"/>
                </w:rPr>
                <w:t xml:space="preserve">wever, we don’t think this </w:t>
              </w:r>
              <w:r>
                <w:rPr>
                  <w:rFonts w:ascii="Arial" w:hAnsi="Arial"/>
                </w:rPr>
                <w:t>grouping scheme</w:t>
              </w:r>
              <w:r>
                <w:rPr>
                  <w:rFonts w:ascii="Arial" w:eastAsiaTheme="minorEastAsia" w:hAnsi="Arial"/>
                  <w:lang w:eastAsia="zh-CN"/>
                </w:rPr>
                <w:t xml:space="preserve"> would be useful for NR. </w:t>
              </w:r>
            </w:ins>
          </w:p>
        </w:tc>
        <w:tc>
          <w:tcPr>
            <w:tcW w:w="4136" w:type="dxa"/>
          </w:tcPr>
          <w:p w14:paraId="4A2836EC" w14:textId="77777777" w:rsidR="00FE6516" w:rsidRDefault="00FE6516">
            <w:pPr>
              <w:spacing w:after="0"/>
              <w:jc w:val="both"/>
              <w:rPr>
                <w:ins w:id="249" w:author="OPPO" w:date="2020-12-24T15:13:00Z"/>
                <w:rFonts w:ascii="Arial" w:hAnsi="Arial"/>
              </w:rPr>
            </w:pPr>
          </w:p>
        </w:tc>
      </w:tr>
      <w:tr w:rsidR="00FE6516" w14:paraId="63B772FC" w14:textId="77777777">
        <w:trPr>
          <w:trHeight w:val="486"/>
          <w:ins w:id="250" w:author="LIU Lei" w:date="2020-12-28T08:18:00Z"/>
        </w:trPr>
        <w:tc>
          <w:tcPr>
            <w:tcW w:w="1280" w:type="dxa"/>
          </w:tcPr>
          <w:p w14:paraId="5680A2BD" w14:textId="77777777" w:rsidR="00FE6516" w:rsidRDefault="00804D3E">
            <w:pPr>
              <w:spacing w:after="0"/>
              <w:jc w:val="both"/>
              <w:rPr>
                <w:ins w:id="251" w:author="LIU Lei" w:date="2020-12-28T08:18:00Z"/>
                <w:rFonts w:ascii="Arial" w:eastAsiaTheme="minorEastAsia" w:hAnsi="Arial"/>
                <w:lang w:eastAsia="zh-CN"/>
              </w:rPr>
            </w:pPr>
            <w:ins w:id="252"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253" w:author="LIU Lei" w:date="2020-12-28T08:18:00Z"/>
                <w:rFonts w:ascii="Arial" w:eastAsiaTheme="minorEastAsia" w:hAnsi="Arial"/>
                <w:lang w:eastAsia="zh-CN"/>
              </w:rPr>
            </w:pPr>
            <w:ins w:id="254" w:author="LIU Lei" w:date="2020-12-28T08:19:00Z">
              <w:r>
                <w:rPr>
                  <w:rFonts w:ascii="Arial" w:eastAsiaTheme="minorEastAsia" w:hAnsi="Arial"/>
                  <w:lang w:eastAsia="zh-CN"/>
                </w:rPr>
                <w:t>The high level intention of this solution is fine to us. How to determine the paging probability seems not easy and needs more study.</w:t>
              </w:r>
            </w:ins>
          </w:p>
        </w:tc>
        <w:tc>
          <w:tcPr>
            <w:tcW w:w="4136" w:type="dxa"/>
          </w:tcPr>
          <w:p w14:paraId="574741E3" w14:textId="77777777" w:rsidR="00FE6516" w:rsidRDefault="00FE6516">
            <w:pPr>
              <w:spacing w:after="0"/>
              <w:jc w:val="both"/>
              <w:rPr>
                <w:ins w:id="255" w:author="LIU Lei" w:date="2020-12-28T08:18:00Z"/>
                <w:rFonts w:ascii="Arial" w:hAnsi="Arial"/>
              </w:rPr>
            </w:pPr>
          </w:p>
        </w:tc>
      </w:tr>
      <w:tr w:rsidR="00FE6516" w14:paraId="5CBEF96B" w14:textId="77777777">
        <w:trPr>
          <w:trHeight w:val="486"/>
          <w:ins w:id="256" w:author="Linhai He (QC)" w:date="2020-12-27T21:00:00Z"/>
        </w:trPr>
        <w:tc>
          <w:tcPr>
            <w:tcW w:w="1280" w:type="dxa"/>
          </w:tcPr>
          <w:p w14:paraId="0FC31F5E" w14:textId="77777777" w:rsidR="00FE6516" w:rsidRDefault="00804D3E">
            <w:pPr>
              <w:spacing w:after="0"/>
              <w:jc w:val="both"/>
              <w:rPr>
                <w:ins w:id="257" w:author="Linhai He (QC)" w:date="2020-12-27T21:00:00Z"/>
                <w:rFonts w:ascii="Arial" w:eastAsiaTheme="minorEastAsia" w:hAnsi="Arial"/>
                <w:lang w:eastAsia="zh-CN"/>
              </w:rPr>
            </w:pPr>
            <w:ins w:id="258" w:author="Linhai He (QC)" w:date="2020-12-27T21:00:00Z">
              <w:r>
                <w:rPr>
                  <w:rFonts w:ascii="Arial" w:eastAsiaTheme="minorEastAsia" w:hAnsi="Arial"/>
                  <w:lang w:eastAsia="zh-CN"/>
                </w:rPr>
                <w:t>Qualcomm</w:t>
              </w:r>
            </w:ins>
          </w:p>
        </w:tc>
        <w:tc>
          <w:tcPr>
            <w:tcW w:w="4213" w:type="dxa"/>
          </w:tcPr>
          <w:p w14:paraId="4B970941" w14:textId="77777777" w:rsidR="00FE6516" w:rsidRDefault="00804D3E">
            <w:pPr>
              <w:spacing w:after="0"/>
              <w:rPr>
                <w:ins w:id="259" w:author="Linhai He (QC)" w:date="2020-12-27T21:00:00Z"/>
                <w:rFonts w:ascii="Arial" w:eastAsiaTheme="minorEastAsia" w:hAnsi="Arial"/>
                <w:lang w:eastAsia="zh-CN"/>
              </w:rPr>
            </w:pPr>
            <w:ins w:id="260" w:author="Linhai He (QC)" w:date="2020-12-27T21:02:00Z">
              <w:r>
                <w:rPr>
                  <w:rFonts w:ascii="Arial" w:eastAsiaTheme="minorEastAsia" w:hAnsi="Arial"/>
                  <w:lang w:eastAsia="zh-CN"/>
                </w:rPr>
                <w:t>In theory t</w:t>
              </w:r>
            </w:ins>
            <w:ins w:id="261" w:author="Linhai He (QC)" w:date="2020-12-27T21:01:00Z">
              <w:r>
                <w:rPr>
                  <w:rFonts w:ascii="Arial" w:eastAsiaTheme="minorEastAsia" w:hAnsi="Arial"/>
                  <w:lang w:eastAsia="zh-CN"/>
                </w:rPr>
                <w:t>his scheme may</w:t>
              </w:r>
            </w:ins>
            <w:ins w:id="262" w:author="Linhai He (QC)" w:date="2020-12-27T21:02:00Z">
              <w:r>
                <w:rPr>
                  <w:rFonts w:ascii="Arial" w:eastAsiaTheme="minorEastAsia" w:hAnsi="Arial"/>
                  <w:lang w:eastAsia="zh-CN"/>
                </w:rPr>
                <w:t xml:space="preserve"> </w:t>
              </w:r>
            </w:ins>
            <w:ins w:id="263" w:author="Linhai He (QC)" w:date="2020-12-27T21:01:00Z">
              <w:r>
                <w:rPr>
                  <w:rFonts w:ascii="Arial" w:eastAsiaTheme="minorEastAsia" w:hAnsi="Arial"/>
                  <w:lang w:eastAsia="zh-CN"/>
                </w:rPr>
                <w:t xml:space="preserve">work </w:t>
              </w:r>
            </w:ins>
            <w:ins w:id="264" w:author="Linhai He (QC)" w:date="2020-12-27T21:02:00Z">
              <w:r>
                <w:rPr>
                  <w:rFonts w:ascii="Arial" w:eastAsiaTheme="minorEastAsia" w:hAnsi="Arial"/>
                  <w:lang w:eastAsia="zh-CN"/>
                </w:rPr>
                <w:t>if al</w:t>
              </w:r>
            </w:ins>
            <w:ins w:id="265" w:author="Linhai He (QC)" w:date="2020-12-27T21:03:00Z">
              <w:r>
                <w:rPr>
                  <w:rFonts w:ascii="Arial" w:eastAsiaTheme="minorEastAsia" w:hAnsi="Arial"/>
                  <w:lang w:eastAsia="zh-CN"/>
                </w:rPr>
                <w:t>l UEs have predictable, static paging probabilit</w:t>
              </w:r>
            </w:ins>
            <w:ins w:id="266" w:author="Linhai He (QC)" w:date="2020-12-27T21:05:00Z">
              <w:r>
                <w:rPr>
                  <w:rFonts w:ascii="Arial" w:eastAsiaTheme="minorEastAsia" w:hAnsi="Arial"/>
                  <w:lang w:eastAsia="zh-CN"/>
                </w:rPr>
                <w:t>ies</w:t>
              </w:r>
            </w:ins>
            <w:ins w:id="267" w:author="Linhai He (QC)" w:date="2020-12-27T21:03:00Z">
              <w:r>
                <w:rPr>
                  <w:rFonts w:ascii="Arial" w:eastAsiaTheme="minorEastAsia" w:hAnsi="Arial"/>
                  <w:lang w:eastAsia="zh-CN"/>
                </w:rPr>
                <w:t>.</w:t>
              </w:r>
            </w:ins>
            <w:ins w:id="268" w:author="Linhai He (QC)" w:date="2020-12-27T21:04:00Z">
              <w:r>
                <w:rPr>
                  <w:rFonts w:ascii="Arial" w:eastAsiaTheme="minorEastAsia" w:hAnsi="Arial"/>
                  <w:lang w:eastAsia="zh-CN"/>
                </w:rPr>
                <w:t xml:space="preserve"> But this assumption clearly does not hold for NR UEs (smartphones in particular)</w:t>
              </w:r>
            </w:ins>
            <w:ins w:id="269" w:author="Linhai He (QC)" w:date="2020-12-27T21:08:00Z">
              <w:r>
                <w:rPr>
                  <w:rFonts w:ascii="Arial" w:eastAsiaTheme="minorEastAsia" w:hAnsi="Arial"/>
                  <w:lang w:eastAsia="zh-CN"/>
                </w:rPr>
                <w:t xml:space="preserve">. </w:t>
              </w:r>
            </w:ins>
            <w:ins w:id="270" w:author="Linhai He (QC)" w:date="2020-12-27T21:09:00Z">
              <w:r>
                <w:rPr>
                  <w:rFonts w:ascii="Arial" w:eastAsiaTheme="minorEastAsia" w:hAnsi="Arial"/>
                  <w:lang w:eastAsia="zh-CN"/>
                </w:rPr>
                <w:t xml:space="preserve">Updating this probability for time to time as it changes can result in </w:t>
              </w:r>
            </w:ins>
            <w:ins w:id="271" w:author="Linhai He (QC)" w:date="2020-12-27T21:10:00Z">
              <w:r>
                <w:rPr>
                  <w:rFonts w:ascii="Arial" w:eastAsiaTheme="minorEastAsia" w:hAnsi="Arial"/>
                  <w:lang w:eastAsia="zh-CN"/>
                </w:rPr>
                <w:t>unnecessary</w:t>
              </w:r>
            </w:ins>
            <w:ins w:id="272" w:author="Linhai He (QC)" w:date="2020-12-27T21:09:00Z">
              <w:r>
                <w:rPr>
                  <w:rFonts w:ascii="Arial" w:eastAsiaTheme="minorEastAsia" w:hAnsi="Arial"/>
                  <w:lang w:eastAsia="zh-CN"/>
                </w:rPr>
                <w:t xml:space="preserve"> overhead for UE</w:t>
              </w:r>
            </w:ins>
            <w:ins w:id="273" w:author="Linhai He (QC)" w:date="2020-12-27T21:10:00Z">
              <w:r>
                <w:rPr>
                  <w:rFonts w:ascii="Arial" w:eastAsiaTheme="minorEastAsia" w:hAnsi="Arial"/>
                  <w:lang w:eastAsia="zh-CN"/>
                </w:rPr>
                <w:t>, which may cancel power savings</w:t>
              </w:r>
            </w:ins>
            <w:ins w:id="274" w:author="Linhai He (QC)" w:date="2020-12-27T21:11:00Z">
              <w:r>
                <w:rPr>
                  <w:rFonts w:ascii="Arial" w:eastAsiaTheme="minorEastAsia" w:hAnsi="Arial"/>
                  <w:lang w:eastAsia="zh-CN"/>
                </w:rPr>
                <w:t xml:space="preserve"> (if any) enabled by the scheme. </w:t>
              </w:r>
            </w:ins>
          </w:p>
        </w:tc>
        <w:tc>
          <w:tcPr>
            <w:tcW w:w="4136" w:type="dxa"/>
          </w:tcPr>
          <w:p w14:paraId="7C4ACD9D" w14:textId="77777777" w:rsidR="00FE6516" w:rsidRDefault="00FE6516">
            <w:pPr>
              <w:spacing w:after="0"/>
              <w:jc w:val="both"/>
              <w:rPr>
                <w:ins w:id="275" w:author="Linhai He (QC)" w:date="2020-12-27T21:00:00Z"/>
                <w:rFonts w:ascii="Arial" w:hAnsi="Arial"/>
              </w:rPr>
            </w:pPr>
          </w:p>
        </w:tc>
      </w:tr>
      <w:tr w:rsidR="00FE6516" w14:paraId="344F7CEC" w14:textId="77777777">
        <w:trPr>
          <w:trHeight w:val="486"/>
          <w:ins w:id="276" w:author="SangWon Kim (LG)" w:date="2020-12-29T09:23:00Z"/>
        </w:trPr>
        <w:tc>
          <w:tcPr>
            <w:tcW w:w="1280" w:type="dxa"/>
          </w:tcPr>
          <w:p w14:paraId="2573619A" w14:textId="77777777" w:rsidR="00FE6516" w:rsidRDefault="00804D3E">
            <w:pPr>
              <w:spacing w:after="0"/>
              <w:jc w:val="both"/>
              <w:rPr>
                <w:ins w:id="277" w:author="SangWon Kim (LG)" w:date="2020-12-29T09:23:00Z"/>
                <w:rFonts w:ascii="Arial" w:eastAsia="Malgun Gothic" w:hAnsi="Arial"/>
                <w:lang w:eastAsia="ko-KR"/>
              </w:rPr>
            </w:pPr>
            <w:ins w:id="278"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279" w:author="SangWon Kim (LG)" w:date="2020-12-29T09:23:00Z"/>
                <w:rFonts w:ascii="Arial" w:eastAsia="Malgun Gothic" w:hAnsi="Arial"/>
                <w:lang w:eastAsia="ko-KR"/>
              </w:rPr>
            </w:pPr>
            <w:ins w:id="280" w:author="SangWon Kim (LG)" w:date="2020-12-29T11:19:00Z">
              <w:r>
                <w:rPr>
                  <w:rFonts w:ascii="Arial" w:eastAsia="Malgun Gothic" w:hAnsi="Arial"/>
                  <w:lang w:eastAsia="ko-KR"/>
                </w:rPr>
                <w:t xml:space="preserve">UEs </w:t>
              </w:r>
            </w:ins>
            <w:ins w:id="281" w:author="SangWon Kim (LG)" w:date="2020-12-30T16:02:00Z">
              <w:r>
                <w:rPr>
                  <w:rFonts w:ascii="Arial" w:eastAsia="Malgun Gothic" w:hAnsi="Arial"/>
                  <w:lang w:eastAsia="ko-KR"/>
                </w:rPr>
                <w:t>need to</w:t>
              </w:r>
            </w:ins>
            <w:ins w:id="282" w:author="SangWon Kim (LG)" w:date="2020-12-29T11:19:00Z">
              <w:r>
                <w:rPr>
                  <w:rFonts w:ascii="Arial" w:eastAsia="Malgun Gothic" w:hAnsi="Arial"/>
                  <w:lang w:eastAsia="ko-KR"/>
                </w:rPr>
                <w:t xml:space="preserve"> be </w:t>
              </w:r>
            </w:ins>
            <w:ins w:id="283" w:author="SangWon Kim (LG)" w:date="2020-12-29T11:24:00Z">
              <w:r>
                <w:rPr>
                  <w:rFonts w:ascii="Arial" w:eastAsia="Malgun Gothic" w:hAnsi="Arial"/>
                  <w:lang w:eastAsia="ko-KR"/>
                </w:rPr>
                <w:t xml:space="preserve">reliably </w:t>
              </w:r>
            </w:ins>
            <w:ins w:id="284" w:author="SangWon Kim (LG)" w:date="2020-12-29T11:19:00Z">
              <w:r>
                <w:rPr>
                  <w:rFonts w:ascii="Arial" w:eastAsia="Malgun Gothic" w:hAnsi="Arial"/>
                  <w:lang w:eastAsia="ko-KR"/>
                </w:rPr>
                <w:t xml:space="preserve">categorized by </w:t>
              </w:r>
            </w:ins>
            <w:ins w:id="285" w:author="SangWon Kim (LG)" w:date="2020-12-29T11:24:00Z">
              <w:r>
                <w:rPr>
                  <w:rFonts w:ascii="Arial" w:eastAsia="Malgun Gothic" w:hAnsi="Arial"/>
                  <w:lang w:eastAsia="ko-KR"/>
                </w:rPr>
                <w:t xml:space="preserve">the </w:t>
              </w:r>
            </w:ins>
            <w:ins w:id="286" w:author="SangWon Kim (LG)" w:date="2020-12-29T11:19:00Z">
              <w:r>
                <w:rPr>
                  <w:rFonts w:ascii="Arial" w:eastAsia="Malgun Gothic" w:hAnsi="Arial"/>
                  <w:lang w:eastAsia="ko-KR"/>
                </w:rPr>
                <w:t>paging probabilit</w:t>
              </w:r>
            </w:ins>
            <w:ins w:id="287" w:author="SangWon Kim (LG)" w:date="2020-12-30T16:03:00Z">
              <w:r>
                <w:rPr>
                  <w:rFonts w:ascii="Arial" w:eastAsia="Malgun Gothic" w:hAnsi="Arial"/>
                  <w:lang w:eastAsia="ko-KR"/>
                </w:rPr>
                <w:t>y</w:t>
              </w:r>
            </w:ins>
            <w:ins w:id="288" w:author="SangWon Kim (LG)" w:date="2020-12-29T11:19:00Z">
              <w:r>
                <w:rPr>
                  <w:rFonts w:ascii="Arial" w:eastAsia="Malgun Gothic" w:hAnsi="Arial"/>
                  <w:lang w:eastAsia="ko-KR"/>
                </w:rPr>
                <w:t xml:space="preserve"> </w:t>
              </w:r>
            </w:ins>
            <w:ins w:id="289" w:author="SangWon Kim (LG)" w:date="2020-12-29T11:20:00Z">
              <w:r>
                <w:rPr>
                  <w:rFonts w:ascii="Arial" w:eastAsia="Malgun Gothic" w:hAnsi="Arial"/>
                  <w:lang w:eastAsia="ko-KR"/>
                </w:rPr>
                <w:t>t</w:t>
              </w:r>
            </w:ins>
            <w:ins w:id="290" w:author="SangWon Kim (LG)" w:date="2020-12-29T11:19:00Z">
              <w:r>
                <w:rPr>
                  <w:rFonts w:ascii="Arial" w:eastAsia="Malgun Gothic" w:hAnsi="Arial"/>
                  <w:lang w:eastAsia="ko-KR"/>
                </w:rPr>
                <w:t xml:space="preserve">o reduce the false alarm </w:t>
              </w:r>
            </w:ins>
            <w:ins w:id="291" w:author="SangWon Kim (LG)" w:date="2020-12-29T11:00:00Z">
              <w:r>
                <w:rPr>
                  <w:rFonts w:ascii="Arial" w:eastAsia="Malgun Gothic" w:hAnsi="Arial"/>
                  <w:lang w:eastAsia="ko-KR"/>
                </w:rPr>
                <w:t>as</w:t>
              </w:r>
            </w:ins>
            <w:ins w:id="292" w:author="SangWon Kim (LG)" w:date="2020-12-29T09:37:00Z">
              <w:r>
                <w:rPr>
                  <w:rFonts w:ascii="Arial" w:eastAsia="Malgun Gothic" w:hAnsi="Arial"/>
                  <w:lang w:eastAsia="ko-KR"/>
                </w:rPr>
                <w:t xml:space="preserve"> analy</w:t>
              </w:r>
            </w:ins>
            <w:ins w:id="293" w:author="SangWon Kim (LG)" w:date="2020-12-29T11:00:00Z">
              <w:r>
                <w:rPr>
                  <w:rFonts w:ascii="Arial" w:eastAsia="Malgun Gothic" w:hAnsi="Arial"/>
                  <w:lang w:eastAsia="ko-KR"/>
                </w:rPr>
                <w:t>zed</w:t>
              </w:r>
            </w:ins>
            <w:ins w:id="294" w:author="SangWon Kim (LG)" w:date="2020-12-29T09:37:00Z">
              <w:r>
                <w:rPr>
                  <w:rFonts w:ascii="Arial" w:eastAsia="Malgun Gothic" w:hAnsi="Arial"/>
                  <w:lang w:eastAsia="ko-KR"/>
                </w:rPr>
                <w:t xml:space="preserve"> above. </w:t>
              </w:r>
            </w:ins>
            <w:ins w:id="295" w:author="SangWon Kim (LG)" w:date="2020-12-29T11:24:00Z">
              <w:r>
                <w:rPr>
                  <w:rFonts w:ascii="Arial" w:eastAsia="Malgun Gothic" w:hAnsi="Arial"/>
                  <w:lang w:eastAsia="ko-KR"/>
                </w:rPr>
                <w:t xml:space="preserve">However, </w:t>
              </w:r>
            </w:ins>
            <w:ins w:id="296" w:author="SangWon Kim (LG)" w:date="2020-12-29T11:27:00Z">
              <w:r>
                <w:rPr>
                  <w:rFonts w:ascii="Arial" w:eastAsia="Malgun Gothic" w:hAnsi="Arial"/>
                  <w:lang w:eastAsia="ko-KR"/>
                </w:rPr>
                <w:t xml:space="preserve">it seems impossible </w:t>
              </w:r>
            </w:ins>
            <w:ins w:id="297" w:author="SangWon Kim (LG)" w:date="2020-12-29T11:28:00Z">
              <w:r>
                <w:rPr>
                  <w:rFonts w:ascii="Arial" w:eastAsia="Malgun Gothic" w:hAnsi="Arial"/>
                  <w:lang w:eastAsia="ko-KR"/>
                </w:rPr>
                <w:t xml:space="preserve">due to the </w:t>
              </w:r>
            </w:ins>
            <w:ins w:id="298" w:author="SangWon Kim (LG)" w:date="2020-12-29T11:29:00Z">
              <w:r>
                <w:rPr>
                  <w:rFonts w:ascii="Arial" w:eastAsia="Malgun Gothic" w:hAnsi="Arial"/>
                  <w:lang w:eastAsia="ko-KR"/>
                </w:rPr>
                <w:t>many different varieties of</w:t>
              </w:r>
            </w:ins>
            <w:ins w:id="299" w:author="SangWon Kim (LG)" w:date="2020-12-29T11:28:00Z">
              <w:r>
                <w:rPr>
                  <w:rFonts w:ascii="Arial" w:eastAsia="Malgun Gothic" w:hAnsi="Arial"/>
                  <w:lang w:eastAsia="ko-KR"/>
                </w:rPr>
                <w:t xml:space="preserve"> supported traffic</w:t>
              </w:r>
            </w:ins>
            <w:ins w:id="300" w:author="SangWon Kim (LG)" w:date="2020-12-29T11:29:00Z">
              <w:r>
                <w:rPr>
                  <w:rFonts w:ascii="Arial" w:eastAsia="Malgun Gothic" w:hAnsi="Arial"/>
                  <w:lang w:eastAsia="ko-KR"/>
                </w:rPr>
                <w:t>s</w:t>
              </w:r>
            </w:ins>
            <w:ins w:id="301" w:author="SangWon Kim (LG)" w:date="2020-12-29T11:28:00Z">
              <w:r>
                <w:rPr>
                  <w:rFonts w:ascii="Arial" w:eastAsia="Malgun Gothic" w:hAnsi="Arial"/>
                  <w:lang w:eastAsia="ko-KR"/>
                </w:rPr>
                <w:t xml:space="preserve"> </w:t>
              </w:r>
            </w:ins>
            <w:ins w:id="302" w:author="SangWon Kim (LG)" w:date="2020-12-29T11:29:00Z">
              <w:r>
                <w:rPr>
                  <w:rFonts w:ascii="Arial" w:eastAsia="Malgun Gothic" w:hAnsi="Arial"/>
                  <w:lang w:eastAsia="ko-KR"/>
                </w:rPr>
                <w:t>in NR.</w:t>
              </w:r>
            </w:ins>
          </w:p>
        </w:tc>
        <w:tc>
          <w:tcPr>
            <w:tcW w:w="4136" w:type="dxa"/>
          </w:tcPr>
          <w:p w14:paraId="403E6257" w14:textId="77777777" w:rsidR="00FE6516" w:rsidRDefault="00FE6516">
            <w:pPr>
              <w:spacing w:after="0"/>
              <w:jc w:val="both"/>
              <w:rPr>
                <w:ins w:id="303" w:author="SangWon Kim (LG)" w:date="2020-12-29T09:23:00Z"/>
                <w:rFonts w:ascii="Arial" w:hAnsi="Arial"/>
              </w:rPr>
            </w:pPr>
          </w:p>
        </w:tc>
      </w:tr>
      <w:tr w:rsidR="00FE6516" w14:paraId="65C2FB32" w14:textId="77777777">
        <w:trPr>
          <w:trHeight w:val="486"/>
          <w:ins w:id="304" w:author="ShiRao" w:date="2021-01-04T19:37:00Z"/>
        </w:trPr>
        <w:tc>
          <w:tcPr>
            <w:tcW w:w="1280" w:type="dxa"/>
          </w:tcPr>
          <w:p w14:paraId="687830FD" w14:textId="77777777" w:rsidR="00FE6516" w:rsidRDefault="00804D3E">
            <w:pPr>
              <w:spacing w:after="0"/>
              <w:jc w:val="both"/>
              <w:rPr>
                <w:ins w:id="305" w:author="ShiRao" w:date="2021-01-04T19:37:00Z"/>
                <w:rFonts w:ascii="Arial" w:eastAsiaTheme="minorEastAsia" w:hAnsi="Arial"/>
                <w:lang w:eastAsia="zh-CN"/>
              </w:rPr>
            </w:pPr>
            <w:ins w:id="306" w:author="ShiRao" w:date="2021-01-04T19:37:00Z">
              <w:r>
                <w:rPr>
                  <w:rFonts w:ascii="Arial" w:eastAsiaTheme="minorEastAsia" w:hAnsi="Arial"/>
                  <w:lang w:eastAsia="zh-CN"/>
                </w:rPr>
                <w:t>Xiaomi</w:t>
              </w:r>
            </w:ins>
          </w:p>
        </w:tc>
        <w:tc>
          <w:tcPr>
            <w:tcW w:w="4213" w:type="dxa"/>
          </w:tcPr>
          <w:p w14:paraId="65FC5025" w14:textId="77777777" w:rsidR="00FE6516" w:rsidRDefault="00804D3E">
            <w:pPr>
              <w:spacing w:after="0"/>
              <w:jc w:val="both"/>
              <w:rPr>
                <w:ins w:id="307" w:author="ShiRao" w:date="2021-01-04T19:37:00Z"/>
                <w:rFonts w:ascii="Arial" w:eastAsia="Malgun Gothic" w:hAnsi="Arial"/>
                <w:lang w:eastAsia="ko-KR"/>
              </w:rPr>
            </w:pPr>
            <w:ins w:id="308" w:author="ShiRao" w:date="2021-01-04T19:37:00Z">
              <w:r>
                <w:rPr>
                  <w:rFonts w:ascii="Arial" w:eastAsia="Malgun Gothic" w:hAnsi="Arial"/>
                  <w:lang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Pr>
                  <w:rFonts w:ascii="Arial" w:eastAsia="Malgun Gothic" w:hAnsi="Arial" w:hint="eastAsia"/>
                  <w:lang w:eastAsia="ko-KR"/>
                </w:rPr>
                <w:t>f the probability of UE varies widely (e.g. IDLE UE and INAVTIVE UE, normal UE and RedCap UE etc.)</w:t>
              </w:r>
            </w:ins>
            <w:ins w:id="309" w:author="ShiRao" w:date="2021-01-04T19:38:00Z">
              <w:r>
                <w:rPr>
                  <w:rFonts w:ascii="Arial" w:eastAsiaTheme="minorEastAsia" w:hAnsi="Arial" w:hint="eastAsia"/>
                  <w:lang w:eastAsia="zh-CN"/>
                </w:rPr>
                <w:t>,</w:t>
              </w:r>
              <w:r>
                <w:rPr>
                  <w:rFonts w:ascii="Arial" w:eastAsiaTheme="minorEastAsia" w:hAnsi="Arial"/>
                  <w:lang w:eastAsia="zh-CN"/>
                </w:rPr>
                <w:t xml:space="preserve"> </w:t>
              </w:r>
            </w:ins>
            <w:ins w:id="310" w:author="ShiRao" w:date="2021-01-04T19:37:00Z">
              <w:r>
                <w:rPr>
                  <w:rFonts w:ascii="Arial" w:eastAsia="Malgun Gothic" w:hAnsi="Arial" w:hint="eastAsia"/>
                  <w:lang w:eastAsia="ko-KR"/>
                </w:rPr>
                <w:t>this scheme can get better performance.</w:t>
              </w:r>
            </w:ins>
          </w:p>
          <w:p w14:paraId="1B9B8D69" w14:textId="77777777" w:rsidR="00FE6516" w:rsidRDefault="00804D3E">
            <w:pPr>
              <w:spacing w:after="0"/>
              <w:jc w:val="both"/>
              <w:rPr>
                <w:ins w:id="311" w:author="ShiRao" w:date="2021-01-04T19:37:00Z"/>
                <w:rFonts w:ascii="Arial" w:eastAsia="Malgun Gothic" w:hAnsi="Arial"/>
                <w:lang w:eastAsia="ko-KR"/>
              </w:rPr>
            </w:pPr>
            <w:ins w:id="312" w:author="ShiRao" w:date="2021-01-04T19:38:00Z">
              <w:r>
                <w:rPr>
                  <w:rFonts w:ascii="Arial" w:eastAsia="Malgun Gothic" w:hAnsi="Arial"/>
                  <w:lang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313" w:author="ShiRao" w:date="2021-01-04T19:37:00Z"/>
                <w:rFonts w:ascii="Arial" w:hAnsi="Arial"/>
              </w:rPr>
            </w:pPr>
          </w:p>
        </w:tc>
      </w:tr>
      <w:tr w:rsidR="00FE6516" w14:paraId="18A5519C" w14:textId="77777777">
        <w:trPr>
          <w:trHeight w:val="486"/>
          <w:ins w:id="314" w:author="ZTE DF" w:date="2021-01-04T20:10:00Z"/>
        </w:trPr>
        <w:tc>
          <w:tcPr>
            <w:tcW w:w="1280" w:type="dxa"/>
          </w:tcPr>
          <w:p w14:paraId="042BA74D" w14:textId="77777777" w:rsidR="00FE6516" w:rsidRDefault="00804D3E">
            <w:pPr>
              <w:spacing w:after="0"/>
              <w:jc w:val="both"/>
              <w:rPr>
                <w:ins w:id="315"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 xml:space="preserve">Our understanding is that the UE ID based grouping is a baseline and the paging probability based grouping can be an auxiliary method. From which,  we can group the UE with stable and predictable paging probability (i.e REDCAP UE) based on the paging probability. And we can also group the UE with non-stable and non-probability </w:t>
            </w:r>
            <w:r>
              <w:rPr>
                <w:rFonts w:ascii="Arial" w:hAnsi="Arial" w:hint="eastAsia"/>
                <w:lang w:val="en-US" w:eastAsia="zh-CN"/>
              </w:rPr>
              <w:lastRenderedPageBreak/>
              <w:t>(i.e SmartPhone) via the UE ID based grouping.</w:t>
            </w:r>
          </w:p>
          <w:p w14:paraId="4BCDAE03" w14:textId="77777777" w:rsidR="00FE6516" w:rsidRDefault="00FE6516">
            <w:pPr>
              <w:spacing w:after="0"/>
              <w:rPr>
                <w:ins w:id="316" w:author="ZTE DF" w:date="2021-01-04T20:10:00Z"/>
                <w:rFonts w:ascii="Arial" w:hAnsi="Arial"/>
                <w:lang w:eastAsia="ko-KR"/>
              </w:rPr>
            </w:pPr>
          </w:p>
        </w:tc>
        <w:tc>
          <w:tcPr>
            <w:tcW w:w="4136" w:type="dxa"/>
          </w:tcPr>
          <w:p w14:paraId="2C99858E" w14:textId="77777777" w:rsidR="00FE6516" w:rsidRDefault="00FE6516">
            <w:pPr>
              <w:spacing w:after="0"/>
              <w:jc w:val="both"/>
              <w:rPr>
                <w:ins w:id="317" w:author="ZTE DF" w:date="2021-01-04T20:10:00Z"/>
                <w:rFonts w:ascii="Arial" w:hAnsi="Arial"/>
              </w:rPr>
            </w:pPr>
          </w:p>
        </w:tc>
      </w:tr>
      <w:tr w:rsidR="00A6143C" w14:paraId="35601911" w14:textId="77777777">
        <w:trPr>
          <w:trHeight w:val="486"/>
          <w:ins w:id="318" w:author="rapporteur" w:date="2021-01-04T13:53:00Z"/>
        </w:trPr>
        <w:tc>
          <w:tcPr>
            <w:tcW w:w="1280" w:type="dxa"/>
          </w:tcPr>
          <w:p w14:paraId="193889EB" w14:textId="77777777" w:rsidR="00A6143C" w:rsidRDefault="00A6143C" w:rsidP="00A6143C">
            <w:pPr>
              <w:spacing w:after="0"/>
              <w:jc w:val="both"/>
              <w:rPr>
                <w:ins w:id="319" w:author="rapporteur" w:date="2021-01-04T13:53:00Z"/>
                <w:rFonts w:ascii="Arial" w:hAnsi="Arial"/>
                <w:lang w:val="en-US" w:eastAsia="zh-CN"/>
              </w:rPr>
            </w:pPr>
            <w:ins w:id="320"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21" w:author="rapporteur" w:date="2021-01-04T13:53:00Z"/>
                <w:rFonts w:ascii="Arial" w:hAnsi="Arial"/>
                <w:lang w:val="en-US" w:eastAsia="zh-CN"/>
              </w:rPr>
            </w:pPr>
            <w:ins w:id="322" w:author="Seau Sian (Intel)" w:date="2021-01-04T13:56:00Z">
              <w:r>
                <w:rPr>
                  <w:rFonts w:ascii="Arial" w:hAnsi="Arial"/>
                  <w:noProof/>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323" w:author="rapporteur" w:date="2021-01-04T13:53:00Z"/>
                <w:rFonts w:ascii="Arial" w:hAnsi="Arial"/>
              </w:rPr>
            </w:pPr>
          </w:p>
        </w:tc>
      </w:tr>
      <w:tr w:rsidR="0059652D" w14:paraId="031DEAC0" w14:textId="77777777">
        <w:trPr>
          <w:trHeight w:val="486"/>
          <w:ins w:id="324" w:author="Yunsong Yang" w:date="2021-01-04T09:16:00Z"/>
        </w:trPr>
        <w:tc>
          <w:tcPr>
            <w:tcW w:w="1280" w:type="dxa"/>
          </w:tcPr>
          <w:p w14:paraId="543C852D" w14:textId="5C4A2A87" w:rsidR="0059652D" w:rsidRDefault="0059652D" w:rsidP="00A6143C">
            <w:pPr>
              <w:spacing w:after="0"/>
              <w:jc w:val="both"/>
              <w:rPr>
                <w:ins w:id="325" w:author="Yunsong Yang" w:date="2021-01-04T09:16:00Z"/>
                <w:rFonts w:ascii="Arial" w:hAnsi="Arial"/>
                <w:noProof/>
              </w:rPr>
            </w:pPr>
            <w:ins w:id="326" w:author="Yunsong Yang" w:date="2021-01-04T09:16:00Z">
              <w:r>
                <w:rPr>
                  <w:rFonts w:ascii="Arial" w:hAnsi="Arial"/>
                  <w:noProof/>
                </w:rPr>
                <w:t>Futurewei</w:t>
              </w:r>
            </w:ins>
          </w:p>
        </w:tc>
        <w:tc>
          <w:tcPr>
            <w:tcW w:w="4213" w:type="dxa"/>
          </w:tcPr>
          <w:p w14:paraId="30CE03CA" w14:textId="4CC2D8FE" w:rsidR="0059652D" w:rsidRDefault="0059652D" w:rsidP="00A6143C">
            <w:pPr>
              <w:spacing w:after="0"/>
              <w:rPr>
                <w:ins w:id="327" w:author="Yunsong Yang" w:date="2021-01-04T09:16:00Z"/>
                <w:rFonts w:ascii="Arial" w:hAnsi="Arial"/>
                <w:noProof/>
              </w:rPr>
            </w:pPr>
            <w:ins w:id="328" w:author="Yunsong Yang" w:date="2021-01-04T09:23:00Z">
              <w:r>
                <w:rPr>
                  <w:rFonts w:ascii="Arial" w:eastAsiaTheme="minorEastAsia" w:hAnsi="Arial"/>
                  <w:lang w:eastAsia="zh-CN"/>
                </w:rPr>
                <w:t xml:space="preserve">We agree with the intention of this solution. </w:t>
              </w:r>
            </w:ins>
            <w:ins w:id="329" w:author="Yunsong Yang" w:date="2021-01-04T09:25:00Z">
              <w:r>
                <w:rPr>
                  <w:rFonts w:ascii="Arial" w:eastAsiaTheme="minorEastAsia" w:hAnsi="Arial"/>
                  <w:lang w:eastAsia="zh-CN"/>
                </w:rPr>
                <w:t>H</w:t>
              </w:r>
            </w:ins>
            <w:ins w:id="330" w:author="Yunsong Yang" w:date="2021-01-04T09:23:00Z">
              <w:r>
                <w:rPr>
                  <w:rFonts w:ascii="Arial" w:eastAsiaTheme="minorEastAsia" w:hAnsi="Arial"/>
                  <w:lang w:eastAsia="zh-CN"/>
                </w:rPr>
                <w:t>ow to determine the paging probability</w:t>
              </w:r>
            </w:ins>
            <w:ins w:id="331" w:author="Yunsong Yang" w:date="2021-01-04T09:24:00Z">
              <w:r>
                <w:rPr>
                  <w:rFonts w:ascii="Arial" w:eastAsiaTheme="minorEastAsia" w:hAnsi="Arial"/>
                  <w:lang w:eastAsia="zh-CN"/>
                </w:rPr>
                <w:t xml:space="preserve"> reliably </w:t>
              </w:r>
            </w:ins>
            <w:ins w:id="332" w:author="Yunsong Yang" w:date="2021-01-04T09:25:00Z">
              <w:r>
                <w:rPr>
                  <w:rFonts w:ascii="Arial" w:eastAsiaTheme="minorEastAsia" w:hAnsi="Arial"/>
                  <w:lang w:eastAsia="zh-CN"/>
                </w:rPr>
                <w:t>needs more study</w:t>
              </w:r>
            </w:ins>
            <w:ins w:id="333"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334" w:author="Yunsong Yang" w:date="2021-01-04T09:16:00Z"/>
                <w:rFonts w:ascii="Arial" w:hAnsi="Arial"/>
              </w:rPr>
            </w:pPr>
          </w:p>
        </w:tc>
      </w:tr>
      <w:tr w:rsidR="000378D6" w14:paraId="569A170B" w14:textId="77777777">
        <w:trPr>
          <w:trHeight w:val="486"/>
          <w:ins w:id="335" w:author="Berggren, Anders" w:date="2021-01-05T12:16:00Z"/>
        </w:trPr>
        <w:tc>
          <w:tcPr>
            <w:tcW w:w="1280" w:type="dxa"/>
          </w:tcPr>
          <w:p w14:paraId="0914DAD7" w14:textId="6ECC5E21" w:rsidR="000378D6" w:rsidRDefault="000378D6" w:rsidP="000378D6">
            <w:pPr>
              <w:spacing w:after="0"/>
              <w:jc w:val="both"/>
              <w:rPr>
                <w:ins w:id="336" w:author="Berggren, Anders" w:date="2021-01-05T12:16:00Z"/>
                <w:rFonts w:ascii="Arial" w:hAnsi="Arial"/>
                <w:noProof/>
              </w:rPr>
            </w:pPr>
            <w:ins w:id="337" w:author="Berggren, Anders" w:date="2021-01-05T12:16:00Z">
              <w:r>
                <w:rPr>
                  <w:rFonts w:ascii="Arial" w:eastAsia="Malgun Gothic" w:hAnsi="Arial"/>
                  <w:noProof/>
                  <w:lang w:eastAsia="ko-KR"/>
                </w:rPr>
                <w:t>Sony</w:t>
              </w:r>
            </w:ins>
          </w:p>
        </w:tc>
        <w:tc>
          <w:tcPr>
            <w:tcW w:w="4213" w:type="dxa"/>
          </w:tcPr>
          <w:p w14:paraId="001C0DB3" w14:textId="31441472" w:rsidR="000378D6" w:rsidRDefault="000378D6" w:rsidP="000378D6">
            <w:pPr>
              <w:spacing w:after="0"/>
              <w:rPr>
                <w:ins w:id="338" w:author="Berggren, Anders" w:date="2021-01-05T12:16:00Z"/>
                <w:rFonts w:ascii="Arial" w:eastAsiaTheme="minorEastAsia" w:hAnsi="Arial"/>
                <w:lang w:eastAsia="zh-CN"/>
              </w:rPr>
            </w:pPr>
            <w:ins w:id="339" w:author="Berggren, Anders" w:date="2021-01-05T12:16:00Z">
              <w:r>
                <w:rPr>
                  <w:rFonts w:ascii="Arial" w:eastAsia="Malgun Gothic" w:hAnsi="Arial"/>
                  <w:noProof/>
                  <w:lang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Default="000378D6" w:rsidP="000378D6">
            <w:pPr>
              <w:spacing w:after="0"/>
              <w:jc w:val="both"/>
              <w:rPr>
                <w:ins w:id="340" w:author="Berggren, Anders" w:date="2021-01-05T12:16:00Z"/>
                <w:rFonts w:ascii="Arial" w:hAnsi="Arial"/>
              </w:rPr>
            </w:pPr>
          </w:p>
        </w:tc>
      </w:tr>
      <w:tr w:rsidR="00E239EA" w14:paraId="14BE525F" w14:textId="77777777">
        <w:trPr>
          <w:trHeight w:val="486"/>
          <w:ins w:id="341" w:author="Sethuraman Gurumoorthy" w:date="2021-01-05T18:27:00Z"/>
        </w:trPr>
        <w:tc>
          <w:tcPr>
            <w:tcW w:w="1280" w:type="dxa"/>
          </w:tcPr>
          <w:p w14:paraId="701C58B7" w14:textId="1941F206" w:rsidR="00E239EA" w:rsidRDefault="00E239EA" w:rsidP="00E239EA">
            <w:pPr>
              <w:spacing w:after="0"/>
              <w:jc w:val="both"/>
              <w:rPr>
                <w:ins w:id="342" w:author="Sethuraman Gurumoorthy" w:date="2021-01-05T18:27:00Z"/>
                <w:rFonts w:ascii="Arial" w:eastAsia="Malgun Gothic" w:hAnsi="Arial"/>
                <w:noProof/>
                <w:lang w:eastAsia="ko-KR"/>
              </w:rPr>
            </w:pPr>
            <w:ins w:id="343" w:author="Sethuraman Gurumoorthy" w:date="2021-01-05T18:27:00Z">
              <w:r>
                <w:rPr>
                  <w:rFonts w:ascii="Arial" w:eastAsia="Malgun Gothic" w:hAnsi="Arial"/>
                  <w:noProof/>
                  <w:lang w:eastAsia="ko-KR"/>
                </w:rPr>
                <w:t>Apple</w:t>
              </w:r>
            </w:ins>
          </w:p>
        </w:tc>
        <w:tc>
          <w:tcPr>
            <w:tcW w:w="4213" w:type="dxa"/>
          </w:tcPr>
          <w:p w14:paraId="0A846955" w14:textId="11EE7CC4" w:rsidR="00E239EA" w:rsidRDefault="00E239EA" w:rsidP="00E239EA">
            <w:pPr>
              <w:spacing w:after="0"/>
              <w:rPr>
                <w:ins w:id="344" w:author="Sethuraman Gurumoorthy" w:date="2021-01-05T18:27:00Z"/>
                <w:rFonts w:ascii="Arial" w:eastAsia="Malgun Gothic" w:hAnsi="Arial"/>
                <w:noProof/>
                <w:lang w:eastAsia="ko-KR"/>
              </w:rPr>
            </w:pPr>
            <w:ins w:id="345" w:author="Sethuraman Gurumoorthy" w:date="2021-01-05T18:27:00Z">
              <w:r>
                <w:rPr>
                  <w:rFonts w:ascii="Arial" w:eastAsia="Malgun Gothic" w:hAnsi="Arial"/>
                  <w:noProof/>
                  <w:lang w:eastAsia="ko-KR"/>
                </w:rPr>
                <w:t>The effectiveness of paging probability based subgrouping is determined based on how good the initial estimation of the paging probability is going to be. Given the diverse characteristics of NR traffic, it might be difficult to derive at a good estimation and hence practically might be difficult.</w:t>
              </w:r>
            </w:ins>
          </w:p>
        </w:tc>
        <w:tc>
          <w:tcPr>
            <w:tcW w:w="4136" w:type="dxa"/>
          </w:tcPr>
          <w:p w14:paraId="14C9974E" w14:textId="77777777" w:rsidR="00E239EA" w:rsidRDefault="00E239EA" w:rsidP="00E239EA">
            <w:pPr>
              <w:spacing w:after="0"/>
              <w:jc w:val="both"/>
              <w:rPr>
                <w:ins w:id="346" w:author="Sethuraman Gurumoorthy" w:date="2021-01-05T18:27:00Z"/>
                <w:rFonts w:ascii="Arial" w:hAnsi="Arial"/>
              </w:rPr>
            </w:pPr>
          </w:p>
        </w:tc>
      </w:tr>
      <w:tr w:rsidR="004B2441" w14:paraId="4A7B457C" w14:textId="77777777" w:rsidTr="004B2441">
        <w:trPr>
          <w:trHeight w:val="486"/>
          <w:ins w:id="347" w:author="CMCC-Xiaoxuan" w:date="2021-01-06T16:27:00Z"/>
        </w:trPr>
        <w:tc>
          <w:tcPr>
            <w:tcW w:w="1280" w:type="dxa"/>
          </w:tcPr>
          <w:p w14:paraId="02834D7A" w14:textId="77777777" w:rsidR="004B2441" w:rsidRDefault="004B2441" w:rsidP="0061408C">
            <w:pPr>
              <w:spacing w:after="0"/>
              <w:jc w:val="both"/>
              <w:rPr>
                <w:ins w:id="348" w:author="CMCC-Xiaoxuan" w:date="2021-01-06T16:27:00Z"/>
                <w:rFonts w:ascii="Arial" w:hAnsi="Arial"/>
                <w:noProof/>
              </w:rPr>
            </w:pPr>
            <w:ins w:id="349" w:author="CMCC-Xiaoxuan" w:date="2021-01-06T16:27:00Z">
              <w:r>
                <w:rPr>
                  <w:rFonts w:ascii="Arial" w:eastAsiaTheme="minorEastAsia" w:hAnsi="Arial" w:hint="eastAsia"/>
                  <w:noProof/>
                  <w:lang w:eastAsia="zh-CN"/>
                </w:rPr>
                <w:t>C</w:t>
              </w:r>
              <w:r>
                <w:rPr>
                  <w:rFonts w:ascii="Arial" w:eastAsiaTheme="minorEastAsia" w:hAnsi="Arial"/>
                  <w:noProof/>
                  <w:lang w:eastAsia="zh-CN"/>
                </w:rPr>
                <w:t>MCC</w:t>
              </w:r>
            </w:ins>
          </w:p>
        </w:tc>
        <w:tc>
          <w:tcPr>
            <w:tcW w:w="4213" w:type="dxa"/>
          </w:tcPr>
          <w:p w14:paraId="023FF94C" w14:textId="77777777" w:rsidR="004B2441" w:rsidRDefault="004B2441" w:rsidP="0061408C">
            <w:pPr>
              <w:spacing w:after="0"/>
              <w:rPr>
                <w:ins w:id="350" w:author="CMCC-Xiaoxuan" w:date="2021-01-06T16:27:00Z"/>
                <w:rFonts w:ascii="Arial" w:eastAsiaTheme="minorEastAsia" w:hAnsi="Arial"/>
                <w:lang w:eastAsia="zh-CN"/>
              </w:rPr>
            </w:pPr>
            <w:ins w:id="351" w:author="CMCC-Xiaoxuan" w:date="2021-01-06T16:27:00Z">
              <w:r>
                <w:rPr>
                  <w:rFonts w:ascii="Arial" w:eastAsiaTheme="minorEastAsia" w:hAnsi="Arial"/>
                  <w:noProof/>
                  <w:lang w:eastAsia="zh-CN"/>
                </w:rPr>
                <w:t>T</w:t>
              </w:r>
              <w:r w:rsidRPr="008B6F26">
                <w:rPr>
                  <w:rFonts w:ascii="Arial" w:eastAsiaTheme="minorEastAsia" w:hAnsi="Arial"/>
                  <w:noProof/>
                  <w:lang w:eastAsia="zh-CN"/>
                </w:rPr>
                <w:t>he high level view</w:t>
              </w:r>
              <w:r>
                <w:rPr>
                  <w:rFonts w:ascii="Arial" w:eastAsiaTheme="minorEastAsia" w:hAnsi="Arial"/>
                  <w:noProof/>
                  <w:lang w:eastAsia="zh-CN"/>
                </w:rPr>
                <w:t xml:space="preserve"> </w:t>
              </w:r>
              <w:r>
                <w:rPr>
                  <w:rFonts w:ascii="Arial" w:eastAsiaTheme="minorEastAsia" w:hAnsi="Arial" w:hint="eastAsia"/>
                  <w:noProof/>
                  <w:lang w:eastAsia="zh-CN"/>
                </w:rPr>
                <w:t>of</w:t>
              </w:r>
              <w:r>
                <w:rPr>
                  <w:rFonts w:ascii="Arial" w:eastAsiaTheme="minorEastAsia" w:hAnsi="Arial"/>
                  <w:noProof/>
                  <w:lang w:eastAsia="zh-CN"/>
                </w:rPr>
                <w:t xml:space="preserve"> the p</w:t>
              </w:r>
              <w:r w:rsidRPr="001A3199">
                <w:rPr>
                  <w:rFonts w:ascii="Arial" w:eastAsiaTheme="minorEastAsia" w:hAnsi="Arial"/>
                  <w:noProof/>
                  <w:lang w:eastAsia="zh-CN"/>
                </w:rPr>
                <w:t>aging probability based grouping</w:t>
              </w:r>
              <w:r>
                <w:rPr>
                  <w:rFonts w:ascii="Arial" w:eastAsiaTheme="minorEastAsia" w:hAnsi="Arial"/>
                  <w:noProof/>
                  <w:lang w:eastAsia="zh-CN"/>
                </w:rPr>
                <w:t xml:space="preserve"> is reasonable. </w:t>
              </w:r>
              <w:r>
                <w:rPr>
                  <w:rFonts w:ascii="Arial" w:eastAsiaTheme="minorEastAsia" w:hAnsi="Arial" w:hint="eastAsia"/>
                  <w:noProof/>
                  <w:lang w:eastAsia="zh-CN"/>
                </w:rPr>
                <w:t>How</w:t>
              </w:r>
              <w:r>
                <w:rPr>
                  <w:rFonts w:ascii="Arial" w:eastAsiaTheme="minorEastAsia" w:hAnsi="Arial"/>
                  <w:noProof/>
                  <w:lang w:eastAsia="zh-CN"/>
                </w:rPr>
                <w:t xml:space="preserve">ever, we </w:t>
              </w:r>
              <w:r w:rsidRPr="00382FE7">
                <w:rPr>
                  <w:rFonts w:ascii="Arial" w:eastAsiaTheme="minorEastAsia" w:hAnsi="Arial"/>
                  <w:noProof/>
                  <w:lang w:val="en-GB" w:eastAsia="zh-CN"/>
                </w:rPr>
                <w:t>can not simply reuse</w:t>
              </w:r>
              <w:r>
                <w:rPr>
                  <w:rFonts w:ascii="Arial" w:eastAsiaTheme="minorEastAsia" w:hAnsi="Arial"/>
                  <w:noProof/>
                  <w:lang w:eastAsia="zh-CN"/>
                </w:rPr>
                <w:t xml:space="preserve"> the division scheme of UE type associated with different paging probablity which is defined in </w:t>
              </w:r>
              <w:r>
                <w:rPr>
                  <w:rFonts w:ascii="Arial" w:eastAsiaTheme="minorEastAsia" w:hAnsi="Arial" w:hint="eastAsia"/>
                  <w:noProof/>
                  <w:lang w:eastAsia="zh-CN"/>
                </w:rPr>
                <w:t>the</w:t>
              </w:r>
              <w:r>
                <w:rPr>
                  <w:rFonts w:ascii="Arial" w:eastAsiaTheme="minorEastAsia" w:hAnsi="Arial"/>
                  <w:noProof/>
                  <w:lang w:eastAsia="zh-CN"/>
                </w:rPr>
                <w:t xml:space="preserve"> </w:t>
              </w:r>
              <w:r w:rsidRPr="00382FE7">
                <w:rPr>
                  <w:rFonts w:ascii="Arial" w:eastAsiaTheme="minorEastAsia" w:hAnsi="Arial"/>
                  <w:noProof/>
                  <w:lang w:eastAsia="zh-CN"/>
                </w:rPr>
                <w:t>eMTC/NBIoT case</w:t>
              </w:r>
              <w:r>
                <w:rPr>
                  <w:rFonts w:ascii="Arial" w:eastAsiaTheme="minorEastAsia" w:hAnsi="Arial"/>
                  <w:noProof/>
                  <w:lang w:eastAsia="zh-CN"/>
                </w:rPr>
                <w:t xml:space="preserve">. To have more detailed </w:t>
              </w:r>
              <w:r w:rsidRPr="00315FAE">
                <w:rPr>
                  <w:rFonts w:ascii="Arial" w:eastAsiaTheme="minorEastAsia" w:hAnsi="Arial"/>
                  <w:noProof/>
                  <w:lang w:eastAsia="zh-CN"/>
                </w:rPr>
                <w:t>analysis</w:t>
              </w:r>
              <w:r>
                <w:rPr>
                  <w:rFonts w:ascii="Arial" w:eastAsiaTheme="minorEastAsia" w:hAnsi="Arial"/>
                  <w:noProof/>
                  <w:lang w:eastAsia="zh-CN"/>
                </w:rPr>
                <w:t xml:space="preserve">, we should perform the evaluation based on certain division scheme. And it is hard to have such efficient division scheme due to the variety of </w:t>
              </w:r>
              <w:r w:rsidRPr="00F77549">
                <w:rPr>
                  <w:rFonts w:ascii="Arial" w:eastAsiaTheme="minorEastAsia" w:hAnsi="Arial"/>
                  <w:noProof/>
                  <w:lang w:val="en-GB" w:eastAsia="zh-CN"/>
                </w:rPr>
                <w:t>supported traffics</w:t>
              </w:r>
              <w:r>
                <w:rPr>
                  <w:rFonts w:ascii="Arial" w:eastAsiaTheme="minorEastAsia" w:hAnsi="Arial"/>
                  <w:noProof/>
                  <w:lang w:val="en-GB" w:eastAsia="zh-CN"/>
                </w:rPr>
                <w:t xml:space="preserve"> or device types</w:t>
              </w:r>
              <w:r>
                <w:rPr>
                  <w:rFonts w:ascii="Arial" w:eastAsiaTheme="minorEastAsia" w:hAnsi="Arial"/>
                  <w:noProof/>
                  <w:lang w:eastAsia="zh-CN"/>
                </w:rPr>
                <w:t>.</w:t>
              </w:r>
            </w:ins>
          </w:p>
        </w:tc>
        <w:tc>
          <w:tcPr>
            <w:tcW w:w="4136" w:type="dxa"/>
          </w:tcPr>
          <w:p w14:paraId="6B4B8006" w14:textId="77777777" w:rsidR="004B2441" w:rsidRDefault="004B2441" w:rsidP="0061408C">
            <w:pPr>
              <w:spacing w:after="0"/>
              <w:jc w:val="both"/>
              <w:rPr>
                <w:ins w:id="352" w:author="CMCC-Xiaoxuan" w:date="2021-01-06T16:27:00Z"/>
                <w:rFonts w:ascii="Arial" w:hAnsi="Arial"/>
              </w:rPr>
            </w:pPr>
          </w:p>
        </w:tc>
      </w:tr>
    </w:tbl>
    <w:p w14:paraId="42AE76E5" w14:textId="77777777" w:rsidR="00FE6516" w:rsidRPr="004B2441" w:rsidRDefault="00FE6516">
      <w:pPr>
        <w:spacing w:after="0"/>
        <w:jc w:val="both"/>
        <w:rPr>
          <w:rFonts w:ascii="Arial" w:hAnsi="Arial"/>
        </w:rPr>
      </w:pPr>
    </w:p>
    <w:p w14:paraId="3A14013D" w14:textId="77777777" w:rsidR="00FE6516" w:rsidRDefault="00804D3E">
      <w:pPr>
        <w:pStyle w:val="31"/>
        <w:rPr>
          <w:lang w:val="de-DE"/>
        </w:rPr>
      </w:pPr>
      <w:r>
        <w:rPr>
          <w:lang w:val="de-DE"/>
        </w:rPr>
        <w:t>2.1.3</w:t>
      </w:r>
      <w:r>
        <w:rPr>
          <w:lang w:val="de-DE"/>
        </w:rPr>
        <w:tab/>
        <w:t>(3) UE power consumption profile based grouping [9]</w:t>
      </w:r>
    </w:p>
    <w:p w14:paraId="2C805708" w14:textId="77777777" w:rsidR="00FE6516" w:rsidRDefault="00804D3E">
      <w:pPr>
        <w:pStyle w:val="a6"/>
      </w:pPr>
      <w:r>
        <w:rPr>
          <w:lang w:val="de-DE"/>
        </w:rPr>
        <w:t>On the UE power consumption profile, this approach is to further g</w:t>
      </w:r>
      <w:r>
        <w:t xml:space="preserve">roup the UEs monitoring the same PO into differrent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等线"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等线"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等线"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F77FCE" w:rsidRDefault="00F77FCE">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F77FCE" w:rsidRDefault="00F77FCE">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F77FCE" w:rsidRDefault="00F77FCE">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F77FCE" w:rsidRDefault="00F77FCE">
                      <w:pPr>
                        <w:jc w:val="center"/>
                        <w:rPr>
                          <w:rFonts w:eastAsia="DengXian"/>
                          <w:lang w:eastAsia="zh-CN"/>
                        </w:rPr>
                      </w:pPr>
                      <w:proofErr w:type="spellStart"/>
                      <w:r>
                        <w:rPr>
                          <w:rFonts w:eastAsia="DengXian"/>
                          <w:lang w:eastAsia="zh-CN"/>
                        </w:rPr>
                        <w:t>gNB</w:t>
                      </w:r>
                      <w:proofErr w:type="spellEnd"/>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F77FCE" w:rsidRDefault="00F77FCE">
                            <w:pPr>
                              <w:jc w:val="center"/>
                              <w:rPr>
                                <w:rFonts w:eastAsia="等线"/>
                                <w:lang w:eastAsia="zh-CN"/>
                              </w:rPr>
                            </w:pPr>
                            <w:r>
                              <w:rPr>
                                <w:rFonts w:eastAsia="等线"/>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F77FCE" w:rsidRDefault="00F77FCE">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w:lastRenderedPageBreak/>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等线"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等线"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等线" w:hAnsi="Arial" w:hint="eastAsia"/>
          <w:spacing w:val="2"/>
          <w:kern w:val="2"/>
          <w:sz w:val="21"/>
          <w:szCs w:val="22"/>
          <w:lang w:eastAsia="zh-CN"/>
        </w:rPr>
        <w:t xml:space="preserve"> </w:t>
      </w:r>
      <w:r>
        <w:rPr>
          <w:rFonts w:ascii="Arial" w:eastAsia="等线" w:hAnsi="Arial"/>
          <w:spacing w:val="2"/>
          <w:kern w:val="2"/>
          <w:sz w:val="21"/>
          <w:szCs w:val="22"/>
          <w:lang w:eastAsia="zh-CN"/>
        </w:rPr>
        <w:t xml:space="preserve">                                     </w:t>
      </w:r>
      <w:r>
        <w:rPr>
          <w:rFonts w:ascii="Arial" w:eastAsia="等线" w:hAnsi="Arial"/>
          <w:spacing w:val="2"/>
          <w:kern w:val="2"/>
          <w:sz w:val="16"/>
          <w:szCs w:val="16"/>
          <w:lang w:eastAsia="zh-CN"/>
        </w:rPr>
        <w:t>UE’s PCS</w:t>
      </w:r>
      <w:r>
        <w:rPr>
          <w:rFonts w:ascii="Arial" w:eastAsia="等线" w:hAnsi="Arial"/>
          <w:spacing w:val="2"/>
          <w:kern w:val="2"/>
          <w:sz w:val="21"/>
          <w:szCs w:val="22"/>
          <w:lang w:eastAsia="zh-CN"/>
        </w:rPr>
        <w:t xml:space="preserve">                   </w:t>
      </w:r>
      <w:r>
        <w:rPr>
          <w:rFonts w:ascii="Arial" w:eastAsia="等线"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等线"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Pr>
          <w:rFonts w:ascii="Arial" w:eastAsia="等线" w:hAnsi="Arial" w:hint="eastAsia"/>
          <w:spacing w:val="2"/>
          <w:kern w:val="2"/>
          <w:sz w:val="21"/>
          <w:szCs w:val="22"/>
          <w:lang w:eastAsia="zh-CN"/>
        </w:rPr>
        <w:t>U</w:t>
      </w:r>
      <w:r>
        <w:rPr>
          <w:rFonts w:ascii="Arial" w:eastAsia="等线" w:hAnsi="Arial"/>
          <w:spacing w:val="2"/>
          <w:kern w:val="2"/>
          <w:sz w:val="21"/>
          <w:szCs w:val="22"/>
          <w:lang w:eastAsia="zh-CN"/>
        </w:rPr>
        <w:t xml:space="preserve">E reports its PCS information (e.g. it is </w:t>
      </w:r>
      <w:r>
        <w:rPr>
          <w:rFonts w:ascii="Arial" w:eastAsia="等线" w:hAnsi="Arial" w:cs="Arial"/>
          <w:lang w:eastAsia="zh-TW"/>
        </w:rPr>
        <w:t>power consumption sensitive, or, its detailed PCS level</w:t>
      </w:r>
      <w:r>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Pr>
          <w:rFonts w:ascii="Arial" w:eastAsia="等线" w:hAnsi="Arial" w:hint="eastAsia"/>
          <w:spacing w:val="2"/>
          <w:kern w:val="2"/>
          <w:sz w:val="21"/>
          <w:szCs w:val="22"/>
          <w:lang w:eastAsia="zh-CN"/>
        </w:rPr>
        <w:t>A</w:t>
      </w:r>
      <w:r>
        <w:rPr>
          <w:rFonts w:ascii="Arial" w:eastAsia="等线"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r>
        <w:rPr>
          <w:rFonts w:ascii="Arial" w:eastAsia="等线"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a6"/>
      </w:pPr>
      <w:r>
        <w:t>The main qualitative analysis here is that it ican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a6"/>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353" w:author="Seau Sian" w:date="2020-12-09T09:24:00Z"/>
                <w:rFonts w:ascii="Arial" w:hAnsi="Arial"/>
                <w:b/>
                <w:bCs/>
              </w:rPr>
            </w:pPr>
            <w:ins w:id="354" w:author="Seau Sian" w:date="2020-12-09T09:24:00Z">
              <w:r>
                <w:rPr>
                  <w:rFonts w:ascii="Arial" w:hAnsi="Arial"/>
                  <w:b/>
                  <w:bCs/>
                </w:rPr>
                <w:t>Proponents‘ response</w:t>
              </w:r>
            </w:ins>
          </w:p>
        </w:tc>
      </w:tr>
      <w:tr w:rsidR="004B2441" w14:paraId="562EA616" w14:textId="77777777">
        <w:trPr>
          <w:trHeight w:val="464"/>
        </w:trPr>
        <w:tc>
          <w:tcPr>
            <w:tcW w:w="1280" w:type="dxa"/>
          </w:tcPr>
          <w:p w14:paraId="5DC2B0BF" w14:textId="77777777" w:rsidR="004B2441" w:rsidRDefault="004B2441" w:rsidP="004B2441">
            <w:pPr>
              <w:spacing w:after="0"/>
              <w:jc w:val="both"/>
              <w:rPr>
                <w:rFonts w:ascii="Arial" w:hAnsi="Arial"/>
              </w:rPr>
            </w:pPr>
            <w:r>
              <w:rPr>
                <w:rFonts w:ascii="Arial" w:hAnsi="Arial"/>
              </w:rPr>
              <w:t>Ericsson</w:t>
            </w:r>
          </w:p>
        </w:tc>
        <w:tc>
          <w:tcPr>
            <w:tcW w:w="4315" w:type="dxa"/>
          </w:tcPr>
          <w:p w14:paraId="11036DBA" w14:textId="77777777" w:rsidR="004B2441" w:rsidRDefault="004B2441" w:rsidP="004B2441">
            <w:pPr>
              <w:spacing w:after="0"/>
              <w:jc w:val="both"/>
              <w:rPr>
                <w:rFonts w:ascii="Arial" w:hAnsi="Arial"/>
              </w:rPr>
            </w:pPr>
            <w:r>
              <w:rPr>
                <w:rFonts w:ascii="Arial" w:hAnsi="Arial"/>
              </w:rPr>
              <w:t>On a high level the intention of the proposed solution is clear, but details are not clear, for example:</w:t>
            </w:r>
          </w:p>
          <w:p w14:paraId="4B951FFB" w14:textId="77777777" w:rsidR="004B2441" w:rsidRDefault="004B2441" w:rsidP="004B2441">
            <w:pPr>
              <w:pStyle w:val="aff5"/>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4B2441" w:rsidRDefault="004B2441" w:rsidP="004B2441">
            <w:pPr>
              <w:pStyle w:val="aff5"/>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4B2441" w:rsidRDefault="004B2441" w:rsidP="004B2441">
            <w:pPr>
              <w:pStyle w:val="aff5"/>
              <w:numPr>
                <w:ilvl w:val="0"/>
                <w:numId w:val="16"/>
              </w:numPr>
              <w:jc w:val="both"/>
              <w:rPr>
                <w:rFonts w:ascii="Arial" w:hAnsi="Arial"/>
                <w:lang w:val="de-DE"/>
              </w:rPr>
            </w:pPr>
            <w:r>
              <w:rPr>
                <w:rFonts w:ascii="Arial" w:hAnsi="Arial"/>
                <w:lang w:val="de-DE"/>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69CEA96C" w14:textId="46FFD13F" w:rsidR="004B2441" w:rsidRPr="005604E7" w:rsidRDefault="005A6C26" w:rsidP="004B2441">
            <w:pPr>
              <w:spacing w:after="0"/>
              <w:jc w:val="both"/>
              <w:rPr>
                <w:ins w:id="355" w:author="CMCC-Xiaoxuan" w:date="2021-01-06T16:27:00Z"/>
                <w:rFonts w:ascii="Arial" w:eastAsiaTheme="minorEastAsia" w:hAnsi="Arial"/>
                <w:noProof/>
                <w:lang w:val="en-GB" w:eastAsia="zh-CN"/>
              </w:rPr>
            </w:pPr>
            <w:ins w:id="356" w:author="CMCC-Xiaoxuan" w:date="2021-01-06T16:42:00Z">
              <w:r>
                <w:rPr>
                  <w:rFonts w:ascii="Arial" w:eastAsiaTheme="minorEastAsia" w:hAnsi="Arial"/>
                  <w:noProof/>
                  <w:lang w:val="en-GB" w:eastAsia="zh-CN"/>
                </w:rPr>
                <w:t xml:space="preserve">[CMCC] </w:t>
              </w:r>
            </w:ins>
            <w:ins w:id="357" w:author="CMCC-Xiaoxuan" w:date="2021-01-06T16:27:00Z">
              <w:r w:rsidR="004B2441" w:rsidRPr="005604E7">
                <w:rPr>
                  <w:rFonts w:ascii="Arial" w:eastAsiaTheme="minorEastAsia" w:hAnsi="Arial"/>
                  <w:noProof/>
                  <w:lang w:val="en-GB" w:eastAsia="zh-CN"/>
                </w:rPr>
                <w:t>Similar to the other UE assistance information</w:t>
              </w:r>
            </w:ins>
            <w:ins w:id="358" w:author="CMCC-Xiaoxuan" w:date="2021-01-06T16:42:00Z">
              <w:r>
                <w:rPr>
                  <w:rFonts w:ascii="Arial" w:eastAsiaTheme="minorEastAsia" w:hAnsi="Arial"/>
                  <w:noProof/>
                  <w:lang w:val="en-GB" w:eastAsia="zh-CN"/>
                </w:rPr>
                <w:t xml:space="preserve"> introduced in Rel-16</w:t>
              </w:r>
            </w:ins>
            <w:ins w:id="359" w:author="CMCC-Xiaoxuan" w:date="2021-01-06T16:27:00Z">
              <w:r w:rsidR="004B2441" w:rsidRPr="005604E7">
                <w:rPr>
                  <w:rFonts w:ascii="Arial" w:eastAsiaTheme="minorEastAsia" w:hAnsi="Arial"/>
                  <w:noProof/>
                  <w:lang w:val="en-GB" w:eastAsia="zh-CN"/>
                </w:rPr>
                <w:t>, if the UE provided the PCS information, the network takes it into account when subgrouping UEs</w:t>
              </w:r>
              <w:r w:rsidR="004B2441">
                <w:rPr>
                  <w:rFonts w:ascii="Arial" w:eastAsiaTheme="minorEastAsia" w:hAnsi="Arial"/>
                  <w:noProof/>
                  <w:lang w:val="en-GB" w:eastAsia="zh-CN"/>
                </w:rPr>
                <w:t xml:space="preserve"> and sending the determined PCS level</w:t>
              </w:r>
              <w:r w:rsidR="004B2441" w:rsidRPr="005604E7">
                <w:rPr>
                  <w:rFonts w:ascii="Arial" w:eastAsiaTheme="minorEastAsia" w:hAnsi="Arial"/>
                  <w:noProof/>
                  <w:lang w:val="en-GB" w:eastAsia="zh-CN"/>
                </w:rPr>
                <w:t xml:space="preserve">. </w:t>
              </w:r>
            </w:ins>
          </w:p>
          <w:p w14:paraId="38468B5F" w14:textId="77777777" w:rsidR="004B2441" w:rsidRPr="005604E7" w:rsidRDefault="004B2441" w:rsidP="004B2441">
            <w:pPr>
              <w:spacing w:after="0"/>
              <w:jc w:val="both"/>
              <w:rPr>
                <w:ins w:id="360" w:author="CMCC-Xiaoxuan" w:date="2021-01-06T16:27:00Z"/>
                <w:rFonts w:ascii="Arial" w:eastAsiaTheme="minorEastAsia" w:hAnsi="Arial"/>
                <w:noProof/>
                <w:lang w:eastAsia="zh-CN"/>
              </w:rPr>
            </w:pPr>
          </w:p>
          <w:p w14:paraId="25660731" w14:textId="52DF7B64" w:rsidR="004B2441" w:rsidRDefault="004B2441" w:rsidP="004B2441">
            <w:pPr>
              <w:spacing w:after="0"/>
              <w:jc w:val="both"/>
              <w:rPr>
                <w:ins w:id="361" w:author="Seau Sian" w:date="2020-12-09T09:24:00Z"/>
                <w:rFonts w:ascii="Arial" w:hAnsi="Arial"/>
              </w:rPr>
            </w:pPr>
            <w:ins w:id="362" w:author="CMCC-Xiaoxuan" w:date="2021-01-06T16:27:00Z">
              <w:r w:rsidRPr="005604E7">
                <w:rPr>
                  <w:rFonts w:ascii="Arial" w:eastAsiaTheme="minorEastAsia" w:hAnsi="Arial"/>
                  <w:noProof/>
                  <w:lang w:val="en-GB" w:eastAsia="zh-CN"/>
                </w:rPr>
                <w:t xml:space="preserve">PCS level can be pre-configured in the UE or </w:t>
              </w:r>
              <w:r>
                <w:rPr>
                  <w:rFonts w:ascii="Arial" w:eastAsiaTheme="minorEastAsia" w:hAnsi="Arial"/>
                  <w:noProof/>
                  <w:lang w:val="en-GB" w:eastAsia="zh-CN"/>
                </w:rPr>
                <w:t>updated</w:t>
              </w:r>
              <w:r w:rsidRPr="005604E7">
                <w:rPr>
                  <w:rFonts w:ascii="Arial" w:eastAsiaTheme="minorEastAsia" w:hAnsi="Arial"/>
                  <w:noProof/>
                  <w:lang w:val="en-GB" w:eastAsia="zh-CN"/>
                </w:rPr>
                <w:t xml:space="preserve"> by the network.</w:t>
              </w:r>
            </w:ins>
          </w:p>
        </w:tc>
      </w:tr>
      <w:tr w:rsidR="004B2441" w14:paraId="45C51285" w14:textId="77777777">
        <w:trPr>
          <w:trHeight w:val="447"/>
        </w:trPr>
        <w:tc>
          <w:tcPr>
            <w:tcW w:w="1280" w:type="dxa"/>
          </w:tcPr>
          <w:p w14:paraId="56A6782D" w14:textId="77777777" w:rsidR="004B2441" w:rsidRDefault="004B2441" w:rsidP="004B2441">
            <w:pPr>
              <w:spacing w:after="0"/>
              <w:jc w:val="both"/>
              <w:rPr>
                <w:rFonts w:ascii="Arial" w:eastAsia="MS Mincho" w:hAnsi="Arial"/>
              </w:rPr>
            </w:pPr>
            <w:ins w:id="363"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4B2441" w:rsidRDefault="004B2441" w:rsidP="004B2441">
            <w:pPr>
              <w:spacing w:after="0"/>
              <w:jc w:val="both"/>
              <w:rPr>
                <w:rFonts w:ascii="Arial" w:eastAsia="MS Mincho" w:hAnsi="Arial"/>
              </w:rPr>
            </w:pPr>
            <w:ins w:id="364" w:author="아기왈아닐/5G/6G표준Lab(SR)/Principal Engineer/삼성전자" w:date="2020-12-14T09:19:00Z">
              <w:r>
                <w:rPr>
                  <w:rFonts w:ascii="Arial" w:eastAsia="MS Mincho" w:hAnsi="Arial"/>
                </w:rPr>
                <w:t xml:space="preserve">Benefit is not clear. </w:t>
              </w:r>
            </w:ins>
            <w:ins w:id="365" w:author="아기왈아닐/5G/6G표준Lab(SR)/Principal Engineer/삼성전자" w:date="2020-12-14T09:22:00Z">
              <w:r>
                <w:rPr>
                  <w:rFonts w:ascii="Arial" w:eastAsia="MS Mincho" w:hAnsi="Arial"/>
                </w:rPr>
                <w:t xml:space="preserve">Within the UEs of same PCS level, some UEs can receive </w:t>
              </w:r>
              <w:r>
                <w:rPr>
                  <w:rFonts w:ascii="Arial" w:eastAsia="MS Mincho" w:hAnsi="Arial"/>
                </w:rPr>
                <w:lastRenderedPageBreak/>
                <w:t>lots of paging, resulting in false alarms for other UEs.</w:t>
              </w:r>
            </w:ins>
          </w:p>
        </w:tc>
        <w:tc>
          <w:tcPr>
            <w:tcW w:w="4034" w:type="dxa"/>
          </w:tcPr>
          <w:p w14:paraId="52E8BDC5" w14:textId="77777777" w:rsidR="004B2441" w:rsidRDefault="004B2441" w:rsidP="004B2441">
            <w:pPr>
              <w:spacing w:after="0"/>
              <w:jc w:val="both"/>
              <w:rPr>
                <w:ins w:id="366" w:author="Seau Sian" w:date="2020-12-09T09:24:00Z"/>
                <w:rFonts w:ascii="Arial" w:hAnsi="Arial"/>
              </w:rPr>
            </w:pPr>
          </w:p>
        </w:tc>
      </w:tr>
      <w:tr w:rsidR="004B2441" w14:paraId="38DEAF41" w14:textId="77777777">
        <w:trPr>
          <w:trHeight w:val="447"/>
        </w:trPr>
        <w:tc>
          <w:tcPr>
            <w:tcW w:w="1280" w:type="dxa"/>
          </w:tcPr>
          <w:p w14:paraId="34645DFF" w14:textId="77777777" w:rsidR="004B2441" w:rsidRDefault="004B2441" w:rsidP="004B2441">
            <w:pPr>
              <w:spacing w:after="0"/>
              <w:jc w:val="both"/>
              <w:rPr>
                <w:rFonts w:ascii="Arial" w:hAnsi="Arial"/>
              </w:rPr>
            </w:pPr>
            <w:ins w:id="367" w:author="MediaTek (Li-Chuan)" w:date="2020-12-17T08:53:00Z">
              <w:r>
                <w:rPr>
                  <w:rFonts w:ascii="Arial" w:hAnsi="Arial"/>
                </w:rPr>
                <w:t>MediaTek</w:t>
              </w:r>
            </w:ins>
          </w:p>
        </w:tc>
        <w:tc>
          <w:tcPr>
            <w:tcW w:w="4315" w:type="dxa"/>
          </w:tcPr>
          <w:p w14:paraId="0976C5C6" w14:textId="77777777" w:rsidR="004B2441" w:rsidRDefault="004B2441" w:rsidP="004B2441">
            <w:pPr>
              <w:spacing w:after="0"/>
              <w:jc w:val="both"/>
              <w:rPr>
                <w:ins w:id="368" w:author="MediaTek (Li-Chuan)" w:date="2020-12-17T08:53:00Z"/>
                <w:rFonts w:ascii="Arial" w:hAnsi="Arial"/>
                <w:lang w:val="en-US"/>
              </w:rPr>
            </w:pPr>
            <w:ins w:id="369"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4B2441" w:rsidRDefault="004B2441" w:rsidP="004B2441">
            <w:pPr>
              <w:pStyle w:val="aff5"/>
              <w:numPr>
                <w:ilvl w:val="0"/>
                <w:numId w:val="17"/>
              </w:numPr>
              <w:jc w:val="both"/>
              <w:rPr>
                <w:ins w:id="370" w:author="MediaTek (Li-Chuan)" w:date="2020-12-17T08:53:00Z"/>
                <w:rFonts w:ascii="Arial" w:hAnsi="Arial"/>
                <w:lang w:val="en-US"/>
              </w:rPr>
            </w:pPr>
            <w:ins w:id="371" w:author="MediaTek (Li-Chuan)" w:date="2020-12-17T08:53:00Z">
              <w:r>
                <w:rPr>
                  <w:rFonts w:ascii="Arial" w:hAnsi="Arial"/>
                  <w:lang w:val="en-US"/>
                </w:rPr>
                <w:t>Unnecessary wake-up should be reduced for UEs sensitive to power consumption.</w:t>
              </w:r>
            </w:ins>
          </w:p>
          <w:p w14:paraId="5C63966B" w14:textId="77777777" w:rsidR="004B2441" w:rsidRDefault="004B2441" w:rsidP="004B2441">
            <w:pPr>
              <w:pStyle w:val="aff5"/>
              <w:numPr>
                <w:ilvl w:val="0"/>
                <w:numId w:val="17"/>
              </w:numPr>
              <w:jc w:val="both"/>
              <w:rPr>
                <w:rFonts w:ascii="Arial" w:hAnsi="Arial"/>
                <w:lang w:val="en-US"/>
              </w:rPr>
            </w:pPr>
            <w:ins w:id="372"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4B2441" w:rsidRDefault="004B2441" w:rsidP="004B2441">
            <w:pPr>
              <w:spacing w:after="0"/>
              <w:jc w:val="both"/>
              <w:rPr>
                <w:ins w:id="373" w:author="Seau Sian" w:date="2020-12-09T09:24:00Z"/>
                <w:rFonts w:ascii="Arial" w:hAnsi="Arial"/>
              </w:rPr>
            </w:pPr>
          </w:p>
        </w:tc>
      </w:tr>
      <w:tr w:rsidR="004B2441" w14:paraId="03426567" w14:textId="77777777">
        <w:trPr>
          <w:trHeight w:val="447"/>
        </w:trPr>
        <w:tc>
          <w:tcPr>
            <w:tcW w:w="1280" w:type="dxa"/>
          </w:tcPr>
          <w:p w14:paraId="51F6268E" w14:textId="77777777" w:rsidR="004B2441" w:rsidRDefault="004B2441" w:rsidP="004B2441">
            <w:pPr>
              <w:spacing w:after="0"/>
              <w:jc w:val="both"/>
              <w:rPr>
                <w:rFonts w:ascii="Arial" w:hAnsi="Arial"/>
              </w:rPr>
            </w:pPr>
            <w:ins w:id="374" w:author="Chunli" w:date="2020-12-17T10:19:00Z">
              <w:r>
                <w:rPr>
                  <w:rFonts w:ascii="Arial" w:hAnsi="Arial"/>
                </w:rPr>
                <w:t>Nokia</w:t>
              </w:r>
            </w:ins>
          </w:p>
        </w:tc>
        <w:tc>
          <w:tcPr>
            <w:tcW w:w="4315" w:type="dxa"/>
          </w:tcPr>
          <w:p w14:paraId="6B31FC89" w14:textId="77777777" w:rsidR="004B2441" w:rsidRDefault="004B2441" w:rsidP="004B2441">
            <w:pPr>
              <w:spacing w:after="0"/>
              <w:jc w:val="both"/>
              <w:rPr>
                <w:rFonts w:ascii="Arial" w:hAnsi="Arial"/>
              </w:rPr>
            </w:pPr>
            <w:ins w:id="375" w:author="Chunli" w:date="2020-12-17T10:19:00Z">
              <w:r>
                <w:rPr>
                  <w:rFonts w:ascii="Arial" w:hAnsi="Arial"/>
                </w:rPr>
                <w:t>Not clear how PCS level is determined and how it would provide any gain if it is not related to paging probability.</w:t>
              </w:r>
            </w:ins>
          </w:p>
        </w:tc>
        <w:tc>
          <w:tcPr>
            <w:tcW w:w="4034" w:type="dxa"/>
          </w:tcPr>
          <w:p w14:paraId="77B203A2" w14:textId="77777777" w:rsidR="004B2441" w:rsidRDefault="004B2441" w:rsidP="004B2441">
            <w:pPr>
              <w:spacing w:after="0"/>
              <w:jc w:val="both"/>
              <w:rPr>
                <w:ins w:id="376" w:author="Seau Sian" w:date="2020-12-09T09:24:00Z"/>
                <w:rFonts w:ascii="Arial" w:hAnsi="Arial"/>
              </w:rPr>
            </w:pPr>
          </w:p>
        </w:tc>
      </w:tr>
      <w:tr w:rsidR="004B2441" w14:paraId="266BF4CA" w14:textId="77777777">
        <w:trPr>
          <w:trHeight w:val="447"/>
        </w:trPr>
        <w:tc>
          <w:tcPr>
            <w:tcW w:w="1280" w:type="dxa"/>
          </w:tcPr>
          <w:p w14:paraId="2538C429" w14:textId="77777777" w:rsidR="004B2441" w:rsidRDefault="004B2441" w:rsidP="004B2441">
            <w:pPr>
              <w:spacing w:after="0"/>
              <w:jc w:val="both"/>
              <w:rPr>
                <w:rFonts w:ascii="Arial" w:hAnsi="Arial"/>
              </w:rPr>
            </w:pPr>
            <w:ins w:id="377" w:author="Huawei" w:date="2020-12-22T10:11:00Z">
              <w:r>
                <w:rPr>
                  <w:rFonts w:ascii="Arial" w:eastAsiaTheme="minorEastAsia" w:hAnsi="Arial"/>
                  <w:lang w:eastAsia="zh-CN"/>
                </w:rPr>
                <w:t>Huawei, HiSilicon</w:t>
              </w:r>
            </w:ins>
          </w:p>
        </w:tc>
        <w:tc>
          <w:tcPr>
            <w:tcW w:w="4315" w:type="dxa"/>
          </w:tcPr>
          <w:p w14:paraId="0DCA2507" w14:textId="77777777" w:rsidR="004B2441" w:rsidRDefault="004B2441" w:rsidP="004B2441">
            <w:pPr>
              <w:spacing w:after="0"/>
              <w:jc w:val="both"/>
              <w:rPr>
                <w:rFonts w:ascii="Arial" w:hAnsi="Arial"/>
              </w:rPr>
            </w:pPr>
            <w:ins w:id="378" w:author="Huawei" w:date="2020-12-22T10:11:00Z">
              <w:r>
                <w:rPr>
                  <w:rFonts w:ascii="Arial" w:eastAsiaTheme="minorEastAsia" w:hAnsi="Arial"/>
                  <w:lang w:eastAsia="zh-CN"/>
                </w:rPr>
                <w:t xml:space="preserve">We also wonder if PCS needs to be combined with </w:t>
              </w:r>
              <w:r>
                <w:rPr>
                  <w:rFonts w:ascii="Arial" w:hAnsi="Arial"/>
                </w:rPr>
                <w:t xml:space="preserve">paging probability or other information to obtain the power saving gain? </w:t>
              </w:r>
              <w:r>
                <w:rPr>
                  <w:rFonts w:ascii="Arial" w:hAnsi="Arial"/>
                  <w:highlight w:val="cyan"/>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4B2441" w:rsidRDefault="004B2441" w:rsidP="004B2441">
            <w:pPr>
              <w:spacing w:after="0"/>
              <w:jc w:val="both"/>
              <w:rPr>
                <w:rFonts w:ascii="Arial" w:hAnsi="Arial"/>
              </w:rPr>
            </w:pPr>
          </w:p>
        </w:tc>
      </w:tr>
      <w:tr w:rsidR="004B2441" w14:paraId="50439C9E" w14:textId="77777777">
        <w:trPr>
          <w:trHeight w:val="447"/>
          <w:ins w:id="379" w:author="PB" w:date="2020-12-23T13:21:00Z"/>
        </w:trPr>
        <w:tc>
          <w:tcPr>
            <w:tcW w:w="1280" w:type="dxa"/>
          </w:tcPr>
          <w:p w14:paraId="169AC09A" w14:textId="77777777" w:rsidR="004B2441" w:rsidRDefault="004B2441" w:rsidP="004B2441">
            <w:pPr>
              <w:spacing w:after="0"/>
              <w:jc w:val="both"/>
              <w:rPr>
                <w:ins w:id="380" w:author="PB" w:date="2020-12-23T13:21:00Z"/>
                <w:rFonts w:ascii="Arial" w:eastAsiaTheme="minorEastAsia" w:hAnsi="Arial"/>
                <w:lang w:eastAsia="zh-CN"/>
              </w:rPr>
            </w:pPr>
            <w:ins w:id="381" w:author="PB" w:date="2020-12-23T13:21:00Z">
              <w:r>
                <w:rPr>
                  <w:rFonts w:ascii="Arial" w:hAnsi="Arial"/>
                </w:rPr>
                <w:t>CATT</w:t>
              </w:r>
            </w:ins>
          </w:p>
        </w:tc>
        <w:tc>
          <w:tcPr>
            <w:tcW w:w="4315" w:type="dxa"/>
          </w:tcPr>
          <w:p w14:paraId="49DB97E8" w14:textId="77777777" w:rsidR="004B2441" w:rsidRDefault="004B2441" w:rsidP="004B2441">
            <w:pPr>
              <w:spacing w:after="0"/>
              <w:jc w:val="both"/>
              <w:rPr>
                <w:ins w:id="382" w:author="PB" w:date="2020-12-23T13:21:00Z"/>
                <w:rFonts w:ascii="Arial" w:eastAsiaTheme="minorEastAsia" w:hAnsi="Arial"/>
                <w:lang w:eastAsia="zh-CN"/>
              </w:rPr>
            </w:pPr>
            <w:ins w:id="383" w:author="PB" w:date="2020-12-23T13:21:00Z">
              <w:r>
                <w:rPr>
                  <w:rFonts w:ascii="Arial" w:hAnsi="Arial"/>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384" w:author="PB" w:date="2020-12-23T13:24:00Z">
              <w:r>
                <w:rPr>
                  <w:rFonts w:ascii="Arial" w:hAnsi="Arial"/>
                </w:rPr>
                <w:t>,</w:t>
              </w:r>
            </w:ins>
            <w:ins w:id="385" w:author="PB" w:date="2020-12-23T13:21:00Z">
              <w:r>
                <w:rPr>
                  <w:rFonts w:ascii="Arial" w:hAnsi="Arial"/>
                </w:rPr>
                <w:t xml:space="preserve"> </w:t>
              </w:r>
            </w:ins>
            <w:ins w:id="386" w:author="PB" w:date="2020-12-23T13:24:00Z">
              <w:r>
                <w:rPr>
                  <w:rFonts w:ascii="Arial" w:hAnsi="Arial"/>
                </w:rPr>
                <w:t xml:space="preserve">alone, </w:t>
              </w:r>
            </w:ins>
            <w:ins w:id="387" w:author="PB" w:date="2020-12-23T13:21:00Z">
              <w:r>
                <w:rPr>
                  <w:rFonts w:ascii="Arial" w:hAnsi="Arial"/>
                </w:rPr>
                <w:t>the high false alarm issue.</w:t>
              </w:r>
            </w:ins>
          </w:p>
        </w:tc>
        <w:tc>
          <w:tcPr>
            <w:tcW w:w="4034" w:type="dxa"/>
          </w:tcPr>
          <w:p w14:paraId="085F6F75" w14:textId="77777777" w:rsidR="004B2441" w:rsidRDefault="004B2441" w:rsidP="004B2441">
            <w:pPr>
              <w:spacing w:after="0"/>
              <w:jc w:val="both"/>
              <w:rPr>
                <w:ins w:id="388" w:author="PB" w:date="2020-12-23T13:21:00Z"/>
                <w:rFonts w:ascii="Arial" w:hAnsi="Arial"/>
              </w:rPr>
            </w:pPr>
          </w:p>
        </w:tc>
      </w:tr>
      <w:tr w:rsidR="004B2441" w14:paraId="713C23C5" w14:textId="77777777">
        <w:trPr>
          <w:trHeight w:val="447"/>
          <w:ins w:id="389" w:author="OPPO" w:date="2020-12-24T15:14:00Z"/>
        </w:trPr>
        <w:tc>
          <w:tcPr>
            <w:tcW w:w="1280" w:type="dxa"/>
          </w:tcPr>
          <w:p w14:paraId="4CDC2D51" w14:textId="77777777" w:rsidR="004B2441" w:rsidRDefault="004B2441" w:rsidP="004B2441">
            <w:pPr>
              <w:spacing w:after="0"/>
              <w:jc w:val="both"/>
              <w:rPr>
                <w:ins w:id="390" w:author="OPPO" w:date="2020-12-24T15:14:00Z"/>
                <w:rFonts w:ascii="Arial" w:hAnsi="Arial"/>
              </w:rPr>
            </w:pPr>
            <w:ins w:id="391"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4B2441" w:rsidRDefault="004B2441" w:rsidP="004B2441">
            <w:pPr>
              <w:spacing w:after="0"/>
              <w:jc w:val="both"/>
              <w:rPr>
                <w:ins w:id="392" w:author="OPPO" w:date="2020-12-24T15:14:00Z"/>
                <w:rFonts w:ascii="Arial" w:hAnsi="Arial"/>
              </w:rPr>
            </w:pPr>
            <w:ins w:id="393" w:author="OPPO" w:date="2020-12-24T15:14:00Z">
              <w:r>
                <w:rPr>
                  <w:rFonts w:ascii="Arial" w:eastAsiaTheme="minorEastAsia" w:hAnsi="Arial"/>
                  <w:lang w:eastAsia="zh-CN"/>
                </w:rPr>
                <w:t>Same view as Samsung. UE‘s PCS are independent of paging reception, and we don’t see the benefit for introducing PCS-based grouping to reduce false alarm.</w:t>
              </w:r>
            </w:ins>
          </w:p>
        </w:tc>
        <w:tc>
          <w:tcPr>
            <w:tcW w:w="4034" w:type="dxa"/>
          </w:tcPr>
          <w:p w14:paraId="24552368" w14:textId="77777777" w:rsidR="004B2441" w:rsidRDefault="004B2441" w:rsidP="004B2441">
            <w:pPr>
              <w:spacing w:after="0"/>
              <w:jc w:val="both"/>
              <w:rPr>
                <w:ins w:id="394" w:author="OPPO" w:date="2020-12-24T15:14:00Z"/>
                <w:rFonts w:ascii="Arial" w:hAnsi="Arial"/>
              </w:rPr>
            </w:pPr>
          </w:p>
        </w:tc>
      </w:tr>
      <w:tr w:rsidR="004B2441" w14:paraId="5579D77C" w14:textId="77777777">
        <w:trPr>
          <w:trHeight w:val="447"/>
          <w:ins w:id="395" w:author="LIU Lei" w:date="2020-12-28T08:19:00Z"/>
        </w:trPr>
        <w:tc>
          <w:tcPr>
            <w:tcW w:w="1280" w:type="dxa"/>
          </w:tcPr>
          <w:p w14:paraId="2B353859" w14:textId="77777777" w:rsidR="004B2441" w:rsidRDefault="004B2441" w:rsidP="004B2441">
            <w:pPr>
              <w:spacing w:after="0"/>
              <w:jc w:val="both"/>
              <w:rPr>
                <w:ins w:id="396" w:author="LIU Lei" w:date="2020-12-28T08:19:00Z"/>
                <w:rFonts w:ascii="Arial" w:eastAsiaTheme="minorEastAsia" w:hAnsi="Arial"/>
                <w:lang w:eastAsia="zh-CN"/>
              </w:rPr>
            </w:pPr>
            <w:ins w:id="397"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4B2441" w:rsidRDefault="004B2441" w:rsidP="004B2441">
            <w:pPr>
              <w:spacing w:after="0"/>
              <w:jc w:val="both"/>
              <w:rPr>
                <w:ins w:id="398" w:author="LIU Lei" w:date="2020-12-28T08:19:00Z"/>
                <w:rFonts w:ascii="Arial" w:eastAsiaTheme="minorEastAsia" w:hAnsi="Arial"/>
                <w:lang w:eastAsia="zh-CN"/>
              </w:rPr>
            </w:pPr>
            <w:ins w:id="399" w:author="LIU Lei" w:date="2020-12-28T08:20:00Z">
              <w:r>
                <w:rPr>
                  <w:rFonts w:ascii="Arial" w:eastAsiaTheme="minorEastAsia" w:hAnsi="Arial"/>
                  <w:lang w:eastAsia="zh-CN"/>
                </w:rPr>
                <w:t xml:space="preserve">Agree with other companies' </w:t>
              </w:r>
            </w:ins>
            <w:ins w:id="400" w:author="LIU Lei" w:date="2020-12-28T08:22:00Z">
              <w:r>
                <w:rPr>
                  <w:rFonts w:ascii="Arial" w:eastAsiaTheme="minorEastAsia" w:hAnsi="Arial" w:hint="eastAsia"/>
                  <w:lang w:eastAsia="zh-CN"/>
                </w:rPr>
                <w:t>view</w:t>
              </w:r>
              <w:r>
                <w:rPr>
                  <w:rFonts w:ascii="Arial" w:eastAsiaTheme="minorEastAsia" w:hAnsi="Arial"/>
                  <w:lang w:eastAsia="zh-CN"/>
                </w:rPr>
                <w:t xml:space="preserve"> </w:t>
              </w:r>
              <w:r>
                <w:rPr>
                  <w:rFonts w:ascii="Arial" w:eastAsiaTheme="minorEastAsia" w:hAnsi="Arial" w:hint="eastAsia"/>
                  <w:lang w:eastAsia="zh-CN"/>
                </w:rPr>
                <w:t>above</w:t>
              </w:r>
            </w:ins>
            <w:ins w:id="401" w:author="LIU Lei" w:date="2020-12-28T08:20:00Z">
              <w:r>
                <w:rPr>
                  <w:rFonts w:ascii="Arial" w:eastAsiaTheme="minorEastAsia" w:hAnsi="Arial"/>
                  <w:lang w:eastAsia="zh-CN"/>
                </w:rPr>
                <w:t xml:space="preserve">, i.e. PCS </w:t>
              </w:r>
            </w:ins>
            <w:ins w:id="402" w:author="LIU Lei" w:date="2020-12-28T08:23:00Z">
              <w:r>
                <w:rPr>
                  <w:rFonts w:ascii="Arial" w:eastAsiaTheme="minorEastAsia" w:hAnsi="Arial" w:hint="eastAsia"/>
                  <w:lang w:eastAsia="zh-CN"/>
                </w:rPr>
                <w:t>may</w:t>
              </w:r>
            </w:ins>
            <w:ins w:id="403" w:author="LIU Lei" w:date="2020-12-28T08:20:00Z">
              <w:r>
                <w:rPr>
                  <w:rFonts w:ascii="Arial" w:eastAsiaTheme="minorEastAsia" w:hAnsi="Arial"/>
                  <w:lang w:eastAsia="zh-CN"/>
                </w:rPr>
                <w:t xml:space="preserve"> not work well alone.</w:t>
              </w:r>
            </w:ins>
          </w:p>
        </w:tc>
        <w:tc>
          <w:tcPr>
            <w:tcW w:w="4034" w:type="dxa"/>
          </w:tcPr>
          <w:p w14:paraId="563F4D00" w14:textId="77777777" w:rsidR="004B2441" w:rsidRDefault="004B2441" w:rsidP="004B2441">
            <w:pPr>
              <w:spacing w:after="0"/>
              <w:jc w:val="both"/>
              <w:rPr>
                <w:ins w:id="404" w:author="LIU Lei" w:date="2020-12-28T08:19:00Z"/>
                <w:rFonts w:ascii="Arial" w:hAnsi="Arial"/>
              </w:rPr>
            </w:pPr>
          </w:p>
        </w:tc>
      </w:tr>
      <w:tr w:rsidR="004B2441" w14:paraId="75F21A1A" w14:textId="77777777">
        <w:trPr>
          <w:trHeight w:val="447"/>
          <w:ins w:id="405" w:author="Linhai He (QC)" w:date="2020-12-27T21:14:00Z"/>
        </w:trPr>
        <w:tc>
          <w:tcPr>
            <w:tcW w:w="1280" w:type="dxa"/>
          </w:tcPr>
          <w:p w14:paraId="3E4C8BC2" w14:textId="77777777" w:rsidR="004B2441" w:rsidRDefault="004B2441" w:rsidP="004B2441">
            <w:pPr>
              <w:spacing w:after="0"/>
              <w:jc w:val="both"/>
              <w:rPr>
                <w:ins w:id="406" w:author="Linhai He (QC)" w:date="2020-12-27T21:14:00Z"/>
                <w:rFonts w:ascii="Arial" w:eastAsiaTheme="minorEastAsia" w:hAnsi="Arial"/>
                <w:lang w:eastAsia="zh-CN"/>
              </w:rPr>
            </w:pPr>
            <w:ins w:id="407" w:author="Linhai He (QC)" w:date="2020-12-27T21:14:00Z">
              <w:r>
                <w:rPr>
                  <w:rFonts w:ascii="Arial" w:eastAsiaTheme="minorEastAsia" w:hAnsi="Arial"/>
                  <w:lang w:eastAsia="zh-CN"/>
                </w:rPr>
                <w:t>Qualcomm</w:t>
              </w:r>
            </w:ins>
          </w:p>
        </w:tc>
        <w:tc>
          <w:tcPr>
            <w:tcW w:w="4315" w:type="dxa"/>
          </w:tcPr>
          <w:p w14:paraId="199A77E8" w14:textId="77777777" w:rsidR="004B2441" w:rsidRDefault="004B2441" w:rsidP="004B2441">
            <w:pPr>
              <w:spacing w:after="0"/>
              <w:jc w:val="both"/>
              <w:rPr>
                <w:ins w:id="408" w:author="Linhai He (QC)" w:date="2020-12-27T21:14:00Z"/>
                <w:rFonts w:ascii="Arial" w:eastAsiaTheme="minorEastAsia" w:hAnsi="Arial"/>
                <w:lang w:eastAsia="zh-CN"/>
              </w:rPr>
            </w:pPr>
            <w:ins w:id="409" w:author="Linhai He (QC)" w:date="2020-12-27T21:15:00Z">
              <w:r>
                <w:rPr>
                  <w:rFonts w:ascii="Arial" w:eastAsiaTheme="minorEastAsia" w:hAnsi="Arial"/>
                  <w:lang w:eastAsia="zh-CN"/>
                </w:rPr>
                <w:t>We share the same view as Ericsson and Samsung.</w:t>
              </w:r>
            </w:ins>
          </w:p>
        </w:tc>
        <w:tc>
          <w:tcPr>
            <w:tcW w:w="4034" w:type="dxa"/>
          </w:tcPr>
          <w:p w14:paraId="55F6BE5F" w14:textId="77777777" w:rsidR="004B2441" w:rsidRDefault="004B2441" w:rsidP="004B2441">
            <w:pPr>
              <w:spacing w:after="0"/>
              <w:jc w:val="both"/>
              <w:rPr>
                <w:ins w:id="410" w:author="Linhai He (QC)" w:date="2020-12-27T21:14:00Z"/>
                <w:rFonts w:ascii="Arial" w:hAnsi="Arial"/>
              </w:rPr>
            </w:pPr>
          </w:p>
        </w:tc>
      </w:tr>
      <w:tr w:rsidR="004B2441" w14:paraId="35CC6D1B" w14:textId="77777777">
        <w:trPr>
          <w:trHeight w:val="447"/>
          <w:ins w:id="411" w:author="SangWon Kim (LG)" w:date="2020-12-29T11:38:00Z"/>
        </w:trPr>
        <w:tc>
          <w:tcPr>
            <w:tcW w:w="1280" w:type="dxa"/>
          </w:tcPr>
          <w:p w14:paraId="63E03E3F" w14:textId="77777777" w:rsidR="004B2441" w:rsidRDefault="004B2441" w:rsidP="004B2441">
            <w:pPr>
              <w:spacing w:after="0"/>
              <w:jc w:val="both"/>
              <w:rPr>
                <w:ins w:id="412" w:author="SangWon Kim (LG)" w:date="2020-12-29T11:38:00Z"/>
                <w:rFonts w:ascii="Arial" w:eastAsia="Malgun Gothic" w:hAnsi="Arial"/>
                <w:lang w:eastAsia="ko-KR"/>
              </w:rPr>
            </w:pPr>
            <w:ins w:id="413" w:author="SangWon Kim (LG)" w:date="2020-12-29T11:38:00Z">
              <w:r>
                <w:rPr>
                  <w:rFonts w:ascii="Arial" w:eastAsia="Malgun Gothic" w:hAnsi="Arial" w:hint="eastAsia"/>
                  <w:lang w:eastAsia="ko-KR"/>
                </w:rPr>
                <w:t>LGE</w:t>
              </w:r>
            </w:ins>
          </w:p>
        </w:tc>
        <w:tc>
          <w:tcPr>
            <w:tcW w:w="4315" w:type="dxa"/>
          </w:tcPr>
          <w:p w14:paraId="2CC0D8D2" w14:textId="77777777" w:rsidR="004B2441" w:rsidRDefault="004B2441" w:rsidP="004B2441">
            <w:pPr>
              <w:spacing w:after="0"/>
              <w:jc w:val="both"/>
              <w:rPr>
                <w:ins w:id="414" w:author="SangWon Kim (LG)" w:date="2020-12-29T11:38:00Z"/>
                <w:rFonts w:ascii="Arial" w:eastAsia="Malgun Gothic" w:hAnsi="Arial"/>
                <w:lang w:eastAsia="ko-KR"/>
              </w:rPr>
            </w:pPr>
            <w:ins w:id="415" w:author="SangWon Kim (LG)" w:date="2020-12-29T16:36:00Z">
              <w:r>
                <w:rPr>
                  <w:rFonts w:ascii="Arial" w:eastAsia="Malgun Gothic" w:hAnsi="Arial"/>
                  <w:lang w:eastAsia="ko-KR"/>
                </w:rPr>
                <w:t xml:space="preserve">This approach just increases the paging periodicity for power saving at the cost of paging delay. </w:t>
              </w:r>
            </w:ins>
            <w:ins w:id="416" w:author="SangWon Kim (LG)" w:date="2020-12-29T16:38:00Z">
              <w:r>
                <w:rPr>
                  <w:rFonts w:ascii="Arial" w:eastAsia="Malgun Gothic" w:hAnsi="Arial"/>
                  <w:lang w:eastAsia="ko-KR"/>
                </w:rPr>
                <w:t xml:space="preserve">We </w:t>
              </w:r>
            </w:ins>
            <w:ins w:id="417" w:author="SangWon Kim (LG)" w:date="2020-12-29T16:39:00Z">
              <w:r>
                <w:rPr>
                  <w:rFonts w:ascii="Arial" w:eastAsia="Malgun Gothic" w:hAnsi="Arial"/>
                  <w:lang w:eastAsia="ko-KR"/>
                </w:rPr>
                <w:t>don’t think</w:t>
              </w:r>
            </w:ins>
            <w:ins w:id="418" w:author="SangWon Kim (LG)" w:date="2020-12-29T16:38:00Z">
              <w:r>
                <w:rPr>
                  <w:rFonts w:ascii="Arial" w:eastAsia="Malgun Gothic" w:hAnsi="Arial"/>
                  <w:lang w:eastAsia="ko-KR"/>
                </w:rPr>
                <w:t xml:space="preserve"> </w:t>
              </w:r>
            </w:ins>
            <w:ins w:id="419" w:author="SangWon Kim (LG)" w:date="2020-12-29T16:39:00Z">
              <w:r>
                <w:rPr>
                  <w:rFonts w:ascii="Arial" w:eastAsia="Malgun Gothic" w:hAnsi="Arial"/>
                  <w:lang w:eastAsia="ko-KR"/>
                </w:rPr>
                <w:t xml:space="preserve">all </w:t>
              </w:r>
            </w:ins>
            <w:ins w:id="420" w:author="SangWon Kim (LG)" w:date="2020-12-29T16:38:00Z">
              <w:r>
                <w:rPr>
                  <w:rFonts w:ascii="Arial" w:eastAsia="Malgun Gothic" w:hAnsi="Arial"/>
                  <w:lang w:eastAsia="ko-KR"/>
                </w:rPr>
                <w:t>power sensitive UE</w:t>
              </w:r>
            </w:ins>
            <w:ins w:id="421" w:author="SangWon Kim (LG)" w:date="2020-12-29T16:39:00Z">
              <w:r>
                <w:rPr>
                  <w:rFonts w:ascii="Arial" w:eastAsia="Malgun Gothic" w:hAnsi="Arial"/>
                  <w:lang w:eastAsia="ko-KR"/>
                </w:rPr>
                <w:t>s</w:t>
              </w:r>
            </w:ins>
            <w:ins w:id="422" w:author="SangWon Kim (LG)" w:date="2020-12-29T16:38:00Z">
              <w:r>
                <w:rPr>
                  <w:rFonts w:ascii="Arial" w:eastAsia="Malgun Gothic" w:hAnsi="Arial"/>
                  <w:lang w:eastAsia="ko-KR"/>
                </w:rPr>
                <w:t xml:space="preserve"> </w:t>
              </w:r>
            </w:ins>
            <w:ins w:id="423" w:author="SangWon Kim (LG)" w:date="2020-12-29T16:39:00Z">
              <w:r>
                <w:rPr>
                  <w:rFonts w:ascii="Arial" w:eastAsia="Malgun Gothic" w:hAnsi="Arial"/>
                  <w:lang w:eastAsia="ko-KR"/>
                </w:rPr>
                <w:t>are</w:t>
              </w:r>
            </w:ins>
            <w:ins w:id="424" w:author="SangWon Kim (LG)" w:date="2020-12-29T16:38:00Z">
              <w:r>
                <w:rPr>
                  <w:rFonts w:ascii="Arial" w:eastAsia="Malgun Gothic" w:hAnsi="Arial"/>
                  <w:lang w:eastAsia="ko-KR"/>
                </w:rPr>
                <w:t xml:space="preserve"> delay </w:t>
              </w:r>
            </w:ins>
            <w:ins w:id="425" w:author="SangWon Kim (LG)" w:date="2020-12-29T16:39:00Z">
              <w:r>
                <w:rPr>
                  <w:rFonts w:ascii="Arial" w:eastAsia="Malgun Gothic" w:hAnsi="Arial"/>
                  <w:lang w:eastAsia="ko-KR"/>
                </w:rPr>
                <w:t>tolerant.</w:t>
              </w:r>
            </w:ins>
          </w:p>
        </w:tc>
        <w:tc>
          <w:tcPr>
            <w:tcW w:w="4034" w:type="dxa"/>
          </w:tcPr>
          <w:p w14:paraId="7D4AB346" w14:textId="77777777" w:rsidR="004B2441" w:rsidRDefault="004B2441" w:rsidP="004B2441">
            <w:pPr>
              <w:spacing w:after="0"/>
              <w:jc w:val="both"/>
              <w:rPr>
                <w:ins w:id="426" w:author="SangWon Kim (LG)" w:date="2020-12-29T11:38:00Z"/>
                <w:rFonts w:ascii="Arial" w:hAnsi="Arial"/>
              </w:rPr>
            </w:pPr>
          </w:p>
        </w:tc>
      </w:tr>
      <w:tr w:rsidR="004B2441" w14:paraId="4CEDEB5E" w14:textId="77777777">
        <w:trPr>
          <w:trHeight w:val="447"/>
          <w:ins w:id="427" w:author="ShiRao" w:date="2021-01-04T19:39:00Z"/>
        </w:trPr>
        <w:tc>
          <w:tcPr>
            <w:tcW w:w="1280" w:type="dxa"/>
          </w:tcPr>
          <w:p w14:paraId="7E827534" w14:textId="77777777" w:rsidR="004B2441" w:rsidRDefault="004B2441" w:rsidP="004B2441">
            <w:pPr>
              <w:spacing w:after="0"/>
              <w:jc w:val="both"/>
              <w:rPr>
                <w:ins w:id="428" w:author="ShiRao" w:date="2021-01-04T19:39:00Z"/>
                <w:rFonts w:ascii="Arial" w:eastAsiaTheme="minorEastAsia" w:hAnsi="Arial"/>
                <w:lang w:eastAsia="zh-CN"/>
              </w:rPr>
            </w:pPr>
            <w:ins w:id="429" w:author="ShiRao" w:date="2021-01-04T19:39:00Z">
              <w:r>
                <w:rPr>
                  <w:rFonts w:ascii="Arial" w:eastAsiaTheme="minorEastAsia" w:hAnsi="Arial"/>
                  <w:lang w:eastAsia="zh-CN"/>
                </w:rPr>
                <w:lastRenderedPageBreak/>
                <w:t>Xiaomi</w:t>
              </w:r>
            </w:ins>
          </w:p>
        </w:tc>
        <w:tc>
          <w:tcPr>
            <w:tcW w:w="4315" w:type="dxa"/>
          </w:tcPr>
          <w:p w14:paraId="6DD74845" w14:textId="77777777" w:rsidR="004B2441" w:rsidRDefault="004B2441" w:rsidP="004B2441">
            <w:pPr>
              <w:spacing w:after="0"/>
              <w:jc w:val="both"/>
              <w:rPr>
                <w:ins w:id="430" w:author="ShiRao" w:date="2021-01-04T19:39:00Z"/>
                <w:rFonts w:ascii="Arial" w:eastAsia="Malgun Gothic" w:hAnsi="Arial"/>
                <w:lang w:eastAsia="ko-KR"/>
              </w:rPr>
            </w:pPr>
            <w:ins w:id="431" w:author="ShiRao" w:date="2021-01-04T19:39:00Z">
              <w:r>
                <w:rPr>
                  <w:rFonts w:ascii="Arial" w:eastAsia="Malgun Gothic" w:hAnsi="Arial"/>
                  <w:lang w:eastAsia="ko-KR"/>
                </w:rPr>
                <w:t>It is our understanding that the PCS level determination is not clear, and the PCS itself can not solve the false alarm issue.</w:t>
              </w:r>
            </w:ins>
          </w:p>
        </w:tc>
        <w:tc>
          <w:tcPr>
            <w:tcW w:w="4034" w:type="dxa"/>
          </w:tcPr>
          <w:p w14:paraId="76FC6CFC" w14:textId="77777777" w:rsidR="004B2441" w:rsidRDefault="004B2441" w:rsidP="004B2441">
            <w:pPr>
              <w:spacing w:after="0"/>
              <w:jc w:val="both"/>
              <w:rPr>
                <w:ins w:id="432" w:author="ShiRao" w:date="2021-01-04T19:39:00Z"/>
                <w:rFonts w:ascii="Arial" w:hAnsi="Arial"/>
              </w:rPr>
            </w:pPr>
          </w:p>
        </w:tc>
      </w:tr>
      <w:tr w:rsidR="004B2441" w14:paraId="00EFD64A" w14:textId="77777777">
        <w:trPr>
          <w:trHeight w:val="447"/>
          <w:ins w:id="433" w:author="ZTE DF" w:date="2021-01-04T20:10:00Z"/>
        </w:trPr>
        <w:tc>
          <w:tcPr>
            <w:tcW w:w="1280" w:type="dxa"/>
          </w:tcPr>
          <w:p w14:paraId="5E6B5DAC" w14:textId="77777777" w:rsidR="004B2441" w:rsidRDefault="004B2441" w:rsidP="004B2441">
            <w:pPr>
              <w:spacing w:after="0"/>
              <w:jc w:val="both"/>
              <w:rPr>
                <w:ins w:id="434"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4B2441" w:rsidRDefault="004B2441" w:rsidP="004B2441">
            <w:pPr>
              <w:spacing w:after="0"/>
              <w:jc w:val="both"/>
              <w:rPr>
                <w:ins w:id="435"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4B2441" w:rsidRDefault="004B2441" w:rsidP="004B2441">
            <w:pPr>
              <w:spacing w:after="0"/>
              <w:jc w:val="both"/>
              <w:rPr>
                <w:ins w:id="436" w:author="ZTE DF" w:date="2021-01-04T20:10:00Z"/>
                <w:rFonts w:ascii="Arial" w:hAnsi="Arial"/>
              </w:rPr>
            </w:pPr>
          </w:p>
        </w:tc>
      </w:tr>
      <w:tr w:rsidR="004B2441" w14:paraId="33575C5A" w14:textId="77777777">
        <w:trPr>
          <w:trHeight w:val="447"/>
          <w:ins w:id="437" w:author="rapporteur" w:date="2021-01-04T13:54:00Z"/>
        </w:trPr>
        <w:tc>
          <w:tcPr>
            <w:tcW w:w="1280" w:type="dxa"/>
          </w:tcPr>
          <w:p w14:paraId="0BFC7A93" w14:textId="77777777" w:rsidR="004B2441" w:rsidRDefault="004B2441" w:rsidP="004B2441">
            <w:pPr>
              <w:spacing w:after="0"/>
              <w:jc w:val="both"/>
              <w:rPr>
                <w:ins w:id="438" w:author="rapporteur" w:date="2021-01-04T13:54:00Z"/>
                <w:rFonts w:ascii="Arial" w:hAnsi="Arial"/>
                <w:lang w:val="en-US" w:eastAsia="zh-CN"/>
              </w:rPr>
            </w:pPr>
            <w:ins w:id="439" w:author="Seau Sian (Intel)" w:date="2021-01-04T13:56:00Z">
              <w:r>
                <w:rPr>
                  <w:rFonts w:ascii="Arial" w:hAnsi="Arial"/>
                  <w:noProof/>
                </w:rPr>
                <w:t>Intel</w:t>
              </w:r>
            </w:ins>
          </w:p>
        </w:tc>
        <w:tc>
          <w:tcPr>
            <w:tcW w:w="4315" w:type="dxa"/>
          </w:tcPr>
          <w:p w14:paraId="6FF71AE3" w14:textId="77777777" w:rsidR="004B2441" w:rsidRDefault="004B2441" w:rsidP="004B2441">
            <w:pPr>
              <w:spacing w:after="0"/>
              <w:jc w:val="both"/>
              <w:rPr>
                <w:ins w:id="440" w:author="rapporteur" w:date="2021-01-04T13:54:00Z"/>
                <w:rFonts w:ascii="Arial" w:hAnsi="Arial"/>
                <w:lang w:val="en-US" w:eastAsia="zh-CN"/>
              </w:rPr>
            </w:pPr>
            <w:ins w:id="441"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4B2441" w:rsidRDefault="004B2441" w:rsidP="004B2441">
            <w:pPr>
              <w:spacing w:after="0"/>
              <w:jc w:val="both"/>
              <w:rPr>
                <w:ins w:id="442" w:author="rapporteur" w:date="2021-01-04T13:54:00Z"/>
                <w:rFonts w:ascii="Arial" w:hAnsi="Arial"/>
              </w:rPr>
            </w:pPr>
          </w:p>
        </w:tc>
      </w:tr>
      <w:tr w:rsidR="004B2441" w14:paraId="55BE2AA5" w14:textId="77777777">
        <w:trPr>
          <w:trHeight w:val="447"/>
          <w:ins w:id="443" w:author="Yunsong Yang" w:date="2021-01-04T09:33:00Z"/>
        </w:trPr>
        <w:tc>
          <w:tcPr>
            <w:tcW w:w="1280" w:type="dxa"/>
          </w:tcPr>
          <w:p w14:paraId="226CDCCB" w14:textId="2CD21461" w:rsidR="004B2441" w:rsidRDefault="004B2441" w:rsidP="004B2441">
            <w:pPr>
              <w:spacing w:after="0"/>
              <w:jc w:val="both"/>
              <w:rPr>
                <w:ins w:id="444" w:author="Yunsong Yang" w:date="2021-01-04T09:33:00Z"/>
                <w:rFonts w:ascii="Arial" w:hAnsi="Arial"/>
                <w:noProof/>
              </w:rPr>
            </w:pPr>
            <w:ins w:id="445" w:author="Yunsong Yang" w:date="2021-01-04T09:34:00Z">
              <w:r>
                <w:rPr>
                  <w:rFonts w:ascii="Arial" w:hAnsi="Arial"/>
                  <w:noProof/>
                </w:rPr>
                <w:t>Futurewei</w:t>
              </w:r>
            </w:ins>
          </w:p>
        </w:tc>
        <w:tc>
          <w:tcPr>
            <w:tcW w:w="4315" w:type="dxa"/>
          </w:tcPr>
          <w:p w14:paraId="455F0BE5" w14:textId="403FC464" w:rsidR="004B2441" w:rsidRDefault="004B2441" w:rsidP="004B2441">
            <w:pPr>
              <w:spacing w:after="0"/>
              <w:jc w:val="both"/>
              <w:rPr>
                <w:ins w:id="446" w:author="Yunsong Yang" w:date="2021-01-04T09:33:00Z"/>
                <w:rFonts w:ascii="Arial" w:hAnsi="Arial"/>
                <w:noProof/>
              </w:rPr>
            </w:pPr>
            <w:ins w:id="447" w:author="Yunsong Yang" w:date="2021-01-04T09:33:00Z">
              <w:r>
                <w:rPr>
                  <w:rFonts w:ascii="Arial" w:eastAsiaTheme="minorEastAsia" w:hAnsi="Arial"/>
                  <w:lang w:eastAsia="zh-CN"/>
                </w:rPr>
                <w:t>We share the same view as Ericsson and Samsung.</w:t>
              </w:r>
            </w:ins>
          </w:p>
        </w:tc>
        <w:tc>
          <w:tcPr>
            <w:tcW w:w="4034" w:type="dxa"/>
          </w:tcPr>
          <w:p w14:paraId="6A583A36" w14:textId="77777777" w:rsidR="004B2441" w:rsidRDefault="004B2441" w:rsidP="004B2441">
            <w:pPr>
              <w:spacing w:after="0"/>
              <w:jc w:val="both"/>
              <w:rPr>
                <w:ins w:id="448" w:author="Yunsong Yang" w:date="2021-01-04T09:33:00Z"/>
                <w:rFonts w:ascii="Arial" w:hAnsi="Arial"/>
              </w:rPr>
            </w:pPr>
          </w:p>
        </w:tc>
      </w:tr>
      <w:tr w:rsidR="004B2441" w14:paraId="145303BA" w14:textId="77777777">
        <w:trPr>
          <w:trHeight w:val="447"/>
          <w:ins w:id="449" w:author="Berggren, Anders" w:date="2021-01-05T12:17:00Z"/>
        </w:trPr>
        <w:tc>
          <w:tcPr>
            <w:tcW w:w="1280" w:type="dxa"/>
          </w:tcPr>
          <w:p w14:paraId="7CBA28FB" w14:textId="1322FF52" w:rsidR="004B2441" w:rsidRDefault="004B2441" w:rsidP="004B2441">
            <w:pPr>
              <w:spacing w:after="0"/>
              <w:jc w:val="both"/>
              <w:rPr>
                <w:ins w:id="450" w:author="Berggren, Anders" w:date="2021-01-05T12:17:00Z"/>
                <w:rFonts w:ascii="Arial" w:hAnsi="Arial"/>
                <w:noProof/>
              </w:rPr>
            </w:pPr>
            <w:ins w:id="451" w:author="Berggren, Anders" w:date="2021-01-05T12:17:00Z">
              <w:r>
                <w:rPr>
                  <w:rFonts w:ascii="Arial" w:eastAsia="Malgun Gothic" w:hAnsi="Arial"/>
                  <w:noProof/>
                  <w:lang w:eastAsia="ko-KR"/>
                </w:rPr>
                <w:t>Sony</w:t>
              </w:r>
            </w:ins>
          </w:p>
        </w:tc>
        <w:tc>
          <w:tcPr>
            <w:tcW w:w="4315" w:type="dxa"/>
          </w:tcPr>
          <w:p w14:paraId="0CC321CB" w14:textId="40A9B026" w:rsidR="004B2441" w:rsidRDefault="004B2441" w:rsidP="004B2441">
            <w:pPr>
              <w:spacing w:after="0"/>
              <w:jc w:val="both"/>
              <w:rPr>
                <w:ins w:id="452" w:author="Berggren, Anders" w:date="2021-01-05T12:17:00Z"/>
                <w:rFonts w:ascii="Arial" w:eastAsiaTheme="minorEastAsia" w:hAnsi="Arial"/>
                <w:lang w:eastAsia="zh-CN"/>
              </w:rPr>
            </w:pPr>
            <w:ins w:id="453" w:author="Berggren, Anders" w:date="2021-01-05T12:17:00Z">
              <w:r>
                <w:rPr>
                  <w:rFonts w:ascii="Arial" w:eastAsia="Malgun Gothic" w:hAnsi="Arial"/>
                  <w:noProof/>
                  <w:lang w:eastAsia="ko-KR"/>
                </w:rPr>
                <w:t>Agree with other companies that we dont see the full benefit of this proposal.</w:t>
              </w:r>
            </w:ins>
          </w:p>
        </w:tc>
        <w:tc>
          <w:tcPr>
            <w:tcW w:w="4034" w:type="dxa"/>
          </w:tcPr>
          <w:p w14:paraId="34F41EEC" w14:textId="77777777" w:rsidR="004B2441" w:rsidRDefault="004B2441" w:rsidP="004B2441">
            <w:pPr>
              <w:spacing w:after="0"/>
              <w:jc w:val="both"/>
              <w:rPr>
                <w:ins w:id="454" w:author="Berggren, Anders" w:date="2021-01-05T12:17:00Z"/>
                <w:rFonts w:ascii="Arial" w:hAnsi="Arial"/>
              </w:rPr>
            </w:pPr>
          </w:p>
        </w:tc>
      </w:tr>
      <w:tr w:rsidR="004B2441" w14:paraId="4C8F2A8B" w14:textId="77777777">
        <w:trPr>
          <w:trHeight w:val="447"/>
          <w:ins w:id="455" w:author="Sethuraman Gurumoorthy" w:date="2021-01-05T18:27:00Z"/>
        </w:trPr>
        <w:tc>
          <w:tcPr>
            <w:tcW w:w="1280" w:type="dxa"/>
          </w:tcPr>
          <w:p w14:paraId="3FAC5B87" w14:textId="3CE83456" w:rsidR="004B2441" w:rsidRDefault="004B2441" w:rsidP="004B2441">
            <w:pPr>
              <w:spacing w:after="0"/>
              <w:jc w:val="both"/>
              <w:rPr>
                <w:ins w:id="456" w:author="Sethuraman Gurumoorthy" w:date="2021-01-05T18:27:00Z"/>
                <w:rFonts w:ascii="Arial" w:eastAsia="Malgun Gothic" w:hAnsi="Arial"/>
                <w:noProof/>
                <w:lang w:eastAsia="ko-KR"/>
              </w:rPr>
            </w:pPr>
            <w:ins w:id="457" w:author="Sethuraman Gurumoorthy" w:date="2021-01-05T18:27:00Z">
              <w:r>
                <w:rPr>
                  <w:rFonts w:ascii="Arial" w:eastAsia="Malgun Gothic" w:hAnsi="Arial"/>
                  <w:noProof/>
                  <w:lang w:eastAsia="ko-KR"/>
                </w:rPr>
                <w:t>Apple</w:t>
              </w:r>
            </w:ins>
          </w:p>
        </w:tc>
        <w:tc>
          <w:tcPr>
            <w:tcW w:w="4315" w:type="dxa"/>
          </w:tcPr>
          <w:p w14:paraId="5240321E" w14:textId="332C9325" w:rsidR="004B2441" w:rsidRDefault="004B2441" w:rsidP="004B2441">
            <w:pPr>
              <w:spacing w:after="0"/>
              <w:jc w:val="both"/>
              <w:rPr>
                <w:ins w:id="458" w:author="Sethuraman Gurumoorthy" w:date="2021-01-05T18:27:00Z"/>
                <w:rFonts w:ascii="Arial" w:eastAsia="Malgun Gothic" w:hAnsi="Arial"/>
                <w:noProof/>
                <w:lang w:eastAsia="ko-KR"/>
              </w:rPr>
            </w:pPr>
            <w:ins w:id="459" w:author="Sethuraman Gurumoorthy" w:date="2021-01-05T18:27:00Z">
              <w:r>
                <w:rPr>
                  <w:rFonts w:ascii="Arial" w:eastAsia="Malgun Gothic" w:hAnsi="Arial"/>
                  <w:noProof/>
                  <w:lang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4B2441" w:rsidRDefault="004B2441" w:rsidP="004B2441">
            <w:pPr>
              <w:spacing w:after="0"/>
              <w:jc w:val="both"/>
              <w:rPr>
                <w:ins w:id="460" w:author="Sethuraman Gurumoorthy" w:date="2021-01-05T18:27:00Z"/>
                <w:rFonts w:ascii="Arial" w:hAnsi="Arial"/>
              </w:rPr>
            </w:pPr>
          </w:p>
        </w:tc>
      </w:tr>
      <w:tr w:rsidR="00792937" w14:paraId="393978A4" w14:textId="77777777" w:rsidTr="00792937">
        <w:trPr>
          <w:trHeight w:val="447"/>
          <w:ins w:id="461" w:author="CMCC-Xiaoxuan" w:date="2021-01-06T16:28:00Z"/>
        </w:trPr>
        <w:tc>
          <w:tcPr>
            <w:tcW w:w="1280" w:type="dxa"/>
          </w:tcPr>
          <w:p w14:paraId="29034709" w14:textId="77777777" w:rsidR="00792937" w:rsidRDefault="00792937" w:rsidP="0061408C">
            <w:pPr>
              <w:spacing w:after="0"/>
              <w:jc w:val="both"/>
              <w:rPr>
                <w:ins w:id="462" w:author="CMCC-Xiaoxuan" w:date="2021-01-06T16:28:00Z"/>
                <w:rFonts w:ascii="Arial" w:hAnsi="Arial"/>
                <w:noProof/>
              </w:rPr>
            </w:pPr>
            <w:ins w:id="463"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315" w:type="dxa"/>
          </w:tcPr>
          <w:p w14:paraId="7DC8E7A0" w14:textId="5734434C" w:rsidR="00792937" w:rsidRDefault="0054742A" w:rsidP="0061408C">
            <w:pPr>
              <w:spacing w:after="0"/>
              <w:jc w:val="both"/>
              <w:rPr>
                <w:ins w:id="464" w:author="CMCC-Xiaoxuan" w:date="2021-01-06T16:28:00Z"/>
                <w:rFonts w:ascii="Arial" w:eastAsiaTheme="minorEastAsia" w:hAnsi="Arial"/>
                <w:noProof/>
                <w:lang w:val="en-GB" w:eastAsia="zh-CN"/>
              </w:rPr>
            </w:pPr>
            <w:ins w:id="465" w:author="CMCC-Xiaoxuan" w:date="2021-01-06T16:33:00Z">
              <w:r w:rsidRPr="0054742A">
                <w:rPr>
                  <w:rFonts w:ascii="Arial" w:eastAsiaTheme="minorEastAsia" w:hAnsi="Arial"/>
                  <w:noProof/>
                  <w:lang w:val="en-GB" w:eastAsia="zh-CN"/>
                </w:rPr>
                <w:t xml:space="preserve">The </w:t>
              </w:r>
              <w:r w:rsidRPr="0054742A">
                <w:rPr>
                  <w:rFonts w:ascii="Arial" w:eastAsiaTheme="minorEastAsia" w:hAnsi="Arial" w:hint="eastAsia"/>
                  <w:noProof/>
                  <w:lang w:val="en-GB" w:eastAsia="zh-CN"/>
                </w:rPr>
                <w:t>initial</w:t>
              </w:r>
              <w:r w:rsidRPr="0054742A">
                <w:rPr>
                  <w:rFonts w:ascii="Arial" w:eastAsiaTheme="minorEastAsia" w:hAnsi="Arial"/>
                  <w:noProof/>
                  <w:lang w:val="en-GB" w:eastAsia="zh-CN"/>
                </w:rPr>
                <w:t xml:space="preserve"> </w:t>
              </w:r>
              <w:r w:rsidRPr="0054742A">
                <w:rPr>
                  <w:rFonts w:ascii="Arial" w:eastAsiaTheme="minorEastAsia" w:hAnsi="Arial" w:hint="eastAsia"/>
                  <w:noProof/>
                  <w:lang w:val="en-GB" w:eastAsia="zh-CN"/>
                </w:rPr>
                <w:t>thin</w:t>
              </w:r>
              <w:r w:rsidRPr="0054742A">
                <w:rPr>
                  <w:rFonts w:ascii="Arial" w:eastAsiaTheme="minorEastAsia" w:hAnsi="Arial"/>
                  <w:noProof/>
                  <w:lang w:val="en-GB" w:eastAsia="zh-CN"/>
                </w:rPr>
                <w:t>king of this method is to indicate the power-sensitive UEs in PEI/WUS</w:t>
              </w:r>
            </w:ins>
            <w:ins w:id="466" w:author="CMCC-Xiaoxuan" w:date="2021-01-06T16:37:00Z">
              <w:r>
                <w:rPr>
                  <w:rFonts w:ascii="Arial" w:eastAsiaTheme="minorEastAsia" w:hAnsi="Arial"/>
                  <w:noProof/>
                  <w:lang w:val="en-GB" w:eastAsia="zh-CN"/>
                </w:rPr>
                <w:t>/PDCCH</w:t>
              </w:r>
            </w:ins>
            <w:ins w:id="467" w:author="CMCC-Xiaoxuan" w:date="2021-01-06T16:33:00Z">
              <w:r w:rsidRPr="0054742A">
                <w:rPr>
                  <w:rFonts w:ascii="Arial" w:eastAsiaTheme="minorEastAsia" w:hAnsi="Arial"/>
                  <w:noProof/>
                  <w:lang w:val="en-GB" w:eastAsia="zh-CN"/>
                </w:rPr>
                <w:t xml:space="preserve"> that they can skip reading following Paging </w:t>
              </w:r>
            </w:ins>
            <w:ins w:id="468" w:author="CMCC-Xiaoxuan" w:date="2021-01-06T16:37:00Z">
              <w:r>
                <w:rPr>
                  <w:rFonts w:ascii="Arial" w:eastAsiaTheme="minorEastAsia" w:hAnsi="Arial"/>
                  <w:noProof/>
                  <w:lang w:val="en-GB" w:eastAsia="zh-CN"/>
                </w:rPr>
                <w:t>P</w:t>
              </w:r>
            </w:ins>
            <w:ins w:id="469" w:author="CMCC-Xiaoxuan" w:date="2021-01-06T16:38:00Z">
              <w:r>
                <w:rPr>
                  <w:rFonts w:ascii="Arial" w:eastAsiaTheme="minorEastAsia" w:hAnsi="Arial" w:hint="eastAsia"/>
                  <w:noProof/>
                  <w:lang w:val="en-GB" w:eastAsia="zh-CN"/>
                </w:rPr>
                <w:t>DCCH</w:t>
              </w:r>
              <w:r>
                <w:rPr>
                  <w:rFonts w:ascii="Arial" w:eastAsiaTheme="minorEastAsia" w:hAnsi="Arial"/>
                  <w:noProof/>
                  <w:lang w:val="en-GB" w:eastAsia="zh-CN"/>
                </w:rPr>
                <w:t xml:space="preserve"> and/</w:t>
              </w:r>
              <w:r>
                <w:rPr>
                  <w:rFonts w:ascii="Arial" w:eastAsiaTheme="minorEastAsia" w:hAnsi="Arial" w:hint="eastAsia"/>
                  <w:noProof/>
                  <w:lang w:val="en-GB" w:eastAsia="zh-CN"/>
                </w:rPr>
                <w:t>or</w:t>
              </w:r>
              <w:r>
                <w:rPr>
                  <w:rFonts w:ascii="Arial" w:eastAsiaTheme="minorEastAsia" w:hAnsi="Arial"/>
                  <w:noProof/>
                  <w:lang w:val="en-GB" w:eastAsia="zh-CN"/>
                </w:rPr>
                <w:t xml:space="preserve"> </w:t>
              </w:r>
            </w:ins>
            <w:ins w:id="470" w:author="CMCC-Xiaoxuan" w:date="2021-01-06T16:33:00Z">
              <w:r w:rsidRPr="0054742A">
                <w:rPr>
                  <w:rFonts w:ascii="Arial" w:eastAsiaTheme="minorEastAsia" w:hAnsi="Arial"/>
                  <w:noProof/>
                  <w:lang w:val="en-GB" w:eastAsia="zh-CN"/>
                </w:rPr>
                <w:t xml:space="preserve">PDSCH to reduce false alarm. </w:t>
              </w:r>
            </w:ins>
            <w:ins w:id="471" w:author="CMCC-Xiaoxuan" w:date="2021-01-06T16:28:00Z">
              <w:r w:rsidR="00792937">
                <w:rPr>
                  <w:rFonts w:ascii="Arial" w:eastAsiaTheme="minorEastAsia" w:hAnsi="Arial"/>
                  <w:noProof/>
                  <w:lang w:val="en-GB" w:eastAsia="zh-CN"/>
                </w:rPr>
                <w:t xml:space="preserve">Especially for the power-sensitive UEs, PCS related </w:t>
              </w:r>
            </w:ins>
            <w:ins w:id="472" w:author="CMCC-Xiaoxuan" w:date="2021-01-06T16:55:00Z">
              <w:r w:rsidR="0026023F">
                <w:rPr>
                  <w:rFonts w:ascii="Arial" w:eastAsiaTheme="minorEastAsia" w:hAnsi="Arial"/>
                  <w:noProof/>
                  <w:lang w:val="en-GB" w:eastAsia="zh-CN"/>
                </w:rPr>
                <w:t>method</w:t>
              </w:r>
            </w:ins>
            <w:ins w:id="473" w:author="CMCC-Xiaoxuan" w:date="2021-01-06T16:28:00Z">
              <w:r w:rsidR="00792937">
                <w:rPr>
                  <w:rFonts w:ascii="Arial" w:eastAsiaTheme="minorEastAsia" w:hAnsi="Arial"/>
                  <w:noProof/>
                  <w:lang w:val="en-GB" w:eastAsia="zh-CN"/>
                </w:rPr>
                <w:t xml:space="preserve"> is aligned with the main purpose of this WI.</w:t>
              </w:r>
            </w:ins>
            <w:ins w:id="474" w:author="CMCC-Xiaoxuan" w:date="2021-01-06T17:01:00Z">
              <w:r w:rsidR="006E054C">
                <w:rPr>
                  <w:rFonts w:ascii="Arial" w:eastAsiaTheme="minorEastAsia" w:hAnsi="Arial"/>
                  <w:noProof/>
                  <w:lang w:val="en-GB" w:eastAsia="zh-CN"/>
                </w:rPr>
                <w:t xml:space="preserve"> This</w:t>
              </w:r>
            </w:ins>
            <w:ins w:id="475" w:author="CMCC-Xiaoxuan" w:date="2021-01-06T16:28:00Z">
              <w:r w:rsidR="00792937">
                <w:rPr>
                  <w:rFonts w:ascii="Arial" w:eastAsiaTheme="minorEastAsia" w:hAnsi="Arial"/>
                  <w:noProof/>
                  <w:lang w:val="en-GB" w:eastAsia="zh-CN"/>
                </w:rPr>
                <w:t xml:space="preserve"> method</w:t>
              </w:r>
            </w:ins>
            <w:ins w:id="476" w:author="CMCC-Xiaoxuan" w:date="2021-01-06T16:49:00Z">
              <w:r w:rsidR="005A6C26">
                <w:rPr>
                  <w:rFonts w:ascii="Arial" w:eastAsiaTheme="minorEastAsia" w:hAnsi="Arial"/>
                  <w:noProof/>
                  <w:lang w:val="en-GB" w:eastAsia="zh-CN"/>
                </w:rPr>
                <w:t xml:space="preserve"> </w:t>
              </w:r>
            </w:ins>
            <w:ins w:id="477" w:author="CMCC-Xiaoxuan" w:date="2021-01-06T16:53:00Z">
              <w:r w:rsidR="007A1F59">
                <w:rPr>
                  <w:rFonts w:ascii="Arial" w:eastAsiaTheme="minorEastAsia" w:hAnsi="Arial"/>
                  <w:noProof/>
                  <w:lang w:val="en-GB" w:eastAsia="zh-CN"/>
                </w:rPr>
                <w:t xml:space="preserve">works </w:t>
              </w:r>
            </w:ins>
            <w:ins w:id="478" w:author="CMCC-Xiaoxuan" w:date="2021-01-06T16:49:00Z">
              <w:r w:rsidR="005A6C26" w:rsidRPr="005A6C26">
                <w:rPr>
                  <w:rFonts w:ascii="Arial" w:eastAsiaTheme="minorEastAsia" w:hAnsi="Arial"/>
                  <w:noProof/>
                  <w:lang w:val="en-GB" w:eastAsia="zh-CN"/>
                </w:rPr>
                <w:t xml:space="preserve">whatever </w:t>
              </w:r>
            </w:ins>
            <w:ins w:id="479" w:author="CMCC-Xiaoxuan" w:date="2021-01-06T16:55:00Z">
              <w:r w:rsidR="00AA3A86">
                <w:rPr>
                  <w:rFonts w:ascii="Arial" w:eastAsiaTheme="minorEastAsia" w:hAnsi="Arial"/>
                  <w:noProof/>
                  <w:lang w:val="en-GB" w:eastAsia="zh-CN"/>
                </w:rPr>
                <w:t>indicator</w:t>
              </w:r>
            </w:ins>
            <w:ins w:id="480" w:author="CMCC-Xiaoxuan" w:date="2021-01-06T16:49:00Z">
              <w:r w:rsidR="005A6C26" w:rsidRPr="005A6C26">
                <w:rPr>
                  <w:rFonts w:ascii="Arial" w:eastAsiaTheme="minorEastAsia" w:hAnsi="Arial"/>
                  <w:noProof/>
                  <w:lang w:val="en-GB" w:eastAsia="zh-CN"/>
                </w:rPr>
                <w:t xml:space="preserve"> (PEI, DCI, ...) </w:t>
              </w:r>
            </w:ins>
            <w:ins w:id="481" w:author="CMCC-Xiaoxuan" w:date="2021-01-06T16:55:00Z">
              <w:r w:rsidR="00AA3A86">
                <w:rPr>
                  <w:rFonts w:ascii="Arial" w:eastAsiaTheme="minorEastAsia" w:hAnsi="Arial" w:hint="eastAsia"/>
                  <w:noProof/>
                  <w:lang w:val="en-GB" w:eastAsia="zh-CN"/>
                </w:rPr>
                <w:t>is</w:t>
              </w:r>
              <w:r w:rsidR="00AA3A86">
                <w:rPr>
                  <w:rFonts w:ascii="Arial" w:eastAsiaTheme="minorEastAsia" w:hAnsi="Arial"/>
                  <w:noProof/>
                  <w:lang w:val="en-GB" w:eastAsia="zh-CN"/>
                </w:rPr>
                <w:t xml:space="preserve"> </w:t>
              </w:r>
            </w:ins>
            <w:ins w:id="482" w:author="CMCC-Xiaoxuan" w:date="2021-01-06T16:51:00Z">
              <w:r w:rsidR="005A6C26">
                <w:rPr>
                  <w:rFonts w:ascii="Arial" w:eastAsiaTheme="minorEastAsia" w:hAnsi="Arial" w:hint="eastAsia"/>
                  <w:noProof/>
                  <w:lang w:val="en-GB" w:eastAsia="zh-CN"/>
                </w:rPr>
                <w:t>employed</w:t>
              </w:r>
            </w:ins>
            <w:ins w:id="483" w:author="CMCC-Xiaoxuan" w:date="2021-01-06T16:28:00Z">
              <w:r w:rsidR="00792937">
                <w:rPr>
                  <w:rFonts w:ascii="Arial" w:eastAsiaTheme="minorEastAsia" w:hAnsi="Arial"/>
                  <w:noProof/>
                  <w:lang w:val="en-GB" w:eastAsia="zh-CN"/>
                </w:rPr>
                <w:t xml:space="preserve">. </w:t>
              </w:r>
            </w:ins>
          </w:p>
          <w:p w14:paraId="1F6AF0A5" w14:textId="77777777" w:rsidR="00792937" w:rsidRDefault="00792937" w:rsidP="0061408C">
            <w:pPr>
              <w:spacing w:after="0"/>
              <w:jc w:val="both"/>
              <w:rPr>
                <w:ins w:id="484" w:author="CMCC-Xiaoxuan" w:date="2021-01-06T16:28:00Z"/>
                <w:rFonts w:ascii="Arial" w:eastAsiaTheme="minorEastAsia" w:hAnsi="Arial"/>
                <w:noProof/>
                <w:lang w:val="en-GB" w:eastAsia="zh-CN"/>
              </w:rPr>
            </w:pPr>
            <w:ins w:id="485" w:author="CMCC-Xiaoxuan" w:date="2021-01-06T16:28:00Z">
              <w:r>
                <w:rPr>
                  <w:rFonts w:ascii="Arial" w:eastAsiaTheme="minorEastAsia" w:hAnsi="Arial" w:hint="eastAsia"/>
                  <w:noProof/>
                  <w:lang w:val="en-GB" w:eastAsia="zh-CN"/>
                </w:rPr>
                <w:t>F</w:t>
              </w:r>
              <w:r>
                <w:rPr>
                  <w:rFonts w:ascii="Arial" w:eastAsiaTheme="minorEastAsia" w:hAnsi="Arial"/>
                  <w:noProof/>
                  <w:lang w:val="en-GB" w:eastAsia="zh-CN"/>
                </w:rPr>
                <w:t xml:space="preserve">or </w:t>
              </w:r>
              <w:r w:rsidRPr="006D7CFE">
                <w:rPr>
                  <w:rFonts w:ascii="Arial" w:eastAsiaTheme="minorEastAsia" w:hAnsi="Arial"/>
                  <w:noProof/>
                  <w:lang w:val="en-GB" w:eastAsia="zh-CN"/>
                </w:rPr>
                <w:t>PCS level determination</w:t>
              </w:r>
              <w:r>
                <w:rPr>
                  <w:rFonts w:ascii="Arial" w:eastAsiaTheme="minorEastAsia" w:hAnsi="Arial"/>
                  <w:noProof/>
                  <w:lang w:val="en-GB" w:eastAsia="zh-CN"/>
                </w:rPr>
                <w:t>, the NW can subgrouping UEs based on the information reported by UE, e.g. its available battery, or the device type, e.g. redcap UE.</w:t>
              </w:r>
            </w:ins>
          </w:p>
          <w:p w14:paraId="649EA5CF" w14:textId="77777777" w:rsidR="00792937" w:rsidRDefault="00792937" w:rsidP="0061408C">
            <w:pPr>
              <w:spacing w:after="0"/>
              <w:jc w:val="both"/>
              <w:rPr>
                <w:ins w:id="486" w:author="CMCC-Xiaoxuan" w:date="2021-01-06T16:28:00Z"/>
                <w:rFonts w:ascii="Arial" w:eastAsiaTheme="minorEastAsia" w:hAnsi="Arial"/>
                <w:lang w:eastAsia="zh-CN"/>
              </w:rPr>
            </w:pPr>
            <w:ins w:id="487" w:author="CMCC-Xiaoxuan" w:date="2021-01-06T16:28:00Z">
              <w:r>
                <w:rPr>
                  <w:rFonts w:ascii="Arial" w:eastAsiaTheme="minorEastAsia" w:hAnsi="Arial" w:hint="eastAsia"/>
                  <w:noProof/>
                  <w:lang w:eastAsia="zh-CN"/>
                </w:rPr>
                <w:t>P</w:t>
              </w:r>
              <w:r>
                <w:rPr>
                  <w:rFonts w:ascii="Arial" w:eastAsiaTheme="minorEastAsia" w:hAnsi="Arial"/>
                  <w:noProof/>
                  <w:lang w:eastAsia="zh-CN"/>
                </w:rPr>
                <w:t>CS method can be combined with any other grouping method.</w:t>
              </w:r>
              <w:r>
                <w:rPr>
                  <w:rFonts w:ascii="Arial" w:eastAsiaTheme="minorEastAsia" w:hAnsi="Arial" w:hint="eastAsia"/>
                  <w:lang w:eastAsia="zh-CN"/>
                </w:rPr>
                <w:t xml:space="preserve"> </w:t>
              </w:r>
            </w:ins>
          </w:p>
        </w:tc>
        <w:tc>
          <w:tcPr>
            <w:tcW w:w="4034" w:type="dxa"/>
          </w:tcPr>
          <w:p w14:paraId="354BD50F" w14:textId="77777777" w:rsidR="00792937" w:rsidRDefault="00792937" w:rsidP="0061408C">
            <w:pPr>
              <w:spacing w:after="0"/>
              <w:jc w:val="both"/>
              <w:rPr>
                <w:ins w:id="488" w:author="CMCC-Xiaoxuan" w:date="2021-01-06T16:28:00Z"/>
                <w:rFonts w:ascii="Arial" w:hAnsi="Arial"/>
              </w:rPr>
            </w:pPr>
          </w:p>
        </w:tc>
      </w:tr>
    </w:tbl>
    <w:p w14:paraId="397EA803" w14:textId="77777777" w:rsidR="00FE6516" w:rsidRPr="00792937" w:rsidRDefault="00FE6516">
      <w:pPr>
        <w:spacing w:after="0"/>
        <w:jc w:val="both"/>
        <w:rPr>
          <w:rFonts w:ascii="Arial" w:hAnsi="Arial"/>
        </w:rPr>
      </w:pPr>
    </w:p>
    <w:p w14:paraId="4B004139" w14:textId="77777777" w:rsidR="00FE6516" w:rsidRDefault="00804D3E">
      <w:pPr>
        <w:pStyle w:val="31"/>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w:t>
      </w:r>
      <w:r>
        <w:rPr>
          <w:rFonts w:ascii="Arial" w:hAnsi="Arial" w:cs="Arial"/>
        </w:rPr>
        <w:lastRenderedPageBreak/>
        <w:t xml:space="preserve">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a6"/>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489" w:author="Seau Sian" w:date="2020-12-09T09:24:00Z"/>
                <w:rFonts w:ascii="Arial" w:hAnsi="Arial"/>
                <w:b/>
                <w:bCs/>
              </w:rPr>
            </w:pPr>
            <w:ins w:id="490"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575029D4" w14:textId="77777777" w:rsidR="00A6143C" w:rsidRDefault="00A6143C" w:rsidP="00A6143C">
            <w:pPr>
              <w:spacing w:after="0"/>
              <w:jc w:val="both"/>
              <w:rPr>
                <w:rFonts w:ascii="Arial" w:hAnsi="Arial"/>
              </w:rPr>
            </w:pPr>
            <w:r>
              <w:rPr>
                <w:rFonts w:ascii="Arial" w:hAnsi="Arial"/>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29" w:type="dxa"/>
          </w:tcPr>
          <w:p w14:paraId="396189DA" w14:textId="77777777" w:rsidR="00A6143C" w:rsidRDefault="00A6143C" w:rsidP="00A6143C">
            <w:pPr>
              <w:spacing w:after="0"/>
              <w:jc w:val="both"/>
              <w:rPr>
                <w:ins w:id="491" w:author="Seau Sian (Intel)" w:date="2021-01-04T14:01:00Z"/>
                <w:rFonts w:ascii="Arial" w:hAnsi="Arial"/>
                <w:noProof/>
              </w:rPr>
            </w:pPr>
            <w:ins w:id="492" w:author="Seau Sian (Intel)" w:date="2021-01-04T14:01:00Z">
              <w:r>
                <w:rPr>
                  <w:rFonts w:ascii="Arial" w:hAnsi="Arial"/>
                  <w:noProof/>
                </w:rPr>
                <w:t>[Intel]:</w:t>
              </w:r>
            </w:ins>
          </w:p>
          <w:p w14:paraId="6DF22FE2" w14:textId="77777777" w:rsidR="00A6143C" w:rsidRDefault="00A6143C" w:rsidP="00A6143C">
            <w:pPr>
              <w:spacing w:after="0"/>
              <w:jc w:val="both"/>
              <w:rPr>
                <w:ins w:id="493" w:author="Seau Sian (Intel)" w:date="2021-01-04T14:01:00Z"/>
                <w:rFonts w:ascii="Arial" w:hAnsi="Arial"/>
                <w:noProof/>
              </w:rPr>
            </w:pPr>
            <w:ins w:id="494"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495" w:author="Seau Sian (Intel)" w:date="2021-01-04T14:02:00Z">
              <w:r>
                <w:rPr>
                  <w:rFonts w:ascii="Arial" w:hAnsi="Arial"/>
                  <w:noProof/>
                </w:rPr>
                <w:t>2.1.2</w:t>
              </w:r>
            </w:ins>
            <w:ins w:id="496" w:author="Seau Sian (Intel)" w:date="2021-01-04T14:01:00Z">
              <w:r>
                <w:rPr>
                  <w:rFonts w:ascii="Arial" w:hAnsi="Arial"/>
                  <w:noProof/>
                </w:rPr>
                <w:t>.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497"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498"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499" w:author="아기왈아닐/5G/6G표준Lab(SR)/Principal Engineer/삼성전자" w:date="2020-12-14T08:41:00Z">
              <w:r>
                <w:rPr>
                  <w:rFonts w:ascii="Arial" w:eastAsia="MS Mincho" w:hAnsi="Arial" w:hint="eastAsia"/>
                </w:rPr>
                <w:lastRenderedPageBreak/>
                <w:t>Samsung</w:t>
              </w:r>
            </w:ins>
          </w:p>
        </w:tc>
        <w:tc>
          <w:tcPr>
            <w:tcW w:w="4220" w:type="dxa"/>
          </w:tcPr>
          <w:p w14:paraId="6E509F14" w14:textId="77777777" w:rsidR="00A6143C" w:rsidRDefault="00A6143C" w:rsidP="00A6143C">
            <w:pPr>
              <w:spacing w:after="0"/>
              <w:jc w:val="both"/>
              <w:rPr>
                <w:rFonts w:ascii="Arial" w:eastAsia="MS Mincho" w:hAnsi="Arial"/>
              </w:rPr>
            </w:pPr>
            <w:ins w:id="500" w:author="아기왈아닐/5G/6G표준Lab(SR)/Principal Engineer/삼성전자" w:date="2020-12-14T16:12:00Z">
              <w:r>
                <w:rPr>
                  <w:rFonts w:ascii="Arial" w:eastAsia="MS Mincho" w:hAnsi="Arial"/>
                </w:rPr>
                <w:t>S</w:t>
              </w:r>
            </w:ins>
            <w:ins w:id="501" w:author="아기왈아닐/5G/6G표준Lab(SR)/Principal Engineer/삼성전자" w:date="2020-12-14T16:11:00Z">
              <w:r>
                <w:rPr>
                  <w:rFonts w:ascii="Arial" w:eastAsia="MS Mincho" w:hAnsi="Arial"/>
                </w:rPr>
                <w:t>ignalling aspects are not clear enough and may require support of many approaches (NW may select which one to apply) including UE mobility, paging probability, power consumption sensitivity, etc., which may add complexity from signalling perspective</w:t>
              </w:r>
            </w:ins>
            <w:ins w:id="502"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503" w:author="Seau Sian (Intel)" w:date="2021-01-04T14:01:00Z"/>
                <w:rFonts w:ascii="Arial" w:hAnsi="Arial"/>
                <w:noProof/>
              </w:rPr>
            </w:pPr>
            <w:ins w:id="504" w:author="Seau Sian (Intel)" w:date="2021-01-04T14:01:00Z">
              <w:r w:rsidRPr="00904993">
                <w:rPr>
                  <w:rFonts w:ascii="Arial" w:hAnsi="Arial"/>
                  <w:noProof/>
                </w:rPr>
                <w:t>[Intel]:</w:t>
              </w:r>
            </w:ins>
          </w:p>
          <w:p w14:paraId="13D16369" w14:textId="77777777" w:rsidR="00A6143C" w:rsidRDefault="00A6143C" w:rsidP="00A6143C">
            <w:pPr>
              <w:spacing w:after="0"/>
              <w:jc w:val="both"/>
              <w:rPr>
                <w:ins w:id="505" w:author="Seau Sian" w:date="2020-12-09T09:24:00Z"/>
                <w:rFonts w:ascii="Arial" w:hAnsi="Arial"/>
              </w:rPr>
            </w:pPr>
            <w:ins w:id="506" w:author="Seau Sian (Intel)" w:date="2021-01-04T14:01:00Z">
              <w:r w:rsidRPr="00904993">
                <w:rPr>
                  <w:rFonts w:ascii="Arial" w:hAnsi="Arial"/>
                  <w:noProof/>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507"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508" w:author="MediaTek (Li-Chuan)" w:date="2020-12-17T08:53:00Z"/>
                <w:rFonts w:ascii="Arial" w:hAnsi="Arial"/>
                <w:lang w:val="en-US"/>
              </w:rPr>
            </w:pPr>
            <w:ins w:id="509"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510" w:author="MediaTek (Li-Chuan)" w:date="2020-12-17T08:53:00Z"/>
                <w:rFonts w:ascii="Arial" w:hAnsi="Arial"/>
                <w:lang w:val="en-US"/>
              </w:rPr>
            </w:pPr>
            <w:ins w:id="511" w:author="MediaTek (Li-Chuan)" w:date="2020-12-17T08:53:00Z">
              <w:r>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512"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513" w:author="Seau Sian (Intel)" w:date="2021-01-04T14:01:00Z"/>
                <w:rFonts w:ascii="Arial" w:hAnsi="Arial"/>
                <w:noProof/>
              </w:rPr>
            </w:pPr>
            <w:ins w:id="514" w:author="Seau Sian (Intel)" w:date="2021-01-04T14:01:00Z">
              <w:r w:rsidRPr="56AE2D67">
                <w:rPr>
                  <w:rFonts w:ascii="Arial" w:hAnsi="Arial"/>
                  <w:noProof/>
                </w:rPr>
                <w:t>[Intel]</w:t>
              </w:r>
            </w:ins>
          </w:p>
          <w:p w14:paraId="258A3F37" w14:textId="77777777" w:rsidR="00A6143C" w:rsidRDefault="00A6143C" w:rsidP="00A6143C">
            <w:pPr>
              <w:spacing w:after="0"/>
              <w:jc w:val="both"/>
              <w:rPr>
                <w:ins w:id="515" w:author="Seau Sian (Intel)" w:date="2021-01-04T14:01:00Z"/>
                <w:rFonts w:ascii="Arial" w:hAnsi="Arial"/>
                <w:noProof/>
              </w:rPr>
            </w:pPr>
            <w:ins w:id="516"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As with PO/PF 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517" w:author="Seau Sian (Intel)" w:date="2021-01-04T14:01:00Z"/>
                <w:rFonts w:ascii="Arial" w:hAnsi="Arial"/>
                <w:noProof/>
              </w:rPr>
            </w:pPr>
          </w:p>
          <w:p w14:paraId="1BFDF69B" w14:textId="77777777" w:rsidR="00A6143C" w:rsidRPr="000005B0" w:rsidRDefault="00A6143C" w:rsidP="00A6143C">
            <w:pPr>
              <w:spacing w:after="0"/>
              <w:rPr>
                <w:ins w:id="518" w:author="Seau Sian (Intel)" w:date="2021-01-04T14:01:00Z"/>
                <w:rFonts w:ascii="Arial" w:hAnsi="Arial"/>
                <w:noProof/>
              </w:rPr>
            </w:pPr>
            <w:ins w:id="519"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520" w:author="Seau Sian (Intel)" w:date="2021-01-04T14:01:00Z"/>
                <w:rFonts w:ascii="Arial" w:hAnsi="Arial"/>
                <w:noProof/>
              </w:rPr>
            </w:pPr>
            <w:ins w:id="521"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522"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523" w:author="Chunli" w:date="2020-12-17T10:20:00Z">
              <w:r>
                <w:rPr>
                  <w:rFonts w:ascii="Arial" w:hAnsi="Arial"/>
                </w:rPr>
                <w:t>Nokia</w:t>
              </w:r>
            </w:ins>
          </w:p>
        </w:tc>
        <w:tc>
          <w:tcPr>
            <w:tcW w:w="4220" w:type="dxa"/>
          </w:tcPr>
          <w:p w14:paraId="3BF95AB8" w14:textId="77777777" w:rsidR="00A6143C" w:rsidRDefault="00A6143C" w:rsidP="00A6143C">
            <w:pPr>
              <w:spacing w:after="0"/>
              <w:jc w:val="both"/>
              <w:rPr>
                <w:rFonts w:ascii="Arial" w:hAnsi="Arial"/>
              </w:rPr>
            </w:pPr>
            <w:ins w:id="524" w:author="Chunli" w:date="2020-12-17T10:20:00Z">
              <w:r>
                <w:rPr>
                  <w:rFonts w:ascii="Arial" w:hAnsi="Arial"/>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525" w:author="Seau Sian (Intel)" w:date="2021-01-04T14:01:00Z"/>
                <w:rFonts w:ascii="Arial" w:hAnsi="Arial"/>
                <w:noProof/>
              </w:rPr>
            </w:pPr>
            <w:ins w:id="526" w:author="Seau Sian (Intel)" w:date="2021-01-04T14:01:00Z">
              <w:r>
                <w:rPr>
                  <w:rFonts w:ascii="Arial" w:hAnsi="Arial"/>
                  <w:noProof/>
                </w:rPr>
                <w:t>[Intel]</w:t>
              </w:r>
            </w:ins>
          </w:p>
          <w:p w14:paraId="49D376E1" w14:textId="77777777" w:rsidR="00A6143C" w:rsidRDefault="00A6143C" w:rsidP="00A6143C">
            <w:pPr>
              <w:spacing w:after="0"/>
              <w:jc w:val="both"/>
              <w:rPr>
                <w:ins w:id="527" w:author="Seau Sian" w:date="2020-12-09T09:24:00Z"/>
                <w:rFonts w:ascii="Arial" w:hAnsi="Arial"/>
              </w:rPr>
            </w:pPr>
            <w:ins w:id="528" w:author="Seau Sian (Intel)" w:date="2021-01-04T14:01:00Z">
              <w:r>
                <w:rPr>
                  <w:rFonts w:ascii="Arial" w:hAnsi="Arial"/>
                  <w:noProof/>
                </w:rPr>
                <w:t xml:space="preserve">As mentioned previously, our assumption is that the subgrouping configuration will generally be consistent over a registration area. As with PO/PF today, the mapping between the ID and the occassion is defined in the </w:t>
              </w:r>
              <w:r>
                <w:rPr>
                  <w:rFonts w:ascii="Arial" w:hAnsi="Arial"/>
                  <w:noProof/>
                </w:rPr>
                <w:lastRenderedPageBreak/>
                <w:t>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529" w:author="Huawei" w:date="2020-12-22T10:13:00Z">
              <w:r>
                <w:rPr>
                  <w:rFonts w:ascii="Arial" w:eastAsiaTheme="minorEastAsia" w:hAnsi="Arial"/>
                  <w:lang w:eastAsia="zh-CN"/>
                </w:rPr>
                <w:lastRenderedPageBreak/>
                <w:t>Huawei, HiSilicon</w:t>
              </w:r>
            </w:ins>
          </w:p>
        </w:tc>
        <w:tc>
          <w:tcPr>
            <w:tcW w:w="4220" w:type="dxa"/>
          </w:tcPr>
          <w:p w14:paraId="2C8AF431" w14:textId="77777777" w:rsidR="00A6143C" w:rsidRDefault="00A6143C" w:rsidP="00A6143C">
            <w:pPr>
              <w:spacing w:after="0"/>
              <w:jc w:val="both"/>
              <w:rPr>
                <w:rFonts w:ascii="Arial" w:hAnsi="Arial"/>
              </w:rPr>
            </w:pPr>
            <w:ins w:id="530" w:author="Huawei" w:date="2020-12-22T10:13:00Z">
              <w:r>
                <w:rPr>
                  <w:rFonts w:ascii="Arial" w:eastAsiaTheme="minorEastAsia" w:hAnsi="Arial"/>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531" w:author="Seau Sian (Intel)" w:date="2021-01-04T14:01:00Z"/>
                <w:rFonts w:ascii="Arial" w:hAnsi="Arial"/>
                <w:noProof/>
              </w:rPr>
            </w:pPr>
            <w:ins w:id="532" w:author="Seau Sian (Intel)" w:date="2021-01-04T14:01:00Z">
              <w:r>
                <w:rPr>
                  <w:rFonts w:ascii="Arial" w:hAnsi="Arial"/>
                  <w:noProof/>
                </w:rPr>
                <w:t>[Intel]</w:t>
              </w:r>
            </w:ins>
          </w:p>
          <w:p w14:paraId="0BA2CA64" w14:textId="77777777" w:rsidR="00A6143C" w:rsidRDefault="00A6143C" w:rsidP="00A6143C">
            <w:pPr>
              <w:spacing w:after="0"/>
              <w:jc w:val="both"/>
              <w:rPr>
                <w:ins w:id="533" w:author="Seau Sian (Intel)" w:date="2021-01-04T14:01:00Z"/>
                <w:rFonts w:ascii="Arial" w:hAnsi="Arial"/>
                <w:noProof/>
              </w:rPr>
            </w:pPr>
            <w:ins w:id="534"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Default="00A6143C" w:rsidP="00A6143C">
            <w:pPr>
              <w:spacing w:after="0"/>
              <w:jc w:val="both"/>
              <w:rPr>
                <w:ins w:id="535"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536"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537" w:author="PB" w:date="2020-12-23T13:24:00Z"/>
        </w:trPr>
        <w:tc>
          <w:tcPr>
            <w:tcW w:w="1280" w:type="dxa"/>
          </w:tcPr>
          <w:p w14:paraId="1C03D0D4" w14:textId="77777777" w:rsidR="00A6143C" w:rsidRDefault="00A6143C" w:rsidP="00A6143C">
            <w:pPr>
              <w:spacing w:after="0"/>
              <w:jc w:val="both"/>
              <w:rPr>
                <w:ins w:id="538" w:author="PB" w:date="2020-12-23T13:24:00Z"/>
                <w:rFonts w:ascii="Arial" w:eastAsiaTheme="minorEastAsia" w:hAnsi="Arial"/>
                <w:lang w:eastAsia="zh-CN"/>
              </w:rPr>
            </w:pPr>
            <w:ins w:id="539" w:author="PB" w:date="2020-12-23T13:24:00Z">
              <w:r>
                <w:rPr>
                  <w:rFonts w:ascii="Arial" w:hAnsi="Arial"/>
                </w:rPr>
                <w:t>CATT</w:t>
              </w:r>
            </w:ins>
          </w:p>
        </w:tc>
        <w:tc>
          <w:tcPr>
            <w:tcW w:w="4220" w:type="dxa"/>
          </w:tcPr>
          <w:p w14:paraId="596F2051" w14:textId="77777777" w:rsidR="00A6143C" w:rsidRDefault="00A6143C" w:rsidP="00A6143C">
            <w:pPr>
              <w:spacing w:after="0"/>
              <w:jc w:val="both"/>
              <w:rPr>
                <w:ins w:id="540" w:author="PB" w:date="2020-12-23T13:24:00Z"/>
                <w:rFonts w:ascii="Arial" w:eastAsiaTheme="minorEastAsia" w:hAnsi="Arial"/>
                <w:lang w:eastAsia="zh-CN"/>
              </w:rPr>
            </w:pPr>
            <w:ins w:id="541" w:author="PB" w:date="2020-12-23T13:24:00Z">
              <w:r>
                <w:rPr>
                  <w:rFonts w:ascii="Arial" w:hAnsi="Arial"/>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542" w:author="Seau Sian (Intel)" w:date="2021-01-04T14:01:00Z"/>
                <w:rFonts w:ascii="Arial" w:hAnsi="Arial"/>
                <w:noProof/>
              </w:rPr>
            </w:pPr>
            <w:ins w:id="543" w:author="Seau Sian (Intel)" w:date="2021-01-04T14:01:00Z">
              <w:r>
                <w:rPr>
                  <w:rFonts w:ascii="Arial" w:hAnsi="Arial"/>
                  <w:noProof/>
                </w:rPr>
                <w:t>[Intel]</w:t>
              </w:r>
            </w:ins>
          </w:p>
          <w:p w14:paraId="4EC0C709" w14:textId="77777777" w:rsidR="00A6143C" w:rsidRDefault="00A6143C" w:rsidP="00A6143C">
            <w:pPr>
              <w:spacing w:after="0"/>
              <w:jc w:val="both"/>
              <w:rPr>
                <w:ins w:id="544" w:author="Seau Sian (Intel)" w:date="2021-01-04T14:01:00Z"/>
                <w:rFonts w:ascii="Arial" w:hAnsi="Arial"/>
                <w:noProof/>
              </w:rPr>
            </w:pPr>
            <w:ins w:id="545"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546" w:author="Seau Sian (Intel)" w:date="2021-01-04T14:01:00Z"/>
                <w:rFonts w:ascii="Arial" w:hAnsi="Arial"/>
                <w:noProof/>
              </w:rPr>
            </w:pPr>
          </w:p>
          <w:p w14:paraId="2AF076E8" w14:textId="77777777" w:rsidR="00A6143C" w:rsidRDefault="00A6143C" w:rsidP="00A6143C">
            <w:pPr>
              <w:spacing w:after="0"/>
              <w:jc w:val="both"/>
              <w:rPr>
                <w:ins w:id="547" w:author="PB" w:date="2020-12-23T13:24:00Z"/>
                <w:rFonts w:ascii="Arial" w:hAnsi="Arial"/>
              </w:rPr>
            </w:pPr>
            <w:ins w:id="548" w:author="Seau Sian (Intel)" w:date="2021-01-04T14:01:00Z">
              <w:r>
                <w:rPr>
                  <w:rFonts w:ascii="Arial" w:hAnsi="Arial"/>
                  <w:noProof/>
                </w:rPr>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549" w:author="OPPO" w:date="2020-12-24T15:14:00Z"/>
        </w:trPr>
        <w:tc>
          <w:tcPr>
            <w:tcW w:w="1280" w:type="dxa"/>
          </w:tcPr>
          <w:p w14:paraId="53CDEDAB" w14:textId="77777777" w:rsidR="00A6143C" w:rsidRDefault="00A6143C" w:rsidP="00A6143C">
            <w:pPr>
              <w:spacing w:after="0"/>
              <w:jc w:val="both"/>
              <w:rPr>
                <w:ins w:id="550" w:author="OPPO" w:date="2020-12-24T15:14:00Z"/>
                <w:rFonts w:ascii="Arial" w:hAnsi="Arial"/>
              </w:rPr>
            </w:pPr>
            <w:ins w:id="551"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552" w:author="OPPO" w:date="2020-12-24T15:14:00Z"/>
                <w:rFonts w:ascii="Arial" w:hAnsi="Arial"/>
              </w:rPr>
            </w:pPr>
            <w:ins w:id="553" w:author="OPPO" w:date="2020-12-24T15:14:00Z">
              <w:r>
                <w:rPr>
                  <w:rFonts w:ascii="Arial" w:eastAsiaTheme="minorEastAsia" w:hAnsi="Arial"/>
                  <w:lang w:eastAsia="zh-CN"/>
                </w:rPr>
                <w:t>W</w:t>
              </w:r>
              <w:r>
                <w:rPr>
                  <w:rFonts w:ascii="Arial" w:eastAsiaTheme="minorEastAsia" w:hAnsi="Arial" w:hint="eastAsia"/>
                  <w:lang w:eastAsia="zh-CN"/>
                </w:rPr>
                <w:t xml:space="preserve">e </w:t>
              </w:r>
              <w:r>
                <w:rPr>
                  <w:rFonts w:ascii="Arial" w:eastAsiaTheme="minorEastAsia" w:hAnsi="Arial"/>
                  <w:lang w:eastAsia="zh-CN"/>
                </w:rPr>
                <w:t xml:space="preserve">hava the same concern as </w:t>
              </w:r>
              <w:r>
                <w:rPr>
                  <w:rFonts w:ascii="Arial" w:hAnsi="Arial"/>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554" w:author="OPPO" w:date="2020-12-24T15:14:00Z"/>
                <w:rFonts w:ascii="Arial" w:hAnsi="Arial"/>
              </w:rPr>
            </w:pPr>
            <w:ins w:id="555" w:author="Seau Sian (Intel)" w:date="2021-01-04T14:01:00Z">
              <w:r>
                <w:rPr>
                  <w:rFonts w:ascii="Arial" w:hAnsi="Arial"/>
                  <w:noProof/>
                </w:rPr>
                <w:t>[Intel] See above response</w:t>
              </w:r>
            </w:ins>
          </w:p>
        </w:tc>
      </w:tr>
      <w:tr w:rsidR="00A6143C" w14:paraId="50350C5A" w14:textId="77777777">
        <w:trPr>
          <w:trHeight w:val="384"/>
          <w:ins w:id="556" w:author="LIU Lei" w:date="2020-12-28T08:23:00Z"/>
        </w:trPr>
        <w:tc>
          <w:tcPr>
            <w:tcW w:w="1280" w:type="dxa"/>
          </w:tcPr>
          <w:p w14:paraId="3ED5F078" w14:textId="77777777" w:rsidR="00A6143C" w:rsidRDefault="00A6143C" w:rsidP="00A6143C">
            <w:pPr>
              <w:spacing w:after="0"/>
              <w:jc w:val="both"/>
              <w:rPr>
                <w:ins w:id="557" w:author="LIU Lei" w:date="2020-12-28T08:23:00Z"/>
                <w:rFonts w:ascii="Arial" w:eastAsiaTheme="minorEastAsia" w:hAnsi="Arial"/>
                <w:lang w:eastAsia="zh-CN"/>
              </w:rPr>
            </w:pPr>
            <w:ins w:id="558"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559" w:author="LIU Lei" w:date="2020-12-28T08:23:00Z"/>
                <w:rFonts w:ascii="Arial" w:eastAsiaTheme="minorEastAsia" w:hAnsi="Arial"/>
                <w:lang w:eastAsia="zh-CN"/>
              </w:rPr>
            </w:pPr>
            <w:ins w:id="560" w:author="LIU Lei" w:date="2020-12-28T08:23:00Z">
              <w:r>
                <w:rPr>
                  <w:rFonts w:ascii="Arial" w:eastAsiaTheme="minorEastAsia" w:hAnsi="Arial"/>
                  <w:lang w:eastAsia="zh-CN"/>
                </w:rPr>
                <w:t xml:space="preserve">This solution </w:t>
              </w:r>
            </w:ins>
            <w:ins w:id="561" w:author="LIU Lei" w:date="2020-12-28T08:24:00Z">
              <w:r>
                <w:rPr>
                  <w:rFonts w:ascii="Arial" w:eastAsiaTheme="minorEastAsia" w:hAnsi="Arial" w:hint="eastAsia"/>
                  <w:lang w:eastAsia="zh-CN"/>
                </w:rPr>
                <w:t>seems</w:t>
              </w:r>
            </w:ins>
            <w:ins w:id="562" w:author="LIU Lei" w:date="2020-12-28T08:23:00Z">
              <w:r>
                <w:rPr>
                  <w:rFonts w:ascii="Arial" w:eastAsiaTheme="minorEastAsia" w:hAnsi="Arial"/>
                  <w:lang w:eastAsia="zh-CN"/>
                </w:rPr>
                <w:t xml:space="preserve"> complex compared with other solutions</w:t>
              </w:r>
            </w:ins>
            <w:ins w:id="563" w:author="LIU Lei" w:date="2020-12-28T08:30:00Z">
              <w:r>
                <w:rPr>
                  <w:rFonts w:ascii="Arial" w:eastAsiaTheme="minorEastAsia" w:hAnsi="Arial"/>
                  <w:lang w:eastAsia="zh-CN"/>
                </w:rPr>
                <w:t>,</w:t>
              </w:r>
            </w:ins>
            <w:ins w:id="564" w:author="LIU Lei" w:date="2020-12-28T08:23:00Z">
              <w:r>
                <w:rPr>
                  <w:rFonts w:ascii="Arial" w:eastAsiaTheme="minorEastAsia" w:hAnsi="Arial"/>
                  <w:lang w:eastAsia="zh-CN"/>
                </w:rPr>
                <w:t xml:space="preserve"> espacially when the UE mobility is considered.</w:t>
              </w:r>
            </w:ins>
          </w:p>
        </w:tc>
        <w:tc>
          <w:tcPr>
            <w:tcW w:w="4129" w:type="dxa"/>
          </w:tcPr>
          <w:p w14:paraId="61D8DC54" w14:textId="77777777" w:rsidR="00A6143C" w:rsidRDefault="00A6143C" w:rsidP="00A6143C">
            <w:pPr>
              <w:spacing w:after="0"/>
              <w:jc w:val="both"/>
              <w:rPr>
                <w:ins w:id="565" w:author="Seau Sian (Intel)" w:date="2021-01-04T14:01:00Z"/>
                <w:rFonts w:ascii="Arial" w:hAnsi="Arial"/>
                <w:noProof/>
              </w:rPr>
            </w:pPr>
            <w:ins w:id="566" w:author="Seau Sian (Intel)" w:date="2021-01-04T14:01:00Z">
              <w:r>
                <w:rPr>
                  <w:rFonts w:ascii="Arial" w:hAnsi="Arial"/>
                  <w:noProof/>
                </w:rPr>
                <w:t>[Intel] As mentioned in our previous response, w</w:t>
              </w:r>
              <w:r w:rsidRPr="001015F5">
                <w:rPr>
                  <w:rFonts w:ascii="Arial" w:hAnsi="Arial"/>
                  <w:noProof/>
                </w:rPr>
                <w:t>e think having the additional flexibility of network assigning this sub-</w:t>
              </w:r>
              <w:r w:rsidRPr="001015F5">
                <w:rPr>
                  <w:rFonts w:ascii="Arial" w:hAnsi="Arial"/>
                  <w:noProof/>
                </w:rPr>
                <w:lastRenderedPageBreak/>
                <w:t xml:space="preserve">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567" w:author="LIU Lei" w:date="2020-12-28T08:23:00Z"/>
                <w:rFonts w:ascii="Arial" w:hAnsi="Arial"/>
              </w:rPr>
            </w:pPr>
          </w:p>
        </w:tc>
      </w:tr>
      <w:tr w:rsidR="00A6143C" w14:paraId="0A61FBB1" w14:textId="77777777">
        <w:trPr>
          <w:trHeight w:val="384"/>
          <w:ins w:id="568" w:author="Linhai He (QC)" w:date="2020-12-27T22:01:00Z"/>
        </w:trPr>
        <w:tc>
          <w:tcPr>
            <w:tcW w:w="1280" w:type="dxa"/>
          </w:tcPr>
          <w:p w14:paraId="1E27C50B" w14:textId="77777777" w:rsidR="00A6143C" w:rsidRDefault="00A6143C" w:rsidP="00A6143C">
            <w:pPr>
              <w:spacing w:after="0"/>
              <w:jc w:val="both"/>
              <w:rPr>
                <w:ins w:id="569" w:author="Linhai He (QC)" w:date="2020-12-27T22:01:00Z"/>
                <w:rFonts w:ascii="Arial" w:eastAsiaTheme="minorEastAsia" w:hAnsi="Arial"/>
                <w:lang w:eastAsia="zh-CN"/>
              </w:rPr>
            </w:pPr>
            <w:ins w:id="570" w:author="Linhai He (QC)" w:date="2020-12-27T22:01:00Z">
              <w:r>
                <w:rPr>
                  <w:rFonts w:ascii="Arial" w:eastAsiaTheme="minorEastAsia" w:hAnsi="Arial"/>
                  <w:lang w:eastAsia="zh-CN"/>
                </w:rPr>
                <w:lastRenderedPageBreak/>
                <w:t>Qualcomm</w:t>
              </w:r>
            </w:ins>
          </w:p>
        </w:tc>
        <w:tc>
          <w:tcPr>
            <w:tcW w:w="4220" w:type="dxa"/>
          </w:tcPr>
          <w:p w14:paraId="76BF037F" w14:textId="77777777" w:rsidR="00A6143C" w:rsidRDefault="00A6143C" w:rsidP="00A6143C">
            <w:pPr>
              <w:spacing w:after="0"/>
              <w:jc w:val="both"/>
              <w:rPr>
                <w:ins w:id="571" w:author="Linhai He (QC)" w:date="2020-12-27T22:01:00Z"/>
                <w:rFonts w:ascii="Arial" w:eastAsiaTheme="minorEastAsia" w:hAnsi="Arial"/>
                <w:lang w:eastAsia="zh-CN"/>
              </w:rPr>
            </w:pPr>
            <w:ins w:id="572" w:author="Linhai He (QC)" w:date="2020-12-27T22:02:00Z">
              <w:r>
                <w:rPr>
                  <w:rFonts w:ascii="Arial" w:eastAsiaTheme="minorEastAsia" w:hAnsi="Arial"/>
                  <w:lang w:eastAsia="zh-CN"/>
                </w:rPr>
                <w:t xml:space="preserve">1. </w:t>
              </w:r>
            </w:ins>
            <w:ins w:id="573" w:author="Linhai He (QC)" w:date="2020-12-27T22:03:00Z">
              <w:r>
                <w:rPr>
                  <w:rFonts w:ascii="Arial" w:eastAsiaTheme="minorEastAsia" w:hAnsi="Arial"/>
                  <w:lang w:eastAsia="zh-CN"/>
                </w:rPr>
                <w:t xml:space="preserve">The decision on how to efficiently group UEs seems </w:t>
              </w:r>
            </w:ins>
            <w:ins w:id="574" w:author="Linhai He (QC)" w:date="2020-12-27T22:21:00Z">
              <w:r>
                <w:rPr>
                  <w:rFonts w:ascii="Arial" w:eastAsiaTheme="minorEastAsia" w:hAnsi="Arial"/>
                  <w:lang w:eastAsia="zh-CN"/>
                </w:rPr>
                <w:t>best</w:t>
              </w:r>
            </w:ins>
            <w:ins w:id="575" w:author="Linhai He (QC)" w:date="2020-12-27T22:04:00Z">
              <w:r>
                <w:rPr>
                  <w:rFonts w:ascii="Arial" w:eastAsiaTheme="minorEastAsia" w:hAnsi="Arial"/>
                  <w:lang w:eastAsia="zh-CN"/>
                </w:rPr>
                <w:t xml:space="preserve"> decided by RAN, not CN; 2. </w:t>
              </w:r>
            </w:ins>
            <w:ins w:id="576" w:author="Linhai He (QC)" w:date="2020-12-27T22:07:00Z">
              <w:r>
                <w:rPr>
                  <w:rFonts w:ascii="Arial" w:eastAsiaTheme="minorEastAsia" w:hAnsi="Arial"/>
                  <w:lang w:eastAsia="zh-CN"/>
                </w:rPr>
                <w:t>T</w:t>
              </w:r>
            </w:ins>
            <w:ins w:id="577" w:author="Linhai He (QC)" w:date="2020-12-27T22:04:00Z">
              <w:r>
                <w:rPr>
                  <w:rFonts w:ascii="Arial" w:eastAsiaTheme="minorEastAsia" w:hAnsi="Arial"/>
                  <w:lang w:eastAsia="zh-CN"/>
                </w:rPr>
                <w:t>his scheme require upgrades to both RAN and CN</w:t>
              </w:r>
            </w:ins>
            <w:ins w:id="578" w:author="Linhai He (QC)" w:date="2020-12-27T22:05:00Z">
              <w:r>
                <w:rPr>
                  <w:rFonts w:ascii="Arial" w:eastAsiaTheme="minorEastAsia" w:hAnsi="Arial"/>
                  <w:lang w:eastAsia="zh-CN"/>
                </w:rPr>
                <w:t>, which m</w:t>
              </w:r>
            </w:ins>
            <w:ins w:id="579" w:author="Linhai He (QC)" w:date="2020-12-27T22:06:00Z">
              <w:r>
                <w:rPr>
                  <w:rFonts w:ascii="Arial" w:eastAsiaTheme="minorEastAsia" w:hAnsi="Arial"/>
                  <w:lang w:eastAsia="zh-CN"/>
                </w:rPr>
                <w:t xml:space="preserve">ay not be </w:t>
              </w:r>
            </w:ins>
            <w:ins w:id="580" w:author="Linhai He (QC)" w:date="2020-12-27T22:07:00Z">
              <w:r>
                <w:rPr>
                  <w:rFonts w:ascii="Arial" w:eastAsiaTheme="minorEastAsia" w:hAnsi="Arial"/>
                  <w:lang w:eastAsia="zh-CN"/>
                </w:rPr>
                <w:t>desirable from deployment point of view</w:t>
              </w:r>
            </w:ins>
            <w:ins w:id="581"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582" w:author="Seau Sian (Intel)" w:date="2021-01-04T14:01:00Z"/>
                <w:rFonts w:ascii="Arial" w:hAnsi="Arial"/>
                <w:noProof/>
              </w:rPr>
            </w:pPr>
            <w:ins w:id="583"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584" w:author="Seau Sian (Intel)" w:date="2021-01-04T14:02:00Z">
              <w:r>
                <w:rPr>
                  <w:rFonts w:ascii="Arial" w:hAnsi="Arial"/>
                  <w:noProof/>
                </w:rPr>
                <w:t>2.1.2</w:t>
              </w:r>
            </w:ins>
            <w:ins w:id="585" w:author="Seau Sian (Intel)" w:date="2021-01-04T14:01:00Z">
              <w:r>
                <w:rPr>
                  <w:rFonts w:ascii="Arial" w:hAnsi="Arial"/>
                  <w:noProof/>
                </w:rPr>
                <w:t xml:space="preserve"> and hence no further upgrades between 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586" w:author="Linhai He (QC)" w:date="2020-12-27T22:01:00Z"/>
                <w:rFonts w:ascii="Arial" w:hAnsi="Arial"/>
              </w:rPr>
            </w:pPr>
          </w:p>
        </w:tc>
      </w:tr>
      <w:tr w:rsidR="00A6143C" w14:paraId="0DE85CA7" w14:textId="77777777">
        <w:trPr>
          <w:trHeight w:val="384"/>
          <w:ins w:id="587" w:author="SangWon Kim (LG)" w:date="2020-12-29T16:43:00Z"/>
        </w:trPr>
        <w:tc>
          <w:tcPr>
            <w:tcW w:w="1280" w:type="dxa"/>
          </w:tcPr>
          <w:p w14:paraId="6C0167BA" w14:textId="77777777" w:rsidR="00A6143C" w:rsidRDefault="00A6143C" w:rsidP="00A6143C">
            <w:pPr>
              <w:spacing w:after="0"/>
              <w:jc w:val="both"/>
              <w:rPr>
                <w:ins w:id="588" w:author="SangWon Kim (LG)" w:date="2020-12-29T16:43:00Z"/>
                <w:rFonts w:ascii="Arial" w:eastAsia="Malgun Gothic" w:hAnsi="Arial"/>
                <w:lang w:eastAsia="ko-KR"/>
              </w:rPr>
            </w:pPr>
            <w:ins w:id="589" w:author="SangWon Kim (LG)" w:date="2020-12-29T16:43:00Z">
              <w:r>
                <w:rPr>
                  <w:rFonts w:ascii="Arial" w:eastAsia="Malgun Gothic" w:hAnsi="Arial" w:hint="eastAsia"/>
                  <w:lang w:eastAsia="ko-KR"/>
                </w:rPr>
                <w:t>LGE</w:t>
              </w:r>
            </w:ins>
          </w:p>
        </w:tc>
        <w:tc>
          <w:tcPr>
            <w:tcW w:w="4220" w:type="dxa"/>
          </w:tcPr>
          <w:p w14:paraId="0CF52DC7" w14:textId="77777777" w:rsidR="00A6143C" w:rsidRDefault="00A6143C" w:rsidP="00A6143C">
            <w:pPr>
              <w:spacing w:after="0"/>
              <w:jc w:val="both"/>
              <w:rPr>
                <w:ins w:id="590" w:author="SangWon Kim (LG)" w:date="2020-12-29T16:43:00Z"/>
                <w:rFonts w:ascii="Arial" w:eastAsia="Malgun Gothic" w:hAnsi="Arial"/>
                <w:lang w:eastAsia="ko-KR"/>
              </w:rPr>
            </w:pPr>
            <w:ins w:id="591" w:author="SangWon Kim (LG)" w:date="2020-12-29T16:43:00Z">
              <w:r>
                <w:rPr>
                  <w:rFonts w:ascii="Arial" w:eastAsia="Malgun Gothic" w:hAnsi="Arial"/>
                  <w:lang w:eastAsia="ko-KR"/>
                </w:rPr>
                <w:t>T</w:t>
              </w:r>
              <w:r>
                <w:rPr>
                  <w:rFonts w:ascii="Arial" w:eastAsia="Malgun Gothic" w:hAnsi="Arial" w:hint="eastAsia"/>
                  <w:lang w:eastAsia="ko-KR"/>
                </w:rPr>
                <w:t xml:space="preserve">his </w:t>
              </w:r>
              <w:r>
                <w:rPr>
                  <w:rFonts w:ascii="Arial" w:eastAsia="Malgun Gothic" w:hAnsi="Arial"/>
                  <w:lang w:eastAsia="ko-KR"/>
                </w:rPr>
                <w:t xml:space="preserve">is not a standalone solution and requires </w:t>
              </w:r>
            </w:ins>
            <w:ins w:id="592" w:author="SangWon Kim (LG)" w:date="2020-12-29T16:48:00Z">
              <w:r>
                <w:rPr>
                  <w:rFonts w:ascii="Arial" w:eastAsia="Malgun Gothic" w:hAnsi="Arial"/>
                  <w:lang w:eastAsia="ko-KR"/>
                </w:rPr>
                <w:t xml:space="preserve">UE to report </w:t>
              </w:r>
            </w:ins>
            <w:ins w:id="593" w:author="SangWon Kim (LG)" w:date="2020-12-29T16:43:00Z">
              <w:r>
                <w:rPr>
                  <w:rFonts w:ascii="Arial" w:eastAsia="Malgun Gothic" w:hAnsi="Arial"/>
                  <w:lang w:eastAsia="ko-KR"/>
                </w:rPr>
                <w:t xml:space="preserve">many </w:t>
              </w:r>
            </w:ins>
            <w:ins w:id="594" w:author="SangWon Kim (LG)" w:date="2020-12-29T16:48:00Z">
              <w:r>
                <w:rPr>
                  <w:rFonts w:ascii="Arial" w:eastAsia="Malgun Gothic" w:hAnsi="Arial"/>
                  <w:lang w:eastAsia="ko-KR"/>
                </w:rPr>
                <w:t>things</w:t>
              </w:r>
            </w:ins>
            <w:ins w:id="595" w:author="SangWon Kim (LG)" w:date="2020-12-29T16:43:00Z">
              <w:r>
                <w:rPr>
                  <w:rFonts w:ascii="Arial" w:eastAsia="Malgun Gothic" w:hAnsi="Arial"/>
                  <w:lang w:eastAsia="ko-KR"/>
                </w:rPr>
                <w:t xml:space="preserve"> to work. </w:t>
              </w:r>
            </w:ins>
            <w:ins w:id="596" w:author="SangWon Kim (LG)" w:date="2020-12-29T16:50:00Z">
              <w:r>
                <w:rPr>
                  <w:rFonts w:ascii="Arial" w:eastAsia="Malgun Gothic" w:hAnsi="Arial"/>
                  <w:lang w:eastAsia="ko-KR"/>
                </w:rPr>
                <w:t xml:space="preserve">We are not convinced that </w:t>
              </w:r>
            </w:ins>
            <w:ins w:id="597" w:author="SangWon Kim (LG)" w:date="2020-12-29T16:44:00Z">
              <w:r>
                <w:rPr>
                  <w:rFonts w:ascii="Arial" w:eastAsia="Malgun Gothic" w:hAnsi="Arial"/>
                  <w:lang w:eastAsia="ko-KR"/>
                </w:rPr>
                <w:t xml:space="preserve">the </w:t>
              </w:r>
            </w:ins>
            <w:ins w:id="598" w:author="SangWon Kim (LG)" w:date="2020-12-29T16:49:00Z">
              <w:r>
                <w:rPr>
                  <w:rFonts w:ascii="Arial" w:eastAsia="Malgun Gothic" w:hAnsi="Arial"/>
                  <w:lang w:eastAsia="ko-KR"/>
                </w:rPr>
                <w:t xml:space="preserve">subgroup </w:t>
              </w:r>
            </w:ins>
            <w:ins w:id="599" w:author="SangWon Kim (LG)" w:date="2020-12-29T16:44:00Z">
              <w:r>
                <w:rPr>
                  <w:rFonts w:ascii="Arial" w:eastAsia="Malgun Gothic" w:hAnsi="Arial"/>
                  <w:lang w:eastAsia="ko-KR"/>
                </w:rPr>
                <w:t>ID needs to be alloacted by gNB</w:t>
              </w:r>
            </w:ins>
            <w:ins w:id="600"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601" w:author="SangWon Kim (LG)" w:date="2020-12-29T16:43:00Z"/>
                <w:rFonts w:ascii="Arial" w:hAnsi="Arial"/>
              </w:rPr>
            </w:pPr>
            <w:ins w:id="602"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603" w:author="Seau Sian (Intel)" w:date="2021-01-04T14:05:00Z">
              <w:r w:rsidR="001D6A07">
                <w:rPr>
                  <w:rFonts w:ascii="Arial" w:hAnsi="Arial"/>
                  <w:noProof/>
                </w:rPr>
                <w:t>2.1.2</w:t>
              </w:r>
            </w:ins>
            <w:ins w:id="604" w:author="Seau Sian (Intel)" w:date="2021-01-04T14:01:00Z">
              <w:r>
                <w:rPr>
                  <w:rFonts w:ascii="Arial" w:hAnsi="Arial"/>
                  <w:noProof/>
                </w:rPr>
                <w:t>.</w:t>
              </w:r>
            </w:ins>
          </w:p>
        </w:tc>
      </w:tr>
      <w:tr w:rsidR="00FE6516" w14:paraId="52054B5F" w14:textId="77777777">
        <w:trPr>
          <w:trHeight w:val="384"/>
          <w:ins w:id="605" w:author="ShiRao" w:date="2021-01-04T19:40:00Z"/>
        </w:trPr>
        <w:tc>
          <w:tcPr>
            <w:tcW w:w="1280" w:type="dxa"/>
          </w:tcPr>
          <w:p w14:paraId="26372300" w14:textId="77777777" w:rsidR="00FE6516" w:rsidRDefault="00804D3E">
            <w:pPr>
              <w:spacing w:after="0"/>
              <w:jc w:val="both"/>
              <w:rPr>
                <w:ins w:id="606" w:author="ShiRao" w:date="2021-01-04T19:40:00Z"/>
                <w:rFonts w:ascii="Arial" w:eastAsiaTheme="minorEastAsia" w:hAnsi="Arial"/>
                <w:lang w:eastAsia="zh-CN"/>
              </w:rPr>
            </w:pPr>
            <w:ins w:id="607" w:author="ShiRao" w:date="2021-01-04T19:40:00Z">
              <w:r>
                <w:rPr>
                  <w:rFonts w:ascii="Arial" w:eastAsiaTheme="minorEastAsia" w:hAnsi="Arial"/>
                  <w:lang w:eastAsia="zh-CN"/>
                </w:rPr>
                <w:t>Xiaomi</w:t>
              </w:r>
            </w:ins>
          </w:p>
        </w:tc>
        <w:tc>
          <w:tcPr>
            <w:tcW w:w="4220" w:type="dxa"/>
          </w:tcPr>
          <w:p w14:paraId="2C46708C" w14:textId="77777777" w:rsidR="00FE6516" w:rsidRDefault="00804D3E">
            <w:pPr>
              <w:spacing w:after="0"/>
              <w:jc w:val="both"/>
              <w:rPr>
                <w:ins w:id="608" w:author="ShiRao" w:date="2021-01-04T19:40:00Z"/>
                <w:rFonts w:ascii="Arial" w:eastAsia="Malgun Gothic" w:hAnsi="Arial"/>
                <w:lang w:eastAsia="ko-KR"/>
              </w:rPr>
            </w:pPr>
            <w:ins w:id="609" w:author="ShiRao" w:date="2021-01-04T19:40:00Z">
              <w:r>
                <w:rPr>
                  <w:rFonts w:ascii="Arial" w:eastAsia="Malgun Gothic" w:hAnsi="Arial"/>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610" w:author="Seau Sian (Intel)" w:date="2021-01-04T14:04:00Z"/>
                <w:rFonts w:ascii="Arial" w:hAnsi="Arial"/>
                <w:noProof/>
              </w:rPr>
            </w:pPr>
            <w:ins w:id="611" w:author="Seau Sian (Intel)" w:date="2021-01-04T14:04:00Z">
              <w:r>
                <w:rPr>
                  <w:rFonts w:ascii="Arial" w:hAnsi="Arial"/>
                  <w:noProof/>
                </w:rPr>
                <w:t>[Intel]:</w:t>
              </w:r>
            </w:ins>
          </w:p>
          <w:p w14:paraId="4D07B9CE" w14:textId="77777777" w:rsidR="00FE6516" w:rsidRDefault="001D6A07">
            <w:pPr>
              <w:spacing w:after="0"/>
              <w:jc w:val="both"/>
              <w:rPr>
                <w:ins w:id="612" w:author="Seau Sian (Intel)" w:date="2021-01-04T14:06:00Z"/>
                <w:rFonts w:ascii="Arial" w:hAnsi="Arial"/>
                <w:noProof/>
              </w:rPr>
            </w:pPr>
            <w:ins w:id="613" w:author="Seau Sian (Intel)" w:date="2021-01-04T14:06:00Z">
              <w:r>
                <w:rPr>
                  <w:rFonts w:ascii="Arial" w:hAnsi="Arial"/>
                  <w:noProof/>
                </w:rPr>
                <w:t>As responded, o</w:t>
              </w:r>
            </w:ins>
            <w:ins w:id="614"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w:t>
              </w:r>
              <w:r w:rsidR="00A6143C">
                <w:rPr>
                  <w:rFonts w:ascii="Arial" w:hAnsi="Arial"/>
                  <w:noProof/>
                </w:rPr>
                <w:lastRenderedPageBreak/>
                <w:t>the simplest, the subgrouping</w:t>
              </w:r>
            </w:ins>
            <w:ins w:id="615" w:author="Seau Sian (Intel)" w:date="2021-01-04T14:05:00Z">
              <w:r>
                <w:rPr>
                  <w:rFonts w:ascii="Arial" w:hAnsi="Arial"/>
                  <w:noProof/>
                </w:rPr>
                <w:t xml:space="preserve"> ID</w:t>
              </w:r>
            </w:ins>
            <w:ins w:id="616"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617" w:author="Seau Sian (Intel)" w:date="2021-01-04T14:06:00Z"/>
                <w:rFonts w:ascii="Arial" w:hAnsi="Arial"/>
                <w:noProof/>
              </w:rPr>
            </w:pPr>
          </w:p>
          <w:p w14:paraId="2FCC7730" w14:textId="77777777" w:rsidR="001D6A07" w:rsidRPr="00A6143C" w:rsidRDefault="001D6A07">
            <w:pPr>
              <w:spacing w:after="0"/>
              <w:jc w:val="both"/>
              <w:rPr>
                <w:ins w:id="618" w:author="ShiRao" w:date="2021-01-04T19:40:00Z"/>
                <w:rFonts w:ascii="Arial" w:hAnsi="Arial"/>
                <w:noProof/>
              </w:rPr>
            </w:pPr>
            <w:ins w:id="619"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620" w:author="ZTE DF" w:date="2021-01-04T20:11:00Z"/>
        </w:trPr>
        <w:tc>
          <w:tcPr>
            <w:tcW w:w="1280" w:type="dxa"/>
          </w:tcPr>
          <w:p w14:paraId="30295AAC" w14:textId="77777777" w:rsidR="00FE6516" w:rsidRDefault="00804D3E">
            <w:pPr>
              <w:spacing w:after="0"/>
              <w:jc w:val="both"/>
              <w:rPr>
                <w:ins w:id="621" w:author="ZTE DF" w:date="2021-01-04T20:11:00Z"/>
                <w:rFonts w:ascii="Arial" w:hAnsi="Arial"/>
                <w:lang w:eastAsia="zh-CN"/>
              </w:rPr>
            </w:pPr>
            <w:r>
              <w:rPr>
                <w:rFonts w:ascii="Arial" w:hAnsi="Arial" w:hint="eastAsia"/>
                <w:lang w:val="en-US" w:eastAsia="zh-CN"/>
              </w:rPr>
              <w:lastRenderedPageBreak/>
              <w:t>ZTE</w:t>
            </w:r>
          </w:p>
        </w:tc>
        <w:tc>
          <w:tcPr>
            <w:tcW w:w="4220" w:type="dxa"/>
          </w:tcPr>
          <w:p w14:paraId="3D88462F" w14:textId="77777777" w:rsidR="00FE6516" w:rsidRDefault="00804D3E">
            <w:pPr>
              <w:spacing w:after="0"/>
              <w:jc w:val="both"/>
              <w:rPr>
                <w:ins w:id="622"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gNBs? </w:t>
            </w:r>
          </w:p>
        </w:tc>
        <w:tc>
          <w:tcPr>
            <w:tcW w:w="4129" w:type="dxa"/>
          </w:tcPr>
          <w:p w14:paraId="2FF960C7" w14:textId="77777777" w:rsidR="00FE6516" w:rsidRDefault="001D6A07">
            <w:pPr>
              <w:spacing w:after="0"/>
              <w:jc w:val="both"/>
              <w:rPr>
                <w:ins w:id="623" w:author="ZTE DF" w:date="2021-01-04T20:11:00Z"/>
                <w:rFonts w:ascii="Arial" w:hAnsi="Arial"/>
              </w:rPr>
            </w:pPr>
            <w:ins w:id="624" w:author="Seau Sian (Intel)" w:date="2021-01-04T14:08:00Z">
              <w:r>
                <w:rPr>
                  <w:rFonts w:ascii="Arial" w:hAnsi="Arial"/>
                </w:rPr>
                <w:t>[Intel] See previous response.</w:t>
              </w:r>
            </w:ins>
          </w:p>
        </w:tc>
      </w:tr>
      <w:tr w:rsidR="001D6A07" w14:paraId="7703E953" w14:textId="77777777">
        <w:trPr>
          <w:trHeight w:val="384"/>
          <w:ins w:id="625" w:author="Seau Sian (Intel)" w:date="2021-01-04T14:09:00Z"/>
        </w:trPr>
        <w:tc>
          <w:tcPr>
            <w:tcW w:w="1280" w:type="dxa"/>
          </w:tcPr>
          <w:p w14:paraId="3245EE60" w14:textId="77777777" w:rsidR="001D6A07" w:rsidRDefault="001D6A07">
            <w:pPr>
              <w:spacing w:after="0"/>
              <w:jc w:val="both"/>
              <w:rPr>
                <w:ins w:id="626" w:author="Seau Sian (Intel)" w:date="2021-01-04T14:09:00Z"/>
                <w:rFonts w:ascii="Arial" w:hAnsi="Arial"/>
                <w:lang w:val="en-US" w:eastAsia="zh-CN"/>
              </w:rPr>
            </w:pPr>
            <w:ins w:id="627"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628" w:author="Seau Sian (Intel)" w:date="2021-01-04T14:09:00Z"/>
                <w:rFonts w:ascii="Arial" w:hAnsi="Arial"/>
                <w:lang w:val="en-US" w:eastAsia="zh-CN"/>
              </w:rPr>
            </w:pPr>
            <w:ins w:id="629" w:author="Seau Sian (Intel)" w:date="2021-01-04T14:10:00Z">
              <w:r>
                <w:rPr>
                  <w:rStyle w:val="normaltextrun"/>
                  <w:rFonts w:ascii="Arial" w:hAnsi="Arial" w:cs="Arial"/>
                  <w:color w:val="0078D4"/>
                  <w:u w:val="single"/>
                </w:rPr>
                <w:t>Agree with the solution description and the qualitative analysis provided by the rapporteur </w:t>
              </w:r>
            </w:ins>
          </w:p>
        </w:tc>
        <w:tc>
          <w:tcPr>
            <w:tcW w:w="4129" w:type="dxa"/>
          </w:tcPr>
          <w:p w14:paraId="27B8C901" w14:textId="77777777" w:rsidR="001D6A07" w:rsidRDefault="001D6A07">
            <w:pPr>
              <w:spacing w:after="0"/>
              <w:jc w:val="both"/>
              <w:rPr>
                <w:ins w:id="630" w:author="Seau Sian (Intel)" w:date="2021-01-04T14:09:00Z"/>
                <w:rFonts w:ascii="Arial" w:hAnsi="Arial"/>
              </w:rPr>
            </w:pPr>
          </w:p>
        </w:tc>
      </w:tr>
      <w:tr w:rsidR="00532014" w14:paraId="06FBD171" w14:textId="77777777">
        <w:trPr>
          <w:trHeight w:val="384"/>
          <w:ins w:id="631" w:author="Yunsong Yang" w:date="2021-01-04T09:46:00Z"/>
        </w:trPr>
        <w:tc>
          <w:tcPr>
            <w:tcW w:w="1280" w:type="dxa"/>
          </w:tcPr>
          <w:p w14:paraId="337BD45E" w14:textId="2CD89808" w:rsidR="00532014" w:rsidRDefault="00532014">
            <w:pPr>
              <w:spacing w:after="0"/>
              <w:jc w:val="both"/>
              <w:rPr>
                <w:ins w:id="632" w:author="Yunsong Yang" w:date="2021-01-04T09:46:00Z"/>
                <w:rFonts w:ascii="Arial" w:hAnsi="Arial"/>
                <w:lang w:val="en-US" w:eastAsia="zh-CN"/>
              </w:rPr>
            </w:pPr>
            <w:ins w:id="633"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634"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However, we also share the concern with other vendors as how to keep a consistent paging strategy among gNBs, and across RAN and CN.</w:t>
            </w:r>
          </w:p>
        </w:tc>
        <w:tc>
          <w:tcPr>
            <w:tcW w:w="4129" w:type="dxa"/>
          </w:tcPr>
          <w:p w14:paraId="75F9B0AD" w14:textId="77777777" w:rsidR="00532014" w:rsidRDefault="00532014">
            <w:pPr>
              <w:spacing w:after="0"/>
              <w:jc w:val="both"/>
              <w:rPr>
                <w:ins w:id="635" w:author="Yunsong Yang" w:date="2021-01-04T09:46:00Z"/>
                <w:rFonts w:ascii="Arial" w:hAnsi="Arial"/>
              </w:rPr>
            </w:pPr>
          </w:p>
        </w:tc>
      </w:tr>
      <w:tr w:rsidR="008A5473" w14:paraId="7FC5D4C7" w14:textId="77777777">
        <w:trPr>
          <w:trHeight w:val="384"/>
          <w:ins w:id="636" w:author="Berggren, Anders" w:date="2021-01-05T12:18:00Z"/>
        </w:trPr>
        <w:tc>
          <w:tcPr>
            <w:tcW w:w="1280" w:type="dxa"/>
          </w:tcPr>
          <w:p w14:paraId="171F2570" w14:textId="58FF24BD" w:rsidR="008A5473" w:rsidRDefault="008A5473">
            <w:pPr>
              <w:spacing w:after="0"/>
              <w:jc w:val="both"/>
              <w:rPr>
                <w:ins w:id="637" w:author="Berggren, Anders" w:date="2021-01-05T12:18:00Z"/>
                <w:rFonts w:ascii="Arial" w:hAnsi="Arial"/>
                <w:noProof/>
              </w:rPr>
            </w:pPr>
            <w:ins w:id="638"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639" w:author="Berggren, Anders" w:date="2021-01-05T12:18:00Z"/>
                <w:rFonts w:ascii="Arial" w:hAnsi="Arial" w:cs="Arial"/>
                <w:lang w:val="en-US" w:eastAsia="zh-CN"/>
              </w:rPr>
            </w:pPr>
            <w:ins w:id="640"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641" w:author="Berggren, Anders" w:date="2021-01-05T12:18:00Z"/>
                <w:rFonts w:ascii="Arial" w:hAnsi="Arial"/>
              </w:rPr>
            </w:pPr>
          </w:p>
        </w:tc>
      </w:tr>
      <w:tr w:rsidR="00E239EA" w14:paraId="3558A474" w14:textId="77777777">
        <w:trPr>
          <w:trHeight w:val="384"/>
          <w:ins w:id="642" w:author="Sethuraman Gurumoorthy" w:date="2021-01-05T18:28:00Z"/>
        </w:trPr>
        <w:tc>
          <w:tcPr>
            <w:tcW w:w="1280" w:type="dxa"/>
          </w:tcPr>
          <w:p w14:paraId="566EFD5C" w14:textId="65A380CF" w:rsidR="00E239EA" w:rsidRDefault="00E239EA" w:rsidP="00E239EA">
            <w:pPr>
              <w:spacing w:after="0"/>
              <w:jc w:val="both"/>
              <w:rPr>
                <w:ins w:id="643" w:author="Sethuraman Gurumoorthy" w:date="2021-01-05T18:28:00Z"/>
                <w:rFonts w:ascii="Arial" w:hAnsi="Arial"/>
                <w:noProof/>
              </w:rPr>
            </w:pPr>
            <w:ins w:id="644"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645" w:author="Sethuraman Gurumoorthy" w:date="2021-01-05T18:28:00Z"/>
                <w:rFonts w:ascii="Arial" w:hAnsi="Arial" w:cs="Arial"/>
                <w:lang w:val="en-US" w:eastAsia="zh-CN"/>
              </w:rPr>
            </w:pPr>
            <w:ins w:id="646" w:author="Sethuraman Gurumoorthy" w:date="2021-01-05T18:28:00Z">
              <w:r>
                <w:rPr>
                  <w:rFonts w:ascii="Arial" w:eastAsia="Malgun Gothic" w:hAnsi="Arial"/>
                  <w:noProof/>
                  <w:lang w:eastAsia="ko-KR"/>
                </w:rPr>
                <w:t>We understand the motivation for this proposal and do agree that NW is best positioned to determine the paging subgrouping for the set of UEs. Our understanding is that some inputs from the UE (e.g. UE ID, or a negotiated paging  offset ) would be considered by the NW while determining such sub-grouping.</w:t>
              </w:r>
            </w:ins>
          </w:p>
        </w:tc>
        <w:tc>
          <w:tcPr>
            <w:tcW w:w="4129" w:type="dxa"/>
          </w:tcPr>
          <w:p w14:paraId="7A1FE9C8" w14:textId="77777777" w:rsidR="00E239EA" w:rsidRDefault="00E239EA" w:rsidP="00E239EA">
            <w:pPr>
              <w:spacing w:after="0"/>
              <w:jc w:val="both"/>
              <w:rPr>
                <w:ins w:id="647" w:author="Sethuraman Gurumoorthy" w:date="2021-01-05T18:28:00Z"/>
                <w:rFonts w:ascii="Arial" w:hAnsi="Arial"/>
              </w:rPr>
            </w:pPr>
          </w:p>
        </w:tc>
      </w:tr>
      <w:tr w:rsidR="00171CE5" w14:paraId="23BDCD32" w14:textId="77777777" w:rsidTr="00171CE5">
        <w:trPr>
          <w:trHeight w:val="384"/>
          <w:ins w:id="648" w:author="CMCC-Xiaoxuan" w:date="2021-01-06T16:28:00Z"/>
        </w:trPr>
        <w:tc>
          <w:tcPr>
            <w:tcW w:w="1280" w:type="dxa"/>
          </w:tcPr>
          <w:p w14:paraId="0892A9E0" w14:textId="77777777" w:rsidR="00171CE5" w:rsidRPr="006B4379" w:rsidRDefault="00171CE5" w:rsidP="0061408C">
            <w:pPr>
              <w:spacing w:after="0"/>
              <w:jc w:val="both"/>
              <w:rPr>
                <w:ins w:id="649" w:author="CMCC-Xiaoxuan" w:date="2021-01-06T16:28:00Z"/>
                <w:rFonts w:ascii="Arial" w:eastAsiaTheme="minorEastAsia" w:hAnsi="Arial"/>
                <w:noProof/>
                <w:lang w:eastAsia="zh-CN"/>
              </w:rPr>
            </w:pPr>
            <w:ins w:id="650"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0" w:type="dxa"/>
          </w:tcPr>
          <w:p w14:paraId="7D8BB370" w14:textId="77777777" w:rsidR="00171CE5" w:rsidRPr="00532014" w:rsidRDefault="00171CE5" w:rsidP="0061408C">
            <w:pPr>
              <w:spacing w:after="0"/>
              <w:jc w:val="both"/>
              <w:rPr>
                <w:ins w:id="651" w:author="CMCC-Xiaoxuan" w:date="2021-01-06T16:28:00Z"/>
                <w:rFonts w:ascii="Arial" w:hAnsi="Arial" w:cs="Arial"/>
                <w:lang w:val="en-US" w:eastAsia="zh-CN"/>
              </w:rPr>
            </w:pPr>
            <w:ins w:id="652" w:author="CMCC-Xiaoxuan" w:date="2021-01-06T16:28:00Z">
              <w:r>
                <w:rPr>
                  <w:rFonts w:ascii="Arial" w:hAnsi="Arial" w:cs="Arial"/>
                  <w:lang w:val="en-US" w:eastAsia="zh-CN"/>
                </w:rPr>
                <w:t xml:space="preserve">We agree the </w:t>
              </w:r>
              <w:r w:rsidRPr="004A7D1F">
                <w:rPr>
                  <w:rFonts w:ascii="Arial" w:hAnsi="Arial" w:cs="Arial"/>
                  <w:lang w:val="en-US" w:eastAsia="zh-CN"/>
                </w:rPr>
                <w:t>qualitative analysis</w:t>
              </w:r>
              <w:r>
                <w:rPr>
                  <w:rFonts w:ascii="Arial" w:hAnsi="Arial" w:cs="Arial"/>
                  <w:lang w:val="en-US" w:eastAsia="zh-CN"/>
                </w:rPr>
                <w:t>. The trade-off between the flexibility and the efficiency should be further discussed.</w:t>
              </w:r>
            </w:ins>
          </w:p>
        </w:tc>
        <w:tc>
          <w:tcPr>
            <w:tcW w:w="4129" w:type="dxa"/>
          </w:tcPr>
          <w:p w14:paraId="736FD150" w14:textId="77777777" w:rsidR="00171CE5" w:rsidRDefault="00171CE5" w:rsidP="0061408C">
            <w:pPr>
              <w:spacing w:after="0"/>
              <w:jc w:val="both"/>
              <w:rPr>
                <w:ins w:id="653" w:author="CMCC-Xiaoxuan" w:date="2021-01-06T16:28:00Z"/>
                <w:rFonts w:ascii="Arial" w:hAnsi="Arial"/>
              </w:rPr>
            </w:pPr>
          </w:p>
        </w:tc>
      </w:tr>
    </w:tbl>
    <w:p w14:paraId="6C1B1DAB" w14:textId="77777777" w:rsidR="00FE6516" w:rsidRPr="00171CE5" w:rsidRDefault="00FE6516">
      <w:pPr>
        <w:spacing w:after="0"/>
        <w:jc w:val="both"/>
        <w:rPr>
          <w:rFonts w:ascii="Arial" w:hAnsi="Arial"/>
        </w:rPr>
      </w:pPr>
    </w:p>
    <w:p w14:paraId="674E2786" w14:textId="77777777" w:rsidR="00FE6516" w:rsidRDefault="00804D3E">
      <w:pPr>
        <w:pStyle w:val="31"/>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Ues and beyond are subgrouped. If UE subgrouping is supported by a Rel-17 UE, it needs to be indicated in the UE paging radio capability container stored in AMF for idle mode UE and later shared with gNB during CN paging mechanism so that gNB can perform UE subgrouping for the Ues that support subgroup. This capability information is also needed by the anchor gNB for paging the inactive mode UE via forwarding this capability to the target gNB to perform the paging based on whether the UE support Rel-17 paging enhancement (e.g. subgrouping).  For Rel-15 and Rel-16 Ues, such subgrouping will not be performed and the gNB will follow the legacy paging procedure for paging these Ues.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lastRenderedPageBreak/>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a6"/>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654" w:author="Seau Sian" w:date="2020-12-09T09:26:00Z"/>
                <w:rFonts w:ascii="Arial" w:hAnsi="Arial"/>
                <w:b/>
                <w:bCs/>
              </w:rPr>
            </w:pPr>
            <w:ins w:id="655"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r>
              <w:rPr>
                <w:rFonts w:ascii="Arial" w:hAnsi="Arial"/>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656"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657"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Default="00804D3E">
            <w:pPr>
              <w:spacing w:after="0"/>
              <w:jc w:val="both"/>
              <w:rPr>
                <w:rFonts w:ascii="Arial" w:eastAsia="MS Mincho" w:hAnsi="Arial"/>
              </w:rPr>
            </w:pPr>
            <w:ins w:id="658" w:author="아기왈아닐/5G/6G표준Lab(SR)/Principal Engineer/삼성전자" w:date="2020-12-14T08:44:00Z">
              <w:r>
                <w:rPr>
                  <w:rFonts w:ascii="Arial" w:eastAsia="MS Mincho" w:hAnsi="Arial"/>
                </w:rPr>
                <w:t>G</w:t>
              </w:r>
            </w:ins>
            <w:ins w:id="659" w:author="아기왈아닐/5G/6G표준Lab(SR)/Principal Engineer/삼성전자" w:date="2020-12-14T08:43:00Z">
              <w:r>
                <w:rPr>
                  <w:rFonts w:ascii="Arial" w:eastAsia="MS Mincho" w:hAnsi="Arial" w:hint="eastAsia"/>
                </w:rPr>
                <w:t xml:space="preserve">rouping </w:t>
              </w:r>
              <w:r>
                <w:rPr>
                  <w:rFonts w:ascii="Arial" w:eastAsia="MS Mincho" w:hAnsi="Arial"/>
                </w:rPr>
                <w:t xml:space="preserve">(irrespective of grouping </w:t>
              </w:r>
            </w:ins>
            <w:ins w:id="660" w:author="아기왈아닐/5G/6G표준Lab(SR)/Principal Engineer/삼성전자" w:date="2020-12-14T08:44:00Z">
              <w:r>
                <w:rPr>
                  <w:rFonts w:ascii="Arial" w:eastAsia="MS Mincho" w:hAnsi="Arial"/>
                </w:rPr>
                <w:t>method)</w:t>
              </w:r>
            </w:ins>
            <w:ins w:id="661" w:author="아기왈아닐/5G/6G표준Lab(SR)/Principal Engineer/삼성전자" w:date="2020-12-14T08:43:00Z">
              <w:r>
                <w:rPr>
                  <w:rFonts w:ascii="Arial" w:eastAsia="MS Mincho" w:hAnsi="Arial"/>
                </w:rPr>
                <w:t xml:space="preserve"> </w:t>
              </w:r>
            </w:ins>
            <w:ins w:id="662" w:author="아기왈아닐/5G/6G표준Lab(SR)/Principal Engineer/삼성전자" w:date="2020-12-14T09:34:00Z">
              <w:r>
                <w:rPr>
                  <w:rFonts w:ascii="Arial" w:eastAsia="MS Mincho" w:hAnsi="Arial"/>
                </w:rPr>
                <w:t>apply</w:t>
              </w:r>
            </w:ins>
            <w:ins w:id="663" w:author="아기왈아닐/5G/6G표준Lab(SR)/Principal Engineer/삼성전자" w:date="2020-12-14T08:43:00Z">
              <w:r>
                <w:rPr>
                  <w:rFonts w:ascii="Arial" w:eastAsia="MS Mincho" w:hAnsi="Arial"/>
                </w:rPr>
                <w:t xml:space="preserve"> to Rel-17 (and onwards).</w:t>
              </w:r>
            </w:ins>
          </w:p>
        </w:tc>
        <w:tc>
          <w:tcPr>
            <w:tcW w:w="4128" w:type="dxa"/>
          </w:tcPr>
          <w:p w14:paraId="52FE913D" w14:textId="77777777" w:rsidR="00FE6516" w:rsidRDefault="00FE6516">
            <w:pPr>
              <w:spacing w:after="0"/>
              <w:jc w:val="both"/>
              <w:rPr>
                <w:ins w:id="664"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665" w:author="MediaTek (Li-Chuan)" w:date="2020-12-17T08:53:00Z">
              <w:r>
                <w:rPr>
                  <w:rFonts w:ascii="Arial" w:hAnsi="Arial"/>
                </w:rPr>
                <w:t>MediaTek</w:t>
              </w:r>
            </w:ins>
          </w:p>
        </w:tc>
        <w:tc>
          <w:tcPr>
            <w:tcW w:w="4221" w:type="dxa"/>
          </w:tcPr>
          <w:p w14:paraId="7D2DDDD0" w14:textId="77777777" w:rsidR="00FE6516" w:rsidRDefault="00804D3E">
            <w:pPr>
              <w:spacing w:after="0"/>
              <w:jc w:val="both"/>
              <w:rPr>
                <w:rFonts w:ascii="Arial" w:hAnsi="Arial"/>
              </w:rPr>
            </w:pPr>
            <w:ins w:id="666" w:author="MediaTek (Li-Chuan)" w:date="2020-12-17T08:53:00Z">
              <w:r>
                <w:rPr>
                  <w:rFonts w:ascii="Arial" w:hAnsi="Arial"/>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667"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668"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669" w:author="Chunli" w:date="2020-12-17T10:20:00Z">
              <w:r>
                <w:rPr>
                  <w:rFonts w:ascii="Arial" w:hAnsi="Arial"/>
                </w:rPr>
                <w:t>All the solutions should only be for Rel-17 UEs without impact to legacy UEs.</w:t>
              </w:r>
            </w:ins>
          </w:p>
        </w:tc>
        <w:tc>
          <w:tcPr>
            <w:tcW w:w="4128" w:type="dxa"/>
          </w:tcPr>
          <w:p w14:paraId="371B988F" w14:textId="77777777" w:rsidR="00FE6516" w:rsidRDefault="00FE6516">
            <w:pPr>
              <w:spacing w:after="0"/>
              <w:jc w:val="both"/>
              <w:rPr>
                <w:ins w:id="670"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671" w:author="Huawei" w:date="2020-12-22T10:13:00Z">
              <w:r>
                <w:rPr>
                  <w:rFonts w:ascii="Arial" w:eastAsiaTheme="minorEastAsia" w:hAnsi="Arial"/>
                  <w:lang w:eastAsia="zh-CN"/>
                </w:rPr>
                <w:t>Huawei, HiSilicon</w:t>
              </w:r>
            </w:ins>
          </w:p>
        </w:tc>
        <w:tc>
          <w:tcPr>
            <w:tcW w:w="4221" w:type="dxa"/>
          </w:tcPr>
          <w:p w14:paraId="16300231" w14:textId="77777777" w:rsidR="00FE6516" w:rsidRDefault="00804D3E">
            <w:pPr>
              <w:spacing w:after="0"/>
              <w:jc w:val="both"/>
              <w:rPr>
                <w:rFonts w:ascii="Arial" w:hAnsi="Arial"/>
              </w:rPr>
            </w:pPr>
            <w:ins w:id="672" w:author="Huawei" w:date="2020-12-22T10:13:00Z">
              <w:r>
                <w:rPr>
                  <w:rFonts w:ascii="Arial" w:eastAsiaTheme="minorEastAsia" w:hAnsi="Arial"/>
                  <w:lang w:eastAsia="zh-CN"/>
                </w:rPr>
                <w:t xml:space="preserve">We </w:t>
              </w:r>
            </w:ins>
            <w:ins w:id="673" w:author="Huawei" w:date="2020-12-22T10:14:00Z">
              <w:r>
                <w:rPr>
                  <w:rFonts w:ascii="Arial" w:eastAsiaTheme="minorEastAsia" w:hAnsi="Arial"/>
                  <w:lang w:eastAsia="zh-CN"/>
                </w:rPr>
                <w:t xml:space="preserve">also </w:t>
              </w:r>
            </w:ins>
            <w:ins w:id="674" w:author="Huawei" w:date="2020-12-22T10:13:00Z">
              <w:r>
                <w:rPr>
                  <w:rFonts w:ascii="Arial" w:eastAsiaTheme="minorEastAsia" w:hAnsi="Arial"/>
                  <w:lang w:eastAsia="zh-CN"/>
                </w:rPr>
                <w:t xml:space="preserve">understand UE grouping only applies to </w:t>
              </w:r>
              <w:r>
                <w:rPr>
                  <w:rFonts w:ascii="Arial" w:hAnsi="Arial"/>
                </w:rPr>
                <w:t xml:space="preserve">Rel-17 and beyond Rel-17 UEs, rather than Rel-15 and Rel-16 UEs. So </w:t>
              </w:r>
            </w:ins>
            <w:ins w:id="675" w:author="Huawei" w:date="2020-12-22T10:14:00Z">
              <w:r>
                <w:rPr>
                  <w:rFonts w:ascii="Arial" w:hAnsi="Arial"/>
                </w:rPr>
                <w:t>for</w:t>
              </w:r>
            </w:ins>
            <w:ins w:id="676" w:author="Huawei" w:date="2020-12-22T10:13:00Z">
              <w:r>
                <w:rPr>
                  <w:rFonts w:ascii="Arial" w:hAnsi="Arial"/>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677" w:author="PB" w:date="2020-12-23T13:26:00Z"/>
        </w:trPr>
        <w:tc>
          <w:tcPr>
            <w:tcW w:w="1280" w:type="dxa"/>
          </w:tcPr>
          <w:p w14:paraId="3298442C" w14:textId="77777777" w:rsidR="00FE6516" w:rsidRDefault="00804D3E">
            <w:pPr>
              <w:spacing w:after="0"/>
              <w:jc w:val="both"/>
              <w:rPr>
                <w:ins w:id="678" w:author="PB" w:date="2020-12-23T13:26:00Z"/>
                <w:rFonts w:ascii="Arial" w:eastAsiaTheme="minorEastAsia" w:hAnsi="Arial"/>
                <w:lang w:eastAsia="zh-CN"/>
              </w:rPr>
            </w:pPr>
            <w:ins w:id="679" w:author="PB" w:date="2020-12-23T13:26:00Z">
              <w:r>
                <w:rPr>
                  <w:rFonts w:ascii="Arial" w:hAnsi="Arial"/>
                </w:rPr>
                <w:t>CATT</w:t>
              </w:r>
            </w:ins>
          </w:p>
        </w:tc>
        <w:tc>
          <w:tcPr>
            <w:tcW w:w="4221" w:type="dxa"/>
          </w:tcPr>
          <w:p w14:paraId="167C09F4" w14:textId="77777777" w:rsidR="00FE6516" w:rsidRDefault="00804D3E">
            <w:pPr>
              <w:spacing w:after="0"/>
              <w:jc w:val="both"/>
              <w:rPr>
                <w:ins w:id="680" w:author="PB" w:date="2020-12-23T13:26:00Z"/>
                <w:rFonts w:ascii="Arial" w:eastAsiaTheme="minorEastAsia" w:hAnsi="Arial"/>
                <w:lang w:eastAsia="zh-CN"/>
              </w:rPr>
            </w:pPr>
            <w:ins w:id="681" w:author="PB" w:date="2020-12-23T13:26:00Z">
              <w:r>
                <w:rPr>
                  <w:rFonts w:ascii="Arial" w:hAnsi="Arial"/>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682" w:author="PB" w:date="2020-12-23T13:26:00Z"/>
                <w:rFonts w:ascii="Arial" w:hAnsi="Arial"/>
              </w:rPr>
            </w:pPr>
          </w:p>
        </w:tc>
      </w:tr>
      <w:tr w:rsidR="00FE6516" w14:paraId="2D25F065" w14:textId="77777777">
        <w:trPr>
          <w:trHeight w:val="242"/>
          <w:ins w:id="683" w:author="OPPO" w:date="2020-12-24T15:15:00Z"/>
        </w:trPr>
        <w:tc>
          <w:tcPr>
            <w:tcW w:w="1280" w:type="dxa"/>
          </w:tcPr>
          <w:p w14:paraId="0A2B454C" w14:textId="77777777" w:rsidR="00FE6516" w:rsidRDefault="00804D3E">
            <w:pPr>
              <w:spacing w:after="0"/>
              <w:jc w:val="both"/>
              <w:rPr>
                <w:ins w:id="684" w:author="OPPO" w:date="2020-12-24T15:15:00Z"/>
                <w:rFonts w:ascii="Arial" w:hAnsi="Arial"/>
              </w:rPr>
            </w:pPr>
            <w:ins w:id="685"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686" w:author="OPPO" w:date="2020-12-24T15:15:00Z"/>
                <w:rFonts w:ascii="Arial" w:hAnsi="Arial"/>
              </w:rPr>
            </w:pPr>
            <w:ins w:id="687" w:author="OPPO" w:date="2020-12-24T15:15:00Z">
              <w:r>
                <w:rPr>
                  <w:rFonts w:ascii="Arial" w:hAnsi="Arial" w:cs="Arial"/>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688" w:author="OPPO" w:date="2020-12-24T15:15:00Z"/>
                <w:rFonts w:ascii="Arial" w:hAnsi="Arial"/>
              </w:rPr>
            </w:pPr>
          </w:p>
        </w:tc>
      </w:tr>
      <w:tr w:rsidR="00FE6516" w14:paraId="446D114C" w14:textId="77777777">
        <w:trPr>
          <w:trHeight w:val="242"/>
          <w:ins w:id="689" w:author="LIU Lei" w:date="2020-12-28T08:24:00Z"/>
        </w:trPr>
        <w:tc>
          <w:tcPr>
            <w:tcW w:w="1280" w:type="dxa"/>
          </w:tcPr>
          <w:p w14:paraId="23841D66" w14:textId="77777777" w:rsidR="00FE6516" w:rsidRDefault="00804D3E">
            <w:pPr>
              <w:spacing w:after="0"/>
              <w:jc w:val="both"/>
              <w:rPr>
                <w:ins w:id="690" w:author="LIU Lei" w:date="2020-12-28T08:24:00Z"/>
                <w:rFonts w:ascii="Arial" w:eastAsiaTheme="minorEastAsia" w:hAnsi="Arial"/>
                <w:lang w:eastAsia="zh-CN"/>
              </w:rPr>
            </w:pPr>
            <w:ins w:id="691"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692" w:author="LIU Lei" w:date="2020-12-28T08:24:00Z"/>
                <w:rFonts w:ascii="Arial" w:hAnsi="Arial" w:cs="Arial"/>
              </w:rPr>
            </w:pPr>
            <w:ins w:id="693" w:author="LIU Lei" w:date="2020-12-28T08:24:00Z">
              <w:r>
                <w:rPr>
                  <w:rFonts w:ascii="Arial" w:eastAsiaTheme="minorEastAsia" w:hAnsi="Arial" w:hint="eastAsia"/>
                  <w:lang w:eastAsia="zh-CN"/>
                </w:rPr>
                <w:t>I</w:t>
              </w:r>
              <w:r>
                <w:rPr>
                  <w:rFonts w:ascii="Arial" w:eastAsiaTheme="minorEastAsia" w:hAnsi="Arial"/>
                  <w:lang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694" w:author="LIU Lei" w:date="2020-12-28T08:24:00Z"/>
                <w:rFonts w:ascii="Arial" w:hAnsi="Arial"/>
              </w:rPr>
            </w:pPr>
          </w:p>
        </w:tc>
      </w:tr>
      <w:tr w:rsidR="00FE6516" w14:paraId="5F275A2B" w14:textId="77777777">
        <w:trPr>
          <w:trHeight w:val="242"/>
          <w:ins w:id="695" w:author="Linhai He (QC)" w:date="2020-12-27T22:10:00Z"/>
        </w:trPr>
        <w:tc>
          <w:tcPr>
            <w:tcW w:w="1280" w:type="dxa"/>
          </w:tcPr>
          <w:p w14:paraId="273D7132" w14:textId="77777777" w:rsidR="00FE6516" w:rsidRDefault="00804D3E">
            <w:pPr>
              <w:spacing w:after="0"/>
              <w:jc w:val="both"/>
              <w:rPr>
                <w:ins w:id="696" w:author="Linhai He (QC)" w:date="2020-12-27T22:10:00Z"/>
                <w:rFonts w:ascii="Arial" w:eastAsiaTheme="minorEastAsia" w:hAnsi="Arial"/>
                <w:lang w:eastAsia="zh-CN"/>
              </w:rPr>
            </w:pPr>
            <w:ins w:id="697" w:author="Linhai He (QC)" w:date="2020-12-27T22:11:00Z">
              <w:r>
                <w:rPr>
                  <w:rFonts w:ascii="Arial" w:eastAsiaTheme="minorEastAsia" w:hAnsi="Arial"/>
                  <w:lang w:eastAsia="zh-CN"/>
                </w:rPr>
                <w:t>Qualcomm</w:t>
              </w:r>
            </w:ins>
          </w:p>
        </w:tc>
        <w:tc>
          <w:tcPr>
            <w:tcW w:w="4221" w:type="dxa"/>
          </w:tcPr>
          <w:p w14:paraId="7B2C43CE" w14:textId="77777777" w:rsidR="00FE6516" w:rsidRDefault="00804D3E">
            <w:pPr>
              <w:spacing w:after="0"/>
              <w:jc w:val="both"/>
              <w:rPr>
                <w:ins w:id="698" w:author="Linhai He (QC)" w:date="2020-12-27T22:10:00Z"/>
                <w:rFonts w:ascii="Arial" w:eastAsiaTheme="minorEastAsia" w:hAnsi="Arial"/>
                <w:lang w:eastAsia="zh-CN"/>
              </w:rPr>
            </w:pPr>
            <w:ins w:id="699" w:author="Linhai He (QC)" w:date="2020-12-27T22:11:00Z">
              <w:r>
                <w:rPr>
                  <w:rFonts w:ascii="Arial" w:eastAsiaTheme="minorEastAsia" w:hAnsi="Arial"/>
                  <w:lang w:eastAsia="zh-CN"/>
                </w:rPr>
                <w:t>We have the same comment as Ericsson and Samsung.</w:t>
              </w:r>
            </w:ins>
          </w:p>
        </w:tc>
        <w:tc>
          <w:tcPr>
            <w:tcW w:w="4128" w:type="dxa"/>
          </w:tcPr>
          <w:p w14:paraId="6C324253" w14:textId="77777777" w:rsidR="00FE6516" w:rsidRDefault="00FE6516">
            <w:pPr>
              <w:spacing w:after="0"/>
              <w:jc w:val="both"/>
              <w:rPr>
                <w:ins w:id="700" w:author="Linhai He (QC)" w:date="2020-12-27T22:10:00Z"/>
                <w:rFonts w:ascii="Arial" w:hAnsi="Arial"/>
              </w:rPr>
            </w:pPr>
          </w:p>
        </w:tc>
      </w:tr>
      <w:tr w:rsidR="00FE6516" w14:paraId="17C3587E" w14:textId="77777777">
        <w:trPr>
          <w:trHeight w:val="242"/>
          <w:ins w:id="701" w:author="SangWon Kim (LG)" w:date="2020-12-29T17:02:00Z"/>
        </w:trPr>
        <w:tc>
          <w:tcPr>
            <w:tcW w:w="1280" w:type="dxa"/>
          </w:tcPr>
          <w:p w14:paraId="03BB12BE" w14:textId="77777777" w:rsidR="00FE6516" w:rsidRDefault="00804D3E">
            <w:pPr>
              <w:spacing w:after="0"/>
              <w:jc w:val="both"/>
              <w:rPr>
                <w:ins w:id="702" w:author="SangWon Kim (LG)" w:date="2020-12-29T17:02:00Z"/>
                <w:rFonts w:ascii="Arial" w:eastAsia="Malgun Gothic" w:hAnsi="Arial"/>
                <w:lang w:eastAsia="ko-KR"/>
              </w:rPr>
            </w:pPr>
            <w:ins w:id="703"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704" w:author="SangWon Kim (LG)" w:date="2020-12-29T17:02:00Z"/>
                <w:rFonts w:ascii="Arial" w:eastAsia="Malgun Gothic" w:hAnsi="Arial"/>
                <w:lang w:eastAsia="ko-KR"/>
              </w:rPr>
            </w:pPr>
            <w:ins w:id="705" w:author="SangWon Kim (LG)" w:date="2020-12-29T17:06:00Z">
              <w:r>
                <w:rPr>
                  <w:rFonts w:ascii="Arial" w:eastAsia="Malgun Gothic" w:hAnsi="Arial"/>
                  <w:lang w:eastAsia="ko-KR"/>
                </w:rPr>
                <w:t xml:space="preserve">The basic principle of the sub-gropuing is UE doesn't </w:t>
              </w:r>
              <w:r>
                <w:rPr>
                  <w:rFonts w:ascii="Arial" w:eastAsia="Malgun Gothic" w:hAnsi="Arial" w:hint="eastAsia"/>
                  <w:lang w:eastAsia="ko-KR"/>
                </w:rPr>
                <w:t xml:space="preserve">monitor the PO if </w:t>
              </w:r>
              <w:r>
                <w:rPr>
                  <w:rFonts w:ascii="Arial" w:eastAsia="Malgun Gothic" w:hAnsi="Arial"/>
                  <w:lang w:eastAsia="ko-KR"/>
                </w:rPr>
                <w:t xml:space="preserve">its subgroup ID is not included in the </w:t>
              </w:r>
            </w:ins>
            <w:ins w:id="706" w:author="SangWon Kim (LG)" w:date="2020-12-30T16:06:00Z">
              <w:r>
                <w:rPr>
                  <w:rFonts w:ascii="Arial" w:eastAsia="Malgun Gothic" w:hAnsi="Arial"/>
                  <w:lang w:eastAsia="ko-KR"/>
                </w:rPr>
                <w:t xml:space="preserve">subgroup </w:t>
              </w:r>
            </w:ins>
            <w:ins w:id="707" w:author="SangWon Kim (LG)" w:date="2020-12-29T17:06:00Z">
              <w:r>
                <w:rPr>
                  <w:rFonts w:ascii="Arial" w:eastAsia="Malgun Gothic" w:hAnsi="Arial"/>
                  <w:lang w:eastAsia="ko-KR"/>
                </w:rPr>
                <w:t>indicaiton. So, this approach</w:t>
              </w:r>
            </w:ins>
            <w:ins w:id="708" w:author="SangWon Kim (LG)" w:date="2020-12-29T17:02:00Z">
              <w:r>
                <w:rPr>
                  <w:rFonts w:ascii="Arial" w:eastAsia="Malgun Gothic" w:hAnsi="Arial"/>
                  <w:lang w:eastAsia="ko-KR"/>
                </w:rPr>
                <w:t xml:space="preserve"> can be done by NW implementation as long as any </w:t>
              </w:r>
            </w:ins>
            <w:ins w:id="709" w:author="SangWon Kim (LG)" w:date="2020-12-29T17:03:00Z">
              <w:r>
                <w:rPr>
                  <w:rFonts w:ascii="Arial" w:eastAsia="Malgun Gothic" w:hAnsi="Arial"/>
                  <w:lang w:eastAsia="ko-KR"/>
                </w:rPr>
                <w:t xml:space="preserve">type of </w:t>
              </w:r>
            </w:ins>
            <w:ins w:id="710" w:author="SangWon Kim (LG)" w:date="2020-12-29T17:02:00Z">
              <w:r>
                <w:rPr>
                  <w:rFonts w:ascii="Arial" w:eastAsia="Malgun Gothic" w:hAnsi="Arial"/>
                  <w:lang w:eastAsia="ko-KR"/>
                </w:rPr>
                <w:t>sub-grouping is introduced.</w:t>
              </w:r>
            </w:ins>
            <w:ins w:id="711"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712" w:author="SangWon Kim (LG)" w:date="2020-12-29T17:02:00Z"/>
                <w:rFonts w:ascii="Arial" w:hAnsi="Arial"/>
              </w:rPr>
            </w:pPr>
          </w:p>
        </w:tc>
      </w:tr>
      <w:tr w:rsidR="00FE6516" w14:paraId="42E2383F" w14:textId="77777777">
        <w:trPr>
          <w:trHeight w:val="242"/>
          <w:ins w:id="713" w:author="ShiRao" w:date="2021-01-04T19:40:00Z"/>
        </w:trPr>
        <w:tc>
          <w:tcPr>
            <w:tcW w:w="1280" w:type="dxa"/>
          </w:tcPr>
          <w:p w14:paraId="3C26A2D4" w14:textId="77777777" w:rsidR="00FE6516" w:rsidRDefault="00804D3E">
            <w:pPr>
              <w:spacing w:after="0"/>
              <w:jc w:val="both"/>
              <w:rPr>
                <w:ins w:id="714" w:author="ShiRao" w:date="2021-01-04T19:40:00Z"/>
                <w:rFonts w:ascii="Arial" w:eastAsiaTheme="minorEastAsia" w:hAnsi="Arial"/>
                <w:lang w:eastAsia="zh-CN"/>
              </w:rPr>
            </w:pPr>
            <w:ins w:id="715"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716" w:author="ShiRao" w:date="2021-01-04T19:40:00Z"/>
                <w:rFonts w:ascii="Arial" w:eastAsia="Malgun Gothic" w:hAnsi="Arial"/>
                <w:lang w:eastAsia="ko-KR"/>
              </w:rPr>
            </w:pPr>
            <w:ins w:id="717" w:author="ShiRao" w:date="2021-01-04T19:41:00Z">
              <w:r>
                <w:rPr>
                  <w:rFonts w:ascii="Arial" w:eastAsia="Malgun Gothic" w:hAnsi="Arial"/>
                  <w:lang w:eastAsia="ko-KR"/>
                </w:rPr>
                <w:t xml:space="preserve">Same ideas with above companies. Subgroup is only applied to Rel-17 UE </w:t>
              </w:r>
              <w:r>
                <w:rPr>
                  <w:rFonts w:ascii="Arial" w:eastAsia="Malgun Gothic" w:hAnsi="Arial"/>
                  <w:lang w:eastAsia="ko-KR"/>
                </w:rPr>
                <w:lastRenderedPageBreak/>
                <w:t>and beyond. And there is no impact on legacy UE.</w:t>
              </w:r>
            </w:ins>
          </w:p>
        </w:tc>
        <w:tc>
          <w:tcPr>
            <w:tcW w:w="4128" w:type="dxa"/>
          </w:tcPr>
          <w:p w14:paraId="3858D4A3" w14:textId="77777777" w:rsidR="00FE6516" w:rsidRDefault="00FE6516">
            <w:pPr>
              <w:spacing w:after="0"/>
              <w:jc w:val="both"/>
              <w:rPr>
                <w:ins w:id="718" w:author="ShiRao" w:date="2021-01-04T19:40:00Z"/>
                <w:rFonts w:ascii="Arial" w:hAnsi="Arial"/>
              </w:rPr>
            </w:pPr>
          </w:p>
        </w:tc>
      </w:tr>
      <w:tr w:rsidR="00FE6516" w14:paraId="0058CD41" w14:textId="77777777">
        <w:trPr>
          <w:trHeight w:val="242"/>
          <w:ins w:id="719" w:author="ZTE DF" w:date="2021-01-04T20:11:00Z"/>
        </w:trPr>
        <w:tc>
          <w:tcPr>
            <w:tcW w:w="1280" w:type="dxa"/>
          </w:tcPr>
          <w:p w14:paraId="7B94AA37" w14:textId="77777777" w:rsidR="00FE6516" w:rsidRDefault="00804D3E">
            <w:pPr>
              <w:spacing w:after="0"/>
              <w:jc w:val="both"/>
              <w:rPr>
                <w:ins w:id="720"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721"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722" w:author="ZTE DF" w:date="2021-01-04T20:11:00Z"/>
                <w:rFonts w:ascii="Arial" w:hAnsi="Arial"/>
              </w:rPr>
            </w:pPr>
          </w:p>
        </w:tc>
      </w:tr>
      <w:tr w:rsidR="001D6A07" w14:paraId="676CE5F4" w14:textId="77777777">
        <w:trPr>
          <w:trHeight w:val="242"/>
          <w:ins w:id="723" w:author="Seau Sian (Intel)" w:date="2021-01-04T14:11:00Z"/>
        </w:trPr>
        <w:tc>
          <w:tcPr>
            <w:tcW w:w="1280" w:type="dxa"/>
          </w:tcPr>
          <w:p w14:paraId="69C6F33A" w14:textId="77777777" w:rsidR="001D6A07" w:rsidRDefault="001D6A07" w:rsidP="001D6A07">
            <w:pPr>
              <w:spacing w:after="0"/>
              <w:jc w:val="both"/>
              <w:rPr>
                <w:ins w:id="724" w:author="Seau Sian (Intel)" w:date="2021-01-04T14:11:00Z"/>
                <w:rFonts w:ascii="Arial" w:hAnsi="Arial"/>
                <w:lang w:val="en-US" w:eastAsia="zh-CN"/>
              </w:rPr>
            </w:pPr>
            <w:ins w:id="725"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726" w:author="Seau Sian (Intel)" w:date="2021-01-04T14:11:00Z"/>
                <w:rFonts w:ascii="Arial" w:hAnsi="Arial"/>
                <w:lang w:val="en-US" w:eastAsia="zh-CN"/>
              </w:rPr>
            </w:pPr>
            <w:ins w:id="727"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728"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729" w:author="Huawei" w:date="2020-12-22T10:13:00Z">
              <w:r>
                <w:rPr>
                  <w:rFonts w:ascii="Arial" w:eastAsiaTheme="minorEastAsia" w:hAnsi="Arial"/>
                  <w:lang w:eastAsia="zh-CN"/>
                </w:rPr>
                <w:t xml:space="preserve">UE grouping </w:t>
              </w:r>
            </w:ins>
            <w:r w:rsidR="00962F9F">
              <w:rPr>
                <w:rFonts w:ascii="Arial" w:eastAsiaTheme="minorEastAsia" w:hAnsi="Arial"/>
                <w:lang w:eastAsia="zh-CN"/>
              </w:rPr>
              <w:t xml:space="preserve">should </w:t>
            </w:r>
            <w:r>
              <w:rPr>
                <w:rFonts w:ascii="Arial" w:eastAsiaTheme="minorEastAsia" w:hAnsi="Arial"/>
                <w:lang w:eastAsia="zh-CN"/>
              </w:rPr>
              <w:t xml:space="preserve">only </w:t>
            </w:r>
            <w:r w:rsidR="00962F9F">
              <w:rPr>
                <w:rFonts w:ascii="Arial" w:eastAsiaTheme="minorEastAsia" w:hAnsi="Arial"/>
                <w:lang w:eastAsia="zh-CN"/>
              </w:rPr>
              <w:t xml:space="preserve">be </w:t>
            </w:r>
            <w:ins w:id="730" w:author="Huawei" w:date="2020-12-22T10:13:00Z">
              <w:r>
                <w:rPr>
                  <w:rFonts w:ascii="Arial" w:eastAsiaTheme="minorEastAsia" w:hAnsi="Arial"/>
                  <w:lang w:eastAsia="zh-CN"/>
                </w:rPr>
                <w:t>applie</w:t>
              </w:r>
            </w:ins>
            <w:r w:rsidR="00962F9F">
              <w:rPr>
                <w:rFonts w:ascii="Arial" w:eastAsiaTheme="minorEastAsia" w:hAnsi="Arial"/>
                <w:lang w:eastAsia="zh-CN"/>
              </w:rPr>
              <w:t>d</w:t>
            </w:r>
            <w:ins w:id="731" w:author="Huawei" w:date="2020-12-22T10:13:00Z">
              <w:r>
                <w:rPr>
                  <w:rFonts w:ascii="Arial" w:eastAsiaTheme="minorEastAsia" w:hAnsi="Arial"/>
                  <w:lang w:eastAsia="zh-CN"/>
                </w:rPr>
                <w:t xml:space="preserve"> to </w:t>
              </w:r>
              <w:r>
                <w:rPr>
                  <w:rFonts w:ascii="Arial" w:hAnsi="Arial"/>
                </w:rPr>
                <w:t>Rel-17 U</w:t>
              </w:r>
            </w:ins>
            <w:r>
              <w:rPr>
                <w:rFonts w:ascii="Arial" w:hAnsi="Arial"/>
              </w:rPr>
              <w:t>E</w:t>
            </w:r>
            <w:ins w:id="732" w:author="Huawei" w:date="2020-12-22T10:13:00Z">
              <w:r>
                <w:rPr>
                  <w:rFonts w:ascii="Arial" w:hAnsi="Arial"/>
                </w:rPr>
                <w:t>s</w:t>
              </w:r>
            </w:ins>
            <w:r>
              <w:rPr>
                <w:rFonts w:ascii="Arial" w:hAnsi="Arial"/>
              </w:rPr>
              <w:t xml:space="preserve"> and onwards, unless future releases specify otherwise.</w:t>
            </w:r>
          </w:p>
        </w:tc>
        <w:tc>
          <w:tcPr>
            <w:tcW w:w="4128" w:type="dxa"/>
          </w:tcPr>
          <w:p w14:paraId="29ED94BE" w14:textId="77777777" w:rsidR="00696D96" w:rsidRDefault="00696D96" w:rsidP="001D6A07">
            <w:pPr>
              <w:spacing w:after="0"/>
              <w:jc w:val="both"/>
              <w:rPr>
                <w:rFonts w:ascii="Arial" w:hAnsi="Arial"/>
              </w:rPr>
            </w:pPr>
          </w:p>
        </w:tc>
      </w:tr>
      <w:tr w:rsidR="00196B5D" w14:paraId="2B1A5AFE" w14:textId="77777777">
        <w:trPr>
          <w:trHeight w:val="242"/>
          <w:ins w:id="733" w:author="Berggren, Anders" w:date="2021-01-05T12:19:00Z"/>
        </w:trPr>
        <w:tc>
          <w:tcPr>
            <w:tcW w:w="1280" w:type="dxa"/>
          </w:tcPr>
          <w:p w14:paraId="3E8B09B6" w14:textId="68FCCB27" w:rsidR="00196B5D" w:rsidRDefault="00196B5D" w:rsidP="00196B5D">
            <w:pPr>
              <w:spacing w:after="0"/>
              <w:jc w:val="both"/>
              <w:rPr>
                <w:ins w:id="734" w:author="Berggren, Anders" w:date="2021-01-05T12:19:00Z"/>
                <w:rFonts w:ascii="Arial" w:hAnsi="Arial"/>
                <w:noProof/>
              </w:rPr>
            </w:pPr>
            <w:ins w:id="735" w:author="Berggren, Anders" w:date="2021-01-05T12:19:00Z">
              <w:r>
                <w:rPr>
                  <w:rFonts w:ascii="Arial" w:eastAsia="Malgun Gothic" w:hAnsi="Arial"/>
                  <w:noProof/>
                  <w:lang w:eastAsia="ko-KR"/>
                </w:rPr>
                <w:t>Sony</w:t>
              </w:r>
            </w:ins>
          </w:p>
        </w:tc>
        <w:tc>
          <w:tcPr>
            <w:tcW w:w="4221" w:type="dxa"/>
          </w:tcPr>
          <w:p w14:paraId="77007390" w14:textId="04A9ECF5" w:rsidR="00196B5D" w:rsidRDefault="00196B5D" w:rsidP="00196B5D">
            <w:pPr>
              <w:spacing w:after="0"/>
              <w:jc w:val="both"/>
              <w:rPr>
                <w:ins w:id="736" w:author="Berggren, Anders" w:date="2021-01-05T12:19:00Z"/>
                <w:rFonts w:ascii="Arial" w:eastAsiaTheme="minorEastAsia" w:hAnsi="Arial"/>
                <w:lang w:eastAsia="zh-CN"/>
              </w:rPr>
            </w:pPr>
            <w:ins w:id="737" w:author="Berggren, Anders" w:date="2021-01-05T12:19:00Z">
              <w:r>
                <w:rPr>
                  <w:rFonts w:ascii="Arial" w:eastAsia="Malgun Gothic" w:hAnsi="Arial"/>
                  <w:noProof/>
                  <w:lang w:eastAsia="ko-KR"/>
                </w:rPr>
                <w:t xml:space="preserve">The subgrouping is for Rel-17 and onwards, and </w:t>
              </w:r>
              <w:r w:rsidR="00E52621">
                <w:rPr>
                  <w:rFonts w:ascii="Arial" w:eastAsia="Malgun Gothic" w:hAnsi="Arial"/>
                  <w:noProof/>
                  <w:lang w:eastAsia="ko-KR"/>
                </w:rPr>
                <w:t>w</w:t>
              </w:r>
              <w:r>
                <w:rPr>
                  <w:rFonts w:ascii="Arial" w:eastAsia="Malgun Gothic" w:hAnsi="Arial"/>
                  <w:noProof/>
                  <w:lang w:eastAsia="ko-KR"/>
                </w:rPr>
                <w:t>hether and how to indicate the subgrouping info</w:t>
              </w:r>
              <w:r w:rsidR="00E52621">
                <w:rPr>
                  <w:rFonts w:ascii="Arial" w:eastAsia="Malgun Gothic" w:hAnsi="Arial"/>
                  <w:noProof/>
                  <w:lang w:eastAsia="ko-KR"/>
                </w:rPr>
                <w:t>rmation</w:t>
              </w:r>
              <w:r>
                <w:rPr>
                  <w:rFonts w:ascii="Arial" w:eastAsia="Malgun Gothic" w:hAnsi="Arial"/>
                  <w:noProof/>
                  <w:lang w:eastAsia="ko-KR"/>
                </w:rPr>
                <w:t xml:space="preserve"> is independent from Rel</w:t>
              </w:r>
              <w:r w:rsidR="00E52621">
                <w:rPr>
                  <w:rFonts w:ascii="Arial" w:eastAsia="Malgun Gothic" w:hAnsi="Arial"/>
                  <w:noProof/>
                  <w:lang w:eastAsia="ko-KR"/>
                </w:rPr>
                <w:t>-</w:t>
              </w:r>
              <w:r>
                <w:rPr>
                  <w:rFonts w:ascii="Arial" w:eastAsia="Malgun Gothic" w:hAnsi="Arial"/>
                  <w:noProof/>
                  <w:lang w:eastAsia="ko-KR"/>
                </w:rPr>
                <w:t>15</w:t>
              </w:r>
              <w:r w:rsidR="00E52621">
                <w:rPr>
                  <w:rFonts w:ascii="Arial" w:eastAsia="Malgun Gothic" w:hAnsi="Arial"/>
                  <w:noProof/>
                  <w:lang w:eastAsia="ko-KR"/>
                </w:rPr>
                <w:t>/16</w:t>
              </w:r>
            </w:ins>
            <w:ins w:id="738" w:author="Berggren, Anders" w:date="2021-01-05T12:20:00Z">
              <w:r w:rsidR="00E52621">
                <w:rPr>
                  <w:rFonts w:ascii="Arial" w:eastAsia="Malgun Gothic" w:hAnsi="Arial"/>
                  <w:noProof/>
                  <w:lang w:eastAsia="ko-KR"/>
                </w:rPr>
                <w:t xml:space="preserve"> </w:t>
              </w:r>
            </w:ins>
            <w:ins w:id="739" w:author="Berggren, Anders" w:date="2021-01-05T12:19:00Z">
              <w:r>
                <w:rPr>
                  <w:rFonts w:ascii="Arial" w:eastAsia="Malgun Gothic" w:hAnsi="Arial"/>
                  <w:noProof/>
                  <w:lang w:eastAsia="ko-KR"/>
                </w:rPr>
                <w:t>paging functionality.</w:t>
              </w:r>
            </w:ins>
          </w:p>
        </w:tc>
        <w:tc>
          <w:tcPr>
            <w:tcW w:w="4128" w:type="dxa"/>
          </w:tcPr>
          <w:p w14:paraId="675E6375" w14:textId="77777777" w:rsidR="00196B5D" w:rsidRDefault="00196B5D" w:rsidP="00196B5D">
            <w:pPr>
              <w:spacing w:after="0"/>
              <w:jc w:val="both"/>
              <w:rPr>
                <w:ins w:id="740" w:author="Berggren, Anders" w:date="2021-01-05T12:19:00Z"/>
                <w:rFonts w:ascii="Arial" w:hAnsi="Arial"/>
              </w:rPr>
            </w:pPr>
          </w:p>
        </w:tc>
      </w:tr>
      <w:tr w:rsidR="00E239EA" w14:paraId="4CFC8B58" w14:textId="77777777">
        <w:trPr>
          <w:trHeight w:val="242"/>
          <w:ins w:id="741" w:author="Sethuraman Gurumoorthy" w:date="2021-01-05T18:28:00Z"/>
        </w:trPr>
        <w:tc>
          <w:tcPr>
            <w:tcW w:w="1280" w:type="dxa"/>
          </w:tcPr>
          <w:p w14:paraId="4930D43C" w14:textId="58344885" w:rsidR="00E239EA" w:rsidRDefault="00E239EA" w:rsidP="00E239EA">
            <w:pPr>
              <w:spacing w:after="0"/>
              <w:jc w:val="both"/>
              <w:rPr>
                <w:ins w:id="742" w:author="Sethuraman Gurumoorthy" w:date="2021-01-05T18:28:00Z"/>
                <w:rFonts w:ascii="Arial" w:eastAsia="Malgun Gothic" w:hAnsi="Arial"/>
                <w:noProof/>
                <w:lang w:eastAsia="ko-KR"/>
              </w:rPr>
            </w:pPr>
            <w:ins w:id="743" w:author="Sethuraman Gurumoorthy" w:date="2021-01-05T18:28:00Z">
              <w:r>
                <w:rPr>
                  <w:rFonts w:ascii="Arial" w:eastAsia="Malgun Gothic" w:hAnsi="Arial"/>
                  <w:noProof/>
                  <w:lang w:eastAsia="ko-KR"/>
                </w:rPr>
                <w:t>Apple</w:t>
              </w:r>
            </w:ins>
          </w:p>
        </w:tc>
        <w:tc>
          <w:tcPr>
            <w:tcW w:w="4221" w:type="dxa"/>
          </w:tcPr>
          <w:p w14:paraId="714ACC46" w14:textId="68CF0967" w:rsidR="00E239EA" w:rsidRDefault="00E239EA" w:rsidP="00E239EA">
            <w:pPr>
              <w:spacing w:after="0"/>
              <w:jc w:val="both"/>
              <w:rPr>
                <w:ins w:id="744" w:author="Sethuraman Gurumoorthy" w:date="2021-01-05T18:28:00Z"/>
                <w:rFonts w:ascii="Arial" w:eastAsia="Malgun Gothic" w:hAnsi="Arial"/>
                <w:noProof/>
                <w:lang w:eastAsia="ko-KR"/>
              </w:rPr>
            </w:pPr>
            <w:ins w:id="745" w:author="Sethuraman Gurumoorthy" w:date="2021-01-05T18:28:00Z">
              <w:r>
                <w:rPr>
                  <w:rFonts w:ascii="Arial" w:eastAsia="Malgun Gothic" w:hAnsi="Arial"/>
                  <w:noProof/>
                  <w:lang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Default="00E239EA" w:rsidP="00E239EA">
            <w:pPr>
              <w:spacing w:after="0"/>
              <w:jc w:val="both"/>
              <w:rPr>
                <w:ins w:id="746" w:author="Sethuraman Gurumoorthy" w:date="2021-01-05T18:28:00Z"/>
                <w:rFonts w:ascii="Arial" w:hAnsi="Arial"/>
              </w:rPr>
            </w:pPr>
          </w:p>
        </w:tc>
      </w:tr>
      <w:tr w:rsidR="009F121C" w14:paraId="5FE013D9" w14:textId="77777777" w:rsidTr="009F121C">
        <w:trPr>
          <w:trHeight w:val="242"/>
          <w:ins w:id="747" w:author="CMCC-Xiaoxuan" w:date="2021-01-06T16:28:00Z"/>
        </w:trPr>
        <w:tc>
          <w:tcPr>
            <w:tcW w:w="1280" w:type="dxa"/>
          </w:tcPr>
          <w:p w14:paraId="56B683F0" w14:textId="77777777" w:rsidR="009F121C" w:rsidRPr="00327EE2" w:rsidRDefault="009F121C" w:rsidP="0061408C">
            <w:pPr>
              <w:spacing w:after="0"/>
              <w:jc w:val="both"/>
              <w:rPr>
                <w:ins w:id="748" w:author="CMCC-Xiaoxuan" w:date="2021-01-06T16:28:00Z"/>
                <w:rFonts w:ascii="Arial" w:eastAsiaTheme="minorEastAsia" w:hAnsi="Arial"/>
                <w:noProof/>
                <w:lang w:eastAsia="zh-CN"/>
              </w:rPr>
            </w:pPr>
            <w:ins w:id="749"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1" w:type="dxa"/>
          </w:tcPr>
          <w:p w14:paraId="32F07C42" w14:textId="77777777" w:rsidR="009F121C" w:rsidRDefault="009F121C" w:rsidP="0061408C">
            <w:pPr>
              <w:spacing w:after="0"/>
              <w:jc w:val="both"/>
              <w:rPr>
                <w:ins w:id="750" w:author="CMCC-Xiaoxuan" w:date="2021-01-06T16:28:00Z"/>
                <w:rFonts w:ascii="Arial" w:eastAsiaTheme="minorEastAsia" w:hAnsi="Arial"/>
                <w:lang w:eastAsia="zh-CN"/>
              </w:rPr>
            </w:pPr>
            <w:ins w:id="751" w:author="CMCC-Xiaoxuan" w:date="2021-01-06T16:28:00Z">
              <w:r>
                <w:rPr>
                  <w:rFonts w:ascii="Arial" w:eastAsiaTheme="minorEastAsia" w:hAnsi="Arial"/>
                  <w:lang w:eastAsia="zh-CN"/>
                </w:rPr>
                <w:t>Share the same view with the other companies.</w:t>
              </w:r>
            </w:ins>
          </w:p>
        </w:tc>
        <w:tc>
          <w:tcPr>
            <w:tcW w:w="4128" w:type="dxa"/>
          </w:tcPr>
          <w:p w14:paraId="4EDBC34C" w14:textId="77777777" w:rsidR="009F121C" w:rsidRDefault="009F121C" w:rsidP="0061408C">
            <w:pPr>
              <w:spacing w:after="0"/>
              <w:jc w:val="both"/>
              <w:rPr>
                <w:ins w:id="752" w:author="CMCC-Xiaoxuan" w:date="2021-01-06T16:28:00Z"/>
                <w:rFonts w:ascii="Arial" w:hAnsi="Arial"/>
              </w:rPr>
            </w:pPr>
          </w:p>
        </w:tc>
      </w:tr>
    </w:tbl>
    <w:p w14:paraId="57BEBA80" w14:textId="77777777" w:rsidR="00FE6516" w:rsidRPr="009F121C" w:rsidRDefault="00FE6516">
      <w:pPr>
        <w:spacing w:after="0"/>
        <w:jc w:val="both"/>
        <w:rPr>
          <w:rFonts w:ascii="Arial" w:hAnsi="Arial"/>
        </w:rPr>
      </w:pPr>
    </w:p>
    <w:p w14:paraId="4B0599D0" w14:textId="77777777" w:rsidR="00FE6516" w:rsidRDefault="00804D3E">
      <w:pPr>
        <w:pStyle w:val="31"/>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In this method, the RRC_IDLE UEs are subgrouped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The main qualitative analysis is that it can prevent false paging alarm to RRC_IDLE UEs when perfoming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a6"/>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753" w:author="Seau Sian" w:date="2020-12-09T09:26:00Z"/>
                <w:rFonts w:ascii="Arial" w:hAnsi="Arial"/>
                <w:b/>
                <w:bCs/>
              </w:rPr>
            </w:pPr>
            <w:ins w:id="754"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65C9DC71" w14:textId="77777777" w:rsidR="00FE6516" w:rsidRDefault="00804D3E">
            <w:pPr>
              <w:spacing w:after="0"/>
              <w:jc w:val="both"/>
              <w:rPr>
                <w:rFonts w:ascii="Arial" w:hAnsi="Arial"/>
              </w:rPr>
            </w:pPr>
            <w:r>
              <w:rPr>
                <w:rFonts w:ascii="Arial" w:hAnsi="Arial"/>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081" w:type="dxa"/>
          </w:tcPr>
          <w:p w14:paraId="0C1ABAD0" w14:textId="77777777" w:rsidR="00FE6516" w:rsidRDefault="00804D3E">
            <w:pPr>
              <w:spacing w:after="0"/>
              <w:jc w:val="both"/>
              <w:rPr>
                <w:ins w:id="755" w:author="아기왈아닐/5G/6G표준Lab(SR)/Principal Engineer/삼성전자" w:date="2020-12-14T08:47:00Z"/>
                <w:rFonts w:ascii="Arial" w:eastAsia="MS Mincho" w:hAnsi="Arial"/>
              </w:rPr>
            </w:pPr>
            <w:ins w:id="756" w:author="아기왈아닐/5G/6G표준Lab(SR)/Principal Engineer/삼성전자" w:date="2020-12-14T08:47:00Z">
              <w:r>
                <w:rPr>
                  <w:rFonts w:ascii="Arial" w:eastAsia="MS Mincho" w:hAnsi="Arial"/>
                </w:rPr>
                <w:t>The proposal in [8] is not to</w:t>
              </w:r>
            </w:ins>
            <w:ins w:id="757" w:author="아기왈아닐/5G/6G표준Lab(SR)/Principal Engineer/삼성전자" w:date="2020-12-14T08:46:00Z">
              <w:r>
                <w:rPr>
                  <w:rFonts w:ascii="Arial" w:eastAsia="MS Mincho" w:hAnsi="Arial" w:hint="eastAsia"/>
                </w:rPr>
                <w:t xml:space="preserve"> group U</w:t>
              </w:r>
              <w:r>
                <w:rPr>
                  <w:rFonts w:ascii="Arial" w:eastAsia="MS Mincho" w:hAnsi="Arial"/>
                </w:rPr>
                <w:t>Es based on UE state.</w:t>
              </w:r>
            </w:ins>
          </w:p>
          <w:p w14:paraId="787D7648" w14:textId="77777777" w:rsidR="00FE6516" w:rsidRDefault="00FE6516">
            <w:pPr>
              <w:spacing w:after="0"/>
              <w:jc w:val="both"/>
              <w:rPr>
                <w:ins w:id="758" w:author="아기왈아닐/5G/6G표준Lab(SR)/Principal Engineer/삼성전자" w:date="2020-12-14T08:47:00Z"/>
                <w:rFonts w:ascii="Arial" w:eastAsia="MS Mincho" w:hAnsi="Arial"/>
              </w:rPr>
            </w:pPr>
          </w:p>
          <w:p w14:paraId="002F9542" w14:textId="77777777" w:rsidR="00FE6516" w:rsidRDefault="00804D3E">
            <w:pPr>
              <w:spacing w:after="0"/>
              <w:jc w:val="both"/>
              <w:rPr>
                <w:ins w:id="759" w:author="아기왈아닐/5G/6G표준Lab(SR)/Principal Engineer/삼성전자" w:date="2020-12-14T08:49:00Z"/>
                <w:rFonts w:ascii="Arial" w:eastAsia="MS Mincho" w:hAnsi="Arial"/>
              </w:rPr>
            </w:pPr>
            <w:ins w:id="760" w:author="아기왈아닐/5G/6G표준Lab(SR)/Principal Engineer/삼성전자" w:date="2020-12-14T08:47:00Z">
              <w:r>
                <w:rPr>
                  <w:rFonts w:ascii="Arial" w:eastAsia="MS Mincho" w:hAnsi="Arial"/>
                </w:rPr>
                <w:t xml:space="preserve">The proposal is to indicate in DCI/short message/WUS, whether the scheduled paging message includes only RAN paging </w:t>
              </w:r>
            </w:ins>
            <w:ins w:id="761" w:author="아기왈아닐/5G/6G표준Lab(SR)/Principal Engineer/삼성전자" w:date="2020-12-14T08:48:00Z">
              <w:r>
                <w:rPr>
                  <w:rFonts w:ascii="Arial" w:hAnsi="Arial"/>
                </w:rPr>
                <w:t>(i.e. it does not include any CN paging) or not.</w:t>
              </w:r>
              <w:r>
                <w:rPr>
                  <w:rFonts w:ascii="Arial" w:eastAsia="MS Mincho" w:hAnsi="Arial" w:hint="eastAsia"/>
                </w:rPr>
                <w:t xml:space="preserve"> </w:t>
              </w:r>
              <w:r>
                <w:rPr>
                  <w:rFonts w:ascii="Arial" w:eastAsia="MS Mincho" w:hAnsi="Arial"/>
                </w:rPr>
                <w:t>T</w:t>
              </w:r>
            </w:ins>
            <w:ins w:id="762" w:author="아기왈아닐/5G/6G표준Lab(SR)/Principal Engineer/삼성전자" w:date="2020-12-14T08:49:00Z">
              <w:r>
                <w:rPr>
                  <w:rFonts w:ascii="Arial" w:eastAsia="MS Mincho" w:hAnsi="Arial"/>
                </w:rPr>
                <w:t>he RRC IDLE UEs can skip paging if its RAN paging.</w:t>
              </w:r>
            </w:ins>
          </w:p>
          <w:p w14:paraId="3C7DA413" w14:textId="77777777" w:rsidR="00FE6516" w:rsidRDefault="00FE6516">
            <w:pPr>
              <w:spacing w:after="0"/>
              <w:jc w:val="both"/>
              <w:rPr>
                <w:ins w:id="763" w:author="아기왈아닐/5G/6G표준Lab(SR)/Principal Engineer/삼성전자" w:date="2020-12-14T08:49:00Z"/>
                <w:rFonts w:ascii="Arial" w:eastAsia="MS Mincho" w:hAnsi="Arial"/>
              </w:rPr>
            </w:pPr>
          </w:p>
          <w:p w14:paraId="3B0C2EFE" w14:textId="77777777" w:rsidR="00FE6516" w:rsidRDefault="00804D3E">
            <w:pPr>
              <w:spacing w:after="0"/>
              <w:jc w:val="both"/>
              <w:rPr>
                <w:ins w:id="764" w:author="Seau Sian" w:date="2020-12-09T09:26:00Z"/>
                <w:rFonts w:ascii="Arial" w:eastAsia="MS Mincho" w:hAnsi="Arial"/>
              </w:rPr>
            </w:pPr>
            <w:ins w:id="765" w:author="아기왈아닐/5G/6G표준Lab(SR)/Principal Engineer/삼성전자" w:date="2020-12-14T08:49:00Z">
              <w:r>
                <w:rPr>
                  <w:rFonts w:ascii="Arial" w:eastAsia="MS Mincho" w:hAnsi="Arial"/>
                </w:rPr>
                <w:lastRenderedPageBreak/>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766" w:author="아기왈아닐/5G/6G표준Lab(SR)/Principal Engineer/삼성전자" w:date="2020-12-14T08:50:00Z">
              <w:r>
                <w:rPr>
                  <w:rFonts w:ascii="Arial" w:eastAsia="MS Mincho" w:hAnsi="Arial" w:hint="eastAsia"/>
                </w:rPr>
                <w:lastRenderedPageBreak/>
                <w:t>Samsung</w:t>
              </w:r>
            </w:ins>
          </w:p>
        </w:tc>
        <w:tc>
          <w:tcPr>
            <w:tcW w:w="4268" w:type="dxa"/>
          </w:tcPr>
          <w:p w14:paraId="6A99280A" w14:textId="77777777" w:rsidR="00FE6516" w:rsidRDefault="00804D3E">
            <w:pPr>
              <w:spacing w:after="0"/>
              <w:jc w:val="both"/>
              <w:rPr>
                <w:ins w:id="767" w:author="아기왈아닐/5G/6G표준Lab(SR)/Principal Engineer/삼성전자" w:date="2020-12-14T08:50:00Z"/>
                <w:rFonts w:ascii="Arial" w:eastAsia="MS Mincho" w:hAnsi="Arial"/>
              </w:rPr>
            </w:pPr>
            <w:ins w:id="768" w:author="아기왈아닐/5G/6G표준Lab(SR)/Principal Engineer/삼성전자" w:date="2020-12-14T08:50:00Z">
              <w:r>
                <w:rPr>
                  <w:rFonts w:ascii="Arial" w:eastAsia="MS Mincho" w:hAnsi="Arial"/>
                </w:rPr>
                <w:t>The proposal in [8] is not to</w:t>
              </w:r>
              <w:r>
                <w:rPr>
                  <w:rFonts w:ascii="Arial" w:eastAsia="MS Mincho" w:hAnsi="Arial" w:hint="eastAsia"/>
                </w:rPr>
                <w:t xml:space="preserve"> group U</w:t>
              </w:r>
              <w:r>
                <w:rPr>
                  <w:rFonts w:ascii="Arial" w:eastAsia="MS Mincho" w:hAnsi="Arial"/>
                </w:rPr>
                <w:t>Es based on UE state.</w:t>
              </w:r>
            </w:ins>
          </w:p>
          <w:p w14:paraId="10A1F8C7" w14:textId="77777777" w:rsidR="00FE6516" w:rsidRDefault="00FE6516">
            <w:pPr>
              <w:spacing w:after="0"/>
              <w:jc w:val="both"/>
              <w:rPr>
                <w:ins w:id="769" w:author="아기왈아닐/5G/6G표준Lab(SR)/Principal Engineer/삼성전자" w:date="2020-12-14T08:50:00Z"/>
                <w:rFonts w:ascii="Arial" w:eastAsia="MS Mincho" w:hAnsi="Arial"/>
              </w:rPr>
            </w:pPr>
          </w:p>
          <w:p w14:paraId="30D1A869" w14:textId="77777777" w:rsidR="00FE6516" w:rsidRDefault="00804D3E">
            <w:pPr>
              <w:spacing w:after="0"/>
              <w:jc w:val="both"/>
              <w:rPr>
                <w:ins w:id="770" w:author="아기왈아닐/5G/6G표준Lab(SR)/Principal Engineer/삼성전자" w:date="2020-12-14T08:50:00Z"/>
                <w:rFonts w:ascii="Arial" w:eastAsia="MS Mincho" w:hAnsi="Arial"/>
              </w:rPr>
            </w:pPr>
            <w:ins w:id="771" w:author="아기왈아닐/5G/6G표준Lab(SR)/Principal Engineer/삼성전자" w:date="2020-12-14T08:50:00Z">
              <w:r>
                <w:rPr>
                  <w:rFonts w:ascii="Arial" w:eastAsia="MS Mincho" w:hAnsi="Arial"/>
                </w:rPr>
                <w:t xml:space="preserve">The proposal is to indicate in DCI/short message/WUS, whether the scheduled paging message includes only RAN paging </w:t>
              </w:r>
              <w:r>
                <w:rPr>
                  <w:rFonts w:ascii="Arial" w:hAnsi="Arial"/>
                </w:rPr>
                <w:t>(i.e. it does not include any CN paging) or not.</w:t>
              </w:r>
              <w:r>
                <w:rPr>
                  <w:rFonts w:ascii="Arial" w:eastAsia="MS Mincho" w:hAnsi="Arial" w:hint="eastAsia"/>
                </w:rPr>
                <w:t xml:space="preserve"> </w:t>
              </w:r>
              <w:r>
                <w:rPr>
                  <w:rFonts w:ascii="Arial" w:eastAsia="MS Mincho" w:hAnsi="Arial"/>
                </w:rPr>
                <w:t>The RRC IDLE UEs can skip paging if its RAN paging.</w:t>
              </w:r>
            </w:ins>
          </w:p>
          <w:p w14:paraId="76368DDF" w14:textId="77777777" w:rsidR="00FE6516" w:rsidRDefault="00FE6516">
            <w:pPr>
              <w:spacing w:after="0"/>
              <w:jc w:val="both"/>
              <w:rPr>
                <w:ins w:id="772"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773" w:author="아기왈아닐/5G/6G표준Lab(SR)/Principal Engineer/삼성전자" w:date="2020-12-14T08:50:00Z">
              <w:r>
                <w:rPr>
                  <w:rFonts w:ascii="Arial" w:eastAsia="MS Mincho" w:hAnsi="Arial"/>
                </w:rPr>
                <w:t>This approach can co-exist with any other grouping method.</w:t>
              </w:r>
            </w:ins>
          </w:p>
        </w:tc>
        <w:tc>
          <w:tcPr>
            <w:tcW w:w="4081" w:type="dxa"/>
          </w:tcPr>
          <w:p w14:paraId="273AB551" w14:textId="77777777" w:rsidR="00FE6516" w:rsidRDefault="00FE6516">
            <w:pPr>
              <w:spacing w:after="0"/>
              <w:jc w:val="both"/>
              <w:rPr>
                <w:ins w:id="774"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775" w:author="MediaTek (Li-Chuan)" w:date="2020-12-17T08:53:00Z">
              <w:r>
                <w:rPr>
                  <w:rFonts w:ascii="Arial" w:hAnsi="Arial"/>
                </w:rPr>
                <w:t>MediaTek</w:t>
              </w:r>
            </w:ins>
          </w:p>
        </w:tc>
        <w:tc>
          <w:tcPr>
            <w:tcW w:w="4268" w:type="dxa"/>
          </w:tcPr>
          <w:p w14:paraId="7CA3669E" w14:textId="77777777" w:rsidR="00FE6516" w:rsidRDefault="00804D3E">
            <w:pPr>
              <w:spacing w:after="0"/>
              <w:jc w:val="both"/>
              <w:rPr>
                <w:rFonts w:ascii="Arial" w:hAnsi="Arial"/>
              </w:rPr>
            </w:pPr>
            <w:ins w:id="776" w:author="MediaTek (Li-Chuan)" w:date="2020-12-17T08:53:00Z">
              <w:r>
                <w:rPr>
                  <w:rFonts w:ascii="Arial" w:hAnsi="Arial"/>
                </w:rPr>
                <w:t>The benefit of this method may be limited since only two groups are considered.</w:t>
              </w:r>
            </w:ins>
          </w:p>
        </w:tc>
        <w:tc>
          <w:tcPr>
            <w:tcW w:w="4081" w:type="dxa"/>
          </w:tcPr>
          <w:p w14:paraId="23A4AC05" w14:textId="77777777" w:rsidR="00FE6516" w:rsidRDefault="00FE6516">
            <w:pPr>
              <w:spacing w:after="0"/>
              <w:jc w:val="both"/>
              <w:rPr>
                <w:ins w:id="777"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778"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ins w:id="779" w:author="Chunli" w:date="2020-12-17T10:20:00Z">
              <w:r>
                <w:rPr>
                  <w:rFonts w:ascii="Arial" w:hAnsi="Arial"/>
                </w:rPr>
                <w:t xml:space="preserve">If we already have finer granularity for grouping, this might not provide too much gain on top. </w:t>
              </w:r>
            </w:ins>
          </w:p>
        </w:tc>
        <w:tc>
          <w:tcPr>
            <w:tcW w:w="4081" w:type="dxa"/>
          </w:tcPr>
          <w:p w14:paraId="522F809E" w14:textId="77777777" w:rsidR="00FE6516" w:rsidRDefault="00FE6516">
            <w:pPr>
              <w:spacing w:after="0"/>
              <w:jc w:val="both"/>
              <w:rPr>
                <w:ins w:id="780"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781" w:author="Huawei" w:date="2020-12-22T10:14:00Z">
              <w:r>
                <w:rPr>
                  <w:rFonts w:ascii="Arial" w:eastAsiaTheme="minorEastAsia" w:hAnsi="Arial"/>
                  <w:lang w:eastAsia="zh-CN"/>
                </w:rPr>
                <w:t>Huawei, HiSilicon</w:t>
              </w:r>
            </w:ins>
          </w:p>
        </w:tc>
        <w:tc>
          <w:tcPr>
            <w:tcW w:w="4268" w:type="dxa"/>
          </w:tcPr>
          <w:p w14:paraId="1EF205EE" w14:textId="77777777" w:rsidR="00FE6516" w:rsidRDefault="00804D3E">
            <w:pPr>
              <w:jc w:val="both"/>
              <w:rPr>
                <w:ins w:id="782" w:author="Huawei" w:date="2020-12-22T10:14:00Z"/>
                <w:rFonts w:ascii="Arial" w:eastAsiaTheme="minorEastAsia" w:hAnsi="Arial"/>
                <w:lang w:eastAsia="zh-CN"/>
              </w:rPr>
            </w:pPr>
            <w:ins w:id="783" w:author="Huawei" w:date="2020-12-22T10:14:00Z">
              <w:r>
                <w:rPr>
                  <w:rFonts w:ascii="Arial" w:eastAsiaTheme="minorEastAsia" w:hAnsi="Arial"/>
                  <w:lang w:eastAsia="zh-CN"/>
                </w:rPr>
                <w:t xml:space="preserve">We agree that if the reception of </w:t>
              </w:r>
              <w:r>
                <w:rPr>
                  <w:rFonts w:ascii="Arial" w:hAnsi="Arial"/>
                </w:rPr>
                <w:t>RAN paging</w:t>
              </w:r>
              <w:r>
                <w:rPr>
                  <w:rFonts w:ascii="Arial" w:eastAsiaTheme="minorEastAsia" w:hAnsi="Arial"/>
                  <w:lang w:eastAsia="zh-CN"/>
                </w:rPr>
                <w:t xml:space="preserve"> can be avoided for RRC_IDLE UEs, it saves power. We understand there are two alternative:</w:t>
              </w:r>
            </w:ins>
          </w:p>
          <w:p w14:paraId="45DA2D23" w14:textId="77777777" w:rsidR="00FE6516" w:rsidRDefault="00804D3E">
            <w:pPr>
              <w:jc w:val="both"/>
              <w:rPr>
                <w:ins w:id="784" w:author="Huawei" w:date="2020-12-22T10:14:00Z"/>
                <w:rFonts w:ascii="Arial" w:eastAsiaTheme="minorEastAsia" w:hAnsi="Arial"/>
                <w:lang w:eastAsia="zh-CN"/>
              </w:rPr>
            </w:pPr>
            <w:ins w:id="785" w:author="Huawei" w:date="2020-12-22T10:15:00Z">
              <w:r>
                <w:rPr>
                  <w:rFonts w:ascii="Arial" w:eastAsiaTheme="minorEastAsia" w:hAnsi="Arial"/>
                  <w:lang w:eastAsia="zh-CN"/>
                </w:rPr>
                <w:t xml:space="preserve">1. </w:t>
              </w:r>
            </w:ins>
            <w:ins w:id="786" w:author="Huawei" w:date="2020-12-22T10:14:00Z">
              <w:r>
                <w:rPr>
                  <w:rFonts w:ascii="Arial" w:eastAsiaTheme="minorEastAsia" w:hAnsi="Arial"/>
                  <w:lang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hAnsi="Arial"/>
              </w:rPr>
            </w:pPr>
            <w:ins w:id="787" w:author="Huawei" w:date="2020-12-22T10:15:00Z">
              <w:r>
                <w:rPr>
                  <w:rFonts w:ascii="Arial" w:eastAsiaTheme="minorEastAsia" w:hAnsi="Arial"/>
                  <w:lang w:eastAsia="zh-CN"/>
                </w:rPr>
                <w:t xml:space="preserve">2. </w:t>
              </w:r>
            </w:ins>
            <w:ins w:id="788" w:author="Huawei" w:date="2020-12-22T10:14:00Z">
              <w:r>
                <w:rPr>
                  <w:rFonts w:ascii="Arial" w:eastAsiaTheme="minorEastAsia" w:hAnsi="Arial"/>
                  <w:lang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77777777" w:rsidR="00FE6516" w:rsidRDefault="00FE6516">
            <w:pPr>
              <w:spacing w:after="0"/>
              <w:jc w:val="both"/>
              <w:rPr>
                <w:rFonts w:ascii="Arial" w:hAnsi="Arial"/>
              </w:rPr>
            </w:pPr>
          </w:p>
        </w:tc>
      </w:tr>
      <w:tr w:rsidR="00FE6516" w14:paraId="47D9E0F0" w14:textId="77777777">
        <w:trPr>
          <w:trHeight w:val="237"/>
          <w:ins w:id="789" w:author="PB" w:date="2020-12-23T13:26:00Z"/>
        </w:trPr>
        <w:tc>
          <w:tcPr>
            <w:tcW w:w="1280" w:type="dxa"/>
          </w:tcPr>
          <w:p w14:paraId="2742FFC8" w14:textId="77777777" w:rsidR="00FE6516" w:rsidRDefault="00804D3E">
            <w:pPr>
              <w:spacing w:after="0"/>
              <w:jc w:val="both"/>
              <w:rPr>
                <w:ins w:id="790" w:author="PB" w:date="2020-12-23T13:26:00Z"/>
                <w:rFonts w:ascii="Arial" w:eastAsiaTheme="minorEastAsia" w:hAnsi="Arial"/>
                <w:lang w:eastAsia="zh-CN"/>
              </w:rPr>
            </w:pPr>
            <w:ins w:id="791" w:author="PB" w:date="2020-12-23T13:27:00Z">
              <w:r>
                <w:rPr>
                  <w:rFonts w:ascii="Arial" w:hAnsi="Arial"/>
                </w:rPr>
                <w:t>CATT</w:t>
              </w:r>
            </w:ins>
          </w:p>
        </w:tc>
        <w:tc>
          <w:tcPr>
            <w:tcW w:w="4268" w:type="dxa"/>
          </w:tcPr>
          <w:p w14:paraId="505B6370" w14:textId="77777777" w:rsidR="00FE6516" w:rsidRDefault="00804D3E">
            <w:pPr>
              <w:jc w:val="both"/>
              <w:rPr>
                <w:ins w:id="792" w:author="PB" w:date="2020-12-23T13:26:00Z"/>
                <w:rFonts w:ascii="Arial" w:eastAsiaTheme="minorEastAsia" w:hAnsi="Arial"/>
                <w:lang w:eastAsia="zh-CN"/>
              </w:rPr>
            </w:pPr>
            <w:ins w:id="793" w:author="PB" w:date="2020-12-23T13:27:00Z">
              <w:r>
                <w:rPr>
                  <w:rFonts w:ascii="Arial" w:hAnsi="Arial"/>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14:paraId="5D0299FA" w14:textId="77777777" w:rsidR="00FE6516" w:rsidRDefault="00FE6516">
            <w:pPr>
              <w:spacing w:after="0"/>
              <w:jc w:val="both"/>
              <w:rPr>
                <w:ins w:id="794" w:author="PB" w:date="2020-12-23T13:26:00Z"/>
                <w:rFonts w:ascii="Arial" w:hAnsi="Arial"/>
              </w:rPr>
            </w:pPr>
          </w:p>
        </w:tc>
      </w:tr>
      <w:tr w:rsidR="00FE6516" w14:paraId="34AACC6D" w14:textId="77777777">
        <w:trPr>
          <w:trHeight w:val="237"/>
          <w:ins w:id="795" w:author="OPPO" w:date="2020-12-24T15:15:00Z"/>
        </w:trPr>
        <w:tc>
          <w:tcPr>
            <w:tcW w:w="1280" w:type="dxa"/>
          </w:tcPr>
          <w:p w14:paraId="0C973E38" w14:textId="77777777" w:rsidR="00FE6516" w:rsidRDefault="00804D3E">
            <w:pPr>
              <w:spacing w:after="0"/>
              <w:jc w:val="both"/>
              <w:rPr>
                <w:ins w:id="796" w:author="OPPO" w:date="2020-12-24T15:15:00Z"/>
                <w:rFonts w:ascii="Arial" w:hAnsi="Arial"/>
              </w:rPr>
            </w:pPr>
            <w:ins w:id="797"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798" w:author="OPPO" w:date="2020-12-24T15:15:00Z"/>
                <w:rFonts w:ascii="Arial" w:hAnsi="Arial"/>
              </w:rPr>
            </w:pPr>
            <w:ins w:id="799" w:author="OPPO" w:date="2020-12-24T15:15:00Z">
              <w:r>
                <w:rPr>
                  <w:rFonts w:ascii="Arial" w:eastAsiaTheme="minorEastAsia" w:hAnsi="Arial"/>
                  <w:lang w:eastAsia="zh-CN"/>
                </w:rPr>
                <w:t>Same view as Nokia. We doubt the additional gain if we already have finer granularity,e.g. UE ID-based subgrouping.</w:t>
              </w:r>
            </w:ins>
          </w:p>
        </w:tc>
        <w:tc>
          <w:tcPr>
            <w:tcW w:w="4081" w:type="dxa"/>
          </w:tcPr>
          <w:p w14:paraId="5F5E0320" w14:textId="77777777" w:rsidR="00FE6516" w:rsidRDefault="00FE6516">
            <w:pPr>
              <w:spacing w:after="0"/>
              <w:jc w:val="both"/>
              <w:rPr>
                <w:ins w:id="800" w:author="OPPO" w:date="2020-12-24T15:15:00Z"/>
                <w:rFonts w:ascii="Arial" w:hAnsi="Arial"/>
              </w:rPr>
            </w:pPr>
          </w:p>
        </w:tc>
      </w:tr>
      <w:tr w:rsidR="00FE6516" w14:paraId="47BF3E85" w14:textId="77777777">
        <w:trPr>
          <w:trHeight w:val="237"/>
          <w:ins w:id="801" w:author="LIU Lei" w:date="2020-12-28T08:24:00Z"/>
        </w:trPr>
        <w:tc>
          <w:tcPr>
            <w:tcW w:w="1280" w:type="dxa"/>
          </w:tcPr>
          <w:p w14:paraId="1771375C" w14:textId="77777777" w:rsidR="00FE6516" w:rsidRDefault="00804D3E">
            <w:pPr>
              <w:spacing w:after="0"/>
              <w:jc w:val="both"/>
              <w:rPr>
                <w:ins w:id="802" w:author="LIU Lei" w:date="2020-12-28T08:24:00Z"/>
                <w:rFonts w:ascii="Arial" w:eastAsiaTheme="minorEastAsia" w:hAnsi="Arial"/>
                <w:lang w:eastAsia="zh-CN"/>
              </w:rPr>
            </w:pPr>
            <w:ins w:id="803"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804" w:author="LIU Lei" w:date="2020-12-28T08:24:00Z"/>
                <w:rFonts w:ascii="Arial" w:eastAsiaTheme="minorEastAsia" w:hAnsi="Arial"/>
                <w:lang w:eastAsia="zh-CN"/>
              </w:rPr>
            </w:pPr>
            <w:ins w:id="805" w:author="LIU Lei" w:date="2020-12-28T08:25:00Z">
              <w:r>
                <w:rPr>
                  <w:rFonts w:ascii="Arial" w:eastAsia="MS Mincho" w:hAnsi="Arial"/>
                </w:rPr>
                <w:t>Seems it is not related to paging grouping.</w:t>
              </w:r>
            </w:ins>
          </w:p>
        </w:tc>
        <w:tc>
          <w:tcPr>
            <w:tcW w:w="4081" w:type="dxa"/>
          </w:tcPr>
          <w:p w14:paraId="69539D1D" w14:textId="77777777" w:rsidR="00FE6516" w:rsidRDefault="00FE6516">
            <w:pPr>
              <w:spacing w:after="0"/>
              <w:jc w:val="both"/>
              <w:rPr>
                <w:ins w:id="806" w:author="LIU Lei" w:date="2020-12-28T08:24:00Z"/>
                <w:rFonts w:ascii="Arial" w:hAnsi="Arial"/>
              </w:rPr>
            </w:pPr>
          </w:p>
        </w:tc>
      </w:tr>
      <w:tr w:rsidR="00FE6516" w14:paraId="56BABD92" w14:textId="77777777">
        <w:trPr>
          <w:trHeight w:val="237"/>
          <w:ins w:id="807" w:author="Linhai He (QC)" w:date="2020-12-27T22:14:00Z"/>
        </w:trPr>
        <w:tc>
          <w:tcPr>
            <w:tcW w:w="1280" w:type="dxa"/>
          </w:tcPr>
          <w:p w14:paraId="0ECE5E1E" w14:textId="77777777" w:rsidR="00FE6516" w:rsidRDefault="00804D3E">
            <w:pPr>
              <w:spacing w:after="0"/>
              <w:jc w:val="both"/>
              <w:rPr>
                <w:ins w:id="808" w:author="Linhai He (QC)" w:date="2020-12-27T22:14:00Z"/>
                <w:rFonts w:ascii="Arial" w:eastAsiaTheme="minorEastAsia" w:hAnsi="Arial"/>
                <w:lang w:eastAsia="zh-CN"/>
              </w:rPr>
            </w:pPr>
            <w:ins w:id="809" w:author="Linhai He (QC)" w:date="2020-12-27T22:14:00Z">
              <w:r>
                <w:rPr>
                  <w:rFonts w:ascii="Arial" w:eastAsiaTheme="minorEastAsia" w:hAnsi="Arial"/>
                  <w:lang w:eastAsia="zh-CN"/>
                </w:rPr>
                <w:lastRenderedPageBreak/>
                <w:t>Qualcomm</w:t>
              </w:r>
            </w:ins>
          </w:p>
        </w:tc>
        <w:tc>
          <w:tcPr>
            <w:tcW w:w="4268" w:type="dxa"/>
          </w:tcPr>
          <w:p w14:paraId="1DFD6AA9" w14:textId="77777777" w:rsidR="00FE6516" w:rsidRDefault="00804D3E">
            <w:pPr>
              <w:jc w:val="both"/>
              <w:rPr>
                <w:ins w:id="810" w:author="Linhai He (QC)" w:date="2020-12-27T22:14:00Z"/>
                <w:rFonts w:ascii="Arial" w:eastAsia="MS Mincho" w:hAnsi="Arial"/>
              </w:rPr>
            </w:pPr>
            <w:ins w:id="811" w:author="Linhai He (QC)" w:date="2020-12-27T22:14:00Z">
              <w:r>
                <w:rPr>
                  <w:rFonts w:ascii="Arial" w:eastAsia="MS Mincho" w:hAnsi="Arial"/>
                </w:rPr>
                <w:t>This method may be considered as an enhancements on top of a</w:t>
              </w:r>
            </w:ins>
            <w:ins w:id="812" w:author="Linhai He (QC)" w:date="2020-12-27T22:15:00Z">
              <w:r>
                <w:rPr>
                  <w:rFonts w:ascii="Arial" w:eastAsia="MS Mincho" w:hAnsi="Arial"/>
                </w:rPr>
                <w:t xml:space="preserve"> primary UE grouping scheme, if it can enable additional meaningful power savings.</w:t>
              </w:r>
            </w:ins>
          </w:p>
        </w:tc>
        <w:tc>
          <w:tcPr>
            <w:tcW w:w="4081" w:type="dxa"/>
          </w:tcPr>
          <w:p w14:paraId="1DF18CFE" w14:textId="77777777" w:rsidR="00FE6516" w:rsidRDefault="00FE6516">
            <w:pPr>
              <w:spacing w:after="0"/>
              <w:jc w:val="both"/>
              <w:rPr>
                <w:ins w:id="813" w:author="Linhai He (QC)" w:date="2020-12-27T22:14:00Z"/>
                <w:rFonts w:ascii="Arial" w:hAnsi="Arial"/>
              </w:rPr>
            </w:pPr>
          </w:p>
        </w:tc>
      </w:tr>
      <w:tr w:rsidR="00FE6516" w14:paraId="2B05CF4F" w14:textId="77777777">
        <w:trPr>
          <w:trHeight w:val="237"/>
          <w:ins w:id="814" w:author="SangWon Kim (LG)" w:date="2020-12-29T13:28:00Z"/>
        </w:trPr>
        <w:tc>
          <w:tcPr>
            <w:tcW w:w="1280" w:type="dxa"/>
          </w:tcPr>
          <w:p w14:paraId="550766F3" w14:textId="77777777" w:rsidR="00FE6516" w:rsidRDefault="00804D3E">
            <w:pPr>
              <w:spacing w:after="0"/>
              <w:jc w:val="both"/>
              <w:rPr>
                <w:ins w:id="815" w:author="SangWon Kim (LG)" w:date="2020-12-29T13:28:00Z"/>
                <w:rFonts w:ascii="Arial" w:eastAsia="Malgun Gothic" w:hAnsi="Arial"/>
                <w:lang w:eastAsia="ko-KR"/>
              </w:rPr>
            </w:pPr>
            <w:ins w:id="816"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817" w:author="SangWon Kim (LG)" w:date="2020-12-29T13:28:00Z"/>
                <w:rFonts w:ascii="Arial" w:eastAsia="MS Mincho" w:hAnsi="Arial"/>
              </w:rPr>
            </w:pPr>
            <w:ins w:id="818" w:author="SangWon Kim (LG)" w:date="2020-12-29T13:28:00Z">
              <w:r>
                <w:rPr>
                  <w:rFonts w:ascii="Arial" w:eastAsia="MS Mincho" w:hAnsi="Arial"/>
                </w:rPr>
                <w:t xml:space="preserve">The solution would </w:t>
              </w:r>
            </w:ins>
            <w:ins w:id="819" w:author="SangWon Kim (LG)" w:date="2020-12-29T13:29:00Z">
              <w:r>
                <w:rPr>
                  <w:rFonts w:ascii="Arial" w:eastAsia="MS Mincho" w:hAnsi="Arial"/>
                </w:rPr>
                <w:t xml:space="preserve">be </w:t>
              </w:r>
            </w:ins>
            <w:ins w:id="820" w:author="SangWon Kim (LG)" w:date="2020-12-29T13:28:00Z">
              <w:r>
                <w:rPr>
                  <w:rFonts w:ascii="Arial" w:eastAsia="MS Mincho" w:hAnsi="Arial"/>
                </w:rPr>
                <w:t>benefi</w:t>
              </w:r>
            </w:ins>
            <w:ins w:id="821" w:author="SangWon Kim (LG)" w:date="2020-12-29T13:29:00Z">
              <w:r>
                <w:rPr>
                  <w:rFonts w:ascii="Arial" w:eastAsia="MS Mincho" w:hAnsi="Arial"/>
                </w:rPr>
                <w:t>cial</w:t>
              </w:r>
            </w:ins>
            <w:ins w:id="822" w:author="SangWon Kim (LG)" w:date="2020-12-29T13:31:00Z">
              <w:r>
                <w:rPr>
                  <w:rFonts w:ascii="Arial" w:eastAsia="MS Mincho" w:hAnsi="Arial"/>
                </w:rPr>
                <w:t xml:space="preserve"> </w:t>
              </w:r>
            </w:ins>
            <w:ins w:id="823" w:author="SangWon Kim (LG)" w:date="2020-12-29T13:32:00Z">
              <w:r>
                <w:rPr>
                  <w:rFonts w:ascii="Arial" w:eastAsia="MS Mincho" w:hAnsi="Arial"/>
                </w:rPr>
                <w:t xml:space="preserve">only </w:t>
              </w:r>
            </w:ins>
            <w:ins w:id="824" w:author="SangWon Kim (LG)" w:date="2020-12-29T13:31:00Z">
              <w:r>
                <w:rPr>
                  <w:rFonts w:ascii="Arial" w:eastAsia="MS Mincho" w:hAnsi="Arial"/>
                </w:rPr>
                <w:t>in very limited case</w:t>
              </w:r>
            </w:ins>
            <w:ins w:id="825" w:author="SangWon Kim (LG)" w:date="2020-12-29T13:34:00Z">
              <w:r>
                <w:rPr>
                  <w:rFonts w:ascii="Arial" w:eastAsia="MS Mincho" w:hAnsi="Arial"/>
                </w:rPr>
                <w:t>, i.e.</w:t>
              </w:r>
            </w:ins>
            <w:ins w:id="826" w:author="SangWon Kim (LG)" w:date="2020-12-29T13:31:00Z">
              <w:r>
                <w:rPr>
                  <w:rFonts w:ascii="Arial" w:eastAsia="MS Mincho" w:hAnsi="Arial"/>
                </w:rPr>
                <w:t xml:space="preserve"> when</w:t>
              </w:r>
            </w:ins>
            <w:ins w:id="827" w:author="SangWon Kim (LG)" w:date="2020-12-29T13:28:00Z">
              <w:r>
                <w:rPr>
                  <w:rFonts w:ascii="Arial" w:eastAsia="MS Mincho" w:hAnsi="Arial"/>
                </w:rPr>
                <w:t xml:space="preserve"> </w:t>
              </w:r>
            </w:ins>
            <w:ins w:id="828" w:author="SangWon Kim (LG)" w:date="2020-12-29T13:30:00Z">
              <w:r>
                <w:rPr>
                  <w:rFonts w:ascii="Arial" w:eastAsia="MS Mincho" w:hAnsi="Arial"/>
                </w:rPr>
                <w:t>there are much more inactive UEs than IDLE UEs</w:t>
              </w:r>
            </w:ins>
            <w:ins w:id="829" w:author="SangWon Kim (LG)" w:date="2020-12-29T13:28:00Z">
              <w:r>
                <w:rPr>
                  <w:rFonts w:ascii="Arial" w:eastAsia="MS Mincho" w:hAnsi="Arial"/>
                </w:rPr>
                <w:t>, but</w:t>
              </w:r>
            </w:ins>
            <w:ins w:id="830" w:author="SangWon Kim (LG)" w:date="2020-12-29T13:33:00Z">
              <w:r>
                <w:t xml:space="preserve"> </w:t>
              </w:r>
            </w:ins>
            <w:ins w:id="831" w:author="SangWon Kim (LG)" w:date="2020-12-29T13:35:00Z">
              <w:r>
                <w:rPr>
                  <w:rFonts w:ascii="Arial" w:eastAsia="MS Mincho" w:hAnsi="Arial"/>
                </w:rPr>
                <w:t>i</w:t>
              </w:r>
            </w:ins>
            <w:ins w:id="832" w:author="SangWon Kim (LG)" w:date="2020-12-29T13:33:00Z">
              <w:r>
                <w:rPr>
                  <w:rFonts w:ascii="Arial" w:eastAsia="MS Mincho" w:hAnsi="Arial"/>
                </w:rPr>
                <w:t>ronically, the gain is for IDLE UE only.</w:t>
              </w:r>
            </w:ins>
          </w:p>
        </w:tc>
        <w:tc>
          <w:tcPr>
            <w:tcW w:w="4081" w:type="dxa"/>
          </w:tcPr>
          <w:p w14:paraId="20850B0E" w14:textId="77777777" w:rsidR="00FE6516" w:rsidRDefault="00FE6516">
            <w:pPr>
              <w:spacing w:after="0"/>
              <w:jc w:val="both"/>
              <w:rPr>
                <w:ins w:id="833" w:author="SangWon Kim (LG)" w:date="2020-12-29T13:28:00Z"/>
                <w:rFonts w:ascii="Arial" w:hAnsi="Arial"/>
              </w:rPr>
            </w:pPr>
          </w:p>
        </w:tc>
      </w:tr>
      <w:tr w:rsidR="00FE6516" w14:paraId="1A607FB6" w14:textId="77777777">
        <w:trPr>
          <w:trHeight w:val="237"/>
          <w:ins w:id="834" w:author="ShiRao" w:date="2021-01-04T19:41:00Z"/>
        </w:trPr>
        <w:tc>
          <w:tcPr>
            <w:tcW w:w="1280" w:type="dxa"/>
          </w:tcPr>
          <w:p w14:paraId="18EEDE85" w14:textId="77777777" w:rsidR="00FE6516" w:rsidRDefault="00804D3E">
            <w:pPr>
              <w:spacing w:after="0"/>
              <w:jc w:val="both"/>
              <w:rPr>
                <w:ins w:id="835" w:author="ShiRao" w:date="2021-01-04T19:41:00Z"/>
                <w:rFonts w:ascii="Arial" w:eastAsiaTheme="minorEastAsia" w:hAnsi="Arial"/>
                <w:lang w:eastAsia="zh-CN"/>
              </w:rPr>
            </w:pPr>
            <w:ins w:id="836" w:author="ShiRao" w:date="2021-01-04T19:41:00Z">
              <w:r>
                <w:rPr>
                  <w:rFonts w:ascii="Arial" w:eastAsiaTheme="minorEastAsia" w:hAnsi="Arial"/>
                  <w:lang w:eastAsia="zh-CN"/>
                </w:rPr>
                <w:t>Xiaomi</w:t>
              </w:r>
            </w:ins>
          </w:p>
        </w:tc>
        <w:tc>
          <w:tcPr>
            <w:tcW w:w="4268" w:type="dxa"/>
          </w:tcPr>
          <w:p w14:paraId="1EDB5F79" w14:textId="77777777" w:rsidR="00FE6516" w:rsidRDefault="00804D3E">
            <w:pPr>
              <w:jc w:val="both"/>
              <w:rPr>
                <w:ins w:id="837" w:author="ShiRao" w:date="2021-01-04T19:41:00Z"/>
                <w:rFonts w:ascii="Arial" w:eastAsia="MS Mincho" w:hAnsi="Arial"/>
              </w:rPr>
            </w:pPr>
            <w:ins w:id="838" w:author="ShiRao" w:date="2021-01-04T19:41:00Z">
              <w:r>
                <w:rPr>
                  <w:rFonts w:ascii="Arial" w:eastAsia="MS Mincho" w:hAnsi="Arial"/>
                </w:rPr>
                <w:t>We admit that there is a unnecessary paging if CN and RAN paging together. But only divide PO into two subgroups is not an efficient way, it can be enhanced in combination with other subgroup schemes.</w:t>
              </w:r>
            </w:ins>
          </w:p>
        </w:tc>
        <w:tc>
          <w:tcPr>
            <w:tcW w:w="4081" w:type="dxa"/>
          </w:tcPr>
          <w:p w14:paraId="60EA5F8D" w14:textId="77777777" w:rsidR="00FE6516" w:rsidRDefault="00FE6516">
            <w:pPr>
              <w:spacing w:after="0"/>
              <w:jc w:val="both"/>
              <w:rPr>
                <w:ins w:id="839" w:author="ShiRao" w:date="2021-01-04T19:41:00Z"/>
                <w:rFonts w:ascii="Arial" w:hAnsi="Arial"/>
              </w:rPr>
            </w:pPr>
          </w:p>
        </w:tc>
      </w:tr>
      <w:tr w:rsidR="00FE6516" w14:paraId="57A642E1" w14:textId="77777777">
        <w:trPr>
          <w:trHeight w:val="237"/>
          <w:ins w:id="840" w:author="ZTE DF" w:date="2021-01-04T20:12:00Z"/>
        </w:trPr>
        <w:tc>
          <w:tcPr>
            <w:tcW w:w="1280" w:type="dxa"/>
          </w:tcPr>
          <w:p w14:paraId="03103AA5" w14:textId="77777777" w:rsidR="00FE6516" w:rsidRDefault="00804D3E">
            <w:pPr>
              <w:spacing w:after="0"/>
              <w:jc w:val="both"/>
              <w:rPr>
                <w:ins w:id="841"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842"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843"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Default="00FE6516">
            <w:pPr>
              <w:spacing w:after="0"/>
              <w:jc w:val="both"/>
              <w:rPr>
                <w:ins w:id="844" w:author="ZTE DF" w:date="2021-01-04T20:12:00Z"/>
                <w:rFonts w:ascii="Arial" w:hAnsi="Arial"/>
              </w:rPr>
            </w:pPr>
          </w:p>
        </w:tc>
      </w:tr>
      <w:tr w:rsidR="001D6A07" w14:paraId="3D859252" w14:textId="77777777">
        <w:trPr>
          <w:trHeight w:val="237"/>
          <w:ins w:id="845" w:author="Seau Sian (Intel)" w:date="2021-01-04T14:11:00Z"/>
        </w:trPr>
        <w:tc>
          <w:tcPr>
            <w:tcW w:w="1280" w:type="dxa"/>
          </w:tcPr>
          <w:p w14:paraId="2060A20F" w14:textId="77777777" w:rsidR="001D6A07" w:rsidRDefault="001D6A07" w:rsidP="001D6A07">
            <w:pPr>
              <w:spacing w:after="0"/>
              <w:jc w:val="both"/>
              <w:rPr>
                <w:ins w:id="846" w:author="Seau Sian (Intel)" w:date="2021-01-04T14:11:00Z"/>
                <w:rFonts w:ascii="Arial" w:hAnsi="Arial"/>
                <w:lang w:val="en-US" w:eastAsia="zh-CN"/>
              </w:rPr>
            </w:pPr>
            <w:ins w:id="847"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848" w:author="Seau Sian (Intel)" w:date="2021-01-04T14:11:00Z"/>
                <w:rFonts w:ascii="Arial" w:hAnsi="Arial"/>
                <w:lang w:val="en-US" w:eastAsia="zh-CN"/>
              </w:rPr>
            </w:pPr>
            <w:ins w:id="849"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850"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77777777" w:rsidR="0092310C" w:rsidRDefault="0092310C" w:rsidP="001D6A07">
            <w:pPr>
              <w:spacing w:after="0"/>
              <w:jc w:val="both"/>
              <w:rPr>
                <w:rFonts w:ascii="Arial" w:hAnsi="Arial"/>
              </w:rPr>
            </w:pPr>
          </w:p>
        </w:tc>
      </w:tr>
      <w:tr w:rsidR="00CD28B3" w14:paraId="2E1080D0" w14:textId="77777777">
        <w:trPr>
          <w:trHeight w:val="237"/>
          <w:ins w:id="851" w:author="Berggren, Anders" w:date="2021-01-05T12:20:00Z"/>
        </w:trPr>
        <w:tc>
          <w:tcPr>
            <w:tcW w:w="1280" w:type="dxa"/>
          </w:tcPr>
          <w:p w14:paraId="21FBA291" w14:textId="541AF349" w:rsidR="00CD28B3" w:rsidRDefault="00CD28B3" w:rsidP="00CD28B3">
            <w:pPr>
              <w:spacing w:after="0"/>
              <w:jc w:val="both"/>
              <w:rPr>
                <w:ins w:id="852" w:author="Berggren, Anders" w:date="2021-01-05T12:20:00Z"/>
                <w:rFonts w:ascii="Arial" w:hAnsi="Arial"/>
                <w:noProof/>
              </w:rPr>
            </w:pPr>
            <w:ins w:id="853" w:author="Berggren, Anders" w:date="2021-01-05T12:20:00Z">
              <w:r>
                <w:rPr>
                  <w:rFonts w:ascii="Arial" w:eastAsia="Malgun Gothic" w:hAnsi="Arial"/>
                  <w:noProof/>
                  <w:lang w:eastAsia="ko-KR"/>
                </w:rPr>
                <w:t>Sony</w:t>
              </w:r>
            </w:ins>
          </w:p>
        </w:tc>
        <w:tc>
          <w:tcPr>
            <w:tcW w:w="4268" w:type="dxa"/>
          </w:tcPr>
          <w:p w14:paraId="4D984C0C" w14:textId="28F41F4C" w:rsidR="00CD28B3" w:rsidRDefault="00CD28B3" w:rsidP="00CD28B3">
            <w:pPr>
              <w:jc w:val="both"/>
              <w:rPr>
                <w:ins w:id="854" w:author="Berggren, Anders" w:date="2021-01-05T12:20:00Z"/>
                <w:rFonts w:ascii="Arial" w:hAnsi="Arial"/>
                <w:noProof/>
              </w:rPr>
            </w:pPr>
            <w:ins w:id="855" w:author="Berggren, Anders" w:date="2021-01-05T12:20:00Z">
              <w:r>
                <w:rPr>
                  <w:rFonts w:ascii="Arial" w:eastAsia="MS Mincho" w:hAnsi="Arial"/>
                  <w:noProof/>
                </w:rPr>
                <w:t>Seems this method is not related to subgrouping and the approach can be considered as an enhancements on top of  the existing UE grouping scheme.</w:t>
              </w:r>
            </w:ins>
          </w:p>
        </w:tc>
        <w:tc>
          <w:tcPr>
            <w:tcW w:w="4081" w:type="dxa"/>
          </w:tcPr>
          <w:p w14:paraId="66AA4B1D" w14:textId="77777777" w:rsidR="00CD28B3" w:rsidRDefault="00CD28B3" w:rsidP="00CD28B3">
            <w:pPr>
              <w:spacing w:after="0"/>
              <w:jc w:val="both"/>
              <w:rPr>
                <w:ins w:id="856" w:author="Berggren, Anders" w:date="2021-01-05T12:20:00Z"/>
                <w:rFonts w:ascii="Arial" w:hAnsi="Arial"/>
              </w:rPr>
            </w:pPr>
          </w:p>
        </w:tc>
      </w:tr>
      <w:tr w:rsidR="00E239EA" w14:paraId="60D9B53E" w14:textId="77777777">
        <w:trPr>
          <w:trHeight w:val="237"/>
          <w:ins w:id="857" w:author="Sethuraman Gurumoorthy" w:date="2021-01-05T18:29:00Z"/>
        </w:trPr>
        <w:tc>
          <w:tcPr>
            <w:tcW w:w="1280" w:type="dxa"/>
          </w:tcPr>
          <w:p w14:paraId="6EDB50AC" w14:textId="03CE8935" w:rsidR="00E239EA" w:rsidRDefault="00E239EA" w:rsidP="00E239EA">
            <w:pPr>
              <w:spacing w:after="0"/>
              <w:jc w:val="both"/>
              <w:rPr>
                <w:ins w:id="858" w:author="Sethuraman Gurumoorthy" w:date="2021-01-05T18:29:00Z"/>
                <w:rFonts w:ascii="Arial" w:eastAsia="Malgun Gothic" w:hAnsi="Arial"/>
                <w:noProof/>
                <w:lang w:eastAsia="ko-KR"/>
              </w:rPr>
            </w:pPr>
            <w:ins w:id="859" w:author="Sethuraman Gurumoorthy" w:date="2021-01-05T18:29:00Z">
              <w:r>
                <w:rPr>
                  <w:rFonts w:ascii="Arial" w:eastAsia="Malgun Gothic" w:hAnsi="Arial"/>
                  <w:noProof/>
                  <w:lang w:eastAsia="ko-KR"/>
                </w:rPr>
                <w:t>Apple</w:t>
              </w:r>
            </w:ins>
          </w:p>
        </w:tc>
        <w:tc>
          <w:tcPr>
            <w:tcW w:w="4268" w:type="dxa"/>
          </w:tcPr>
          <w:p w14:paraId="6EB2BB1C" w14:textId="257260BD" w:rsidR="00E239EA" w:rsidRDefault="00E239EA" w:rsidP="00E239EA">
            <w:pPr>
              <w:jc w:val="both"/>
              <w:rPr>
                <w:ins w:id="860" w:author="Sethuraman Gurumoorthy" w:date="2021-01-05T18:29:00Z"/>
                <w:rFonts w:ascii="Arial" w:eastAsia="MS Mincho" w:hAnsi="Arial"/>
                <w:noProof/>
              </w:rPr>
            </w:pPr>
            <w:ins w:id="861" w:author="Sethuraman Gurumoorthy" w:date="2021-01-05T18:29:00Z">
              <w:r>
                <w:rPr>
                  <w:rFonts w:ascii="Arial" w:eastAsia="MS Mincho" w:hAnsi="Arial"/>
                  <w:noProof/>
                </w:rPr>
                <w:t>We consider this as a possible enhancement (i.e. another way to enable paging grouping distinction) on top of a basic UE paging subgrouping determination scheme.</w:t>
              </w:r>
            </w:ins>
          </w:p>
        </w:tc>
        <w:tc>
          <w:tcPr>
            <w:tcW w:w="4081" w:type="dxa"/>
          </w:tcPr>
          <w:p w14:paraId="59C11F46" w14:textId="77777777" w:rsidR="00E239EA" w:rsidRDefault="00E239EA" w:rsidP="00E239EA">
            <w:pPr>
              <w:spacing w:after="0"/>
              <w:jc w:val="both"/>
              <w:rPr>
                <w:ins w:id="862" w:author="Sethuraman Gurumoorthy" w:date="2021-01-05T18:29:00Z"/>
                <w:rFonts w:ascii="Arial" w:hAnsi="Arial"/>
              </w:rPr>
            </w:pPr>
          </w:p>
        </w:tc>
      </w:tr>
      <w:tr w:rsidR="006267BA" w14:paraId="7F618EE8" w14:textId="77777777" w:rsidTr="006267BA">
        <w:trPr>
          <w:trHeight w:val="237"/>
          <w:ins w:id="863" w:author="CMCC-Xiaoxuan" w:date="2021-01-06T16:28:00Z"/>
        </w:trPr>
        <w:tc>
          <w:tcPr>
            <w:tcW w:w="1280" w:type="dxa"/>
          </w:tcPr>
          <w:p w14:paraId="12E08294" w14:textId="77777777" w:rsidR="006267BA" w:rsidRPr="00165F74" w:rsidRDefault="006267BA" w:rsidP="0061408C">
            <w:pPr>
              <w:spacing w:after="0"/>
              <w:jc w:val="both"/>
              <w:rPr>
                <w:ins w:id="864" w:author="CMCC-Xiaoxuan" w:date="2021-01-06T16:28:00Z"/>
                <w:rFonts w:ascii="Arial" w:eastAsiaTheme="minorEastAsia" w:hAnsi="Arial"/>
                <w:noProof/>
                <w:lang w:eastAsia="zh-CN"/>
              </w:rPr>
            </w:pPr>
            <w:ins w:id="865"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68" w:type="dxa"/>
          </w:tcPr>
          <w:p w14:paraId="49FE33AB" w14:textId="77777777" w:rsidR="006267BA" w:rsidRPr="00165F74" w:rsidRDefault="006267BA" w:rsidP="0061408C">
            <w:pPr>
              <w:jc w:val="both"/>
              <w:rPr>
                <w:ins w:id="866" w:author="CMCC-Xiaoxuan" w:date="2021-01-06T16:28:00Z"/>
                <w:rFonts w:ascii="Arial" w:eastAsiaTheme="minorEastAsia" w:hAnsi="Arial"/>
                <w:noProof/>
                <w:lang w:eastAsia="zh-CN"/>
              </w:rPr>
            </w:pPr>
            <w:ins w:id="867" w:author="CMCC-Xiaoxuan" w:date="2021-01-06T16:28:00Z">
              <w:r>
                <w:rPr>
                  <w:rFonts w:ascii="Arial" w:eastAsiaTheme="minorEastAsia" w:hAnsi="Arial" w:hint="eastAsia"/>
                  <w:noProof/>
                  <w:lang w:eastAsia="zh-CN"/>
                </w:rPr>
                <w:t>T</w:t>
              </w:r>
              <w:r>
                <w:rPr>
                  <w:rFonts w:ascii="Arial" w:eastAsiaTheme="minorEastAsia" w:hAnsi="Arial"/>
                  <w:noProof/>
                  <w:lang w:eastAsia="zh-CN"/>
                </w:rPr>
                <w:t>his subgrouping method is only related to RRC state. We are not sure about the additional gain to be achieved.</w:t>
              </w:r>
            </w:ins>
          </w:p>
        </w:tc>
        <w:tc>
          <w:tcPr>
            <w:tcW w:w="4081" w:type="dxa"/>
          </w:tcPr>
          <w:p w14:paraId="38110109" w14:textId="77777777" w:rsidR="006267BA" w:rsidRDefault="006267BA" w:rsidP="0061408C">
            <w:pPr>
              <w:spacing w:after="0"/>
              <w:jc w:val="both"/>
              <w:rPr>
                <w:ins w:id="868" w:author="CMCC-Xiaoxuan" w:date="2021-01-06T16:28:00Z"/>
                <w:rFonts w:ascii="Arial" w:hAnsi="Arial"/>
              </w:rPr>
            </w:pPr>
          </w:p>
        </w:tc>
      </w:tr>
    </w:tbl>
    <w:p w14:paraId="484B3139" w14:textId="77777777" w:rsidR="00FE6516" w:rsidRPr="006267BA" w:rsidRDefault="00FE6516"/>
    <w:p w14:paraId="07AC44F5" w14:textId="77777777" w:rsidR="00FE6516" w:rsidRDefault="00804D3E">
      <w:pPr>
        <w:pStyle w:val="31"/>
      </w:pPr>
      <w:r>
        <w:lastRenderedPageBreak/>
        <w:t>2.1.7</w:t>
      </w:r>
      <w:r>
        <w:tab/>
        <w:t>Methods considering mobility [3,4,6]</w:t>
      </w:r>
    </w:p>
    <w:p w14:paraId="76DE1808" w14:textId="77777777" w:rsidR="00FE6516" w:rsidRDefault="00804D3E">
      <w:pPr>
        <w:pStyle w:val="40"/>
      </w:pPr>
      <w:r>
        <w:t>2.1.7.1 UE specific RNTI for Stationary UE paging [3]</w:t>
      </w:r>
    </w:p>
    <w:p w14:paraId="414CF17A" w14:textId="77777777" w:rsidR="00FE6516" w:rsidRDefault="00804D3E">
      <w:pPr>
        <w:rPr>
          <w:rFonts w:ascii="Arial" w:hAnsi="Arial"/>
        </w:rPr>
      </w:pPr>
      <w:r>
        <w:rPr>
          <w:rFonts w:ascii="Arial" w:hAnsi="Arial"/>
        </w:rPr>
        <w:t>In this method, it takes into consideration that some UEs may be fixed (e.g., industrial wireless sensors) or stay at certain places for a long time (e.g., eMBB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a6"/>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869" w:author="Seau Sian" w:date="2020-12-09T09:26:00Z"/>
                <w:rFonts w:ascii="Arial" w:hAnsi="Arial"/>
                <w:b/>
                <w:bCs/>
              </w:rPr>
            </w:pPr>
            <w:ins w:id="870"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r>
              <w:rPr>
                <w:rFonts w:ascii="Arial" w:hAnsi="Arial"/>
              </w:rPr>
              <w:t>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14:paraId="17DAE8BE" w14:textId="77777777" w:rsidR="00FE6516" w:rsidRDefault="00FE6516">
            <w:pPr>
              <w:spacing w:after="0"/>
              <w:jc w:val="both"/>
              <w:rPr>
                <w:ins w:id="871"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872" w:author="아기왈아닐/5G/6G표준Lab(SR)/Principal Engineer/삼성전자" w:date="2020-12-14T08:52:00Z">
              <w:r>
                <w:rPr>
                  <w:rFonts w:ascii="Arial" w:eastAsia="MS Mincho" w:hAnsi="Arial" w:hint="eastAsia"/>
                </w:rPr>
                <w:t>Samsung</w:t>
              </w:r>
            </w:ins>
          </w:p>
        </w:tc>
        <w:tc>
          <w:tcPr>
            <w:tcW w:w="4264" w:type="dxa"/>
          </w:tcPr>
          <w:p w14:paraId="146AAE15" w14:textId="77777777" w:rsidR="00FE6516" w:rsidRDefault="00804D3E">
            <w:pPr>
              <w:spacing w:after="0"/>
              <w:jc w:val="both"/>
              <w:rPr>
                <w:rFonts w:ascii="Arial" w:eastAsia="MS Mincho" w:hAnsi="Arial"/>
              </w:rPr>
            </w:pPr>
            <w:ins w:id="873" w:author="아기왈아닐/5G/6G표준Lab(SR)/Principal Engineer/삼성전자" w:date="2020-12-14T08:55:00Z">
              <w:r>
                <w:rPr>
                  <w:rFonts w:ascii="Arial" w:eastAsia="MS Mincho" w:hAnsi="Arial"/>
                </w:rPr>
                <w:t xml:space="preserve">It can not reduce false alarms amongst the stationary UEs. </w:t>
              </w:r>
            </w:ins>
            <w:ins w:id="874" w:author="아기왈아닐/5G/6G표준Lab(SR)/Principal Engineer/삼성전자" w:date="2020-12-14T08:56:00Z">
              <w:r>
                <w:rPr>
                  <w:rFonts w:ascii="Arial" w:eastAsia="MS Mincho" w:hAnsi="Arial"/>
                </w:rPr>
                <w:t>It may also lead to increased overhead and latency.</w:t>
              </w:r>
            </w:ins>
          </w:p>
        </w:tc>
        <w:tc>
          <w:tcPr>
            <w:tcW w:w="4085" w:type="dxa"/>
          </w:tcPr>
          <w:p w14:paraId="5BA52355" w14:textId="77777777" w:rsidR="00FE6516" w:rsidRDefault="00FE6516">
            <w:pPr>
              <w:spacing w:after="0"/>
              <w:jc w:val="both"/>
              <w:rPr>
                <w:ins w:id="875"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876" w:author="MediaTek (Li-Chuan)" w:date="2020-12-17T08:54:00Z">
              <w:r>
                <w:rPr>
                  <w:rFonts w:ascii="Arial" w:hAnsi="Arial"/>
                </w:rPr>
                <w:t>MediaTek</w:t>
              </w:r>
            </w:ins>
          </w:p>
        </w:tc>
        <w:tc>
          <w:tcPr>
            <w:tcW w:w="4264" w:type="dxa"/>
          </w:tcPr>
          <w:p w14:paraId="45F135E0" w14:textId="77777777" w:rsidR="00FE6516" w:rsidRDefault="00804D3E">
            <w:pPr>
              <w:spacing w:after="0"/>
              <w:jc w:val="both"/>
              <w:rPr>
                <w:rFonts w:ascii="Arial" w:hAnsi="Arial"/>
              </w:rPr>
            </w:pPr>
            <w:ins w:id="877" w:author="MediaTek (Li-Chuan)" w:date="2020-12-17T08:54:00Z">
              <w:r>
                <w:rPr>
                  <w:rFonts w:ascii="Arial" w:hAnsi="Arial"/>
                </w:rPr>
                <w:t>We do not think UE-specific RNTI should be introduced. If we do this for stationary UEs, other kinds of UEs may also want UE-specific RNTI.</w:t>
              </w:r>
            </w:ins>
          </w:p>
        </w:tc>
        <w:tc>
          <w:tcPr>
            <w:tcW w:w="4085" w:type="dxa"/>
          </w:tcPr>
          <w:p w14:paraId="51ACA65E" w14:textId="77777777" w:rsidR="00FE6516" w:rsidRDefault="00FE6516">
            <w:pPr>
              <w:spacing w:after="0"/>
              <w:jc w:val="both"/>
              <w:rPr>
                <w:ins w:id="878"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879"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ins w:id="880" w:author="Chunli" w:date="2020-12-17T10:21:00Z">
              <w:r>
                <w:rPr>
                  <w:rFonts w:ascii="Arial" w:hAnsi="Arial"/>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881"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882" w:author="Huawei" w:date="2020-12-22T10:16:00Z">
              <w:r>
                <w:rPr>
                  <w:rFonts w:ascii="Arial" w:eastAsiaTheme="minorEastAsia" w:hAnsi="Arial"/>
                  <w:lang w:eastAsia="zh-CN"/>
                </w:rPr>
                <w:t>Huawei, HiSilicon</w:t>
              </w:r>
            </w:ins>
          </w:p>
        </w:tc>
        <w:tc>
          <w:tcPr>
            <w:tcW w:w="4264" w:type="dxa"/>
          </w:tcPr>
          <w:p w14:paraId="61F896EA" w14:textId="77777777" w:rsidR="00FE6516" w:rsidRDefault="00804D3E">
            <w:pPr>
              <w:spacing w:after="0"/>
              <w:jc w:val="both"/>
              <w:rPr>
                <w:rFonts w:ascii="Arial" w:hAnsi="Arial"/>
              </w:rPr>
            </w:pPr>
            <w:ins w:id="883" w:author="Huawei" w:date="2020-12-22T10:16:00Z">
              <w:r>
                <w:rPr>
                  <w:rFonts w:ascii="Arial" w:eastAsiaTheme="minorEastAsia" w:hAnsi="Arial"/>
                  <w:lang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884" w:author="PB" w:date="2020-12-23T13:27:00Z"/>
        </w:trPr>
        <w:tc>
          <w:tcPr>
            <w:tcW w:w="1280" w:type="dxa"/>
          </w:tcPr>
          <w:p w14:paraId="63F103EA" w14:textId="77777777" w:rsidR="00FE6516" w:rsidRDefault="00804D3E">
            <w:pPr>
              <w:spacing w:after="0"/>
              <w:jc w:val="both"/>
              <w:rPr>
                <w:ins w:id="885" w:author="PB" w:date="2020-12-23T13:27:00Z"/>
                <w:rFonts w:ascii="Arial" w:eastAsiaTheme="minorEastAsia" w:hAnsi="Arial"/>
                <w:lang w:eastAsia="zh-CN"/>
              </w:rPr>
            </w:pPr>
            <w:ins w:id="886" w:author="PB" w:date="2020-12-23T13:27:00Z">
              <w:r>
                <w:rPr>
                  <w:rFonts w:ascii="Arial" w:hAnsi="Arial"/>
                </w:rPr>
                <w:t>CATT</w:t>
              </w:r>
            </w:ins>
          </w:p>
        </w:tc>
        <w:tc>
          <w:tcPr>
            <w:tcW w:w="4264" w:type="dxa"/>
          </w:tcPr>
          <w:p w14:paraId="303015A1" w14:textId="77777777" w:rsidR="00FE6516" w:rsidRDefault="00804D3E">
            <w:pPr>
              <w:spacing w:after="0"/>
              <w:jc w:val="both"/>
              <w:rPr>
                <w:ins w:id="887" w:author="PB" w:date="2020-12-23T13:27:00Z"/>
                <w:rFonts w:ascii="Arial" w:hAnsi="Arial"/>
              </w:rPr>
            </w:pPr>
            <w:ins w:id="888" w:author="PB" w:date="2020-12-23T13:27:00Z">
              <w:r>
                <w:rPr>
                  <w:rFonts w:ascii="Arial" w:hAnsi="Arial"/>
                </w:rPr>
                <w:t xml:space="preserve">In RAN2#112e meeting, we agreed that the solution of PRNTI based group discrimination is deprioritized from RAN2 </w:t>
              </w:r>
              <w:r>
                <w:rPr>
                  <w:rFonts w:ascii="Arial" w:hAnsi="Arial"/>
                </w:rPr>
                <w:lastRenderedPageBreak/>
                <w:t>perspective. And we view this solution of UE specific RNTI as a particular (extreme) case of the multiple P-RNTIs.</w:t>
              </w:r>
            </w:ins>
          </w:p>
          <w:p w14:paraId="3FBA915D" w14:textId="77777777" w:rsidR="00FE6516" w:rsidRDefault="00804D3E">
            <w:pPr>
              <w:spacing w:after="0"/>
              <w:jc w:val="both"/>
              <w:rPr>
                <w:ins w:id="889" w:author="PB" w:date="2020-12-23T13:27:00Z"/>
                <w:rFonts w:ascii="Arial" w:eastAsiaTheme="minorEastAsia" w:hAnsi="Arial"/>
                <w:lang w:eastAsia="zh-CN"/>
              </w:rPr>
            </w:pPr>
            <w:ins w:id="890" w:author="PB" w:date="2020-12-23T13:27:00Z">
              <w:r>
                <w:rPr>
                  <w:rFonts w:ascii="Arial" w:hAnsi="Arial"/>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891" w:author="PB" w:date="2020-12-23T13:27:00Z"/>
                <w:rFonts w:ascii="Arial" w:hAnsi="Arial"/>
              </w:rPr>
            </w:pPr>
          </w:p>
        </w:tc>
      </w:tr>
      <w:tr w:rsidR="00FE6516" w14:paraId="49090086" w14:textId="77777777">
        <w:trPr>
          <w:trHeight w:val="242"/>
          <w:ins w:id="892" w:author="OPPO" w:date="2020-12-24T15:16:00Z"/>
        </w:trPr>
        <w:tc>
          <w:tcPr>
            <w:tcW w:w="1280" w:type="dxa"/>
          </w:tcPr>
          <w:p w14:paraId="1DC23946" w14:textId="77777777" w:rsidR="00FE6516" w:rsidRDefault="00804D3E">
            <w:pPr>
              <w:spacing w:after="0"/>
              <w:jc w:val="both"/>
              <w:rPr>
                <w:ins w:id="893" w:author="OPPO" w:date="2020-12-24T15:16:00Z"/>
                <w:rFonts w:ascii="Arial" w:hAnsi="Arial"/>
              </w:rPr>
            </w:pPr>
            <w:ins w:id="894"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895" w:author="OPPO" w:date="2020-12-24T15:16:00Z"/>
                <w:rFonts w:ascii="Arial" w:eastAsiaTheme="minorEastAsia" w:hAnsi="Arial"/>
                <w:lang w:eastAsia="zh-CN"/>
              </w:rPr>
            </w:pPr>
            <w:ins w:id="896" w:author="OPPO" w:date="2020-12-24T15:16:00Z">
              <w:r>
                <w:rPr>
                  <w:rFonts w:ascii="Arial" w:eastAsiaTheme="minorEastAsia" w:hAnsi="Arial"/>
                  <w:lang w:eastAsia="zh-CN"/>
                </w:rPr>
                <w:t>It may cause larger paging signalling overhead if network wants to page multiple UEs in a PO simultaneously.</w:t>
              </w:r>
            </w:ins>
          </w:p>
          <w:p w14:paraId="3126AF37" w14:textId="77777777" w:rsidR="00FE6516" w:rsidRDefault="00804D3E">
            <w:pPr>
              <w:spacing w:after="0"/>
              <w:jc w:val="both"/>
              <w:rPr>
                <w:ins w:id="897" w:author="OPPO" w:date="2020-12-24T15:16:00Z"/>
                <w:rFonts w:ascii="Arial" w:hAnsi="Arial"/>
              </w:rPr>
            </w:pPr>
            <w:ins w:id="898" w:author="OPPO" w:date="2020-12-24T15:16:00Z">
              <w:r>
                <w:rPr>
                  <w:rFonts w:ascii="Arial" w:eastAsiaTheme="minorEastAsia" w:hAnsi="Arial"/>
                  <w:lang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899" w:author="OPPO" w:date="2020-12-24T15:16:00Z"/>
                <w:rFonts w:ascii="Arial" w:hAnsi="Arial"/>
              </w:rPr>
            </w:pPr>
          </w:p>
        </w:tc>
      </w:tr>
      <w:tr w:rsidR="00FE6516" w14:paraId="1E93A32B" w14:textId="77777777">
        <w:trPr>
          <w:trHeight w:val="242"/>
          <w:ins w:id="900" w:author="LIU Lei" w:date="2020-12-28T08:26:00Z"/>
        </w:trPr>
        <w:tc>
          <w:tcPr>
            <w:tcW w:w="1280" w:type="dxa"/>
          </w:tcPr>
          <w:p w14:paraId="7965F123" w14:textId="77777777" w:rsidR="00FE6516" w:rsidRDefault="00804D3E">
            <w:pPr>
              <w:spacing w:after="0"/>
              <w:jc w:val="both"/>
              <w:rPr>
                <w:ins w:id="901" w:author="LIU Lei" w:date="2020-12-28T08:26:00Z"/>
                <w:rFonts w:ascii="Arial" w:eastAsiaTheme="minorEastAsia" w:hAnsi="Arial"/>
                <w:lang w:eastAsia="zh-CN"/>
              </w:rPr>
            </w:pPr>
            <w:ins w:id="902"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903" w:author="LIU Lei" w:date="2020-12-28T08:26:00Z"/>
                <w:rFonts w:ascii="Arial" w:eastAsiaTheme="minorEastAsia" w:hAnsi="Arial"/>
                <w:lang w:eastAsia="zh-CN"/>
              </w:rPr>
            </w:pPr>
            <w:ins w:id="904" w:author="LIU Lei" w:date="2020-12-28T08:26:00Z">
              <w:r>
                <w:rPr>
                  <w:rFonts w:ascii="Arial" w:eastAsiaTheme="minorEastAsia" w:hAnsi="Arial" w:hint="eastAsia"/>
                  <w:lang w:eastAsia="zh-CN"/>
                </w:rPr>
                <w:t>I</w:t>
              </w:r>
              <w:r>
                <w:rPr>
                  <w:rFonts w:ascii="Arial" w:eastAsiaTheme="minorEastAsia" w:hAnsi="Arial"/>
                  <w:lang w:eastAsia="zh-CN"/>
                </w:rPr>
                <w:t xml:space="preserve">f it is only used when the paging load is light, then </w:t>
              </w:r>
            </w:ins>
            <w:ins w:id="905" w:author="LIU Lei" w:date="2020-12-28T08:27:00Z">
              <w:r>
                <w:rPr>
                  <w:rFonts w:ascii="Arial" w:eastAsiaTheme="minorEastAsia" w:hAnsi="Arial" w:hint="eastAsia"/>
                  <w:lang w:eastAsia="zh-CN"/>
                </w:rPr>
                <w:t>it</w:t>
              </w:r>
              <w:r>
                <w:rPr>
                  <w:rFonts w:ascii="Arial" w:eastAsiaTheme="minorEastAsia" w:hAnsi="Arial"/>
                  <w:lang w:eastAsia="zh-CN"/>
                </w:rPr>
                <w:t xml:space="preserve"> is not sure whether </w:t>
              </w:r>
            </w:ins>
            <w:ins w:id="906" w:author="LIU Lei" w:date="2020-12-28T08:26:00Z">
              <w:r>
                <w:rPr>
                  <w:rFonts w:ascii="Arial" w:eastAsiaTheme="minorEastAsia" w:hAnsi="Arial"/>
                  <w:lang w:eastAsia="zh-CN"/>
                </w:rPr>
                <w:t>the UE need to change from specific RNTI to P-RNTI when the paging load is heavy</w:t>
              </w:r>
            </w:ins>
            <w:ins w:id="907"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908" w:author="LIU Lei" w:date="2020-12-28T08:26:00Z"/>
                <w:rFonts w:ascii="Arial" w:hAnsi="Arial"/>
              </w:rPr>
            </w:pPr>
          </w:p>
        </w:tc>
      </w:tr>
      <w:tr w:rsidR="00FE6516" w14:paraId="5EF2B088" w14:textId="77777777">
        <w:trPr>
          <w:trHeight w:val="242"/>
          <w:ins w:id="909" w:author="Linhai He (QC)" w:date="2020-12-27T21:29:00Z"/>
        </w:trPr>
        <w:tc>
          <w:tcPr>
            <w:tcW w:w="1280" w:type="dxa"/>
          </w:tcPr>
          <w:p w14:paraId="20E76816" w14:textId="77777777" w:rsidR="00FE6516" w:rsidRDefault="00804D3E">
            <w:pPr>
              <w:spacing w:after="0"/>
              <w:jc w:val="both"/>
              <w:rPr>
                <w:ins w:id="910" w:author="Linhai He (QC)" w:date="2020-12-27T21:29:00Z"/>
                <w:rFonts w:ascii="Arial" w:eastAsiaTheme="minorEastAsia" w:hAnsi="Arial"/>
                <w:lang w:eastAsia="zh-CN"/>
              </w:rPr>
            </w:pPr>
            <w:ins w:id="911" w:author="Linhai He (QC)" w:date="2020-12-27T21:29:00Z">
              <w:r>
                <w:rPr>
                  <w:rFonts w:ascii="Arial" w:eastAsiaTheme="minorEastAsia" w:hAnsi="Arial"/>
                  <w:lang w:eastAsia="zh-CN"/>
                </w:rPr>
                <w:t>Qualcomm</w:t>
              </w:r>
            </w:ins>
          </w:p>
        </w:tc>
        <w:tc>
          <w:tcPr>
            <w:tcW w:w="4264" w:type="dxa"/>
          </w:tcPr>
          <w:p w14:paraId="6890E80F" w14:textId="77777777" w:rsidR="00FE6516" w:rsidRDefault="00804D3E">
            <w:pPr>
              <w:spacing w:after="0"/>
              <w:jc w:val="both"/>
              <w:rPr>
                <w:ins w:id="912" w:author="Linhai He (QC)" w:date="2020-12-27T21:29:00Z"/>
                <w:rFonts w:ascii="Arial" w:eastAsiaTheme="minorEastAsia" w:hAnsi="Arial"/>
                <w:lang w:eastAsia="zh-CN"/>
              </w:rPr>
            </w:pPr>
            <w:ins w:id="913" w:author="Linhai He (QC)" w:date="2020-12-27T21:30:00Z">
              <w:r>
                <w:rPr>
                  <w:rFonts w:ascii="Arial" w:eastAsiaTheme="minorEastAsia" w:hAnsi="Arial"/>
                  <w:lang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914" w:author="Linhai He (QC)" w:date="2020-12-27T21:29:00Z"/>
                <w:rFonts w:ascii="Arial" w:hAnsi="Arial"/>
              </w:rPr>
            </w:pPr>
          </w:p>
        </w:tc>
      </w:tr>
      <w:tr w:rsidR="00FE6516" w14:paraId="69A2863A" w14:textId="77777777">
        <w:trPr>
          <w:trHeight w:val="242"/>
          <w:ins w:id="915" w:author="SangWon Kim (LG)" w:date="2020-12-29T15:45:00Z"/>
        </w:trPr>
        <w:tc>
          <w:tcPr>
            <w:tcW w:w="1280" w:type="dxa"/>
          </w:tcPr>
          <w:p w14:paraId="1F6B2926" w14:textId="77777777" w:rsidR="00FE6516" w:rsidRDefault="00804D3E">
            <w:pPr>
              <w:spacing w:after="0"/>
              <w:jc w:val="both"/>
              <w:rPr>
                <w:ins w:id="916" w:author="SangWon Kim (LG)" w:date="2020-12-29T15:45:00Z"/>
                <w:rFonts w:ascii="Arial" w:eastAsia="Malgun Gothic" w:hAnsi="Arial"/>
                <w:lang w:eastAsia="ko-KR"/>
              </w:rPr>
            </w:pPr>
            <w:ins w:id="917"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918" w:author="SangWon Kim (LG)" w:date="2020-12-29T15:45:00Z"/>
                <w:rFonts w:ascii="Arial" w:eastAsiaTheme="minorEastAsia" w:hAnsi="Arial"/>
                <w:lang w:eastAsia="zh-CN"/>
              </w:rPr>
            </w:pPr>
            <w:ins w:id="919" w:author="SangWon Kim (LG)" w:date="2020-12-29T15:48:00Z">
              <w:r>
                <w:rPr>
                  <w:rFonts w:ascii="Arial" w:eastAsiaTheme="minorEastAsia" w:hAnsi="Arial"/>
                  <w:lang w:eastAsia="zh-CN"/>
                </w:rPr>
                <w:t>I</w:t>
              </w:r>
            </w:ins>
            <w:ins w:id="920" w:author="SangWon Kim (LG)" w:date="2020-12-29T15:46:00Z">
              <w:r>
                <w:rPr>
                  <w:rFonts w:ascii="Arial" w:eastAsiaTheme="minorEastAsia" w:hAnsi="Arial"/>
                  <w:lang w:eastAsia="zh-CN"/>
                </w:rPr>
                <w:t xml:space="preserve">t </w:t>
              </w:r>
            </w:ins>
            <w:ins w:id="921" w:author="SangWon Kim (LG)" w:date="2020-12-29T15:48:00Z">
              <w:r>
                <w:rPr>
                  <w:rFonts w:ascii="Arial" w:eastAsiaTheme="minorEastAsia" w:hAnsi="Arial"/>
                  <w:lang w:eastAsia="zh-CN"/>
                </w:rPr>
                <w:t>seems</w:t>
              </w:r>
            </w:ins>
            <w:ins w:id="922" w:author="SangWon Kim (LG)" w:date="2020-12-29T15:46:00Z">
              <w:r>
                <w:rPr>
                  <w:rFonts w:ascii="Arial" w:eastAsiaTheme="minorEastAsia" w:hAnsi="Arial"/>
                  <w:lang w:eastAsia="zh-CN"/>
                </w:rPr>
                <w:t xml:space="preserve"> a false assumption </w:t>
              </w:r>
            </w:ins>
            <w:ins w:id="923" w:author="SangWon Kim (LG)" w:date="2020-12-29T15:47:00Z">
              <w:r>
                <w:rPr>
                  <w:rFonts w:ascii="Arial" w:eastAsiaTheme="minorEastAsia" w:hAnsi="Arial"/>
                  <w:lang w:eastAsia="zh-CN"/>
                </w:rPr>
                <w:t>that the</w:t>
              </w:r>
            </w:ins>
            <w:ins w:id="924" w:author="SangWon Kim (LG)" w:date="2020-12-29T15:45:00Z">
              <w:r>
                <w:rPr>
                  <w:rFonts w:ascii="Arial" w:eastAsiaTheme="minorEastAsia" w:hAnsi="Arial"/>
                  <w:lang w:eastAsia="zh-CN"/>
                </w:rPr>
                <w:t xml:space="preserve"> stationary UE would not be paged so frequent</w:t>
              </w:r>
            </w:ins>
            <w:ins w:id="925" w:author="SangWon Kim (LG)" w:date="2020-12-29T15:48:00Z">
              <w:r>
                <w:rPr>
                  <w:rFonts w:ascii="Arial" w:eastAsiaTheme="minorEastAsia" w:hAnsi="Arial"/>
                  <w:lang w:eastAsia="zh-CN"/>
                </w:rPr>
                <w:t>.</w:t>
              </w:r>
            </w:ins>
            <w:ins w:id="926" w:author="SangWon Kim (LG)" w:date="2020-12-29T15:47:00Z">
              <w:r>
                <w:rPr>
                  <w:rFonts w:ascii="Arial" w:eastAsiaTheme="minorEastAsia" w:hAnsi="Arial"/>
                  <w:lang w:eastAsia="zh-CN"/>
                </w:rPr>
                <w:t xml:space="preserve"> </w:t>
              </w:r>
            </w:ins>
            <w:ins w:id="927" w:author="SangWon Kim (LG)" w:date="2020-12-29T15:50:00Z">
              <w:r>
                <w:rPr>
                  <w:rFonts w:ascii="Arial" w:eastAsiaTheme="minorEastAsia" w:hAnsi="Arial"/>
                  <w:lang w:eastAsia="zh-CN"/>
                </w:rPr>
                <w:t>This method</w:t>
              </w:r>
            </w:ins>
            <w:ins w:id="928" w:author="SangWon Kim (LG)" w:date="2020-12-29T15:48:00Z">
              <w:r>
                <w:rPr>
                  <w:rFonts w:ascii="Arial" w:eastAsiaTheme="minorEastAsia" w:hAnsi="Arial"/>
                  <w:lang w:eastAsia="zh-CN"/>
                </w:rPr>
                <w:t xml:space="preserve"> </w:t>
              </w:r>
            </w:ins>
            <w:ins w:id="929" w:author="SangWon Kim (LG)" w:date="2020-12-29T15:49:00Z">
              <w:r>
                <w:rPr>
                  <w:rFonts w:ascii="Arial" w:eastAsiaTheme="minorEastAsia" w:hAnsi="Arial"/>
                  <w:lang w:eastAsia="zh-CN"/>
                </w:rPr>
                <w:t>may</w:t>
              </w:r>
            </w:ins>
            <w:ins w:id="930" w:author="SangWon Kim (LG)" w:date="2020-12-29T15:48:00Z">
              <w:r>
                <w:rPr>
                  <w:rFonts w:ascii="Arial" w:eastAsiaTheme="minorEastAsia" w:hAnsi="Arial"/>
                  <w:lang w:eastAsia="zh-CN"/>
                </w:rPr>
                <w:t xml:space="preserve"> </w:t>
              </w:r>
            </w:ins>
            <w:ins w:id="931" w:author="SangWon Kim (LG)" w:date="2020-12-29T15:51:00Z">
              <w:r>
                <w:rPr>
                  <w:rFonts w:ascii="Arial" w:eastAsiaTheme="minorEastAsia" w:hAnsi="Arial"/>
                  <w:lang w:eastAsia="zh-CN"/>
                </w:rPr>
                <w:t xml:space="preserve">sinificantly </w:t>
              </w:r>
            </w:ins>
            <w:ins w:id="932" w:author="SangWon Kim (LG)" w:date="2020-12-29T15:49:00Z">
              <w:r>
                <w:rPr>
                  <w:rFonts w:ascii="Arial" w:eastAsiaTheme="minorEastAsia" w:hAnsi="Arial"/>
                  <w:lang w:eastAsia="zh-CN"/>
                </w:rPr>
                <w:t xml:space="preserve">increase </w:t>
              </w:r>
            </w:ins>
            <w:ins w:id="933"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934" w:author="SangWon Kim (LG)" w:date="2020-12-29T15:45:00Z"/>
                <w:rFonts w:ascii="Arial" w:hAnsi="Arial"/>
              </w:rPr>
            </w:pPr>
          </w:p>
        </w:tc>
      </w:tr>
      <w:tr w:rsidR="00FE6516" w14:paraId="077D181A" w14:textId="77777777">
        <w:trPr>
          <w:trHeight w:val="242"/>
          <w:ins w:id="935" w:author="ShiRao" w:date="2021-01-04T19:41:00Z"/>
        </w:trPr>
        <w:tc>
          <w:tcPr>
            <w:tcW w:w="1280" w:type="dxa"/>
          </w:tcPr>
          <w:p w14:paraId="1B0447AC" w14:textId="77777777" w:rsidR="00FE6516" w:rsidRDefault="00804D3E">
            <w:pPr>
              <w:spacing w:after="0"/>
              <w:jc w:val="both"/>
              <w:rPr>
                <w:ins w:id="936" w:author="ShiRao" w:date="2021-01-04T19:41:00Z"/>
                <w:rFonts w:ascii="Arial" w:eastAsiaTheme="minorEastAsia" w:hAnsi="Arial"/>
                <w:lang w:eastAsia="zh-CN"/>
              </w:rPr>
            </w:pPr>
            <w:ins w:id="937" w:author="ShiRao" w:date="2021-01-04T19:41:00Z">
              <w:r>
                <w:rPr>
                  <w:rFonts w:ascii="Arial" w:eastAsiaTheme="minorEastAsia" w:hAnsi="Arial"/>
                  <w:lang w:eastAsia="zh-CN"/>
                </w:rPr>
                <w:t>Xiaomi</w:t>
              </w:r>
            </w:ins>
          </w:p>
        </w:tc>
        <w:tc>
          <w:tcPr>
            <w:tcW w:w="4264" w:type="dxa"/>
          </w:tcPr>
          <w:p w14:paraId="0E3E5AD8" w14:textId="77777777" w:rsidR="00FE6516" w:rsidRDefault="00804D3E">
            <w:pPr>
              <w:spacing w:after="0"/>
              <w:jc w:val="both"/>
              <w:rPr>
                <w:ins w:id="938" w:author="ShiRao" w:date="2021-01-04T19:41:00Z"/>
                <w:rFonts w:ascii="Arial" w:eastAsiaTheme="minorEastAsia" w:hAnsi="Arial"/>
                <w:lang w:eastAsia="zh-CN"/>
              </w:rPr>
            </w:pPr>
            <w:ins w:id="939" w:author="ShiRao" w:date="2021-01-04T19:42:00Z">
              <w:r>
                <w:rPr>
                  <w:rFonts w:ascii="Arial" w:eastAsiaTheme="minorEastAsia" w:hAnsi="Arial"/>
                  <w:lang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940" w:author="ShiRao" w:date="2021-01-04T19:41:00Z"/>
                <w:rFonts w:ascii="Arial" w:hAnsi="Arial"/>
              </w:rPr>
            </w:pPr>
          </w:p>
        </w:tc>
      </w:tr>
      <w:tr w:rsidR="00FE6516" w14:paraId="6768D15E" w14:textId="77777777">
        <w:trPr>
          <w:trHeight w:val="242"/>
          <w:ins w:id="941" w:author="ZTE DF" w:date="2021-01-04T20:11:00Z"/>
        </w:trPr>
        <w:tc>
          <w:tcPr>
            <w:tcW w:w="1280" w:type="dxa"/>
          </w:tcPr>
          <w:p w14:paraId="65123F9C" w14:textId="77777777" w:rsidR="00FE6516" w:rsidRDefault="00804D3E">
            <w:pPr>
              <w:spacing w:after="0"/>
              <w:jc w:val="both"/>
              <w:rPr>
                <w:ins w:id="942"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943"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944" w:author="ZTE DF" w:date="2021-01-04T20:11:00Z"/>
                <w:rFonts w:ascii="Arial" w:hAnsi="Arial"/>
              </w:rPr>
            </w:pPr>
          </w:p>
        </w:tc>
      </w:tr>
      <w:tr w:rsidR="001D6A07" w14:paraId="52449BAD" w14:textId="77777777">
        <w:trPr>
          <w:trHeight w:val="242"/>
          <w:ins w:id="945" w:author="Seau Sian (Intel)" w:date="2021-01-04T14:12:00Z"/>
        </w:trPr>
        <w:tc>
          <w:tcPr>
            <w:tcW w:w="1280" w:type="dxa"/>
          </w:tcPr>
          <w:p w14:paraId="3B34FD22" w14:textId="77777777" w:rsidR="001D6A07" w:rsidRDefault="001D6A07" w:rsidP="001D6A07">
            <w:pPr>
              <w:spacing w:after="0"/>
              <w:jc w:val="both"/>
              <w:rPr>
                <w:ins w:id="946" w:author="Seau Sian (Intel)" w:date="2021-01-04T14:12:00Z"/>
                <w:rFonts w:ascii="Arial" w:hAnsi="Arial"/>
                <w:lang w:val="en-US" w:eastAsia="zh-CN"/>
              </w:rPr>
            </w:pPr>
            <w:ins w:id="947"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948" w:author="Seau Sian (Intel)" w:date="2021-01-04T14:12:00Z"/>
                <w:rFonts w:ascii="Arial" w:eastAsiaTheme="minorEastAsia" w:hAnsi="Arial"/>
                <w:lang w:val="en-US" w:eastAsia="zh-CN"/>
              </w:rPr>
            </w:pPr>
            <w:ins w:id="949"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950"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Agree that this is an extreme case of multiple PRNTI. Could be beneficial in 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where the battery life of the stationary UEs is the key concern and the cell load may be light</w:t>
            </w:r>
            <w:r w:rsidR="002D4258">
              <w:rPr>
                <w:rFonts w:ascii="Arial" w:hAnsi="Arial"/>
                <w:noProof/>
              </w:rPr>
              <w:t xml:space="preserve"> enough to be not concerned with the paging load</w:t>
            </w:r>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r w:rsidR="00D413BD" w14:paraId="69CCEC53" w14:textId="77777777">
        <w:trPr>
          <w:trHeight w:val="242"/>
          <w:ins w:id="951" w:author="Berggren, Anders" w:date="2021-01-05T12:20:00Z"/>
        </w:trPr>
        <w:tc>
          <w:tcPr>
            <w:tcW w:w="1280" w:type="dxa"/>
          </w:tcPr>
          <w:p w14:paraId="6C112695" w14:textId="16C162D0" w:rsidR="00D413BD" w:rsidRDefault="00D413BD" w:rsidP="00D413BD">
            <w:pPr>
              <w:spacing w:after="0"/>
              <w:jc w:val="both"/>
              <w:rPr>
                <w:ins w:id="952" w:author="Berggren, Anders" w:date="2021-01-05T12:20:00Z"/>
                <w:rFonts w:ascii="Arial" w:hAnsi="Arial"/>
                <w:noProof/>
              </w:rPr>
            </w:pPr>
            <w:ins w:id="953" w:author="Berggren, Anders" w:date="2021-01-05T12:21:00Z">
              <w:r>
                <w:rPr>
                  <w:rFonts w:ascii="Arial" w:eastAsia="Malgun Gothic" w:hAnsi="Arial"/>
                  <w:noProof/>
                  <w:lang w:eastAsia="ko-KR"/>
                </w:rPr>
                <w:t>Sony</w:t>
              </w:r>
            </w:ins>
          </w:p>
        </w:tc>
        <w:tc>
          <w:tcPr>
            <w:tcW w:w="4264" w:type="dxa"/>
          </w:tcPr>
          <w:p w14:paraId="690209AD" w14:textId="13F88FD2" w:rsidR="00D413BD" w:rsidRDefault="00D413BD" w:rsidP="00D413BD">
            <w:pPr>
              <w:spacing w:after="0"/>
              <w:jc w:val="both"/>
              <w:rPr>
                <w:ins w:id="954" w:author="Berggren, Anders" w:date="2021-01-05T12:20:00Z"/>
                <w:rFonts w:ascii="Arial" w:hAnsi="Arial"/>
                <w:noProof/>
              </w:rPr>
            </w:pPr>
            <w:ins w:id="955" w:author="Berggren, Anders" w:date="2021-01-05T12:21:00Z">
              <w:r>
                <w:rPr>
                  <w:rFonts w:ascii="Arial" w:eastAsiaTheme="minorEastAsia" w:hAnsi="Arial"/>
                  <w:noProof/>
                  <w:lang w:eastAsia="zh-CN"/>
                </w:rPr>
                <w:t xml:space="preserve">We see no benefit for introcuding a separate RNTI for stationary UEs. </w:t>
              </w:r>
            </w:ins>
          </w:p>
        </w:tc>
        <w:tc>
          <w:tcPr>
            <w:tcW w:w="4085" w:type="dxa"/>
          </w:tcPr>
          <w:p w14:paraId="0E3A3341" w14:textId="77777777" w:rsidR="00D413BD" w:rsidRDefault="00D413BD" w:rsidP="00D413BD">
            <w:pPr>
              <w:spacing w:after="0"/>
              <w:jc w:val="both"/>
              <w:rPr>
                <w:ins w:id="956" w:author="Berggren, Anders" w:date="2021-01-05T12:20:00Z"/>
                <w:rFonts w:ascii="Arial" w:hAnsi="Arial"/>
              </w:rPr>
            </w:pPr>
          </w:p>
        </w:tc>
      </w:tr>
      <w:tr w:rsidR="00E239EA" w14:paraId="60A7D7E1" w14:textId="77777777">
        <w:trPr>
          <w:trHeight w:val="242"/>
          <w:ins w:id="957" w:author="Sethuraman Gurumoorthy" w:date="2021-01-05T18:30:00Z"/>
        </w:trPr>
        <w:tc>
          <w:tcPr>
            <w:tcW w:w="1280" w:type="dxa"/>
          </w:tcPr>
          <w:p w14:paraId="326A2096" w14:textId="3F333265" w:rsidR="00E239EA" w:rsidRDefault="00E239EA" w:rsidP="00E239EA">
            <w:pPr>
              <w:spacing w:after="0"/>
              <w:jc w:val="both"/>
              <w:rPr>
                <w:ins w:id="958" w:author="Sethuraman Gurumoorthy" w:date="2021-01-05T18:30:00Z"/>
                <w:rFonts w:ascii="Arial" w:eastAsia="Malgun Gothic" w:hAnsi="Arial"/>
                <w:noProof/>
                <w:lang w:eastAsia="ko-KR"/>
              </w:rPr>
            </w:pPr>
            <w:ins w:id="959" w:author="Sethuraman Gurumoorthy" w:date="2021-01-05T18:30:00Z">
              <w:r>
                <w:rPr>
                  <w:rFonts w:ascii="Arial" w:eastAsia="Malgun Gothic" w:hAnsi="Arial"/>
                  <w:noProof/>
                  <w:lang w:eastAsia="ko-KR"/>
                </w:rPr>
                <w:t>Apple</w:t>
              </w:r>
            </w:ins>
          </w:p>
        </w:tc>
        <w:tc>
          <w:tcPr>
            <w:tcW w:w="4264" w:type="dxa"/>
          </w:tcPr>
          <w:p w14:paraId="2C70DEE7" w14:textId="2A212329" w:rsidR="00E239EA" w:rsidRDefault="00E239EA" w:rsidP="00E239EA">
            <w:pPr>
              <w:spacing w:after="0"/>
              <w:jc w:val="both"/>
              <w:rPr>
                <w:ins w:id="960" w:author="Sethuraman Gurumoorthy" w:date="2021-01-05T18:30:00Z"/>
                <w:rFonts w:ascii="Arial" w:eastAsiaTheme="minorEastAsia" w:hAnsi="Arial"/>
                <w:noProof/>
                <w:lang w:eastAsia="zh-CN"/>
              </w:rPr>
            </w:pPr>
            <w:ins w:id="961" w:author="Sethuraman Gurumoorthy" w:date="2021-01-05T18:30:00Z">
              <w:r>
                <w:rPr>
                  <w:rFonts w:ascii="Arial" w:eastAsiaTheme="minorEastAsia" w:hAnsi="Arial"/>
                  <w:noProof/>
                  <w:lang w:eastAsia="zh-CN"/>
                </w:rPr>
                <w:t>The usage of UE specific PRNTI was discussed in detail during the last online session, and there were concerns about the paging overload and scalability aspects of this solution.</w:t>
              </w:r>
            </w:ins>
          </w:p>
        </w:tc>
        <w:tc>
          <w:tcPr>
            <w:tcW w:w="4085" w:type="dxa"/>
          </w:tcPr>
          <w:p w14:paraId="0124178B" w14:textId="77777777" w:rsidR="00E239EA" w:rsidRDefault="00E239EA" w:rsidP="00E239EA">
            <w:pPr>
              <w:spacing w:after="0"/>
              <w:jc w:val="both"/>
              <w:rPr>
                <w:ins w:id="962" w:author="Sethuraman Gurumoorthy" w:date="2021-01-05T18:30:00Z"/>
                <w:rFonts w:ascii="Arial" w:hAnsi="Arial"/>
              </w:rPr>
            </w:pPr>
          </w:p>
        </w:tc>
      </w:tr>
      <w:tr w:rsidR="00244086" w14:paraId="6AAD2624" w14:textId="77777777" w:rsidTr="0061408C">
        <w:trPr>
          <w:trHeight w:val="242"/>
          <w:ins w:id="963" w:author="CMCC-Xiaoxuan" w:date="2021-01-06T16:29:00Z"/>
        </w:trPr>
        <w:tc>
          <w:tcPr>
            <w:tcW w:w="1280" w:type="dxa"/>
          </w:tcPr>
          <w:p w14:paraId="5CAF2163" w14:textId="77777777" w:rsidR="00244086" w:rsidRPr="00A54FA1" w:rsidRDefault="00244086" w:rsidP="0061408C">
            <w:pPr>
              <w:spacing w:after="0"/>
              <w:jc w:val="both"/>
              <w:rPr>
                <w:ins w:id="964" w:author="CMCC-Xiaoxuan" w:date="2021-01-06T16:29:00Z"/>
                <w:rFonts w:ascii="Arial" w:eastAsiaTheme="minorEastAsia" w:hAnsi="Arial"/>
                <w:noProof/>
                <w:lang w:eastAsia="zh-CN"/>
              </w:rPr>
            </w:pPr>
            <w:ins w:id="965" w:author="CMCC-Xiaoxuan" w:date="2021-01-06T16:29:00Z">
              <w:r>
                <w:rPr>
                  <w:rFonts w:ascii="Arial" w:eastAsiaTheme="minorEastAsia" w:hAnsi="Arial" w:hint="eastAsia"/>
                  <w:noProof/>
                  <w:lang w:eastAsia="zh-CN"/>
                </w:rPr>
                <w:lastRenderedPageBreak/>
                <w:t>C</w:t>
              </w:r>
              <w:r>
                <w:rPr>
                  <w:rFonts w:ascii="Arial" w:eastAsiaTheme="minorEastAsia" w:hAnsi="Arial"/>
                  <w:noProof/>
                  <w:lang w:eastAsia="zh-CN"/>
                </w:rPr>
                <w:t>MCC</w:t>
              </w:r>
            </w:ins>
          </w:p>
        </w:tc>
        <w:tc>
          <w:tcPr>
            <w:tcW w:w="4264" w:type="dxa"/>
          </w:tcPr>
          <w:p w14:paraId="45A0ABE8" w14:textId="77777777" w:rsidR="00244086" w:rsidRPr="00D46AF3" w:rsidRDefault="00244086" w:rsidP="0061408C">
            <w:pPr>
              <w:spacing w:after="0"/>
              <w:jc w:val="both"/>
              <w:rPr>
                <w:ins w:id="966" w:author="CMCC-Xiaoxuan" w:date="2021-01-06T16:29:00Z"/>
                <w:rFonts w:ascii="Arial" w:eastAsiaTheme="minorEastAsia" w:hAnsi="Arial"/>
                <w:noProof/>
                <w:lang w:eastAsia="zh-CN"/>
              </w:rPr>
            </w:pPr>
            <w:ins w:id="967" w:author="CMCC-Xiaoxuan" w:date="2021-01-06T16:29:00Z">
              <w:r>
                <w:rPr>
                  <w:rFonts w:ascii="Arial" w:eastAsiaTheme="minorEastAsia" w:hAnsi="Arial"/>
                  <w:noProof/>
                  <w:lang w:eastAsia="zh-CN"/>
                </w:rPr>
                <w:t>The benefits are limited with the cost of the paging overhead and latency.</w:t>
              </w:r>
            </w:ins>
          </w:p>
        </w:tc>
        <w:tc>
          <w:tcPr>
            <w:tcW w:w="4085" w:type="dxa"/>
          </w:tcPr>
          <w:p w14:paraId="3FEFB986" w14:textId="77777777" w:rsidR="00244086" w:rsidRDefault="00244086" w:rsidP="0061408C">
            <w:pPr>
              <w:spacing w:after="0"/>
              <w:jc w:val="both"/>
              <w:rPr>
                <w:ins w:id="968" w:author="CMCC-Xiaoxuan" w:date="2021-01-06T16:29:00Z"/>
                <w:rFonts w:ascii="Arial" w:hAnsi="Arial"/>
              </w:rPr>
            </w:pPr>
          </w:p>
        </w:tc>
      </w:tr>
    </w:tbl>
    <w:p w14:paraId="2D152D5E" w14:textId="77777777" w:rsidR="00FE6516" w:rsidRPr="00244086" w:rsidRDefault="00FE6516"/>
    <w:p w14:paraId="207A29BF" w14:textId="77777777" w:rsidR="00FE6516" w:rsidRDefault="00804D3E">
      <w:pPr>
        <w:pStyle w:val="40"/>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aff5"/>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aff5"/>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aff5"/>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a6"/>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969" w:author="Seau Sian" w:date="2020-12-09T09:27:00Z"/>
                <w:rFonts w:ascii="Arial" w:hAnsi="Arial"/>
                <w:b/>
                <w:bCs/>
              </w:rPr>
            </w:pPr>
            <w:ins w:id="970"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971"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972"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973" w:author="아기왈아닐/5G/6G표준Lab(SR)/Principal Engineer/삼성전자" w:date="2020-12-14T16:16:00Z"/>
                <w:rFonts w:ascii="Arial" w:eastAsia="MS Mincho" w:hAnsi="Arial"/>
              </w:rPr>
            </w:pPr>
            <w:ins w:id="974" w:author="아기왈아닐/5G/6G표준Lab(SR)/Principal Engineer/삼성전자" w:date="2020-12-14T09:06:00Z">
              <w:r>
                <w:rPr>
                  <w:rFonts w:ascii="Arial" w:eastAsia="MS Mincho" w:hAnsi="Arial"/>
                </w:rPr>
                <w:t xml:space="preserve">Paging message may include paging </w:t>
              </w:r>
            </w:ins>
            <w:ins w:id="975" w:author="아기왈아닐/5G/6G표준Lab(SR)/Principal Engineer/삼성전자" w:date="2020-12-14T09:07:00Z">
              <w:r>
                <w:rPr>
                  <w:rFonts w:ascii="Arial" w:eastAsia="MS Mincho" w:hAnsi="Arial"/>
                </w:rPr>
                <w:t>for both moving and non moving UE.</w:t>
              </w:r>
            </w:ins>
            <w:ins w:id="976" w:author="아기왈아닐/5G/6G표준Lab(SR)/Principal Engineer/삼성전자" w:date="2020-12-14T09:09:00Z">
              <w:r>
                <w:rPr>
                  <w:rFonts w:ascii="Arial" w:eastAsia="MS Mincho" w:hAnsi="Arial"/>
                </w:rPr>
                <w:t xml:space="preserve"> However in this approach, </w:t>
              </w:r>
            </w:ins>
            <w:ins w:id="977" w:author="아기왈아닐/5G/6G표준Lab(SR)/Principal Engineer/삼성전자" w:date="2020-12-14T09:10:00Z">
              <w:r>
                <w:rPr>
                  <w:rFonts w:ascii="Arial" w:eastAsia="MS Mincho" w:hAnsi="Arial"/>
                </w:rPr>
                <w:t xml:space="preserve">either a) </w:t>
              </w:r>
            </w:ins>
            <w:ins w:id="978" w:author="아기왈아닐/5G/6G표준Lab(SR)/Principal Engineer/삼성전자" w:date="2020-12-14T09:09:00Z">
              <w:r>
                <w:rPr>
                  <w:rFonts w:ascii="Arial" w:eastAsia="MS Mincho" w:hAnsi="Arial"/>
                </w:rPr>
                <w:t>moving and non moving UEs can not be paged together</w:t>
              </w:r>
            </w:ins>
            <w:ins w:id="979" w:author="아기왈아닐/5G/6G표준Lab(SR)/Principal Engineer/삼성전자" w:date="2020-12-14T09:10:00Z">
              <w:r>
                <w:rPr>
                  <w:rFonts w:ascii="Arial" w:eastAsia="MS Mincho" w:hAnsi="Arial"/>
                </w:rPr>
                <w:t xml:space="preserve"> or b) mobility indicator is not applied when both moving and non moving UEs needs to be paged together.</w:t>
              </w:r>
            </w:ins>
          </w:p>
          <w:p w14:paraId="4CC836FA" w14:textId="77777777" w:rsidR="00FE6516" w:rsidRDefault="00FE6516">
            <w:pPr>
              <w:spacing w:after="0"/>
              <w:jc w:val="both"/>
              <w:rPr>
                <w:ins w:id="980" w:author="아기왈아닐/5G/6G표준Lab(SR)/Principal Engineer/삼성전자" w:date="2020-12-14T16:16:00Z"/>
                <w:rFonts w:ascii="Arial" w:eastAsia="MS Mincho" w:hAnsi="Arial"/>
              </w:rPr>
            </w:pPr>
          </w:p>
          <w:p w14:paraId="37F1E034" w14:textId="77777777" w:rsidR="00FE6516" w:rsidRDefault="00804D3E">
            <w:pPr>
              <w:spacing w:after="0"/>
              <w:jc w:val="both"/>
              <w:rPr>
                <w:ins w:id="981" w:author="아기왈아닐/5G/6G표준Lab(SR)/Principal Engineer/삼성전자" w:date="2020-12-14T16:16:00Z"/>
                <w:rFonts w:ascii="Arial" w:eastAsia="MS Mincho" w:hAnsi="Arial"/>
              </w:rPr>
            </w:pPr>
            <w:ins w:id="982" w:author="아기왈아닐/5G/6G표준Lab(SR)/Principal Engineer/삼성전자" w:date="2020-12-14T16:16:00Z">
              <w:r>
                <w:rPr>
                  <w:rFonts w:ascii="Arial" w:eastAsia="MS Mincho" w:hAnsi="Arial"/>
                </w:rPr>
                <w:t>a) may lead to increased paging latency for some UEs  b) limits the benefit of this approach.</w:t>
              </w:r>
            </w:ins>
          </w:p>
          <w:p w14:paraId="5532EB07" w14:textId="77777777" w:rsidR="00FE6516" w:rsidRDefault="00FE6516">
            <w:pPr>
              <w:spacing w:after="0"/>
              <w:jc w:val="both"/>
              <w:rPr>
                <w:ins w:id="983"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ins w:id="984" w:author="아기왈아닐/5G/6G표준Lab(SR)/Principal Engineer/삼성전자" w:date="2020-12-14T16:18:00Z">
              <w:r>
                <w:rPr>
                  <w:rFonts w:ascii="Arial" w:eastAsia="MS Mincho" w:hAnsi="Arial"/>
                </w:rPr>
                <w:t xml:space="preserve">Additionally the first paging attempt may fail even if UEs has not moved (e.g. </w:t>
              </w:r>
            </w:ins>
            <w:ins w:id="985" w:author="아기왈아닐/5G/6G표준Lab(SR)/Principal Engineer/삼성전자" w:date="2020-12-14T16:19:00Z">
              <w:r>
                <w:rPr>
                  <w:rFonts w:ascii="Arial" w:eastAsia="MS Mincho" w:hAnsi="Arial"/>
                </w:rPr>
                <w:t xml:space="preserve">paging decoding failure or </w:t>
              </w:r>
            </w:ins>
            <w:ins w:id="986" w:author="아기왈아닐/5G/6G표준Lab(SR)/Principal Engineer/삼성전자" w:date="2020-12-14T16:20:00Z">
              <w:r>
                <w:rPr>
                  <w:rFonts w:ascii="Arial" w:eastAsia="MS Mincho" w:hAnsi="Arial"/>
                </w:rPr>
                <w:t xml:space="preserve">paging </w:t>
              </w:r>
            </w:ins>
            <w:ins w:id="987" w:author="아기왈아닐/5G/6G표준Lab(SR)/Principal Engineer/삼성전자" w:date="2020-12-14T16:19:00Z">
              <w:r>
                <w:rPr>
                  <w:rFonts w:ascii="Arial" w:eastAsia="MS Mincho" w:hAnsi="Arial"/>
                </w:rPr>
                <w:t>collsion</w:t>
              </w:r>
            </w:ins>
            <w:ins w:id="988" w:author="아기왈아닐/5G/6G표준Lab(SR)/Principal Engineer/삼성전자" w:date="2020-12-14T16:20:00Z">
              <w:r>
                <w:rPr>
                  <w:rFonts w:ascii="Arial" w:eastAsia="MS Mincho" w:hAnsi="Arial"/>
                </w:rPr>
                <w:t xml:space="preserve"> in case of MUSIM UE)</w:t>
              </w:r>
            </w:ins>
          </w:p>
        </w:tc>
        <w:tc>
          <w:tcPr>
            <w:tcW w:w="4082" w:type="dxa"/>
          </w:tcPr>
          <w:p w14:paraId="538E7233" w14:textId="77777777" w:rsidR="00FE6516" w:rsidRDefault="00FE6516">
            <w:pPr>
              <w:spacing w:after="0"/>
              <w:jc w:val="both"/>
              <w:rPr>
                <w:ins w:id="989"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990"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991" w:author="MediaTek (Li-Chuan)" w:date="2020-12-17T08:54:00Z"/>
                <w:rFonts w:ascii="Arial" w:hAnsi="Arial"/>
                <w:lang w:val="en-US"/>
              </w:rPr>
            </w:pPr>
            <w:ins w:id="992" w:author="MediaTek (Li-Chuan)" w:date="2020-12-17T08:54:00Z">
              <w:r>
                <w:rPr>
                  <w:rFonts w:ascii="Arial" w:hAnsi="Arial"/>
                  <w:lang w:val="en-US"/>
                </w:rPr>
                <w:t xml:space="preserve">This </w:t>
              </w:r>
            </w:ins>
            <w:ins w:id="993" w:author="MediaTek (Li-Chuan)" w:date="2020-12-17T08:55:00Z">
              <w:r>
                <w:rPr>
                  <w:rFonts w:ascii="Arial" w:hAnsi="Arial"/>
                  <w:lang w:val="en-US"/>
                </w:rPr>
                <w:t>method</w:t>
              </w:r>
            </w:ins>
            <w:ins w:id="994"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995" w:author="MediaTek (Li-Chuan)" w:date="2020-12-17T08:55:00Z">
              <w:r>
                <w:rPr>
                  <w:rFonts w:ascii="Arial" w:hAnsi="Arial"/>
                  <w:lang w:val="en-US"/>
                </w:rPr>
                <w:t>di</w:t>
              </w:r>
            </w:ins>
            <w:ins w:id="996" w:author="MediaTek (Li-Chuan)" w:date="2020-12-17T08:54:00Z">
              <w:r>
                <w:rPr>
                  <w:rFonts w:ascii="Arial" w:hAnsi="Arial"/>
                  <w:lang w:val="en-US"/>
                </w:rPr>
                <w:t xml:space="preserve">cator and UE does not decode the paging </w:t>
              </w:r>
              <w:r>
                <w:rPr>
                  <w:rFonts w:ascii="Arial" w:hAnsi="Arial"/>
                  <w:lang w:val="en-US"/>
                </w:rPr>
                <w:lastRenderedPageBreak/>
                <w:t>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997" w:author="MediaTek (Li-Chuan)" w:date="2020-12-17T08:54:00Z">
              <w:r>
                <w:rPr>
                  <w:rFonts w:ascii="Arial" w:hAnsi="Arial"/>
                  <w:lang w:val="en-US"/>
                </w:rPr>
                <w:t>Therefore, we do not prefer to group UEs based on mobility.</w:t>
              </w:r>
            </w:ins>
          </w:p>
        </w:tc>
        <w:tc>
          <w:tcPr>
            <w:tcW w:w="4082" w:type="dxa"/>
          </w:tcPr>
          <w:p w14:paraId="5414951F" w14:textId="77777777" w:rsidR="00FE6516" w:rsidRDefault="00FE6516">
            <w:pPr>
              <w:spacing w:after="0"/>
              <w:jc w:val="both"/>
              <w:rPr>
                <w:ins w:id="998" w:author="Seau Sian" w:date="2020-12-09T09:27:00Z"/>
                <w:rFonts w:ascii="Arial" w:hAnsi="Arial"/>
              </w:rPr>
            </w:pPr>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999" w:author="Chunli" w:date="2020-12-17T10:21:00Z">
              <w:r>
                <w:rPr>
                  <w:rFonts w:ascii="Arial" w:hAnsi="Arial"/>
                </w:rPr>
                <w:t>Nokia</w:t>
              </w:r>
            </w:ins>
          </w:p>
        </w:tc>
        <w:tc>
          <w:tcPr>
            <w:tcW w:w="4267" w:type="dxa"/>
          </w:tcPr>
          <w:p w14:paraId="35BBF3BA" w14:textId="77777777" w:rsidR="00FE6516" w:rsidRDefault="00804D3E">
            <w:pPr>
              <w:spacing w:after="0"/>
              <w:jc w:val="both"/>
              <w:rPr>
                <w:rFonts w:ascii="Arial" w:hAnsi="Arial"/>
              </w:rPr>
            </w:pPr>
            <w:ins w:id="1000" w:author="Chunli" w:date="2020-12-17T10:21:00Z">
              <w:r>
                <w:rPr>
                  <w:rFonts w:ascii="Arial" w:hAnsi="Arial"/>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1001"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1002" w:author="Huawei" w:date="2020-12-22T10:16:00Z">
              <w:r>
                <w:rPr>
                  <w:rFonts w:ascii="Arial" w:eastAsiaTheme="minorEastAsia" w:hAnsi="Arial"/>
                  <w:lang w:eastAsia="zh-CN"/>
                </w:rPr>
                <w:t>Huawei, HiSilicon</w:t>
              </w:r>
            </w:ins>
          </w:p>
        </w:tc>
        <w:tc>
          <w:tcPr>
            <w:tcW w:w="4267" w:type="dxa"/>
          </w:tcPr>
          <w:p w14:paraId="06FDC9B1" w14:textId="77777777" w:rsidR="00FE6516" w:rsidRDefault="00804D3E">
            <w:pPr>
              <w:spacing w:after="0"/>
              <w:jc w:val="both"/>
              <w:rPr>
                <w:rFonts w:ascii="Arial" w:hAnsi="Arial"/>
              </w:rPr>
            </w:pPr>
            <w:ins w:id="1003" w:author="Huawei" w:date="2020-12-22T10:16:00Z">
              <w:r>
                <w:rPr>
                  <w:rFonts w:ascii="Arial" w:eastAsiaTheme="minorEastAsia" w:hAnsi="Arial" w:hint="eastAsia"/>
                  <w:lang w:eastAsia="zh-CN"/>
                </w:rPr>
                <w:t>W</w:t>
              </w:r>
              <w:r>
                <w:rPr>
                  <w:rFonts w:ascii="Arial" w:eastAsiaTheme="minorEastAsia" w:hAnsi="Arial"/>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1004" w:author="PB" w:date="2020-12-23T13:30:00Z"/>
        </w:trPr>
        <w:tc>
          <w:tcPr>
            <w:tcW w:w="1280" w:type="dxa"/>
          </w:tcPr>
          <w:p w14:paraId="739F1962" w14:textId="77777777" w:rsidR="00FE6516" w:rsidRDefault="00804D3E">
            <w:pPr>
              <w:spacing w:after="0"/>
              <w:jc w:val="both"/>
              <w:rPr>
                <w:ins w:id="1005" w:author="PB" w:date="2020-12-23T13:30:00Z"/>
                <w:rFonts w:ascii="Arial" w:eastAsiaTheme="minorEastAsia" w:hAnsi="Arial"/>
                <w:lang w:eastAsia="zh-CN"/>
              </w:rPr>
            </w:pPr>
            <w:ins w:id="1006" w:author="PB" w:date="2020-12-23T13:31:00Z">
              <w:r>
                <w:rPr>
                  <w:rFonts w:ascii="Arial" w:hAnsi="Arial"/>
                </w:rPr>
                <w:t>CATT</w:t>
              </w:r>
            </w:ins>
          </w:p>
        </w:tc>
        <w:tc>
          <w:tcPr>
            <w:tcW w:w="4267" w:type="dxa"/>
          </w:tcPr>
          <w:p w14:paraId="399DC28F" w14:textId="77777777" w:rsidR="00FE6516" w:rsidRDefault="00804D3E">
            <w:pPr>
              <w:spacing w:after="0"/>
              <w:jc w:val="both"/>
              <w:rPr>
                <w:ins w:id="1007" w:author="PB" w:date="2020-12-23T13:30:00Z"/>
                <w:rFonts w:ascii="Arial" w:eastAsiaTheme="minorEastAsia" w:hAnsi="Arial"/>
                <w:lang w:eastAsia="zh-CN"/>
              </w:rPr>
            </w:pPr>
            <w:ins w:id="1008" w:author="PB" w:date="2020-12-23T13:31:00Z">
              <w:r>
                <w:rPr>
                  <w:rFonts w:ascii="Arial" w:hAnsi="Arial"/>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1009" w:author="PB" w:date="2020-12-23T13:32:00Z">
              <w:r>
                <w:rPr>
                  <w:rFonts w:ascii="Arial" w:hAnsi="Arial"/>
                </w:rPr>
                <w:t xml:space="preserve">time the </w:t>
              </w:r>
            </w:ins>
            <w:ins w:id="1010" w:author="PB" w:date="2020-12-23T13:31:00Z">
              <w:r>
                <w:rPr>
                  <w:rFonts w:ascii="Arial" w:hAnsi="Arial"/>
                </w:rPr>
                <w:t>target UE was last paged). So its efficiency in reducing the false alarm rate depends on the fraction of new vs old campers and the additional benefit over the baseline subgrouping method (e.g. UE_ID based) should be shown.</w:t>
              </w:r>
            </w:ins>
          </w:p>
        </w:tc>
        <w:tc>
          <w:tcPr>
            <w:tcW w:w="4082" w:type="dxa"/>
          </w:tcPr>
          <w:p w14:paraId="743DA876" w14:textId="77777777" w:rsidR="00FE6516" w:rsidRDefault="00FE6516">
            <w:pPr>
              <w:spacing w:after="0"/>
              <w:jc w:val="both"/>
              <w:rPr>
                <w:ins w:id="1011" w:author="PB" w:date="2020-12-23T13:30:00Z"/>
                <w:rFonts w:ascii="Arial" w:hAnsi="Arial"/>
              </w:rPr>
            </w:pPr>
          </w:p>
        </w:tc>
      </w:tr>
      <w:tr w:rsidR="00FE6516" w14:paraId="2D66C887" w14:textId="77777777">
        <w:trPr>
          <w:trHeight w:val="255"/>
          <w:ins w:id="1012" w:author="OPPO" w:date="2020-12-24T15:16:00Z"/>
        </w:trPr>
        <w:tc>
          <w:tcPr>
            <w:tcW w:w="1280" w:type="dxa"/>
          </w:tcPr>
          <w:p w14:paraId="2122076F" w14:textId="77777777" w:rsidR="00FE6516" w:rsidRDefault="00804D3E">
            <w:pPr>
              <w:spacing w:after="0"/>
              <w:jc w:val="both"/>
              <w:rPr>
                <w:ins w:id="1013" w:author="OPPO" w:date="2020-12-24T15:16:00Z"/>
                <w:rFonts w:ascii="Arial" w:hAnsi="Arial"/>
              </w:rPr>
            </w:pPr>
            <w:ins w:id="1014"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1015" w:author="OPPO" w:date="2020-12-24T15:16:00Z"/>
                <w:rFonts w:ascii="Arial" w:hAnsi="Arial"/>
              </w:rPr>
            </w:pPr>
            <w:ins w:id="1016" w:author="OPPO" w:date="2020-12-24T15:16:00Z">
              <w:r>
                <w:rPr>
                  <w:rFonts w:ascii="Arial" w:eastAsiaTheme="minorEastAsia" w:hAnsi="Arial"/>
                  <w:lang w:eastAsia="zh-CN"/>
                </w:rPr>
                <w:t xml:space="preserve">Same concerns as Mediatek. For stationary UEs </w:t>
              </w:r>
              <w:r>
                <w:rPr>
                  <w:rFonts w:ascii="Arial" w:eastAsiaTheme="minorEastAsia" w:hAnsi="Arial" w:hint="eastAsia"/>
                  <w:lang w:eastAsia="zh-CN"/>
                </w:rPr>
                <w:t>who</w:t>
              </w:r>
              <w:r>
                <w:rPr>
                  <w:rFonts w:ascii="Arial" w:eastAsiaTheme="minorEastAsia" w:hAnsi="Arial"/>
                  <w:lang w:eastAsia="zh-CN"/>
                </w:rPr>
                <w:t xml:space="preserve"> have missed the first paging attempt, these UEs will not decode the paging message for which network has set the mobility indicator (since NW </w:t>
              </w:r>
              <w:r>
                <w:rPr>
                  <w:rFonts w:ascii="Arial" w:eastAsiaTheme="minorEastAsia" w:hAnsi="Arial"/>
                  <w:lang w:eastAsia="zh-CN"/>
                </w:rPr>
                <w:lastRenderedPageBreak/>
                <w:t>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1017" w:author="OPPO" w:date="2020-12-24T15:16:00Z"/>
                <w:rFonts w:ascii="Arial" w:hAnsi="Arial"/>
              </w:rPr>
            </w:pPr>
          </w:p>
        </w:tc>
      </w:tr>
      <w:tr w:rsidR="00FE6516" w14:paraId="6364ABC6" w14:textId="77777777">
        <w:trPr>
          <w:trHeight w:val="255"/>
          <w:ins w:id="1018" w:author="LIU Lei" w:date="2020-12-28T08:27:00Z"/>
        </w:trPr>
        <w:tc>
          <w:tcPr>
            <w:tcW w:w="1280" w:type="dxa"/>
          </w:tcPr>
          <w:p w14:paraId="5B27B0F8" w14:textId="77777777" w:rsidR="00FE6516" w:rsidRDefault="00804D3E">
            <w:pPr>
              <w:spacing w:after="0"/>
              <w:jc w:val="both"/>
              <w:rPr>
                <w:ins w:id="1019" w:author="LIU Lei" w:date="2020-12-28T08:27:00Z"/>
                <w:rFonts w:ascii="Arial" w:eastAsiaTheme="minorEastAsia" w:hAnsi="Arial"/>
                <w:lang w:eastAsia="zh-CN"/>
              </w:rPr>
            </w:pPr>
            <w:ins w:id="1020"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1021" w:author="LIU Lei" w:date="2020-12-28T08:27:00Z"/>
                <w:rFonts w:ascii="Arial" w:eastAsiaTheme="minorEastAsia" w:hAnsi="Arial"/>
                <w:lang w:eastAsia="zh-CN"/>
              </w:rPr>
            </w:pPr>
            <w:ins w:id="1022" w:author="LIU Lei" w:date="2020-12-28T08:28:00Z">
              <w:r>
                <w:rPr>
                  <w:rFonts w:ascii="Arial" w:eastAsiaTheme="minorEastAsia" w:hAnsi="Arial"/>
                  <w:lang w:eastAsia="zh-CN"/>
                </w:rPr>
                <w:t>T</w:t>
              </w:r>
            </w:ins>
            <w:ins w:id="1023" w:author="LIU Lei" w:date="2020-12-28T08:27:00Z">
              <w:r>
                <w:rPr>
                  <w:rFonts w:ascii="Arial" w:eastAsiaTheme="minorEastAsia" w:hAnsi="Arial"/>
                  <w:lang w:eastAsia="zh-CN"/>
                </w:rPr>
                <w:t>his solution is based on the assumption that paging failure is all caused by UE mobility. If the UE does not response the paging due to other cause</w:t>
              </w:r>
            </w:ins>
            <w:ins w:id="1024" w:author="LIU Lei" w:date="2020-12-28T08:28:00Z">
              <w:r>
                <w:rPr>
                  <w:rFonts w:ascii="Arial" w:eastAsiaTheme="minorEastAsia" w:hAnsi="Arial"/>
                  <w:lang w:eastAsia="zh-CN"/>
                </w:rPr>
                <w:t>s</w:t>
              </w:r>
            </w:ins>
            <w:ins w:id="1025" w:author="LIU Lei" w:date="2020-12-28T08:27:00Z">
              <w:r>
                <w:rPr>
                  <w:rFonts w:ascii="Arial" w:eastAsiaTheme="minorEastAsia" w:hAnsi="Arial"/>
                  <w:lang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1026" w:author="LIU Lei" w:date="2020-12-28T08:27:00Z"/>
                <w:rFonts w:ascii="Arial" w:hAnsi="Arial"/>
              </w:rPr>
            </w:pPr>
          </w:p>
        </w:tc>
      </w:tr>
      <w:tr w:rsidR="00FE6516" w14:paraId="1BC0032D" w14:textId="77777777">
        <w:trPr>
          <w:trHeight w:val="255"/>
          <w:ins w:id="1027" w:author="Linhai He (QC)" w:date="2020-12-27T22:18:00Z"/>
        </w:trPr>
        <w:tc>
          <w:tcPr>
            <w:tcW w:w="1280" w:type="dxa"/>
          </w:tcPr>
          <w:p w14:paraId="281EAD89" w14:textId="77777777" w:rsidR="00FE6516" w:rsidRDefault="00804D3E">
            <w:pPr>
              <w:spacing w:after="0"/>
              <w:jc w:val="both"/>
              <w:rPr>
                <w:ins w:id="1028" w:author="Linhai He (QC)" w:date="2020-12-27T22:18:00Z"/>
                <w:rFonts w:ascii="Arial" w:eastAsiaTheme="minorEastAsia" w:hAnsi="Arial"/>
                <w:lang w:eastAsia="zh-CN"/>
              </w:rPr>
            </w:pPr>
            <w:ins w:id="1029" w:author="Linhai He (QC)" w:date="2020-12-27T22:18:00Z">
              <w:r>
                <w:rPr>
                  <w:rFonts w:ascii="Arial" w:eastAsiaTheme="minorEastAsia" w:hAnsi="Arial"/>
                  <w:lang w:eastAsia="zh-CN"/>
                </w:rPr>
                <w:t>Qualcomm</w:t>
              </w:r>
            </w:ins>
          </w:p>
        </w:tc>
        <w:tc>
          <w:tcPr>
            <w:tcW w:w="4267" w:type="dxa"/>
          </w:tcPr>
          <w:p w14:paraId="3BF43C1C" w14:textId="77777777" w:rsidR="00FE6516" w:rsidRDefault="00804D3E">
            <w:pPr>
              <w:spacing w:after="0"/>
              <w:jc w:val="both"/>
              <w:rPr>
                <w:ins w:id="1030" w:author="Linhai He (QC)" w:date="2020-12-27T22:18:00Z"/>
                <w:rFonts w:ascii="Arial" w:eastAsiaTheme="minorEastAsia" w:hAnsi="Arial"/>
                <w:lang w:eastAsia="zh-CN"/>
              </w:rPr>
            </w:pPr>
            <w:ins w:id="1031" w:author="Linhai He (QC)" w:date="2020-12-27T22:18:00Z">
              <w:r>
                <w:rPr>
                  <w:rFonts w:ascii="Arial" w:eastAsiaTheme="minorEastAsia" w:hAnsi="Arial"/>
                  <w:lang w:eastAsia="zh-CN"/>
                </w:rPr>
                <w:t>Agree with comments b</w:t>
              </w:r>
            </w:ins>
            <w:ins w:id="1032" w:author="Linhai He (QC)" w:date="2020-12-27T22:19:00Z">
              <w:r>
                <w:rPr>
                  <w:rFonts w:ascii="Arial" w:eastAsiaTheme="minorEastAsia" w:hAnsi="Arial"/>
                  <w:lang w:eastAsia="zh-CN"/>
                </w:rPr>
                <w:t>y Sams</w:t>
              </w:r>
            </w:ins>
            <w:ins w:id="1033" w:author="Linhai He (QC)" w:date="2020-12-27T22:22:00Z">
              <w:r>
                <w:rPr>
                  <w:rFonts w:ascii="Arial" w:eastAsiaTheme="minorEastAsia" w:hAnsi="Arial"/>
                  <w:lang w:eastAsia="zh-CN"/>
                </w:rPr>
                <w:t>u</w:t>
              </w:r>
            </w:ins>
            <w:ins w:id="1034" w:author="Linhai He (QC)" w:date="2020-12-27T22:19:00Z">
              <w:r>
                <w:rPr>
                  <w:rFonts w:ascii="Arial" w:eastAsiaTheme="minorEastAsia" w:hAnsi="Arial"/>
                  <w:lang w:eastAsia="zh-CN"/>
                </w:rPr>
                <w:t>ng and MTK.</w:t>
              </w:r>
            </w:ins>
          </w:p>
        </w:tc>
        <w:tc>
          <w:tcPr>
            <w:tcW w:w="4082" w:type="dxa"/>
          </w:tcPr>
          <w:p w14:paraId="23B2C1C2" w14:textId="77777777" w:rsidR="00FE6516" w:rsidRDefault="00FE6516">
            <w:pPr>
              <w:spacing w:after="0"/>
              <w:jc w:val="both"/>
              <w:rPr>
                <w:ins w:id="1035" w:author="Linhai He (QC)" w:date="2020-12-27T22:18:00Z"/>
                <w:rFonts w:ascii="Arial" w:hAnsi="Arial"/>
              </w:rPr>
            </w:pPr>
          </w:p>
        </w:tc>
      </w:tr>
      <w:tr w:rsidR="00FE6516" w14:paraId="56F68491" w14:textId="77777777">
        <w:trPr>
          <w:trHeight w:val="255"/>
          <w:ins w:id="1036" w:author="SangWon Kim (LG)" w:date="2020-12-29T17:12:00Z"/>
        </w:trPr>
        <w:tc>
          <w:tcPr>
            <w:tcW w:w="1280" w:type="dxa"/>
          </w:tcPr>
          <w:p w14:paraId="304684B4" w14:textId="77777777" w:rsidR="00FE6516" w:rsidRDefault="00804D3E">
            <w:pPr>
              <w:spacing w:after="0"/>
              <w:jc w:val="both"/>
              <w:rPr>
                <w:ins w:id="1037" w:author="SangWon Kim (LG)" w:date="2020-12-29T17:12:00Z"/>
                <w:rFonts w:ascii="Arial" w:eastAsia="Malgun Gothic" w:hAnsi="Arial"/>
                <w:lang w:eastAsia="ko-KR"/>
              </w:rPr>
            </w:pPr>
            <w:ins w:id="1038"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1039" w:author="SangWon Kim (LG)" w:date="2020-12-29T17:12:00Z"/>
                <w:rFonts w:ascii="Arial" w:eastAsiaTheme="minorEastAsia" w:hAnsi="Arial"/>
                <w:lang w:eastAsia="zh-CN"/>
              </w:rPr>
            </w:pPr>
            <w:ins w:id="1040" w:author="SangWon Kim (LG)" w:date="2020-12-29T17:20:00Z">
              <w:r>
                <w:rPr>
                  <w:rFonts w:ascii="Arial" w:eastAsiaTheme="minorEastAsia" w:hAnsi="Arial"/>
                  <w:lang w:eastAsia="zh-CN"/>
                </w:rPr>
                <w:t>T</w:t>
              </w:r>
            </w:ins>
            <w:ins w:id="1041" w:author="SangWon Kim (LG)" w:date="2020-12-29T17:12:00Z">
              <w:r>
                <w:rPr>
                  <w:rFonts w:ascii="Arial" w:eastAsiaTheme="minorEastAsia" w:hAnsi="Arial"/>
                  <w:lang w:eastAsia="zh-CN"/>
                </w:rPr>
                <w:t xml:space="preserve">his solution is </w:t>
              </w:r>
            </w:ins>
            <w:ins w:id="1042" w:author="SangWon Kim (LG)" w:date="2020-12-29T17:16:00Z">
              <w:r>
                <w:rPr>
                  <w:rFonts w:ascii="Arial" w:eastAsiaTheme="minorEastAsia" w:hAnsi="Arial"/>
                  <w:lang w:eastAsia="zh-CN"/>
                </w:rPr>
                <w:t xml:space="preserve">beneficail only after the first </w:t>
              </w:r>
            </w:ins>
            <w:ins w:id="1043" w:author="SangWon Kim (LG)" w:date="2020-12-30T16:08:00Z">
              <w:r>
                <w:rPr>
                  <w:rFonts w:ascii="Arial" w:eastAsiaTheme="minorEastAsia" w:hAnsi="Arial"/>
                  <w:lang w:eastAsia="zh-CN"/>
                </w:rPr>
                <w:t xml:space="preserve">paging </w:t>
              </w:r>
            </w:ins>
            <w:ins w:id="1044" w:author="SangWon Kim (LG)" w:date="2020-12-29T17:16:00Z">
              <w:r>
                <w:rPr>
                  <w:rFonts w:ascii="Arial" w:eastAsiaTheme="minorEastAsia" w:hAnsi="Arial"/>
                  <w:lang w:eastAsia="zh-CN"/>
                </w:rPr>
                <w:t>attempt fails.</w:t>
              </w:r>
            </w:ins>
            <w:ins w:id="1045" w:author="SangWon Kim (LG)" w:date="2020-12-29T17:17:00Z">
              <w:r>
                <w:rPr>
                  <w:rFonts w:ascii="Arial" w:eastAsiaTheme="minorEastAsia" w:hAnsi="Arial"/>
                  <w:lang w:eastAsia="zh-CN"/>
                </w:rPr>
                <w:t xml:space="preserve"> We wonder how often the </w:t>
              </w:r>
            </w:ins>
            <w:ins w:id="1046"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1047" w:author="SangWon Kim (LG)" w:date="2020-12-29T17:12:00Z"/>
                <w:rFonts w:ascii="Arial" w:hAnsi="Arial"/>
              </w:rPr>
            </w:pPr>
          </w:p>
        </w:tc>
      </w:tr>
      <w:tr w:rsidR="00FE6516" w14:paraId="28145CF2" w14:textId="77777777">
        <w:trPr>
          <w:trHeight w:val="255"/>
          <w:ins w:id="1048" w:author="ShiRao" w:date="2021-01-04T19:42:00Z"/>
        </w:trPr>
        <w:tc>
          <w:tcPr>
            <w:tcW w:w="1280" w:type="dxa"/>
          </w:tcPr>
          <w:p w14:paraId="4A48A2AA" w14:textId="77777777" w:rsidR="00FE6516" w:rsidRDefault="00804D3E">
            <w:pPr>
              <w:spacing w:after="0"/>
              <w:jc w:val="both"/>
              <w:rPr>
                <w:ins w:id="1049" w:author="ShiRao" w:date="2021-01-04T19:42:00Z"/>
                <w:rFonts w:ascii="Arial" w:eastAsiaTheme="minorEastAsia" w:hAnsi="Arial"/>
                <w:lang w:eastAsia="zh-CN"/>
              </w:rPr>
            </w:pPr>
            <w:ins w:id="1050" w:author="ShiRao" w:date="2021-01-04T19:42:00Z">
              <w:r>
                <w:rPr>
                  <w:rFonts w:ascii="Arial" w:eastAsiaTheme="minorEastAsia" w:hAnsi="Arial"/>
                  <w:lang w:eastAsia="zh-CN"/>
                </w:rPr>
                <w:t>Xiaomi</w:t>
              </w:r>
            </w:ins>
          </w:p>
        </w:tc>
        <w:tc>
          <w:tcPr>
            <w:tcW w:w="4267" w:type="dxa"/>
          </w:tcPr>
          <w:p w14:paraId="5F95347D" w14:textId="77777777" w:rsidR="00FE6516" w:rsidRDefault="00804D3E">
            <w:pPr>
              <w:spacing w:after="0"/>
              <w:jc w:val="both"/>
              <w:rPr>
                <w:ins w:id="1051" w:author="ShiRao" w:date="2021-01-04T19:42:00Z"/>
                <w:rFonts w:ascii="Arial" w:eastAsiaTheme="minorEastAsia" w:hAnsi="Arial"/>
                <w:lang w:eastAsia="zh-CN"/>
              </w:rPr>
            </w:pPr>
            <w:ins w:id="1052" w:author="ShiRao" w:date="2021-01-04T19:42:00Z">
              <w:r>
                <w:rPr>
                  <w:rFonts w:ascii="Arial" w:eastAsiaTheme="minorEastAsia" w:hAnsi="Arial"/>
                  <w:lang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1053" w:author="ShiRao" w:date="2021-01-04T19:42:00Z"/>
                <w:rFonts w:ascii="Arial" w:hAnsi="Arial"/>
              </w:rPr>
            </w:pPr>
          </w:p>
        </w:tc>
      </w:tr>
      <w:tr w:rsidR="00FE6516" w14:paraId="11AF2A9A" w14:textId="77777777">
        <w:trPr>
          <w:trHeight w:val="255"/>
          <w:ins w:id="1054" w:author="ZTE DF" w:date="2021-01-04T20:12:00Z"/>
        </w:trPr>
        <w:tc>
          <w:tcPr>
            <w:tcW w:w="1280" w:type="dxa"/>
          </w:tcPr>
          <w:p w14:paraId="303E7A52" w14:textId="77777777" w:rsidR="00FE6516" w:rsidRDefault="00804D3E">
            <w:pPr>
              <w:spacing w:after="0"/>
              <w:jc w:val="both"/>
              <w:rPr>
                <w:ins w:id="1055"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1056"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1057" w:author="ZTE DF" w:date="2021-01-04T20:12:00Z"/>
                <w:rFonts w:ascii="Arial" w:hAnsi="Arial"/>
              </w:rPr>
            </w:pPr>
          </w:p>
        </w:tc>
      </w:tr>
      <w:tr w:rsidR="001D6A07" w14:paraId="7E76E313" w14:textId="77777777">
        <w:trPr>
          <w:trHeight w:val="255"/>
          <w:ins w:id="1058" w:author="Seau Sian (Intel)" w:date="2021-01-04T14:12:00Z"/>
        </w:trPr>
        <w:tc>
          <w:tcPr>
            <w:tcW w:w="1280" w:type="dxa"/>
          </w:tcPr>
          <w:p w14:paraId="08021E41" w14:textId="77777777" w:rsidR="001D6A07" w:rsidRDefault="001D6A07" w:rsidP="001D6A07">
            <w:pPr>
              <w:spacing w:after="0"/>
              <w:jc w:val="both"/>
              <w:rPr>
                <w:ins w:id="1059" w:author="Seau Sian (Intel)" w:date="2021-01-04T14:12:00Z"/>
                <w:rFonts w:ascii="Arial" w:hAnsi="Arial"/>
                <w:lang w:val="en-US" w:eastAsia="zh-CN"/>
              </w:rPr>
            </w:pPr>
            <w:ins w:id="1060"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1061" w:author="Seau Sian (Intel)" w:date="2021-01-04T14:12:00Z"/>
                <w:rFonts w:ascii="Arial" w:eastAsiaTheme="minorEastAsia" w:hAnsi="Arial"/>
                <w:lang w:val="en-US" w:eastAsia="zh-CN"/>
              </w:rPr>
            </w:pPr>
            <w:ins w:id="1062"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1063"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ins w:id="1064" w:author="Linhai He (QC)" w:date="2020-12-27T22:18:00Z">
              <w:r>
                <w:rPr>
                  <w:rFonts w:ascii="Arial" w:eastAsiaTheme="minorEastAsia" w:hAnsi="Arial"/>
                  <w:lang w:eastAsia="zh-CN"/>
                </w:rPr>
                <w:t xml:space="preserve">Agree with </w:t>
              </w:r>
            </w:ins>
            <w:ins w:id="1065" w:author="Linhai He (QC)" w:date="2020-12-27T22:19:00Z">
              <w:r>
                <w:rPr>
                  <w:rFonts w:ascii="Arial" w:eastAsiaTheme="minorEastAsia" w:hAnsi="Arial"/>
                  <w:lang w:eastAsia="zh-CN"/>
                </w:rPr>
                <w:t>Sams</w:t>
              </w:r>
            </w:ins>
            <w:ins w:id="1066" w:author="Linhai He (QC)" w:date="2020-12-27T22:22:00Z">
              <w:r>
                <w:rPr>
                  <w:rFonts w:ascii="Arial" w:eastAsiaTheme="minorEastAsia" w:hAnsi="Arial"/>
                  <w:lang w:eastAsia="zh-CN"/>
                </w:rPr>
                <w:t>u</w:t>
              </w:r>
            </w:ins>
            <w:ins w:id="1067" w:author="Linhai He (QC)" w:date="2020-12-27T22:19:00Z">
              <w:r>
                <w:rPr>
                  <w:rFonts w:ascii="Arial" w:eastAsiaTheme="minorEastAsia" w:hAnsi="Arial"/>
                  <w:lang w:eastAsia="zh-CN"/>
                </w:rPr>
                <w:t>ng</w:t>
              </w:r>
            </w:ins>
            <w:r>
              <w:rPr>
                <w:rFonts w:ascii="Arial" w:eastAsiaTheme="minorEastAsia" w:hAnsi="Arial"/>
                <w:lang w:eastAsia="zh-CN"/>
              </w:rPr>
              <w:t>,</w:t>
            </w:r>
            <w:ins w:id="1068" w:author="Linhai He (QC)" w:date="2020-12-27T22:19:00Z">
              <w:r>
                <w:rPr>
                  <w:rFonts w:ascii="Arial" w:eastAsiaTheme="minorEastAsia" w:hAnsi="Arial"/>
                  <w:lang w:eastAsia="zh-CN"/>
                </w:rPr>
                <w:t xml:space="preserve"> MTK</w:t>
              </w:r>
            </w:ins>
            <w:r>
              <w:rPr>
                <w:rFonts w:ascii="Arial" w:eastAsiaTheme="minorEastAsia" w:hAnsi="Arial"/>
                <w:lang w:eastAsia="zh-CN"/>
              </w:rPr>
              <w:t>, and Sharp</w:t>
            </w:r>
            <w:ins w:id="1069"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r w:rsidR="00E71ECA" w14:paraId="0811E95D" w14:textId="77777777">
        <w:trPr>
          <w:trHeight w:val="255"/>
          <w:ins w:id="1070" w:author="Berggren, Anders" w:date="2021-01-05T12:25:00Z"/>
        </w:trPr>
        <w:tc>
          <w:tcPr>
            <w:tcW w:w="1280" w:type="dxa"/>
          </w:tcPr>
          <w:p w14:paraId="7F082F25" w14:textId="17458919" w:rsidR="00E71ECA" w:rsidRDefault="00E71ECA" w:rsidP="000419B9">
            <w:pPr>
              <w:spacing w:after="0"/>
              <w:jc w:val="both"/>
              <w:rPr>
                <w:ins w:id="1071" w:author="Berggren, Anders" w:date="2021-01-05T12:25:00Z"/>
                <w:rFonts w:ascii="Arial" w:hAnsi="Arial"/>
                <w:noProof/>
              </w:rPr>
            </w:pPr>
            <w:ins w:id="1072" w:author="Berggren, Anders" w:date="2021-01-05T12:25:00Z">
              <w:r>
                <w:rPr>
                  <w:rFonts w:ascii="Arial" w:hAnsi="Arial"/>
                  <w:noProof/>
                </w:rPr>
                <w:t>Sony</w:t>
              </w:r>
            </w:ins>
          </w:p>
        </w:tc>
        <w:tc>
          <w:tcPr>
            <w:tcW w:w="4267" w:type="dxa"/>
          </w:tcPr>
          <w:p w14:paraId="78058B75" w14:textId="5373D6C7" w:rsidR="00E71ECA" w:rsidRDefault="00E71ECA" w:rsidP="000419B9">
            <w:pPr>
              <w:spacing w:after="0"/>
              <w:jc w:val="both"/>
              <w:rPr>
                <w:ins w:id="1073" w:author="Berggren, Anders" w:date="2021-01-05T12:25:00Z"/>
                <w:rFonts w:ascii="Arial" w:eastAsiaTheme="minorEastAsia" w:hAnsi="Arial"/>
                <w:lang w:eastAsia="zh-CN"/>
              </w:rPr>
            </w:pPr>
            <w:ins w:id="1074" w:author="Berggren, Anders" w:date="2021-01-05T12:25:00Z">
              <w:r>
                <w:rPr>
                  <w:rFonts w:ascii="Arial" w:eastAsiaTheme="minorEastAsia" w:hAnsi="Arial"/>
                  <w:lang w:eastAsia="zh-CN"/>
                </w:rPr>
                <w:t xml:space="preserve">Paging escalation is handled by the network. There may be some merits of grouping based on mobility, as well as using some mobility indicator, but we see </w:t>
              </w:r>
            </w:ins>
            <w:ins w:id="1075" w:author="Berggren, Anders" w:date="2021-01-05T12:26:00Z">
              <w:r>
                <w:rPr>
                  <w:rFonts w:ascii="Arial" w:eastAsiaTheme="minorEastAsia" w:hAnsi="Arial"/>
                  <w:lang w:eastAsia="zh-CN"/>
                </w:rPr>
                <w:t>no clear</w:t>
              </w:r>
              <w:r w:rsidR="000C0ED7">
                <w:rPr>
                  <w:rFonts w:ascii="Arial" w:eastAsiaTheme="minorEastAsia" w:hAnsi="Arial"/>
                  <w:lang w:eastAsia="zh-CN"/>
                </w:rPr>
                <w:t xml:space="preserve"> benefits nor understand the full usage of using a mobility indicator in the paging message.</w:t>
              </w:r>
            </w:ins>
          </w:p>
        </w:tc>
        <w:tc>
          <w:tcPr>
            <w:tcW w:w="4082" w:type="dxa"/>
          </w:tcPr>
          <w:p w14:paraId="07C412CD" w14:textId="77777777" w:rsidR="00E71ECA" w:rsidRDefault="00E71ECA" w:rsidP="000419B9">
            <w:pPr>
              <w:spacing w:after="0"/>
              <w:jc w:val="both"/>
              <w:rPr>
                <w:ins w:id="1076" w:author="Berggren, Anders" w:date="2021-01-05T12:25:00Z"/>
                <w:rFonts w:ascii="Arial" w:hAnsi="Arial"/>
              </w:rPr>
            </w:pPr>
          </w:p>
        </w:tc>
      </w:tr>
      <w:tr w:rsidR="00E239EA" w14:paraId="2DB9999D" w14:textId="77777777">
        <w:trPr>
          <w:trHeight w:val="255"/>
          <w:ins w:id="1077" w:author="Sethuraman Gurumoorthy" w:date="2021-01-05T18:30:00Z"/>
        </w:trPr>
        <w:tc>
          <w:tcPr>
            <w:tcW w:w="1280" w:type="dxa"/>
          </w:tcPr>
          <w:p w14:paraId="7CCD345C" w14:textId="18AE4E04" w:rsidR="00E239EA" w:rsidRDefault="00E239EA" w:rsidP="00E239EA">
            <w:pPr>
              <w:spacing w:after="0"/>
              <w:jc w:val="both"/>
              <w:rPr>
                <w:ins w:id="1078" w:author="Sethuraman Gurumoorthy" w:date="2021-01-05T18:30:00Z"/>
                <w:rFonts w:ascii="Arial" w:hAnsi="Arial"/>
                <w:noProof/>
              </w:rPr>
            </w:pPr>
            <w:ins w:id="1079" w:author="Sethuraman Gurumoorthy" w:date="2021-01-05T18:30:00Z">
              <w:r>
                <w:rPr>
                  <w:rFonts w:ascii="Arial" w:eastAsia="Malgun Gothic" w:hAnsi="Arial"/>
                  <w:noProof/>
                  <w:lang w:eastAsia="ko-KR"/>
                </w:rPr>
                <w:t>Apple</w:t>
              </w:r>
            </w:ins>
          </w:p>
        </w:tc>
        <w:tc>
          <w:tcPr>
            <w:tcW w:w="4267" w:type="dxa"/>
          </w:tcPr>
          <w:p w14:paraId="675E9BA4" w14:textId="71F39D62" w:rsidR="00E239EA" w:rsidRDefault="00E239EA" w:rsidP="00E239EA">
            <w:pPr>
              <w:spacing w:after="0"/>
              <w:jc w:val="both"/>
              <w:rPr>
                <w:ins w:id="1080" w:author="Sethuraman Gurumoorthy" w:date="2021-01-05T18:30:00Z"/>
                <w:rFonts w:ascii="Arial" w:eastAsiaTheme="minorEastAsia" w:hAnsi="Arial"/>
                <w:lang w:eastAsia="zh-CN"/>
              </w:rPr>
            </w:pPr>
            <w:ins w:id="1081" w:author="Sethuraman Gurumoorthy" w:date="2021-01-05T18:30:00Z">
              <w:r>
                <w:rPr>
                  <w:rFonts w:ascii="Arial" w:eastAsiaTheme="minorEastAsia" w:hAnsi="Arial"/>
                  <w:noProof/>
                  <w:lang w:eastAsia="zh-CN"/>
                </w:rPr>
                <w:t>Agree with comment from MTK.</w:t>
              </w:r>
            </w:ins>
          </w:p>
        </w:tc>
        <w:tc>
          <w:tcPr>
            <w:tcW w:w="4082" w:type="dxa"/>
          </w:tcPr>
          <w:p w14:paraId="3385C3E9" w14:textId="77777777" w:rsidR="00E239EA" w:rsidRDefault="00E239EA" w:rsidP="00E239EA">
            <w:pPr>
              <w:spacing w:after="0"/>
              <w:jc w:val="both"/>
              <w:rPr>
                <w:ins w:id="1082" w:author="Sethuraman Gurumoorthy" w:date="2021-01-05T18:30:00Z"/>
                <w:rFonts w:ascii="Arial" w:hAnsi="Arial"/>
              </w:rPr>
            </w:pPr>
          </w:p>
        </w:tc>
      </w:tr>
      <w:tr w:rsidR="006C1982" w14:paraId="28A7F546" w14:textId="77777777" w:rsidTr="006C1982">
        <w:trPr>
          <w:trHeight w:val="255"/>
          <w:ins w:id="1083" w:author="CMCC-Xiaoxuan" w:date="2021-01-06T16:29:00Z"/>
        </w:trPr>
        <w:tc>
          <w:tcPr>
            <w:tcW w:w="1280" w:type="dxa"/>
          </w:tcPr>
          <w:p w14:paraId="55FC6CE2" w14:textId="77777777" w:rsidR="006C1982" w:rsidRPr="00FC0360" w:rsidRDefault="006C1982" w:rsidP="0061408C">
            <w:pPr>
              <w:spacing w:after="0"/>
              <w:jc w:val="both"/>
              <w:rPr>
                <w:ins w:id="1084" w:author="CMCC-Xiaoxuan" w:date="2021-01-06T16:29:00Z"/>
                <w:rFonts w:ascii="Arial" w:hAnsi="Arial"/>
                <w:b/>
                <w:bCs/>
                <w:noProof/>
              </w:rPr>
            </w:pPr>
            <w:ins w:id="1085" w:author="CMCC-Xiaoxuan" w:date="2021-01-06T16:29:00Z">
              <w:r w:rsidRPr="00FC0360">
                <w:rPr>
                  <w:rFonts w:ascii="Arial" w:eastAsiaTheme="minorEastAsia" w:hAnsi="Arial" w:hint="eastAsia"/>
                  <w:lang w:eastAsia="zh-CN"/>
                </w:rPr>
                <w:t>CMCC</w:t>
              </w:r>
            </w:ins>
          </w:p>
        </w:tc>
        <w:tc>
          <w:tcPr>
            <w:tcW w:w="4267" w:type="dxa"/>
          </w:tcPr>
          <w:p w14:paraId="4FE9FB5C" w14:textId="77777777" w:rsidR="006C1982" w:rsidRDefault="006C1982" w:rsidP="0061408C">
            <w:pPr>
              <w:spacing w:after="0"/>
              <w:jc w:val="both"/>
              <w:rPr>
                <w:ins w:id="1086" w:author="CMCC-Xiaoxuan" w:date="2021-01-06T16:29:00Z"/>
                <w:rFonts w:ascii="Arial" w:eastAsiaTheme="minorEastAsia" w:hAnsi="Arial"/>
                <w:lang w:eastAsia="zh-CN"/>
              </w:rPr>
            </w:pPr>
            <w:ins w:id="1087" w:author="CMCC-Xiaoxuan" w:date="2021-01-06T16:29:00Z">
              <w:r>
                <w:rPr>
                  <w:rFonts w:ascii="Arial" w:eastAsiaTheme="minorEastAsia" w:hAnsi="Arial" w:hint="eastAsia"/>
                  <w:lang w:eastAsia="zh-CN"/>
                </w:rPr>
                <w:t>Share</w:t>
              </w:r>
              <w:r>
                <w:rPr>
                  <w:rFonts w:ascii="Arial" w:eastAsiaTheme="minorEastAsia" w:hAnsi="Arial"/>
                  <w:lang w:eastAsia="zh-CN"/>
                </w:rPr>
                <w:t xml:space="preserve"> the same view with MTK.</w:t>
              </w:r>
            </w:ins>
          </w:p>
        </w:tc>
        <w:tc>
          <w:tcPr>
            <w:tcW w:w="4082" w:type="dxa"/>
          </w:tcPr>
          <w:p w14:paraId="5E5CC96B" w14:textId="77777777" w:rsidR="006C1982" w:rsidRDefault="006C1982" w:rsidP="0061408C">
            <w:pPr>
              <w:spacing w:after="0"/>
              <w:jc w:val="both"/>
              <w:rPr>
                <w:ins w:id="1088" w:author="CMCC-Xiaoxuan" w:date="2021-01-06T16:29:00Z"/>
                <w:rFonts w:ascii="Arial" w:hAnsi="Arial"/>
              </w:rPr>
            </w:pPr>
          </w:p>
        </w:tc>
      </w:tr>
    </w:tbl>
    <w:p w14:paraId="31F25474" w14:textId="77777777" w:rsidR="00FE6516" w:rsidRPr="006C1982" w:rsidRDefault="00FE6516"/>
    <w:p w14:paraId="389EA60E" w14:textId="77777777" w:rsidR="00FE6516" w:rsidRDefault="00804D3E">
      <w:pPr>
        <w:pStyle w:val="40"/>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a6"/>
        <w:rPr>
          <w:b/>
        </w:rPr>
      </w:pPr>
      <w:r>
        <w:rPr>
          <w:b/>
          <w:bCs/>
        </w:rPr>
        <w:lastRenderedPageBreak/>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089" w:author="Seau Sian" w:date="2020-12-09T09:27:00Z"/>
                <w:rFonts w:ascii="Arial" w:hAnsi="Arial"/>
                <w:b/>
                <w:bCs/>
              </w:rPr>
            </w:pPr>
            <w:ins w:id="1090"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Default="00804D3E">
            <w:pPr>
              <w:spacing w:after="0"/>
              <w:jc w:val="both"/>
              <w:rPr>
                <w:rFonts w:ascii="Arial" w:hAnsi="Arial"/>
              </w:rPr>
            </w:pPr>
            <w:r>
              <w:rPr>
                <w:rFonts w:ascii="Arial" w:hAnsi="Arial"/>
              </w:rPr>
              <w:t xml:space="preserve">This solution overlaps with the solution in 2.1.7.2, except for the „preconfigured“ cells.  </w:t>
            </w:r>
          </w:p>
        </w:tc>
        <w:tc>
          <w:tcPr>
            <w:tcW w:w="4114" w:type="dxa"/>
          </w:tcPr>
          <w:p w14:paraId="277F4405" w14:textId="77777777" w:rsidR="00FE6516" w:rsidRDefault="00FE6516">
            <w:pPr>
              <w:spacing w:after="0"/>
              <w:jc w:val="both"/>
              <w:rPr>
                <w:ins w:id="1091" w:author="Seau Sian" w:date="2020-12-09T09:27:00Z"/>
                <w:rFonts w:ascii="Arial" w:hAnsi="Arial"/>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1092"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1093"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1094"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1095" w:author="MediaTek (Li-Chuan)" w:date="2020-12-17T08:54:00Z">
              <w:r>
                <w:rPr>
                  <w:rFonts w:ascii="Arial" w:hAnsi="Arial"/>
                </w:rPr>
                <w:t>MediaTek</w:t>
              </w:r>
            </w:ins>
          </w:p>
        </w:tc>
        <w:tc>
          <w:tcPr>
            <w:tcW w:w="4235" w:type="dxa"/>
          </w:tcPr>
          <w:p w14:paraId="22473104" w14:textId="77777777" w:rsidR="00FE6516" w:rsidRDefault="00804D3E">
            <w:pPr>
              <w:spacing w:after="0"/>
              <w:jc w:val="both"/>
              <w:rPr>
                <w:rFonts w:ascii="Arial" w:hAnsi="Arial"/>
              </w:rPr>
            </w:pPr>
            <w:ins w:id="1096" w:author="MediaTek (Li-Chuan)" w:date="2020-12-17T08:54:00Z">
              <w:r>
                <w:rPr>
                  <w:rFonts w:ascii="Arial" w:hAnsi="Arial"/>
                </w:rPr>
                <w:t xml:space="preserve">As commented for the previous question, we do not prefer to group UEs based on mobility. </w:t>
              </w:r>
            </w:ins>
          </w:p>
        </w:tc>
        <w:tc>
          <w:tcPr>
            <w:tcW w:w="4114" w:type="dxa"/>
          </w:tcPr>
          <w:p w14:paraId="20302D6A" w14:textId="77777777" w:rsidR="00FE6516" w:rsidRDefault="00FE6516">
            <w:pPr>
              <w:spacing w:after="0"/>
              <w:jc w:val="both"/>
              <w:rPr>
                <w:ins w:id="1097" w:author="Seau Sian" w:date="2020-12-09T09:27:00Z"/>
                <w:rFonts w:ascii="Arial" w:hAnsi="Arial"/>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1098"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1099" w:author="Chunli" w:date="2020-12-17T10:21:00Z">
              <w:r>
                <w:rPr>
                  <w:rFonts w:ascii="Arial" w:hAnsi="Arial"/>
                </w:rPr>
                <w:t>See above.</w:t>
              </w:r>
            </w:ins>
          </w:p>
        </w:tc>
        <w:tc>
          <w:tcPr>
            <w:tcW w:w="4114" w:type="dxa"/>
          </w:tcPr>
          <w:p w14:paraId="0225D7D1" w14:textId="77777777" w:rsidR="00FE6516" w:rsidRDefault="00FE6516">
            <w:pPr>
              <w:spacing w:after="0"/>
              <w:jc w:val="both"/>
              <w:rPr>
                <w:ins w:id="1100"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1101" w:author="Huawei" w:date="2020-12-22T10:16:00Z">
              <w:r>
                <w:rPr>
                  <w:rFonts w:ascii="Arial" w:eastAsiaTheme="minorEastAsia" w:hAnsi="Arial"/>
                  <w:lang w:eastAsia="zh-CN"/>
                </w:rPr>
                <w:t>Huawei, HiSilicon</w:t>
              </w:r>
            </w:ins>
          </w:p>
        </w:tc>
        <w:tc>
          <w:tcPr>
            <w:tcW w:w="4235" w:type="dxa"/>
          </w:tcPr>
          <w:p w14:paraId="2D6F4E4E" w14:textId="77777777" w:rsidR="00FE6516" w:rsidRDefault="00804D3E">
            <w:pPr>
              <w:spacing w:after="0"/>
              <w:jc w:val="both"/>
              <w:rPr>
                <w:ins w:id="1102" w:author="Huawei" w:date="2020-12-22T10:16:00Z"/>
                <w:rFonts w:ascii="Arial" w:eastAsiaTheme="minorEastAsia" w:hAnsi="Arial"/>
                <w:lang w:eastAsia="zh-CN"/>
              </w:rPr>
            </w:pPr>
            <w:ins w:id="1103" w:author="Huawei" w:date="2020-12-22T10:16:00Z">
              <w:r>
                <w:rPr>
                  <w:rFonts w:ascii="Arial" w:eastAsiaTheme="minorEastAsia" w:hAnsi="Arial"/>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221BC842" w14:textId="77777777" w:rsidR="00FE6516" w:rsidRDefault="00804D3E">
            <w:pPr>
              <w:spacing w:after="0"/>
              <w:jc w:val="both"/>
              <w:rPr>
                <w:rFonts w:ascii="Arial" w:hAnsi="Arial"/>
              </w:rPr>
            </w:pPr>
            <w:ins w:id="1104" w:author="Huawei" w:date="2020-12-22T10:16:00Z">
              <w:r>
                <w:rPr>
                  <w:rFonts w:ascii="Arial" w:eastAsiaTheme="minorEastAsia" w:hAnsi="Arial"/>
                  <w:lang w:eastAsia="zh-CN"/>
                </w:rPr>
                <w:t>Hence, we think the power saving gain of this solution is not very clear. The solution in 2.7.1.2 may work better for reducing repeated paging reception.</w:t>
              </w:r>
            </w:ins>
          </w:p>
        </w:tc>
        <w:tc>
          <w:tcPr>
            <w:tcW w:w="4114" w:type="dxa"/>
          </w:tcPr>
          <w:p w14:paraId="1EDE4154" w14:textId="77777777" w:rsidR="00FE6516" w:rsidRDefault="00FE6516">
            <w:pPr>
              <w:spacing w:after="0"/>
              <w:jc w:val="both"/>
              <w:rPr>
                <w:rFonts w:ascii="Arial" w:hAnsi="Arial"/>
              </w:rPr>
            </w:pPr>
          </w:p>
        </w:tc>
      </w:tr>
      <w:tr w:rsidR="00FE6516" w14:paraId="4E8A6C0E" w14:textId="77777777">
        <w:trPr>
          <w:trHeight w:val="272"/>
          <w:ins w:id="1105" w:author="PB" w:date="2020-12-23T13:33:00Z"/>
        </w:trPr>
        <w:tc>
          <w:tcPr>
            <w:tcW w:w="1280" w:type="dxa"/>
          </w:tcPr>
          <w:p w14:paraId="07995A39" w14:textId="77777777" w:rsidR="00FE6516" w:rsidRDefault="00804D3E">
            <w:pPr>
              <w:spacing w:after="0"/>
              <w:jc w:val="both"/>
              <w:rPr>
                <w:ins w:id="1106" w:author="PB" w:date="2020-12-23T13:33:00Z"/>
                <w:rFonts w:ascii="Arial" w:eastAsiaTheme="minorEastAsia" w:hAnsi="Arial"/>
                <w:lang w:eastAsia="zh-CN"/>
              </w:rPr>
            </w:pPr>
            <w:ins w:id="1107" w:author="PB" w:date="2020-12-23T13:33:00Z">
              <w:r>
                <w:rPr>
                  <w:rFonts w:ascii="Arial" w:hAnsi="Arial"/>
                </w:rPr>
                <w:t>CATT</w:t>
              </w:r>
            </w:ins>
          </w:p>
        </w:tc>
        <w:tc>
          <w:tcPr>
            <w:tcW w:w="4235" w:type="dxa"/>
          </w:tcPr>
          <w:p w14:paraId="2126EDF0" w14:textId="77777777" w:rsidR="00FE6516" w:rsidRDefault="00804D3E">
            <w:pPr>
              <w:spacing w:after="0"/>
              <w:jc w:val="both"/>
              <w:rPr>
                <w:ins w:id="1108" w:author="PB" w:date="2020-12-23T13:33:00Z"/>
                <w:rFonts w:ascii="Arial" w:eastAsiaTheme="minorEastAsia" w:hAnsi="Arial"/>
                <w:lang w:eastAsia="zh-CN"/>
              </w:rPr>
            </w:pPr>
            <w:ins w:id="1109" w:author="PB" w:date="2020-12-23T13:33:00Z">
              <w:r>
                <w:rPr>
                  <w:rFonts w:ascii="Arial" w:hAnsi="Arial"/>
                </w:rPr>
                <w:t>It should be considered at high level as same method as Q7-2.</w:t>
              </w:r>
            </w:ins>
          </w:p>
        </w:tc>
        <w:tc>
          <w:tcPr>
            <w:tcW w:w="4114" w:type="dxa"/>
          </w:tcPr>
          <w:p w14:paraId="6D82D0A0" w14:textId="77777777" w:rsidR="00FE6516" w:rsidRDefault="00FE6516">
            <w:pPr>
              <w:spacing w:after="0"/>
              <w:jc w:val="both"/>
              <w:rPr>
                <w:ins w:id="1110" w:author="PB" w:date="2020-12-23T13:33:00Z"/>
                <w:rFonts w:ascii="Arial" w:hAnsi="Arial"/>
              </w:rPr>
            </w:pPr>
          </w:p>
        </w:tc>
      </w:tr>
      <w:tr w:rsidR="00FE6516" w14:paraId="5F0F7867" w14:textId="77777777">
        <w:trPr>
          <w:trHeight w:val="272"/>
          <w:ins w:id="1111" w:author="OPPO" w:date="2020-12-24T15:16:00Z"/>
        </w:trPr>
        <w:tc>
          <w:tcPr>
            <w:tcW w:w="1280" w:type="dxa"/>
          </w:tcPr>
          <w:p w14:paraId="2F603E83" w14:textId="77777777" w:rsidR="00FE6516" w:rsidRDefault="00804D3E">
            <w:pPr>
              <w:spacing w:after="0"/>
              <w:jc w:val="both"/>
              <w:rPr>
                <w:ins w:id="1112" w:author="OPPO" w:date="2020-12-24T15:16:00Z"/>
                <w:rFonts w:ascii="Arial" w:hAnsi="Arial"/>
              </w:rPr>
            </w:pPr>
            <w:ins w:id="1113"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1114" w:author="OPPO" w:date="2020-12-24T15:16:00Z"/>
                <w:rFonts w:ascii="Arial" w:hAnsi="Arial"/>
              </w:rPr>
            </w:pPr>
            <w:ins w:id="1115"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1116" w:author="OPPO" w:date="2020-12-24T15:16:00Z"/>
                <w:rFonts w:ascii="Arial" w:hAnsi="Arial"/>
              </w:rPr>
            </w:pPr>
          </w:p>
        </w:tc>
      </w:tr>
      <w:tr w:rsidR="00FE6516" w14:paraId="53916998" w14:textId="77777777">
        <w:trPr>
          <w:trHeight w:val="272"/>
          <w:ins w:id="1117" w:author="LIU Lei" w:date="2020-12-28T08:29:00Z"/>
        </w:trPr>
        <w:tc>
          <w:tcPr>
            <w:tcW w:w="1280" w:type="dxa"/>
          </w:tcPr>
          <w:p w14:paraId="6F8AF5EF" w14:textId="77777777" w:rsidR="00FE6516" w:rsidRDefault="00804D3E">
            <w:pPr>
              <w:spacing w:after="0"/>
              <w:jc w:val="both"/>
              <w:rPr>
                <w:ins w:id="1118" w:author="LIU Lei" w:date="2020-12-28T08:29:00Z"/>
                <w:rFonts w:ascii="Arial" w:eastAsiaTheme="minorEastAsia" w:hAnsi="Arial"/>
                <w:lang w:eastAsia="zh-CN"/>
              </w:rPr>
            </w:pPr>
            <w:ins w:id="1119"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FE6516" w:rsidRDefault="00804D3E">
            <w:pPr>
              <w:spacing w:after="0"/>
              <w:jc w:val="both"/>
              <w:rPr>
                <w:ins w:id="1120" w:author="LIU Lei" w:date="2020-12-28T08:29:00Z"/>
                <w:rFonts w:ascii="Arial" w:eastAsiaTheme="minorEastAsia" w:hAnsi="Arial"/>
                <w:lang w:eastAsia="zh-CN"/>
              </w:rPr>
            </w:pPr>
            <w:ins w:id="1121" w:author="LIU Lei" w:date="2020-12-28T08:29:00Z">
              <w:r>
                <w:rPr>
                  <w:rFonts w:ascii="Arial" w:eastAsiaTheme="minorEastAsia" w:hAnsi="Arial" w:hint="eastAsia"/>
                  <w:lang w:eastAsia="zh-CN"/>
                </w:rPr>
                <w:t>I</w:t>
              </w:r>
              <w:r>
                <w:rPr>
                  <w:rFonts w:ascii="Arial" w:eastAsiaTheme="minorEastAsia" w:hAnsi="Arial"/>
                  <w:lang w:eastAsia="zh-CN"/>
                </w:rPr>
                <w:t>t may impact the latency of other UEs which monitor the normal paging group.</w:t>
              </w:r>
            </w:ins>
          </w:p>
        </w:tc>
        <w:tc>
          <w:tcPr>
            <w:tcW w:w="4114" w:type="dxa"/>
          </w:tcPr>
          <w:p w14:paraId="30554DAB" w14:textId="77777777" w:rsidR="00FE6516" w:rsidRDefault="00FE6516">
            <w:pPr>
              <w:spacing w:after="0"/>
              <w:jc w:val="both"/>
              <w:rPr>
                <w:ins w:id="1122" w:author="LIU Lei" w:date="2020-12-28T08:29:00Z"/>
                <w:rFonts w:ascii="Arial" w:hAnsi="Arial"/>
              </w:rPr>
            </w:pPr>
          </w:p>
        </w:tc>
      </w:tr>
      <w:tr w:rsidR="00FE6516" w14:paraId="0C8AFA6A" w14:textId="77777777">
        <w:trPr>
          <w:trHeight w:val="272"/>
          <w:ins w:id="1123" w:author="Linhai He (QC)" w:date="2020-12-27T22:19:00Z"/>
        </w:trPr>
        <w:tc>
          <w:tcPr>
            <w:tcW w:w="1280" w:type="dxa"/>
          </w:tcPr>
          <w:p w14:paraId="0C8CC935" w14:textId="77777777" w:rsidR="00FE6516" w:rsidRDefault="00804D3E">
            <w:pPr>
              <w:spacing w:after="0"/>
              <w:jc w:val="both"/>
              <w:rPr>
                <w:ins w:id="1124" w:author="Linhai He (QC)" w:date="2020-12-27T22:19:00Z"/>
                <w:rFonts w:ascii="Arial" w:eastAsiaTheme="minorEastAsia" w:hAnsi="Arial"/>
                <w:lang w:eastAsia="zh-CN"/>
              </w:rPr>
            </w:pPr>
            <w:ins w:id="1125" w:author="Linhai He (QC)" w:date="2020-12-27T22:19:00Z">
              <w:r>
                <w:rPr>
                  <w:rFonts w:ascii="Arial" w:eastAsiaTheme="minorEastAsia" w:hAnsi="Arial"/>
                  <w:lang w:eastAsia="zh-CN"/>
                </w:rPr>
                <w:t>Qualcomm</w:t>
              </w:r>
            </w:ins>
          </w:p>
        </w:tc>
        <w:tc>
          <w:tcPr>
            <w:tcW w:w="4235" w:type="dxa"/>
          </w:tcPr>
          <w:p w14:paraId="100FB9B1" w14:textId="77777777" w:rsidR="00FE6516" w:rsidRDefault="00804D3E">
            <w:pPr>
              <w:spacing w:after="0"/>
              <w:jc w:val="both"/>
              <w:rPr>
                <w:ins w:id="1126" w:author="Linhai He (QC)" w:date="2020-12-27T22:19:00Z"/>
                <w:rFonts w:ascii="Arial" w:eastAsiaTheme="minorEastAsia" w:hAnsi="Arial"/>
                <w:lang w:eastAsia="zh-CN"/>
              </w:rPr>
            </w:pPr>
            <w:ins w:id="1127" w:author="Linhai He (QC)" w:date="2020-12-27T22:19:00Z">
              <w:r>
                <w:rPr>
                  <w:rFonts w:ascii="Arial" w:eastAsiaTheme="minorEastAsia" w:hAnsi="Arial"/>
                  <w:lang w:eastAsia="zh-CN"/>
                </w:rPr>
                <w:t>Same comment as on Q7-2.</w:t>
              </w:r>
            </w:ins>
          </w:p>
        </w:tc>
        <w:tc>
          <w:tcPr>
            <w:tcW w:w="4114" w:type="dxa"/>
          </w:tcPr>
          <w:p w14:paraId="4653810F" w14:textId="77777777" w:rsidR="00FE6516" w:rsidRDefault="00FE6516">
            <w:pPr>
              <w:spacing w:after="0"/>
              <w:jc w:val="both"/>
              <w:rPr>
                <w:ins w:id="1128" w:author="Linhai He (QC)" w:date="2020-12-27T22:19:00Z"/>
                <w:rFonts w:ascii="Arial" w:hAnsi="Arial"/>
              </w:rPr>
            </w:pPr>
          </w:p>
        </w:tc>
      </w:tr>
      <w:tr w:rsidR="00FE6516" w14:paraId="11AD6C69" w14:textId="77777777">
        <w:trPr>
          <w:trHeight w:val="272"/>
          <w:ins w:id="1129" w:author="SangWon Kim (LG)" w:date="2020-12-29T17:23:00Z"/>
        </w:trPr>
        <w:tc>
          <w:tcPr>
            <w:tcW w:w="1280" w:type="dxa"/>
          </w:tcPr>
          <w:p w14:paraId="4AB55F71" w14:textId="77777777" w:rsidR="00FE6516" w:rsidRDefault="00804D3E">
            <w:pPr>
              <w:spacing w:after="0"/>
              <w:jc w:val="both"/>
              <w:rPr>
                <w:ins w:id="1130" w:author="SangWon Kim (LG)" w:date="2020-12-29T17:23:00Z"/>
                <w:rFonts w:ascii="Arial" w:eastAsia="Malgun Gothic" w:hAnsi="Arial"/>
                <w:lang w:eastAsia="ko-KR"/>
              </w:rPr>
            </w:pPr>
            <w:ins w:id="1131"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1132" w:author="SangWon Kim (LG)" w:date="2020-12-29T17:23:00Z"/>
                <w:rFonts w:ascii="Arial" w:eastAsiaTheme="minorEastAsia" w:hAnsi="Arial"/>
                <w:lang w:eastAsia="zh-CN"/>
              </w:rPr>
            </w:pPr>
            <w:ins w:id="1133"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1134" w:author="SangWon Kim (LG)" w:date="2020-12-29T17:23:00Z"/>
                <w:rFonts w:ascii="Arial" w:hAnsi="Arial"/>
              </w:rPr>
            </w:pPr>
          </w:p>
        </w:tc>
      </w:tr>
      <w:tr w:rsidR="00FE6516" w14:paraId="62ED77D8" w14:textId="77777777">
        <w:trPr>
          <w:trHeight w:val="272"/>
          <w:ins w:id="1135" w:author="ShiRao" w:date="2021-01-04T19:42:00Z"/>
        </w:trPr>
        <w:tc>
          <w:tcPr>
            <w:tcW w:w="1280" w:type="dxa"/>
          </w:tcPr>
          <w:p w14:paraId="4524AF5E" w14:textId="77777777" w:rsidR="00FE6516" w:rsidRDefault="00804D3E">
            <w:pPr>
              <w:spacing w:after="0"/>
              <w:jc w:val="both"/>
              <w:rPr>
                <w:ins w:id="1136" w:author="ShiRao" w:date="2021-01-04T19:42:00Z"/>
                <w:rFonts w:ascii="Arial" w:eastAsiaTheme="minorEastAsia" w:hAnsi="Arial"/>
                <w:lang w:eastAsia="zh-CN"/>
              </w:rPr>
            </w:pPr>
            <w:ins w:id="1137" w:author="ShiRao" w:date="2021-01-04T19:42:00Z">
              <w:r>
                <w:rPr>
                  <w:rFonts w:ascii="Arial" w:eastAsiaTheme="minorEastAsia" w:hAnsi="Arial"/>
                  <w:lang w:eastAsia="zh-CN"/>
                </w:rPr>
                <w:t>Xiaomi</w:t>
              </w:r>
            </w:ins>
          </w:p>
        </w:tc>
        <w:tc>
          <w:tcPr>
            <w:tcW w:w="4235" w:type="dxa"/>
          </w:tcPr>
          <w:p w14:paraId="2B687DF8" w14:textId="77777777" w:rsidR="00FE6516" w:rsidRDefault="00804D3E">
            <w:pPr>
              <w:spacing w:after="0"/>
              <w:jc w:val="both"/>
              <w:rPr>
                <w:ins w:id="1138" w:author="ShiRao" w:date="2021-01-04T19:42:00Z"/>
                <w:rFonts w:ascii="Arial" w:eastAsiaTheme="minorEastAsia" w:hAnsi="Arial"/>
                <w:lang w:eastAsia="zh-CN"/>
              </w:rPr>
            </w:pPr>
            <w:ins w:id="1139" w:author="ShiRao" w:date="2021-01-04T19:42:00Z">
              <w:r>
                <w:rPr>
                  <w:rFonts w:ascii="Arial" w:eastAsiaTheme="minorEastAsia" w:hAnsi="Arial"/>
                  <w:lang w:eastAsia="zh-CN"/>
                </w:rPr>
                <w:t>It would make an impact on those UEs that assigned into this dedicated group, even increase false alarm for those UE.</w:t>
              </w:r>
            </w:ins>
          </w:p>
        </w:tc>
        <w:tc>
          <w:tcPr>
            <w:tcW w:w="4114" w:type="dxa"/>
          </w:tcPr>
          <w:p w14:paraId="62B55E3F" w14:textId="77777777" w:rsidR="00FE6516" w:rsidRDefault="00FE6516">
            <w:pPr>
              <w:spacing w:after="0"/>
              <w:jc w:val="both"/>
              <w:rPr>
                <w:ins w:id="1140" w:author="ShiRao" w:date="2021-01-04T19:42:00Z"/>
                <w:rFonts w:ascii="Arial" w:hAnsi="Arial"/>
              </w:rPr>
            </w:pPr>
          </w:p>
        </w:tc>
      </w:tr>
      <w:tr w:rsidR="00FE6516" w14:paraId="467818AE" w14:textId="77777777">
        <w:trPr>
          <w:trHeight w:val="272"/>
          <w:ins w:id="1141" w:author="ZTE DF" w:date="2021-01-04T20:13:00Z"/>
        </w:trPr>
        <w:tc>
          <w:tcPr>
            <w:tcW w:w="1280" w:type="dxa"/>
          </w:tcPr>
          <w:p w14:paraId="4B1B74F5" w14:textId="77777777" w:rsidR="00FE6516" w:rsidRDefault="00804D3E">
            <w:pPr>
              <w:spacing w:after="0"/>
              <w:jc w:val="both"/>
              <w:rPr>
                <w:ins w:id="1142"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1143"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144" w:author="ZTE DF" w:date="2021-01-04T20:13:00Z"/>
                <w:rFonts w:ascii="Arial" w:hAnsi="Arial"/>
              </w:rPr>
            </w:pPr>
          </w:p>
        </w:tc>
      </w:tr>
      <w:tr w:rsidR="001D6A07" w14:paraId="443FB790" w14:textId="77777777">
        <w:trPr>
          <w:trHeight w:val="272"/>
          <w:ins w:id="1145" w:author="Seau Sian (Intel)" w:date="2021-01-04T14:13:00Z"/>
        </w:trPr>
        <w:tc>
          <w:tcPr>
            <w:tcW w:w="1280" w:type="dxa"/>
          </w:tcPr>
          <w:p w14:paraId="08579D30" w14:textId="77777777" w:rsidR="001D6A07" w:rsidRDefault="001D6A07" w:rsidP="001D6A07">
            <w:pPr>
              <w:spacing w:after="0"/>
              <w:jc w:val="both"/>
              <w:rPr>
                <w:ins w:id="1146" w:author="Seau Sian (Intel)" w:date="2021-01-04T14:13:00Z"/>
                <w:rFonts w:ascii="Arial" w:hAnsi="Arial"/>
                <w:lang w:val="en-US" w:eastAsia="zh-CN"/>
              </w:rPr>
            </w:pPr>
            <w:ins w:id="1147"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148" w:author="Seau Sian (Intel)" w:date="2021-01-04T14:13:00Z"/>
                <w:rFonts w:ascii="Arial" w:eastAsiaTheme="minorEastAsia" w:hAnsi="Arial"/>
                <w:lang w:val="en-US" w:eastAsia="zh-CN"/>
              </w:rPr>
            </w:pPr>
            <w:ins w:id="1149"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1150" w:author="Seau Sian (Intel)" w:date="2021-01-04T14:13:00Z"/>
                <w:rFonts w:ascii="Arial" w:hAnsi="Arial"/>
              </w:rPr>
            </w:pPr>
          </w:p>
        </w:tc>
      </w:tr>
      <w:tr w:rsidR="00670EE6" w14:paraId="11276F96" w14:textId="77777777">
        <w:trPr>
          <w:trHeight w:val="272"/>
          <w:ins w:id="1151" w:author="Berggren, Anders" w:date="2021-01-05T12:28:00Z"/>
        </w:trPr>
        <w:tc>
          <w:tcPr>
            <w:tcW w:w="1280" w:type="dxa"/>
          </w:tcPr>
          <w:p w14:paraId="1940F8FA" w14:textId="3AA303F0" w:rsidR="00670EE6" w:rsidRDefault="00670EE6" w:rsidP="00670EE6">
            <w:pPr>
              <w:spacing w:after="0"/>
              <w:jc w:val="both"/>
              <w:rPr>
                <w:ins w:id="1152" w:author="Berggren, Anders" w:date="2021-01-05T12:28:00Z"/>
                <w:rFonts w:ascii="Arial" w:hAnsi="Arial"/>
                <w:noProof/>
              </w:rPr>
            </w:pPr>
            <w:ins w:id="1153"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154" w:author="Berggren, Anders" w:date="2021-01-05T12:28:00Z"/>
                <w:rFonts w:ascii="Arial" w:hAnsi="Arial"/>
                <w:noProof/>
              </w:rPr>
            </w:pPr>
            <w:ins w:id="1155"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156" w:author="Berggren, Anders" w:date="2021-01-05T12:28:00Z"/>
                <w:rFonts w:ascii="Arial" w:hAnsi="Arial"/>
              </w:rPr>
            </w:pPr>
          </w:p>
        </w:tc>
      </w:tr>
      <w:tr w:rsidR="00E239EA" w14:paraId="013C2A47" w14:textId="77777777">
        <w:trPr>
          <w:trHeight w:val="272"/>
          <w:ins w:id="1157" w:author="Sethuraman Gurumoorthy" w:date="2021-01-05T18:30:00Z"/>
        </w:trPr>
        <w:tc>
          <w:tcPr>
            <w:tcW w:w="1280" w:type="dxa"/>
          </w:tcPr>
          <w:p w14:paraId="6A216601" w14:textId="3B1F5322" w:rsidR="00E239EA" w:rsidRDefault="00E239EA" w:rsidP="00E239EA">
            <w:pPr>
              <w:spacing w:after="0"/>
              <w:jc w:val="both"/>
              <w:rPr>
                <w:ins w:id="1158" w:author="Sethuraman Gurumoorthy" w:date="2021-01-05T18:30:00Z"/>
                <w:rFonts w:ascii="Arial" w:eastAsia="Malgun Gothic" w:hAnsi="Arial"/>
                <w:noProof/>
                <w:lang w:eastAsia="ko-KR"/>
              </w:rPr>
            </w:pPr>
            <w:ins w:id="1159" w:author="Sethuraman Gurumoorthy" w:date="2021-01-05T18:30:00Z">
              <w:r>
                <w:rPr>
                  <w:rFonts w:ascii="Arial" w:eastAsia="Malgun Gothic" w:hAnsi="Arial"/>
                  <w:noProof/>
                  <w:lang w:eastAsia="ko-KR"/>
                </w:rPr>
                <w:t>Apple</w:t>
              </w:r>
            </w:ins>
          </w:p>
        </w:tc>
        <w:tc>
          <w:tcPr>
            <w:tcW w:w="4235" w:type="dxa"/>
          </w:tcPr>
          <w:p w14:paraId="1E531CE4" w14:textId="3BC505A3" w:rsidR="00E239EA" w:rsidRDefault="00E239EA" w:rsidP="00E239EA">
            <w:pPr>
              <w:spacing w:after="0"/>
              <w:jc w:val="both"/>
              <w:rPr>
                <w:ins w:id="1160" w:author="Sethuraman Gurumoorthy" w:date="2021-01-05T18:30:00Z"/>
                <w:rFonts w:ascii="Arial" w:eastAsiaTheme="minorEastAsia" w:hAnsi="Arial"/>
                <w:noProof/>
                <w:lang w:eastAsia="zh-CN"/>
              </w:rPr>
            </w:pPr>
            <w:ins w:id="1161" w:author="Sethuraman Gurumoorthy" w:date="2021-01-05T18:30:00Z">
              <w:r>
                <w:rPr>
                  <w:rFonts w:ascii="Arial" w:eastAsiaTheme="minorEastAsia" w:hAnsi="Arial"/>
                  <w:noProof/>
                  <w:lang w:eastAsia="zh-CN"/>
                </w:rPr>
                <w:t>Same comment as Q7-2</w:t>
              </w:r>
            </w:ins>
          </w:p>
        </w:tc>
        <w:tc>
          <w:tcPr>
            <w:tcW w:w="4114" w:type="dxa"/>
          </w:tcPr>
          <w:p w14:paraId="75881936" w14:textId="77777777" w:rsidR="00E239EA" w:rsidRDefault="00E239EA" w:rsidP="00E239EA">
            <w:pPr>
              <w:spacing w:after="0"/>
              <w:jc w:val="both"/>
              <w:rPr>
                <w:ins w:id="1162" w:author="Sethuraman Gurumoorthy" w:date="2021-01-05T18:30:00Z"/>
                <w:rFonts w:ascii="Arial" w:hAnsi="Arial"/>
              </w:rPr>
            </w:pPr>
          </w:p>
        </w:tc>
      </w:tr>
      <w:tr w:rsidR="00A766B9" w14:paraId="6F5EB6E0" w14:textId="77777777" w:rsidTr="00A766B9">
        <w:trPr>
          <w:trHeight w:val="272"/>
          <w:ins w:id="1163" w:author="CMCC-Xiaoxuan" w:date="2021-01-06T16:29:00Z"/>
        </w:trPr>
        <w:tc>
          <w:tcPr>
            <w:tcW w:w="1280" w:type="dxa"/>
          </w:tcPr>
          <w:p w14:paraId="79A723B6" w14:textId="77777777" w:rsidR="00A766B9" w:rsidRPr="00844EF0" w:rsidRDefault="00A766B9" w:rsidP="0061408C">
            <w:pPr>
              <w:spacing w:after="0"/>
              <w:jc w:val="both"/>
              <w:rPr>
                <w:ins w:id="1164" w:author="CMCC-Xiaoxuan" w:date="2021-01-06T16:29:00Z"/>
                <w:rFonts w:ascii="Arial" w:eastAsiaTheme="minorEastAsia" w:hAnsi="Arial"/>
                <w:noProof/>
                <w:lang w:eastAsia="zh-CN"/>
              </w:rPr>
            </w:pPr>
            <w:ins w:id="1165"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35" w:type="dxa"/>
          </w:tcPr>
          <w:p w14:paraId="1C1200EB" w14:textId="77777777" w:rsidR="00A766B9" w:rsidRPr="00844EF0" w:rsidRDefault="00A766B9" w:rsidP="0061408C">
            <w:pPr>
              <w:spacing w:after="0"/>
              <w:jc w:val="both"/>
              <w:rPr>
                <w:ins w:id="1166" w:author="CMCC-Xiaoxuan" w:date="2021-01-06T16:29:00Z"/>
                <w:rFonts w:ascii="Arial" w:eastAsiaTheme="minorEastAsia" w:hAnsi="Arial"/>
                <w:noProof/>
                <w:lang w:eastAsia="zh-CN"/>
              </w:rPr>
            </w:pPr>
            <w:ins w:id="1167" w:author="CMCC-Xiaoxuan" w:date="2021-01-06T16:29:00Z">
              <w:r>
                <w:rPr>
                  <w:rFonts w:ascii="Arial" w:eastAsiaTheme="minorEastAsia" w:hAnsi="Arial" w:hint="eastAsia"/>
                  <w:noProof/>
                  <w:lang w:eastAsia="zh-CN"/>
                </w:rPr>
                <w:t>T</w:t>
              </w:r>
              <w:r>
                <w:rPr>
                  <w:rFonts w:ascii="Arial" w:eastAsiaTheme="minorEastAsia" w:hAnsi="Arial"/>
                  <w:noProof/>
                  <w:lang w:eastAsia="zh-CN"/>
                </w:rPr>
                <w:t>he high level is the same as the method in Q7-2 and we do not prefer the method based on mobility.</w:t>
              </w:r>
            </w:ins>
          </w:p>
        </w:tc>
        <w:tc>
          <w:tcPr>
            <w:tcW w:w="4114" w:type="dxa"/>
          </w:tcPr>
          <w:p w14:paraId="79B9FE53" w14:textId="77777777" w:rsidR="00A766B9" w:rsidRDefault="00A766B9" w:rsidP="0061408C">
            <w:pPr>
              <w:spacing w:after="0"/>
              <w:jc w:val="both"/>
              <w:rPr>
                <w:ins w:id="1168" w:author="CMCC-Xiaoxuan" w:date="2021-01-06T16:29:00Z"/>
                <w:rFonts w:ascii="Arial" w:hAnsi="Arial"/>
              </w:rPr>
            </w:pPr>
          </w:p>
        </w:tc>
      </w:tr>
    </w:tbl>
    <w:p w14:paraId="5B71F391" w14:textId="77777777" w:rsidR="00FE6516" w:rsidRPr="00A766B9" w:rsidRDefault="00FE6516"/>
    <w:p w14:paraId="3D99DCDD" w14:textId="77777777" w:rsidR="00FE6516" w:rsidRDefault="00804D3E">
      <w:pPr>
        <w:pStyle w:val="31"/>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The main qualitative analysis of such combinationof diffferent grouping is that it allows to reduce the false paging alarm further and thus improve UE power saving gain.</w:t>
      </w:r>
    </w:p>
    <w:p w14:paraId="16D748D5" w14:textId="77777777" w:rsidR="00FE6516" w:rsidRDefault="00804D3E">
      <w:pPr>
        <w:pStyle w:val="a6"/>
        <w:rPr>
          <w:b/>
        </w:rPr>
      </w:pPr>
      <w:r>
        <w:rPr>
          <w:b/>
          <w:bCs/>
        </w:rPr>
        <w:lastRenderedPageBreak/>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add any quantitive analysis (if available).</w:t>
      </w:r>
    </w:p>
    <w:tbl>
      <w:tblPr>
        <w:tblStyle w:val="af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169" w:author="Seau Sian" w:date="2020-12-09T09:27:00Z"/>
                <w:rFonts w:ascii="Arial" w:hAnsi="Arial"/>
                <w:b/>
                <w:bCs/>
              </w:rPr>
            </w:pPr>
            <w:ins w:id="1170"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hAnsi="Arial"/>
              </w:rPr>
            </w:pPr>
            <w:r>
              <w:rPr>
                <w:rFonts w:ascii="Arial" w:hAnsi="Arial"/>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Default="00FE6516">
            <w:pPr>
              <w:spacing w:after="0"/>
              <w:jc w:val="both"/>
              <w:rPr>
                <w:ins w:id="1171"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172"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Default="00804D3E">
            <w:pPr>
              <w:spacing w:after="0"/>
              <w:jc w:val="both"/>
              <w:rPr>
                <w:rFonts w:ascii="Arial" w:eastAsia="MS Mincho" w:hAnsi="Arial"/>
              </w:rPr>
            </w:pPr>
            <w:ins w:id="1173" w:author="아기왈아닐/5G/6G표준Lab(SR)/Principal Engineer/삼성전자" w:date="2020-12-14T09:17:00Z">
              <w:r>
                <w:rPr>
                  <w:rFonts w:ascii="Arial" w:eastAsia="MS Mincho" w:hAnsi="Arial"/>
                </w:rPr>
                <w:t>Power saving gain due to grouping is limited. So, p</w:t>
              </w:r>
            </w:ins>
            <w:ins w:id="1174" w:author="아기왈아닐/5G/6G표준Lab(SR)/Principal Engineer/삼성전자" w:date="2020-12-14T09:16:00Z">
              <w:r>
                <w:rPr>
                  <w:rFonts w:ascii="Arial" w:eastAsia="MS Mincho" w:hAnsi="Arial"/>
                </w:rPr>
                <w:t xml:space="preserve">refer a </w:t>
              </w:r>
            </w:ins>
            <w:ins w:id="1175" w:author="아기왈아닐/5G/6G표준Lab(SR)/Principal Engineer/삼성전자" w:date="2020-12-14T09:18:00Z">
              <w:r>
                <w:rPr>
                  <w:rFonts w:ascii="Arial" w:eastAsia="MS Mincho" w:hAnsi="Arial"/>
                </w:rPr>
                <w:t>simple solution.</w:t>
              </w:r>
            </w:ins>
          </w:p>
        </w:tc>
        <w:tc>
          <w:tcPr>
            <w:tcW w:w="4073" w:type="dxa"/>
          </w:tcPr>
          <w:p w14:paraId="07DA36D0" w14:textId="77777777" w:rsidR="00FE6516" w:rsidRDefault="00FE6516">
            <w:pPr>
              <w:spacing w:after="0"/>
              <w:jc w:val="both"/>
              <w:rPr>
                <w:ins w:id="1176"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177"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178" w:author="MediaTek (Li-Chuan)" w:date="2020-12-17T08:54:00Z"/>
                <w:rFonts w:ascii="Arial" w:hAnsi="Arial"/>
                <w:lang w:val="en-US"/>
              </w:rPr>
            </w:pPr>
            <w:ins w:id="1179" w:author="MediaTek (Li-Chuan)" w:date="2020-12-17T08:54:00Z">
              <w:r>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180"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1181"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182" w:author="Chunli" w:date="2020-12-17T10:22:00Z">
              <w:r>
                <w:rPr>
                  <w:rFonts w:ascii="Arial" w:hAnsi="Arial"/>
                </w:rPr>
                <w:t>Nokia</w:t>
              </w:r>
            </w:ins>
          </w:p>
        </w:tc>
        <w:tc>
          <w:tcPr>
            <w:tcW w:w="4276" w:type="dxa"/>
          </w:tcPr>
          <w:p w14:paraId="3CB6349B" w14:textId="77777777" w:rsidR="00FE6516" w:rsidRDefault="00804D3E">
            <w:pPr>
              <w:spacing w:after="0"/>
              <w:jc w:val="both"/>
              <w:rPr>
                <w:rFonts w:ascii="Arial" w:hAnsi="Arial"/>
              </w:rPr>
            </w:pPr>
            <w:ins w:id="1183" w:author="Chunli" w:date="2020-12-17T10:22:00Z">
              <w:r>
                <w:rPr>
                  <w:rFonts w:ascii="Arial" w:hAnsi="Arial"/>
                </w:rPr>
                <w:t>Should keep subgrouping simple since the RAN1 evaluation shows the gain mainly from PEI other than grouping.</w:t>
              </w:r>
            </w:ins>
          </w:p>
        </w:tc>
        <w:tc>
          <w:tcPr>
            <w:tcW w:w="4073" w:type="dxa"/>
          </w:tcPr>
          <w:p w14:paraId="350CFB85" w14:textId="77777777" w:rsidR="00FE6516" w:rsidRDefault="00FE6516">
            <w:pPr>
              <w:spacing w:after="0"/>
              <w:jc w:val="both"/>
              <w:rPr>
                <w:ins w:id="1184"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185" w:author="Huawei" w:date="2020-12-22T10:16:00Z">
              <w:r>
                <w:rPr>
                  <w:rFonts w:ascii="Arial" w:eastAsiaTheme="minorEastAsia" w:hAnsi="Arial"/>
                  <w:lang w:eastAsia="zh-CN"/>
                </w:rPr>
                <w:t>Huawei, HiSilicon</w:t>
              </w:r>
            </w:ins>
          </w:p>
        </w:tc>
        <w:tc>
          <w:tcPr>
            <w:tcW w:w="4276" w:type="dxa"/>
          </w:tcPr>
          <w:p w14:paraId="6507DD77" w14:textId="77777777" w:rsidR="00FE6516" w:rsidRDefault="00804D3E">
            <w:pPr>
              <w:spacing w:after="0"/>
              <w:jc w:val="both"/>
              <w:rPr>
                <w:rFonts w:ascii="Arial" w:hAnsi="Arial"/>
              </w:rPr>
            </w:pPr>
            <w:ins w:id="1186" w:author="Huawei" w:date="2020-12-22T10:16:00Z">
              <w:r>
                <w:rPr>
                  <w:rFonts w:ascii="Arial" w:hAnsi="Arial"/>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r>
                <w:rPr>
                  <w:rFonts w:ascii="Arial" w:eastAsiaTheme="minorEastAsia" w:hAnsi="Arial"/>
                  <w:lang w:eastAsia="zh-CN"/>
                </w:rPr>
                <w:t>RRC_IDLE and RRC_INACTIVE UEs</w:t>
              </w:r>
              <w:r>
                <w:rPr>
                  <w:rFonts w:ascii="Arial" w:hAnsi="Arial"/>
                </w:rPr>
                <w:t xml:space="preserve"> respectively). In </w:t>
              </w:r>
              <w:r>
                <w:rPr>
                  <w:rFonts w:ascii="Arial" w:hAnsi="Arial"/>
                </w:rPr>
                <w:lastRenderedPageBreak/>
                <w:t>this case, the UE ID based grouping can be combined together to provide more groups and further reduce false paging alarm.</w:t>
              </w:r>
            </w:ins>
          </w:p>
        </w:tc>
        <w:tc>
          <w:tcPr>
            <w:tcW w:w="4073" w:type="dxa"/>
          </w:tcPr>
          <w:p w14:paraId="79C80B53" w14:textId="77777777" w:rsidR="00FE6516" w:rsidRDefault="00FE6516">
            <w:pPr>
              <w:spacing w:after="0"/>
              <w:jc w:val="both"/>
              <w:rPr>
                <w:rFonts w:ascii="Arial" w:hAnsi="Arial"/>
              </w:rPr>
            </w:pPr>
          </w:p>
        </w:tc>
      </w:tr>
      <w:tr w:rsidR="00FE6516" w14:paraId="55DB50D3" w14:textId="77777777">
        <w:trPr>
          <w:trHeight w:val="256"/>
          <w:ins w:id="1187" w:author="PB" w:date="2020-12-23T13:34:00Z"/>
        </w:trPr>
        <w:tc>
          <w:tcPr>
            <w:tcW w:w="1280" w:type="dxa"/>
          </w:tcPr>
          <w:p w14:paraId="3A19EAFC" w14:textId="77777777" w:rsidR="00FE6516" w:rsidRDefault="00804D3E">
            <w:pPr>
              <w:spacing w:after="0"/>
              <w:jc w:val="both"/>
              <w:rPr>
                <w:ins w:id="1188" w:author="PB" w:date="2020-12-23T13:34:00Z"/>
                <w:rFonts w:ascii="Arial" w:eastAsiaTheme="minorEastAsia" w:hAnsi="Arial"/>
                <w:lang w:eastAsia="zh-CN"/>
              </w:rPr>
            </w:pPr>
            <w:ins w:id="1189" w:author="PB" w:date="2020-12-23T13:35:00Z">
              <w:r>
                <w:rPr>
                  <w:rFonts w:ascii="Arial" w:hAnsi="Arial"/>
                </w:rPr>
                <w:t>CATT</w:t>
              </w:r>
            </w:ins>
          </w:p>
        </w:tc>
        <w:tc>
          <w:tcPr>
            <w:tcW w:w="4276" w:type="dxa"/>
          </w:tcPr>
          <w:p w14:paraId="0F5887F0" w14:textId="77777777" w:rsidR="00FE6516" w:rsidRDefault="00804D3E">
            <w:pPr>
              <w:spacing w:after="0"/>
              <w:jc w:val="both"/>
              <w:rPr>
                <w:ins w:id="1190" w:author="PB" w:date="2020-12-23T13:34:00Z"/>
                <w:rFonts w:ascii="Arial" w:hAnsi="Arial"/>
              </w:rPr>
            </w:pPr>
            <w:ins w:id="1191" w:author="PB" w:date="2020-12-23T13:35:00Z">
              <w:r>
                <w:rPr>
                  <w:rFonts w:ascii="Arial" w:hAnsi="Arial"/>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77777777" w:rsidR="00FE6516" w:rsidRDefault="00FE6516">
            <w:pPr>
              <w:spacing w:after="0"/>
              <w:jc w:val="both"/>
              <w:rPr>
                <w:ins w:id="1192" w:author="PB" w:date="2020-12-23T13:34:00Z"/>
                <w:rFonts w:ascii="Arial" w:hAnsi="Arial"/>
              </w:rPr>
            </w:pPr>
          </w:p>
        </w:tc>
      </w:tr>
      <w:tr w:rsidR="00FE6516" w14:paraId="630B1891" w14:textId="77777777">
        <w:trPr>
          <w:trHeight w:val="256"/>
          <w:ins w:id="1193" w:author="OPPO" w:date="2020-12-24T15:17:00Z"/>
        </w:trPr>
        <w:tc>
          <w:tcPr>
            <w:tcW w:w="1280" w:type="dxa"/>
          </w:tcPr>
          <w:p w14:paraId="59B8A111" w14:textId="77777777" w:rsidR="00FE6516" w:rsidRDefault="00804D3E">
            <w:pPr>
              <w:spacing w:after="0"/>
              <w:jc w:val="both"/>
              <w:rPr>
                <w:ins w:id="1194" w:author="OPPO" w:date="2020-12-24T15:17:00Z"/>
                <w:rFonts w:ascii="Arial" w:hAnsi="Arial"/>
              </w:rPr>
            </w:pPr>
            <w:ins w:id="1195"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1196" w:author="OPPO" w:date="2020-12-24T15:17:00Z"/>
                <w:rFonts w:ascii="Arial" w:hAnsi="Arial"/>
              </w:rPr>
            </w:pPr>
            <w:ins w:id="1197" w:author="OPPO" w:date="2020-12-24T15:17: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a simple solution and </w:t>
              </w:r>
              <w:r>
                <w:rPr>
                  <w:rFonts w:ascii="Arial" w:hAnsi="Arial" w:cs="Arial" w:hint="eastAsia"/>
                  <w:lang w:eastAsia="zh-CN"/>
                </w:rPr>
                <w:t>UE ID</w:t>
              </w:r>
              <w:r>
                <w:rPr>
                  <w:rFonts w:ascii="Arial" w:hAnsi="Arial" w:cs="Arial"/>
                  <w:lang w:eastAsia="zh-CN"/>
                </w:rPr>
                <w:t>-based grouping</w:t>
              </w:r>
              <w:r>
                <w:rPr>
                  <w:rFonts w:ascii="Arial" w:hAnsi="Arial" w:cs="Arial" w:hint="eastAsia"/>
                  <w:lang w:eastAsia="zh-CN"/>
                </w:rPr>
                <w:t xml:space="preserve"> can be the baseline</w:t>
              </w:r>
              <w:r>
                <w:rPr>
                  <w:rFonts w:ascii="Arial" w:hAnsi="Arial" w:cs="Arial"/>
                  <w:lang w:eastAsia="zh-CN"/>
                </w:rPr>
                <w:t>.</w:t>
              </w:r>
            </w:ins>
          </w:p>
        </w:tc>
        <w:tc>
          <w:tcPr>
            <w:tcW w:w="4073" w:type="dxa"/>
          </w:tcPr>
          <w:p w14:paraId="1AB669F2" w14:textId="77777777" w:rsidR="00FE6516" w:rsidRDefault="00FE6516">
            <w:pPr>
              <w:spacing w:after="0"/>
              <w:jc w:val="both"/>
              <w:rPr>
                <w:ins w:id="1198" w:author="OPPO" w:date="2020-12-24T15:17:00Z"/>
                <w:rFonts w:ascii="Arial" w:hAnsi="Arial"/>
              </w:rPr>
            </w:pPr>
          </w:p>
        </w:tc>
      </w:tr>
      <w:tr w:rsidR="00FE6516" w14:paraId="4147D098" w14:textId="77777777">
        <w:trPr>
          <w:trHeight w:val="256"/>
          <w:ins w:id="1199" w:author="LIU Lei" w:date="2020-12-28T08:29:00Z"/>
        </w:trPr>
        <w:tc>
          <w:tcPr>
            <w:tcW w:w="1280" w:type="dxa"/>
          </w:tcPr>
          <w:p w14:paraId="3BBA6099" w14:textId="77777777" w:rsidR="00FE6516" w:rsidRDefault="00804D3E">
            <w:pPr>
              <w:spacing w:after="0"/>
              <w:jc w:val="both"/>
              <w:rPr>
                <w:ins w:id="1200" w:author="LIU Lei" w:date="2020-12-28T08:29:00Z"/>
                <w:rFonts w:ascii="Arial" w:eastAsiaTheme="minorEastAsia" w:hAnsi="Arial"/>
                <w:lang w:eastAsia="zh-CN"/>
              </w:rPr>
            </w:pPr>
            <w:ins w:id="1201"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1202" w:author="LIU Lei" w:date="2020-12-28T08:29:00Z"/>
                <w:rFonts w:ascii="Arial" w:hAnsi="Arial" w:cs="Arial"/>
                <w:lang w:eastAsia="zh-CN"/>
              </w:rPr>
            </w:pPr>
            <w:ins w:id="1203" w:author="LIU Lei" w:date="2020-12-28T08:29:00Z">
              <w:r>
                <w:rPr>
                  <w:rFonts w:ascii="Arial" w:eastAsiaTheme="minorEastAsia" w:hAnsi="Arial" w:hint="eastAsia"/>
                  <w:lang w:eastAsia="zh-CN"/>
                </w:rPr>
                <w:t>T</w:t>
              </w:r>
              <w:r>
                <w:rPr>
                  <w:rFonts w:ascii="Arial" w:eastAsiaTheme="minorEastAsia" w:hAnsi="Arial"/>
                  <w:lang w:eastAsia="zh-CN"/>
                </w:rPr>
                <w:t>he solution should be simple. If the combination of multiple grouping methods is necessary, the number of methods should be limited.</w:t>
              </w:r>
            </w:ins>
          </w:p>
        </w:tc>
        <w:tc>
          <w:tcPr>
            <w:tcW w:w="4073" w:type="dxa"/>
          </w:tcPr>
          <w:p w14:paraId="61CAEF36" w14:textId="77777777" w:rsidR="00FE6516" w:rsidRDefault="00FE6516">
            <w:pPr>
              <w:spacing w:after="0"/>
              <w:jc w:val="both"/>
              <w:rPr>
                <w:ins w:id="1204" w:author="LIU Lei" w:date="2020-12-28T08:29:00Z"/>
                <w:rFonts w:ascii="Arial" w:hAnsi="Arial"/>
              </w:rPr>
            </w:pPr>
          </w:p>
        </w:tc>
      </w:tr>
      <w:tr w:rsidR="00FE6516" w14:paraId="3EE1EEDE" w14:textId="77777777">
        <w:trPr>
          <w:trHeight w:val="256"/>
          <w:ins w:id="1205" w:author="Linhai He (QC)" w:date="2020-12-27T21:26:00Z"/>
        </w:trPr>
        <w:tc>
          <w:tcPr>
            <w:tcW w:w="1280" w:type="dxa"/>
          </w:tcPr>
          <w:p w14:paraId="7B1A3939" w14:textId="77777777" w:rsidR="00FE6516" w:rsidRDefault="00804D3E">
            <w:pPr>
              <w:spacing w:after="0"/>
              <w:jc w:val="both"/>
              <w:rPr>
                <w:ins w:id="1206" w:author="Linhai He (QC)" w:date="2020-12-27T21:26:00Z"/>
                <w:rFonts w:ascii="Arial" w:eastAsiaTheme="minorEastAsia" w:hAnsi="Arial"/>
                <w:lang w:eastAsia="zh-CN"/>
              </w:rPr>
            </w:pPr>
            <w:ins w:id="1207" w:author="Linhai He (QC)" w:date="2020-12-27T21:26:00Z">
              <w:r>
                <w:rPr>
                  <w:rFonts w:ascii="Arial" w:eastAsiaTheme="minorEastAsia" w:hAnsi="Arial"/>
                  <w:lang w:eastAsia="zh-CN"/>
                </w:rPr>
                <w:t>Qualcomm</w:t>
              </w:r>
            </w:ins>
          </w:p>
        </w:tc>
        <w:tc>
          <w:tcPr>
            <w:tcW w:w="4276" w:type="dxa"/>
          </w:tcPr>
          <w:p w14:paraId="38123006" w14:textId="77777777" w:rsidR="00FE6516" w:rsidRDefault="00804D3E">
            <w:pPr>
              <w:spacing w:after="0"/>
              <w:jc w:val="both"/>
              <w:rPr>
                <w:ins w:id="1208" w:author="Linhai He (QC)" w:date="2020-12-27T21:26:00Z"/>
                <w:rFonts w:ascii="Arial" w:eastAsiaTheme="minorEastAsia" w:hAnsi="Arial"/>
                <w:lang w:eastAsia="zh-CN"/>
              </w:rPr>
            </w:pPr>
            <w:ins w:id="1209" w:author="Linhai He (QC)" w:date="2020-12-27T21:26:00Z">
              <w:r>
                <w:rPr>
                  <w:rFonts w:ascii="Arial" w:eastAsiaTheme="minorEastAsia" w:hAnsi="Arial"/>
                  <w:lang w:eastAsia="zh-CN"/>
                </w:rPr>
                <w:t xml:space="preserve">We share the same view as </w:t>
              </w:r>
            </w:ins>
            <w:ins w:id="1210" w:author="Linhai He (QC)" w:date="2020-12-27T21:27:00Z">
              <w:r>
                <w:rPr>
                  <w:rFonts w:ascii="Arial" w:eastAsiaTheme="minorEastAsia" w:hAnsi="Arial"/>
                  <w:lang w:eastAsia="zh-CN"/>
                </w:rPr>
                <w:t xml:space="preserve">Ericsson and </w:t>
              </w:r>
            </w:ins>
            <w:ins w:id="1211" w:author="Linhai He (QC)" w:date="2020-12-27T21:26:00Z">
              <w:r>
                <w:rPr>
                  <w:rFonts w:ascii="Arial" w:eastAsiaTheme="minorEastAsia" w:hAnsi="Arial"/>
                  <w:lang w:eastAsia="zh-CN"/>
                </w:rPr>
                <w:t>Samsung.</w:t>
              </w:r>
            </w:ins>
          </w:p>
        </w:tc>
        <w:tc>
          <w:tcPr>
            <w:tcW w:w="4073" w:type="dxa"/>
          </w:tcPr>
          <w:p w14:paraId="2CC93ACF" w14:textId="77777777" w:rsidR="00FE6516" w:rsidRDefault="00FE6516">
            <w:pPr>
              <w:spacing w:after="0"/>
              <w:jc w:val="both"/>
              <w:rPr>
                <w:ins w:id="1212" w:author="Linhai He (QC)" w:date="2020-12-27T21:26:00Z"/>
                <w:rFonts w:ascii="Arial" w:hAnsi="Arial"/>
              </w:rPr>
            </w:pPr>
          </w:p>
        </w:tc>
      </w:tr>
      <w:tr w:rsidR="00FE6516" w14:paraId="34CCB829" w14:textId="77777777">
        <w:trPr>
          <w:trHeight w:val="256"/>
          <w:ins w:id="1213" w:author="SangWon Kim (LG)" w:date="2020-12-29T17:28:00Z"/>
        </w:trPr>
        <w:tc>
          <w:tcPr>
            <w:tcW w:w="1280" w:type="dxa"/>
          </w:tcPr>
          <w:p w14:paraId="7C95820D" w14:textId="77777777" w:rsidR="00FE6516" w:rsidRDefault="00804D3E">
            <w:pPr>
              <w:spacing w:after="0"/>
              <w:jc w:val="both"/>
              <w:rPr>
                <w:ins w:id="1214" w:author="SangWon Kim (LG)" w:date="2020-12-29T17:28:00Z"/>
                <w:rFonts w:ascii="Arial" w:eastAsia="Malgun Gothic" w:hAnsi="Arial"/>
                <w:lang w:eastAsia="ko-KR"/>
              </w:rPr>
            </w:pPr>
            <w:ins w:id="1215"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1216" w:author="SangWon Kim (LG)" w:date="2020-12-29T17:28:00Z"/>
                <w:rFonts w:ascii="Arial" w:eastAsiaTheme="minorEastAsia" w:hAnsi="Arial"/>
                <w:lang w:eastAsia="ko-KR"/>
              </w:rPr>
            </w:pPr>
            <w:ins w:id="1217" w:author="SangWon Kim (LG)" w:date="2020-12-29T17:29: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w:t>
              </w:r>
            </w:ins>
            <w:ins w:id="1218" w:author="SangWon Kim (LG)" w:date="2020-12-29T17:31:00Z">
              <w:r>
                <w:rPr>
                  <w:rFonts w:ascii="Arial" w:hAnsi="Arial" w:cs="Arial"/>
                  <w:lang w:eastAsia="zh-CN"/>
                </w:rPr>
                <w:t xml:space="preserve">to have </w:t>
              </w:r>
            </w:ins>
            <w:ins w:id="1219" w:author="SangWon Kim (LG)" w:date="2020-12-29T17:29:00Z">
              <w:r>
                <w:rPr>
                  <w:rFonts w:ascii="Arial" w:hAnsi="Arial" w:cs="Arial"/>
                  <w:lang w:eastAsia="zh-CN"/>
                </w:rPr>
                <w:t>a simple solution</w:t>
              </w:r>
            </w:ins>
            <w:ins w:id="1220" w:author="SangWon Kim (LG)" w:date="2020-12-29T17:31:00Z">
              <w:r>
                <w:rPr>
                  <w:rFonts w:ascii="Arial" w:hAnsi="Arial" w:cs="Arial"/>
                  <w:lang w:eastAsia="zh-CN"/>
                </w:rPr>
                <w:t xml:space="preserve"> unless  the </w:t>
              </w:r>
            </w:ins>
            <w:ins w:id="1221" w:author="SangWon Kim (LG)" w:date="2020-12-29T17:32:00Z">
              <w:r>
                <w:rPr>
                  <w:rFonts w:ascii="Arial" w:hAnsi="Arial" w:cs="Arial"/>
                  <w:lang w:eastAsia="zh-CN"/>
                </w:rPr>
                <w:t>sub-</w:t>
              </w:r>
            </w:ins>
            <w:ins w:id="1222" w:author="SangWon Kim (LG)" w:date="2020-12-29T17:31:00Z">
              <w:r>
                <w:rPr>
                  <w:rFonts w:ascii="Arial" w:hAnsi="Arial" w:cs="Arial"/>
                  <w:lang w:eastAsia="zh-CN"/>
                </w:rPr>
                <w:t>grouping base</w:t>
              </w:r>
            </w:ins>
            <w:ins w:id="1223" w:author="SangWon Kim (LG)" w:date="2020-12-29T17:32:00Z">
              <w:r>
                <w:rPr>
                  <w:rFonts w:ascii="Arial" w:hAnsi="Arial" w:cs="Arial"/>
                  <w:lang w:eastAsia="zh-CN"/>
                </w:rPr>
                <w:t>d</w:t>
              </w:r>
            </w:ins>
            <w:ins w:id="1224" w:author="SangWon Kim (LG)" w:date="2020-12-29T17:31:00Z">
              <w:r>
                <w:rPr>
                  <w:rFonts w:ascii="Arial" w:hAnsi="Arial" w:cs="Arial"/>
                  <w:lang w:eastAsia="zh-CN"/>
                </w:rPr>
                <w:t xml:space="preserve"> on multiple </w:t>
              </w:r>
            </w:ins>
            <w:ins w:id="1225" w:author="SangWon Kim (LG)" w:date="2020-12-30T16:09:00Z">
              <w:r>
                <w:rPr>
                  <w:rFonts w:ascii="Arial" w:hAnsi="Arial" w:cs="Arial"/>
                  <w:lang w:eastAsia="zh-CN"/>
                </w:rPr>
                <w:t>methods</w:t>
              </w:r>
            </w:ins>
            <w:ins w:id="1226" w:author="SangWon Kim (LG)" w:date="2020-12-29T17:31:00Z">
              <w:r>
                <w:rPr>
                  <w:rFonts w:ascii="Arial" w:hAnsi="Arial" w:cs="Arial"/>
                  <w:lang w:eastAsia="zh-CN"/>
                </w:rPr>
                <w:t xml:space="preserve"> show a significant gain </w:t>
              </w:r>
            </w:ins>
            <w:ins w:id="1227" w:author="SangWon Kim (LG)" w:date="2020-12-29T17:33:00Z">
              <w:r>
                <w:rPr>
                  <w:rFonts w:ascii="Arial" w:hAnsi="Arial" w:cs="Arial"/>
                  <w:lang w:eastAsia="zh-CN"/>
                </w:rPr>
                <w:t xml:space="preserve">compared to the UE ID based </w:t>
              </w:r>
            </w:ins>
            <w:ins w:id="1228" w:author="SangWon Kim (LG)" w:date="2020-12-29T17:34:00Z">
              <w:r>
                <w:rPr>
                  <w:rFonts w:ascii="Arial" w:hAnsi="Arial" w:cs="Arial"/>
                  <w:lang w:eastAsia="zh-CN"/>
                </w:rPr>
                <w:t>sub-</w:t>
              </w:r>
            </w:ins>
            <w:ins w:id="1229" w:author="SangWon Kim (LG)" w:date="2020-12-29T17:33:00Z">
              <w:r>
                <w:rPr>
                  <w:rFonts w:ascii="Arial" w:hAnsi="Arial" w:cs="Arial"/>
                  <w:lang w:eastAsia="zh-CN"/>
                </w:rPr>
                <w:t>grouping.</w:t>
              </w:r>
            </w:ins>
          </w:p>
        </w:tc>
        <w:tc>
          <w:tcPr>
            <w:tcW w:w="4073" w:type="dxa"/>
          </w:tcPr>
          <w:p w14:paraId="587FAAEA" w14:textId="77777777" w:rsidR="00FE6516" w:rsidRDefault="00FE6516">
            <w:pPr>
              <w:spacing w:after="0"/>
              <w:jc w:val="both"/>
              <w:rPr>
                <w:ins w:id="1230" w:author="SangWon Kim (LG)" w:date="2020-12-29T17:28:00Z"/>
                <w:rFonts w:ascii="Arial" w:hAnsi="Arial"/>
              </w:rPr>
            </w:pPr>
          </w:p>
        </w:tc>
      </w:tr>
      <w:tr w:rsidR="00FE6516" w14:paraId="5D77C393" w14:textId="77777777">
        <w:trPr>
          <w:trHeight w:val="256"/>
          <w:ins w:id="1231" w:author="ShiRao" w:date="2021-01-04T19:43:00Z"/>
        </w:trPr>
        <w:tc>
          <w:tcPr>
            <w:tcW w:w="1280" w:type="dxa"/>
          </w:tcPr>
          <w:p w14:paraId="2CC1DEFA" w14:textId="77777777" w:rsidR="00FE6516" w:rsidRDefault="00804D3E">
            <w:pPr>
              <w:spacing w:after="0"/>
              <w:jc w:val="both"/>
              <w:rPr>
                <w:ins w:id="1232" w:author="ShiRao" w:date="2021-01-04T19:43:00Z"/>
                <w:rFonts w:ascii="Arial" w:eastAsiaTheme="minorEastAsia" w:hAnsi="Arial"/>
                <w:lang w:eastAsia="zh-CN"/>
              </w:rPr>
            </w:pPr>
            <w:ins w:id="1233" w:author="ShiRao" w:date="2021-01-04T19:43:00Z">
              <w:r>
                <w:rPr>
                  <w:rFonts w:ascii="Arial" w:eastAsiaTheme="minorEastAsia" w:hAnsi="Arial"/>
                  <w:lang w:eastAsia="zh-CN"/>
                </w:rPr>
                <w:t>Xiaomi</w:t>
              </w:r>
            </w:ins>
          </w:p>
        </w:tc>
        <w:tc>
          <w:tcPr>
            <w:tcW w:w="4276" w:type="dxa"/>
          </w:tcPr>
          <w:p w14:paraId="2493EDBF" w14:textId="77777777" w:rsidR="00FE6516" w:rsidRDefault="00804D3E">
            <w:pPr>
              <w:spacing w:after="0"/>
              <w:jc w:val="both"/>
              <w:rPr>
                <w:ins w:id="1234" w:author="ShiRao" w:date="2021-01-04T19:43:00Z"/>
                <w:rFonts w:ascii="Arial" w:hAnsi="Arial" w:cs="Arial"/>
                <w:lang w:eastAsia="zh-CN"/>
              </w:rPr>
            </w:pPr>
            <w:ins w:id="1235" w:author="ShiRao" w:date="2021-01-04T19:43:00Z">
              <w:r>
                <w:rPr>
                  <w:rFonts w:ascii="Arial" w:hAnsi="Arial" w:cs="Arial"/>
                  <w:lang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Default="00FE6516">
            <w:pPr>
              <w:spacing w:after="0"/>
              <w:jc w:val="both"/>
              <w:rPr>
                <w:ins w:id="1236" w:author="ShiRao" w:date="2021-01-04T19:43:00Z"/>
                <w:rFonts w:ascii="Arial" w:hAnsi="Arial"/>
              </w:rPr>
            </w:pPr>
          </w:p>
        </w:tc>
      </w:tr>
      <w:tr w:rsidR="00FE6516" w14:paraId="11D71C72" w14:textId="77777777">
        <w:trPr>
          <w:trHeight w:val="256"/>
          <w:ins w:id="1237" w:author="ZTE DF" w:date="2021-01-04T20:13:00Z"/>
        </w:trPr>
        <w:tc>
          <w:tcPr>
            <w:tcW w:w="1280" w:type="dxa"/>
          </w:tcPr>
          <w:p w14:paraId="5696CCC5" w14:textId="77777777" w:rsidR="00FE6516" w:rsidRDefault="00804D3E">
            <w:pPr>
              <w:spacing w:after="0"/>
              <w:jc w:val="both"/>
              <w:rPr>
                <w:ins w:id="1238"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1239" w:author="ZTE DF" w:date="2021-01-04T20:13:00Z"/>
                <w:rFonts w:ascii="Arial" w:hAnsi="Arial" w:cs="Arial"/>
                <w:lang w:eastAsia="zh-CN"/>
              </w:rPr>
            </w:pPr>
            <w:r>
              <w:rPr>
                <w:rFonts w:ascii="Arial" w:hAnsi="Arial" w:cs="Arial" w:hint="eastAsia"/>
                <w:lang w:val="en-US" w:eastAsia="zh-CN"/>
              </w:rPr>
              <w:t>We share the same view with HuaWei, UE_ID based grouping can be a baseline, and other enhancement/solution can make a further progress (i.e paging probability) on the powersaving gain from the UE_ID based solution, and we 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1240" w:author="ZTE DF" w:date="2021-01-04T20:13:00Z"/>
                <w:rFonts w:ascii="Arial" w:hAnsi="Arial"/>
              </w:rPr>
            </w:pPr>
          </w:p>
        </w:tc>
      </w:tr>
      <w:tr w:rsidR="001D6A07" w14:paraId="619058CA" w14:textId="77777777">
        <w:trPr>
          <w:trHeight w:val="256"/>
          <w:ins w:id="1241" w:author="Seau Sian (Intel)" w:date="2021-01-04T14:13:00Z"/>
        </w:trPr>
        <w:tc>
          <w:tcPr>
            <w:tcW w:w="1280" w:type="dxa"/>
          </w:tcPr>
          <w:p w14:paraId="046B0E4B" w14:textId="77777777" w:rsidR="001D6A07" w:rsidRDefault="001D6A07" w:rsidP="001D6A07">
            <w:pPr>
              <w:spacing w:after="0"/>
              <w:jc w:val="both"/>
              <w:rPr>
                <w:ins w:id="1242" w:author="Seau Sian (Intel)" w:date="2021-01-04T14:13:00Z"/>
                <w:rFonts w:ascii="Arial" w:hAnsi="Arial"/>
                <w:lang w:val="en-US" w:eastAsia="zh-CN"/>
              </w:rPr>
            </w:pPr>
            <w:ins w:id="1243"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244" w:author="Seau Sian (Intel)" w:date="2021-01-04T14:13:00Z"/>
                <w:rFonts w:ascii="Arial" w:hAnsi="Arial" w:cs="Arial"/>
                <w:lang w:val="en-US" w:eastAsia="zh-CN"/>
              </w:rPr>
            </w:pPr>
            <w:ins w:id="1245" w:author="Seau Sian (Intel)" w:date="2021-01-04T14:13:00Z">
              <w:r>
                <w:rPr>
                  <w:rFonts w:ascii="Arial" w:hAnsi="Arial"/>
                  <w:noProof/>
                </w:rPr>
                <w:t xml:space="preserve">If RAN2 agree on different subgrouping methods, these methods should be able to apply simultaneously in order to allow a network to achieve the desired subgrouping. With a network assigned subgrouping, such combinations can be left to network implementation (e.g. on </w:t>
              </w:r>
              <w:r>
                <w:rPr>
                  <w:rFonts w:ascii="Arial" w:hAnsi="Arial"/>
                  <w:noProof/>
                </w:rPr>
                <w:lastRenderedPageBreak/>
                <w:t>how to the partition the subgrouping space)</w:t>
              </w:r>
            </w:ins>
          </w:p>
        </w:tc>
        <w:tc>
          <w:tcPr>
            <w:tcW w:w="4073" w:type="dxa"/>
          </w:tcPr>
          <w:p w14:paraId="75F560D2" w14:textId="77777777" w:rsidR="001D6A07" w:rsidRDefault="001D6A07" w:rsidP="001D6A07">
            <w:pPr>
              <w:spacing w:after="0"/>
              <w:jc w:val="both"/>
              <w:rPr>
                <w:ins w:id="1246"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r>
              <w:rPr>
                <w:rFonts w:ascii="Arial" w:eastAsia="MS Mincho" w:hAnsi="Arial"/>
              </w:rPr>
              <w:t>We</w:t>
            </w:r>
            <w:ins w:id="1247" w:author="아기왈아닐/5G/6G표준Lab(SR)/Principal Engineer/삼성전자" w:date="2020-12-14T09:17:00Z">
              <w:r>
                <w:rPr>
                  <w:rFonts w:ascii="Arial" w:eastAsia="MS Mincho" w:hAnsi="Arial"/>
                </w:rPr>
                <w:t xml:space="preserve"> p</w:t>
              </w:r>
            </w:ins>
            <w:ins w:id="1248" w:author="아기왈아닐/5G/6G표준Lab(SR)/Principal Engineer/삼성전자" w:date="2020-12-14T09:16:00Z">
              <w:r>
                <w:rPr>
                  <w:rFonts w:ascii="Arial" w:eastAsia="MS Mincho" w:hAnsi="Arial"/>
                </w:rPr>
                <w:t xml:space="preserve">refer a </w:t>
              </w:r>
            </w:ins>
            <w:ins w:id="1249" w:author="아기왈아닐/5G/6G표준Lab(SR)/Principal Engineer/삼성전자" w:date="2020-12-14T09:18:00Z">
              <w:r>
                <w:rPr>
                  <w:rFonts w:ascii="Arial" w:eastAsia="MS Mincho" w:hAnsi="Arial"/>
                </w:rPr>
                <w:t>simple solution.</w:t>
              </w:r>
            </w:ins>
            <w:r>
              <w:rPr>
                <w:rFonts w:ascii="Arial" w:eastAsia="MS Mincho" w:hAnsi="Arial"/>
              </w:rPr>
              <w:t xml:space="preserve"> Baseline </w:t>
            </w:r>
            <w:r w:rsidR="00B246D9">
              <w:rPr>
                <w:rFonts w:ascii="Arial" w:eastAsia="MS Mincho" w:hAnsi="Arial"/>
              </w:rPr>
              <w:t>should</w:t>
            </w:r>
            <w:r>
              <w:rPr>
                <w:rFonts w:ascii="Arial" w:eastAsia="MS Mincho" w:hAnsi="Arial"/>
              </w:rPr>
              <w:t xml:space="preserve"> be UE-ID based.    </w:t>
            </w:r>
          </w:p>
        </w:tc>
        <w:tc>
          <w:tcPr>
            <w:tcW w:w="4073" w:type="dxa"/>
          </w:tcPr>
          <w:p w14:paraId="1BFCCDF8" w14:textId="77777777" w:rsidR="00D17A58" w:rsidRDefault="00D17A58" w:rsidP="001D6A07">
            <w:pPr>
              <w:spacing w:after="0"/>
              <w:jc w:val="both"/>
              <w:rPr>
                <w:rFonts w:ascii="Arial" w:hAnsi="Arial"/>
              </w:rPr>
            </w:pPr>
          </w:p>
        </w:tc>
      </w:tr>
      <w:tr w:rsidR="002B1C86" w14:paraId="333D603F" w14:textId="77777777">
        <w:trPr>
          <w:trHeight w:val="256"/>
          <w:ins w:id="1250" w:author="Berggren, Anders" w:date="2021-01-05T12:28:00Z"/>
        </w:trPr>
        <w:tc>
          <w:tcPr>
            <w:tcW w:w="1280" w:type="dxa"/>
          </w:tcPr>
          <w:p w14:paraId="309B9187" w14:textId="477A5A52" w:rsidR="002B1C86" w:rsidRDefault="002B1C86" w:rsidP="002B1C86">
            <w:pPr>
              <w:spacing w:after="0"/>
              <w:jc w:val="both"/>
              <w:rPr>
                <w:ins w:id="1251" w:author="Berggren, Anders" w:date="2021-01-05T12:28:00Z"/>
                <w:rFonts w:ascii="Arial" w:hAnsi="Arial"/>
                <w:noProof/>
              </w:rPr>
            </w:pPr>
            <w:ins w:id="1252"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Default="002B1C86" w:rsidP="002B1C86">
            <w:pPr>
              <w:spacing w:after="0"/>
              <w:jc w:val="both"/>
              <w:rPr>
                <w:ins w:id="1253" w:author="Berggren, Anders" w:date="2021-01-05T12:28:00Z"/>
                <w:rFonts w:ascii="Arial" w:eastAsia="MS Mincho" w:hAnsi="Arial"/>
              </w:rPr>
            </w:pPr>
            <w:ins w:id="1254" w:author="Berggren, Anders" w:date="2021-01-05T12:28:00Z">
              <w:r w:rsidRPr="006A74BC">
                <w:rPr>
                  <w:rFonts w:ascii="Arial" w:eastAsiaTheme="minorEastAsia" w:hAnsi="Arial"/>
                  <w:noProof/>
                  <w:lang w:eastAsia="zh-CN"/>
                </w:rPr>
                <w:t>UE sub-grouping based on UE ID can be used as baseline and other methods such as subgrouping based paging pobability can be further studied.</w:t>
              </w:r>
            </w:ins>
          </w:p>
        </w:tc>
        <w:tc>
          <w:tcPr>
            <w:tcW w:w="4073" w:type="dxa"/>
          </w:tcPr>
          <w:p w14:paraId="0E5D7AD1" w14:textId="77777777" w:rsidR="002B1C86" w:rsidRDefault="002B1C86" w:rsidP="002B1C86">
            <w:pPr>
              <w:spacing w:after="0"/>
              <w:jc w:val="both"/>
              <w:rPr>
                <w:ins w:id="1255" w:author="Berggren, Anders" w:date="2021-01-05T12:28:00Z"/>
                <w:rFonts w:ascii="Arial" w:hAnsi="Arial"/>
              </w:rPr>
            </w:pPr>
          </w:p>
        </w:tc>
      </w:tr>
      <w:tr w:rsidR="00E239EA" w14:paraId="6B546F0F" w14:textId="77777777">
        <w:trPr>
          <w:trHeight w:val="256"/>
          <w:ins w:id="1256" w:author="Sethuraman Gurumoorthy" w:date="2021-01-05T18:31:00Z"/>
        </w:trPr>
        <w:tc>
          <w:tcPr>
            <w:tcW w:w="1280" w:type="dxa"/>
          </w:tcPr>
          <w:p w14:paraId="7E0358D0" w14:textId="7454B99D" w:rsidR="00E239EA" w:rsidRPr="006A74BC" w:rsidRDefault="00E239EA" w:rsidP="00E239EA">
            <w:pPr>
              <w:spacing w:after="0"/>
              <w:jc w:val="both"/>
              <w:rPr>
                <w:ins w:id="1257" w:author="Sethuraman Gurumoorthy" w:date="2021-01-05T18:31:00Z"/>
                <w:rFonts w:ascii="Arial" w:eastAsiaTheme="minorEastAsia" w:hAnsi="Arial"/>
                <w:noProof/>
                <w:lang w:eastAsia="zh-CN"/>
              </w:rPr>
            </w:pPr>
            <w:ins w:id="1258" w:author="Sethuraman Gurumoorthy" w:date="2021-01-05T18:31:00Z">
              <w:r>
                <w:rPr>
                  <w:rFonts w:ascii="Arial" w:eastAsia="Malgun Gothic" w:hAnsi="Arial"/>
                  <w:noProof/>
                  <w:lang w:eastAsia="ko-KR"/>
                </w:rPr>
                <w:t>Apple</w:t>
              </w:r>
            </w:ins>
          </w:p>
        </w:tc>
        <w:tc>
          <w:tcPr>
            <w:tcW w:w="4276" w:type="dxa"/>
          </w:tcPr>
          <w:p w14:paraId="617331C6" w14:textId="7161B019" w:rsidR="00E239EA" w:rsidRPr="006A74BC" w:rsidRDefault="00E239EA" w:rsidP="00E239EA">
            <w:pPr>
              <w:spacing w:after="0"/>
              <w:jc w:val="both"/>
              <w:rPr>
                <w:ins w:id="1259" w:author="Sethuraman Gurumoorthy" w:date="2021-01-05T18:31:00Z"/>
                <w:rFonts w:ascii="Arial" w:eastAsiaTheme="minorEastAsia" w:hAnsi="Arial"/>
                <w:noProof/>
                <w:lang w:eastAsia="zh-CN"/>
              </w:rPr>
            </w:pPr>
            <w:ins w:id="1260" w:author="Sethuraman Gurumoorthy" w:date="2021-01-05T18:31:00Z">
              <w:r>
                <w:rPr>
                  <w:rFonts w:ascii="Arial" w:hAnsi="Arial" w:cs="Arial"/>
                  <w:lang w:eastAsia="zh-CN"/>
                </w:rPr>
                <w:t>We agree with the majority company view that the solution should be simple and UE_ID based approach is a good start. Additionaly we can consider other differentiation aspects (e.g. RAN/CN) and any other relevant information signalled in PEI/WUS to ensure finer paging granularity.</w:t>
              </w:r>
            </w:ins>
          </w:p>
        </w:tc>
        <w:tc>
          <w:tcPr>
            <w:tcW w:w="4073" w:type="dxa"/>
          </w:tcPr>
          <w:p w14:paraId="1B496FD8" w14:textId="77777777" w:rsidR="00E239EA" w:rsidRDefault="00E239EA" w:rsidP="00E239EA">
            <w:pPr>
              <w:spacing w:after="0"/>
              <w:jc w:val="both"/>
              <w:rPr>
                <w:ins w:id="1261" w:author="Sethuraman Gurumoorthy" w:date="2021-01-05T18:31:00Z"/>
                <w:rFonts w:ascii="Arial" w:hAnsi="Arial"/>
              </w:rPr>
            </w:pPr>
          </w:p>
        </w:tc>
      </w:tr>
      <w:tr w:rsidR="007B5A51" w14:paraId="68EE48EA" w14:textId="77777777" w:rsidTr="007B5A51">
        <w:trPr>
          <w:trHeight w:val="256"/>
          <w:ins w:id="1262" w:author="CMCC-Xiaoxuan" w:date="2021-01-06T16:30:00Z"/>
        </w:trPr>
        <w:tc>
          <w:tcPr>
            <w:tcW w:w="1280" w:type="dxa"/>
          </w:tcPr>
          <w:p w14:paraId="314E9B21" w14:textId="77777777" w:rsidR="007B5A51" w:rsidRPr="00476455" w:rsidRDefault="007B5A51" w:rsidP="0061408C">
            <w:pPr>
              <w:spacing w:after="0"/>
              <w:jc w:val="both"/>
              <w:rPr>
                <w:ins w:id="1263" w:author="CMCC-Xiaoxuan" w:date="2021-01-06T16:30:00Z"/>
                <w:rFonts w:ascii="Arial" w:eastAsiaTheme="minorEastAsia" w:hAnsi="Arial"/>
                <w:noProof/>
                <w:lang w:eastAsia="zh-CN"/>
              </w:rPr>
            </w:pPr>
            <w:ins w:id="1264" w:author="CMCC-Xiaoxuan" w:date="2021-01-06T16:30:00Z">
              <w:r>
                <w:rPr>
                  <w:rFonts w:ascii="Arial" w:eastAsiaTheme="minorEastAsia" w:hAnsi="Arial" w:hint="eastAsia"/>
                  <w:noProof/>
                  <w:lang w:eastAsia="zh-CN"/>
                </w:rPr>
                <w:t>C</w:t>
              </w:r>
              <w:r>
                <w:rPr>
                  <w:rFonts w:ascii="Arial" w:eastAsiaTheme="minorEastAsia" w:hAnsi="Arial"/>
                  <w:noProof/>
                  <w:lang w:eastAsia="zh-CN"/>
                </w:rPr>
                <w:t>MCC</w:t>
              </w:r>
            </w:ins>
          </w:p>
        </w:tc>
        <w:tc>
          <w:tcPr>
            <w:tcW w:w="4276" w:type="dxa"/>
          </w:tcPr>
          <w:p w14:paraId="2FA212E3" w14:textId="77777777" w:rsidR="007B5A51" w:rsidRPr="00476455" w:rsidRDefault="007B5A51" w:rsidP="0061408C">
            <w:pPr>
              <w:spacing w:after="0"/>
              <w:jc w:val="both"/>
              <w:rPr>
                <w:ins w:id="1265" w:author="CMCC-Xiaoxuan" w:date="2021-01-06T16:30:00Z"/>
                <w:rFonts w:ascii="Arial" w:eastAsiaTheme="minorEastAsia" w:hAnsi="Arial"/>
                <w:lang w:eastAsia="zh-CN"/>
              </w:rPr>
            </w:pPr>
            <w:ins w:id="1266" w:author="CMCC-Xiaoxuan" w:date="2021-01-06T16:30:00Z">
              <w:r>
                <w:rPr>
                  <w:rFonts w:ascii="Arial" w:eastAsiaTheme="minorEastAsia" w:hAnsi="Arial" w:hint="eastAsia"/>
                  <w:lang w:eastAsia="zh-CN"/>
                </w:rPr>
                <w:t>T</w:t>
              </w:r>
              <w:r>
                <w:rPr>
                  <w:rFonts w:ascii="Arial" w:eastAsiaTheme="minorEastAsia" w:hAnsi="Arial"/>
                  <w:lang w:eastAsia="zh-CN"/>
                </w:rPr>
                <w:t>hough the combination of m</w:t>
              </w:r>
              <w:r w:rsidRPr="00476455">
                <w:rPr>
                  <w:rFonts w:ascii="Arial" w:eastAsiaTheme="minorEastAsia" w:hAnsi="Arial"/>
                  <w:lang w:val="en-GB" w:eastAsia="zh-CN"/>
                </w:rPr>
                <w:t>ultiple grouping methods</w:t>
              </w:r>
              <w:r>
                <w:rPr>
                  <w:rFonts w:ascii="Arial" w:eastAsiaTheme="minorEastAsia" w:hAnsi="Arial"/>
                  <w:lang w:val="en-GB" w:eastAsia="zh-CN"/>
                </w:rPr>
                <w:t xml:space="preserve"> can further reduce the false alarm, it also increase the complexity. To have a more efficient method, we prefer the combination of at most two methods.</w:t>
              </w:r>
            </w:ins>
          </w:p>
        </w:tc>
        <w:tc>
          <w:tcPr>
            <w:tcW w:w="4073" w:type="dxa"/>
          </w:tcPr>
          <w:p w14:paraId="77BB5665" w14:textId="77777777" w:rsidR="007B5A51" w:rsidRDefault="007B5A51" w:rsidP="0061408C">
            <w:pPr>
              <w:spacing w:after="0"/>
              <w:jc w:val="both"/>
              <w:rPr>
                <w:ins w:id="1267" w:author="CMCC-Xiaoxuan" w:date="2021-01-06T16:30:00Z"/>
                <w:rFonts w:ascii="Arial" w:hAnsi="Arial"/>
              </w:rPr>
            </w:pPr>
          </w:p>
        </w:tc>
      </w:tr>
    </w:tbl>
    <w:p w14:paraId="79AB2B00" w14:textId="77777777" w:rsidR="00FE6516" w:rsidRPr="007B5A51" w:rsidRDefault="00FE6516">
      <w:pPr>
        <w:pStyle w:val="21"/>
      </w:pPr>
    </w:p>
    <w:p w14:paraId="369D953D" w14:textId="77777777" w:rsidR="00FE6516" w:rsidRDefault="00804D3E">
      <w:pPr>
        <w:pStyle w:val="31"/>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af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Default="00804D3E">
            <w:pPr>
              <w:rPr>
                <w:rFonts w:ascii="Arial" w:hAnsi="Arial" w:cs="Arial"/>
                <w:b/>
                <w:bCs/>
              </w:rPr>
            </w:pPr>
            <w:r>
              <w:rPr>
                <w:rFonts w:ascii="Arial" w:hAnsi="Arial" w:cs="Arial"/>
                <w:b/>
                <w:bCs/>
              </w:rPr>
              <w:t>Qualitative and/or quantitative analysis</w:t>
            </w:r>
          </w:p>
        </w:tc>
        <w:tc>
          <w:tcPr>
            <w:tcW w:w="1926" w:type="dxa"/>
          </w:tcPr>
          <w:p w14:paraId="579A8598" w14:textId="77777777" w:rsidR="00FE6516" w:rsidRDefault="00804D3E">
            <w:pPr>
              <w:rPr>
                <w:rFonts w:ascii="Arial" w:hAnsi="Arial" w:cs="Arial"/>
                <w:b/>
                <w:bCs/>
              </w:rPr>
            </w:pPr>
            <w:r>
              <w:rPr>
                <w:rFonts w:ascii="Arial" w:hAnsi="Arial" w:cs="Arial"/>
                <w:b/>
                <w:bCs/>
              </w:rPr>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21"/>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1"/>
      </w:pPr>
      <w:r>
        <w:t>3</w:t>
      </w:r>
      <w:r>
        <w:tab/>
        <w:t>Proposals</w:t>
      </w:r>
    </w:p>
    <w:p w14:paraId="0B921CA4" w14:textId="77777777" w:rsidR="00FE6516" w:rsidRDefault="00FE6516">
      <w:pPr>
        <w:pStyle w:val="a6"/>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1"/>
      </w:pPr>
      <w:r>
        <w:lastRenderedPageBreak/>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aff2"/>
          </w:rPr>
          <w:t>R2-2009784</w:t>
        </w:r>
      </w:hyperlink>
      <w:r>
        <w:tab/>
        <w:t>Report of [Post111-e][907][ePowSav] UE grouping (Mediatek)</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aff2"/>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aff2"/>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aff2"/>
          </w:rPr>
          <w:t>R2-2010244</w:t>
        </w:r>
      </w:hyperlink>
      <w:r>
        <w:tab/>
        <w:t>Paging enhancements for idle/inactive-mode UE</w:t>
      </w:r>
      <w:r>
        <w:tab/>
        <w:t>Huawei, HiSilicon, British Telecom</w:t>
      </w:r>
      <w:r>
        <w:tab/>
        <w:t>discussion</w:t>
      </w:r>
      <w:r>
        <w:tab/>
        <w:t>Rel-17</w:t>
      </w:r>
      <w:r>
        <w:tab/>
        <w:t>NR_UE_pow_sav_enh-Core</w:t>
      </w:r>
    </w:p>
    <w:p w14:paraId="6D345F56" w14:textId="77777777" w:rsidR="00FE6516" w:rsidRDefault="00804D3E">
      <w:pPr>
        <w:pStyle w:val="Doc-title"/>
      </w:pPr>
      <w:r>
        <w:t xml:space="preserve">[4] </w:t>
      </w:r>
      <w:hyperlink r:id="rId16" w:tooltip="D:Documents3GPPtsg_ranWG2TSGR2_112-eDocsR2-2009955.zip" w:history="1">
        <w:r>
          <w:rPr>
            <w:rStyle w:val="aff2"/>
          </w:rPr>
          <w:t>R2-2009955</w:t>
        </w:r>
      </w:hyperlink>
      <w:r>
        <w:tab/>
        <w:t>Paging enhancement to reduce unnecessary UE paging receptions</w:t>
      </w:r>
      <w:r>
        <w:tab/>
        <w:t>Ericsson</w:t>
      </w:r>
      <w:r>
        <w:tab/>
        <w:t>discussion</w:t>
      </w:r>
      <w:r>
        <w:tab/>
        <w:t>Rel-17</w:t>
      </w:r>
      <w:r>
        <w:tab/>
        <w:t>NR_UE_pow_sav_enh-Core</w:t>
      </w:r>
    </w:p>
    <w:p w14:paraId="0D3A4DF2" w14:textId="77777777" w:rsidR="00FE6516" w:rsidRDefault="00804D3E">
      <w:pPr>
        <w:pStyle w:val="Doc-title"/>
      </w:pPr>
      <w:r>
        <w:t xml:space="preserve">[5] </w:t>
      </w:r>
      <w:hyperlink r:id="rId17" w:tooltip="D:Documents3GPPtsg_ranWG2TSGR2_112-eDocsR2-2010079.zip" w:history="1">
        <w:r>
          <w:rPr>
            <w:rStyle w:val="aff2"/>
          </w:rPr>
          <w:t>R2-2010079</w:t>
        </w:r>
      </w:hyperlink>
      <w:r>
        <w:tab/>
        <w:t>Paging Enhancements for UE Power Savings</w:t>
      </w:r>
      <w:r>
        <w:tab/>
        <w:t>Convida Wireless</w:t>
      </w:r>
      <w:r>
        <w:tab/>
        <w:t>discussion</w:t>
      </w:r>
      <w:r>
        <w:tab/>
        <w:t>Rel-17</w:t>
      </w:r>
      <w:r>
        <w:tab/>
        <w:t>NR_UE_pow_sav_enh-Core</w:t>
      </w:r>
    </w:p>
    <w:p w14:paraId="10CCFF61" w14:textId="77777777" w:rsidR="00FE6516" w:rsidRDefault="00804D3E">
      <w:pPr>
        <w:pStyle w:val="Doc-title"/>
      </w:pPr>
      <w:r>
        <w:t xml:space="preserve">[6] </w:t>
      </w:r>
      <w:hyperlink r:id="rId18" w:tooltip="D:Documents3GPPtsg_ranWG2TSGR2_112-eDocsR2-2009878.zip" w:history="1">
        <w:r>
          <w:rPr>
            <w:rStyle w:val="aff2"/>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aff2"/>
          </w:rPr>
          <w:t>R2-2009274</w:t>
        </w:r>
      </w:hyperlink>
      <w:r>
        <w:tab/>
        <w:t>Paging enhancement using UE subgrouping</w:t>
      </w:r>
      <w:r>
        <w:tab/>
        <w:t>Intel Corporation</w:t>
      </w:r>
      <w:r>
        <w:tab/>
        <w:t>discussion</w:t>
      </w:r>
      <w:r>
        <w:tab/>
        <w:t>Rel-17</w:t>
      </w:r>
      <w:r>
        <w:tab/>
        <w:t>NR_UE_pow_sav_enh-Core</w:t>
      </w:r>
    </w:p>
    <w:p w14:paraId="49D5D986" w14:textId="77777777" w:rsidR="00FE6516" w:rsidRDefault="00804D3E">
      <w:pPr>
        <w:pStyle w:val="Doc-title"/>
      </w:pPr>
      <w:r>
        <w:t xml:space="preserve">[8] </w:t>
      </w:r>
      <w:hyperlink r:id="rId20" w:tooltip="D:Documents3GPPtsg_ranWG2TSGR2_112-eDocsR2-2009092.zip" w:history="1">
        <w:r>
          <w:rPr>
            <w:rStyle w:val="aff2"/>
          </w:rPr>
          <w:t>R2-2009092</w:t>
        </w:r>
      </w:hyperlink>
      <w:r>
        <w:tab/>
        <w:t>Paging Enhancements to Reduce False Alarms</w:t>
      </w:r>
      <w:r>
        <w:tab/>
        <w:t>Samsung Electronics Co., Ltd</w:t>
      </w:r>
      <w:r>
        <w:tab/>
        <w:t>discussion</w:t>
      </w:r>
      <w:r>
        <w:tab/>
        <w:t>Rel-17</w:t>
      </w:r>
      <w:r>
        <w:tab/>
        <w:t>NR_UE_pow_sav_enh-Core</w:t>
      </w:r>
    </w:p>
    <w:p w14:paraId="2C06B61C" w14:textId="77777777" w:rsidR="00FE6516" w:rsidRDefault="00804D3E">
      <w:pPr>
        <w:pStyle w:val="Doc-title"/>
      </w:pPr>
      <w:r>
        <w:t xml:space="preserve">[9] </w:t>
      </w:r>
      <w:hyperlink r:id="rId21" w:tooltip="D:Documents3GPPtsg_ranWG2TSGR2_112-eDocsR2-2010397.zip" w:history="1">
        <w:r>
          <w:rPr>
            <w:rStyle w:val="aff2"/>
          </w:rPr>
          <w:t>R2-2010397</w:t>
        </w:r>
      </w:hyperlink>
      <w:r>
        <w:tab/>
        <w:t>UE Power profile based UE subgrouping</w:t>
      </w:r>
      <w:r>
        <w:tab/>
        <w:t>CMCC</w:t>
      </w:r>
      <w:r>
        <w:tab/>
        <w:t>discussion</w:t>
      </w:r>
      <w:r>
        <w:tab/>
        <w:t>Rel-17</w:t>
      </w:r>
      <w:r>
        <w:tab/>
        <w:t>NR_UE_pow_sav_enh-Core</w:t>
      </w:r>
    </w:p>
    <w:p w14:paraId="18850E24" w14:textId="77777777" w:rsidR="00FE6516" w:rsidRDefault="00804D3E">
      <w:pPr>
        <w:pStyle w:val="Doc-title"/>
      </w:pPr>
      <w:r>
        <w:t xml:space="preserve">[10] </w:t>
      </w:r>
      <w:hyperlink r:id="rId22" w:tooltip="D:Documents3GPPtsg_ranWG2TSGR2_112-eDocsR2-2010629.zip" w:history="1">
        <w:r>
          <w:rPr>
            <w:rStyle w:val="aff2"/>
          </w:rPr>
          <w:t>R2-2010629</w:t>
        </w:r>
      </w:hyperlink>
      <w:r>
        <w:tab/>
        <w:t>Further consideration on the UE grouping methods</w:t>
      </w:r>
      <w:r>
        <w:tab/>
        <w:t>ZTE corporation, Sanechips</w:t>
      </w:r>
      <w:r>
        <w:tab/>
        <w:t>discussion</w:t>
      </w:r>
      <w:r>
        <w:tab/>
        <w:t>Rel-17</w:t>
      </w:r>
      <w:r>
        <w:tab/>
        <w:t>NR_UE_pow_sav_enh-Core</w:t>
      </w:r>
    </w:p>
    <w:p w14:paraId="437C36DF" w14:textId="77777777" w:rsidR="00FE6516" w:rsidRDefault="00804D3E">
      <w:pPr>
        <w:pStyle w:val="Doc-title"/>
      </w:pPr>
      <w:r>
        <w:t xml:space="preserve">[11] </w:t>
      </w:r>
      <w:hyperlink r:id="rId23" w:tooltip="D:Documents3GPPtsg_ranWG2TSGR2_112-eDocsR2-2008892.zip" w:history="1">
        <w:r>
          <w:rPr>
            <w:rStyle w:val="aff2"/>
          </w:rPr>
          <w:t>R2-2008892</w:t>
        </w:r>
      </w:hyperlink>
      <w:r>
        <w:tab/>
        <w:t>Power saving enhancements for paging reception</w:t>
      </w:r>
      <w:r>
        <w:tab/>
        <w:t>Qualcomm Incorporated</w:t>
      </w:r>
      <w:r>
        <w:tab/>
        <w:t>discussion</w:t>
      </w:r>
      <w:r>
        <w:tab/>
        <w:t>Rel-17</w:t>
      </w:r>
      <w:r>
        <w:tab/>
        <w:t>NR_UE_pow_sav_enh-Core</w:t>
      </w:r>
    </w:p>
    <w:p w14:paraId="0F51E0E8" w14:textId="77777777" w:rsidR="00FE6516" w:rsidRDefault="00804D3E">
      <w:pPr>
        <w:pStyle w:val="Doc-title"/>
      </w:pPr>
      <w:r>
        <w:t xml:space="preserve">[12] </w:t>
      </w:r>
      <w:hyperlink r:id="rId24" w:tooltip="D:Documents3GPPtsg_ranWG2TSGR2_112-eDocsR2-2009083.zip" w:history="1">
        <w:r>
          <w:rPr>
            <w:rStyle w:val="aff2"/>
          </w:rPr>
          <w:t>R2-2009083</w:t>
        </w:r>
      </w:hyperlink>
      <w:r>
        <w:tab/>
        <w:t>Paging enhancement in idle inactive mode for power saving</w:t>
      </w:r>
      <w:r>
        <w:tab/>
        <w:t>vivo</w:t>
      </w:r>
      <w:r>
        <w:tab/>
        <w:t>discussion</w:t>
      </w:r>
      <w:r>
        <w:tab/>
        <w:t>Rel-17</w:t>
      </w:r>
      <w:r>
        <w:tab/>
        <w:t>NR_UE_pow_sav_enh-Core</w:t>
      </w:r>
    </w:p>
    <w:p w14:paraId="532DDA3B" w14:textId="77777777" w:rsidR="00FE6516" w:rsidRDefault="00804D3E">
      <w:pPr>
        <w:pStyle w:val="Doc-title"/>
      </w:pPr>
      <w:r>
        <w:t xml:space="preserve">[13] </w:t>
      </w:r>
      <w:hyperlink r:id="rId25" w:tooltip="D:Documents3GPPtsg_ranWG2TSGR2_112-eDocsR2-2009442.zip" w:history="1">
        <w:r>
          <w:rPr>
            <w:rStyle w:val="aff2"/>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aff2"/>
          </w:rPr>
          <w:t>R2-2009351</w:t>
        </w:r>
      </w:hyperlink>
      <w:r>
        <w:tab/>
        <w:t>General requirements for potential paging enhancement</w:t>
      </w:r>
      <w:r>
        <w:tab/>
        <w:t>Nokia, Nokia Shanghai Bell</w:t>
      </w:r>
      <w:r>
        <w:tab/>
        <w:t>discussion</w:t>
      </w:r>
      <w:r>
        <w:tab/>
        <w:t>Rel-17</w:t>
      </w:r>
      <w:r>
        <w:tab/>
        <w:t>NR_UE_pow_sav_enh-Core</w:t>
      </w:r>
    </w:p>
    <w:p w14:paraId="77EED495" w14:textId="77777777" w:rsidR="00FE6516" w:rsidRDefault="00804D3E">
      <w:pPr>
        <w:pStyle w:val="Doc-title"/>
      </w:pPr>
      <w:r>
        <w:t xml:space="preserve">[15] </w:t>
      </w:r>
      <w:hyperlink r:id="rId27" w:tooltip="D:Documents3GPPtsg_ranWG2TSGR2_112-eDocsR2-2009503.zip" w:history="1">
        <w:r>
          <w:rPr>
            <w:rStyle w:val="aff2"/>
          </w:rPr>
          <w:t>R2-2009503</w:t>
        </w:r>
      </w:hyperlink>
      <w:r>
        <w:tab/>
        <w:t>NR UE Power Save Wakeup and Paging Reception</w:t>
      </w:r>
      <w:r>
        <w:tab/>
        <w:t>Apple</w:t>
      </w:r>
      <w:r>
        <w:tab/>
        <w:t>discussion</w:t>
      </w:r>
      <w:r>
        <w:tab/>
        <w:t>Rel-17</w:t>
      </w:r>
      <w:r>
        <w:tab/>
        <w:t>NR_UE_pow_sav_enh-Core</w:t>
      </w:r>
    </w:p>
    <w:p w14:paraId="205E5915" w14:textId="77777777" w:rsidR="00FE6516" w:rsidRDefault="00804D3E">
      <w:pPr>
        <w:pStyle w:val="Doc-title"/>
      </w:pPr>
      <w:r>
        <w:t xml:space="preserve">[16] </w:t>
      </w:r>
      <w:hyperlink r:id="rId28" w:tooltip="D:Documents3GPPtsg_ranWG2TSGR2_112-eDocsR2-2009893.zip" w:history="1">
        <w:r>
          <w:rPr>
            <w:rStyle w:val="aff2"/>
          </w:rPr>
          <w:t>R2-2009893</w:t>
        </w:r>
      </w:hyperlink>
      <w:r>
        <w:tab/>
        <w:t>Discussion on reduction of unnecessary UE paging receptions</w:t>
      </w:r>
      <w:r>
        <w:tab/>
        <w:t>Sony</w:t>
      </w:r>
      <w:r>
        <w:tab/>
        <w:t>discussion</w:t>
      </w:r>
      <w:r>
        <w:tab/>
        <w:t>Rel-17</w:t>
      </w:r>
      <w:r>
        <w:tab/>
        <w:t>NR_UE_pow_sav_enh-Core</w:t>
      </w:r>
    </w:p>
    <w:p w14:paraId="5E8C4555" w14:textId="77777777" w:rsidR="00FE6516" w:rsidRDefault="00804D3E">
      <w:pPr>
        <w:pStyle w:val="Doc-title"/>
      </w:pPr>
      <w:r>
        <w:t xml:space="preserve">[17] </w:t>
      </w:r>
      <w:hyperlink r:id="rId29" w:tooltip="D:Documents3GPPtsg_ranWG2TSGR2_112-eDocsR2-2009642.zip" w:history="1">
        <w:r>
          <w:rPr>
            <w:rStyle w:val="aff2"/>
          </w:rPr>
          <w:t>R2-2009642</w:t>
        </w:r>
      </w:hyperlink>
      <w:r>
        <w:tab/>
        <w:t>Discussion on the UE grouping method</w:t>
      </w:r>
      <w:r>
        <w:tab/>
        <w:t>ITRI</w:t>
      </w:r>
      <w:r>
        <w:tab/>
        <w:t>discussion</w:t>
      </w:r>
      <w:r>
        <w:tab/>
        <w:t>NR_UE_pow_sav_enh-Core</w:t>
      </w:r>
    </w:p>
    <w:p w14:paraId="464CAB64" w14:textId="77777777" w:rsidR="00FE6516" w:rsidRDefault="00804D3E">
      <w:pPr>
        <w:pStyle w:val="Doc-title"/>
      </w:pPr>
      <w:r>
        <w:t xml:space="preserve">[18] </w:t>
      </w:r>
      <w:hyperlink r:id="rId30" w:tooltip="D:Documents3GPPtsg_ranWG2TSGR2_112-eDocsR2-2009464.zip" w:history="1">
        <w:r>
          <w:rPr>
            <w:rStyle w:val="aff2"/>
          </w:rPr>
          <w:t>R2-2009464</w:t>
        </w:r>
      </w:hyperlink>
      <w:r>
        <w:tab/>
        <w:t>Discussion on UE group based paging</w:t>
      </w:r>
      <w:r>
        <w:tab/>
        <w:t>OPPO</w:t>
      </w:r>
      <w:r>
        <w:tab/>
        <w:t>discussion</w:t>
      </w:r>
      <w:r>
        <w:tab/>
        <w:t>Rel-17</w:t>
      </w:r>
      <w:r>
        <w:tab/>
        <w:t>NR_UE_pow_sav_enh-Core</w:t>
      </w:r>
    </w:p>
    <w:p w14:paraId="0657E92F" w14:textId="77777777" w:rsidR="00FE6516" w:rsidRDefault="00804D3E">
      <w:pPr>
        <w:pStyle w:val="Doc-title"/>
      </w:pPr>
      <w:r>
        <w:t xml:space="preserve">[19] </w:t>
      </w:r>
      <w:hyperlink r:id="rId31" w:tooltip="D:Documents3GPPtsg_ranWG2TSGR2_112-eDocsR2-2009502.zip" w:history="1">
        <w:r>
          <w:rPr>
            <w:rStyle w:val="aff2"/>
          </w:rPr>
          <w:t>R2-2009502</w:t>
        </w:r>
      </w:hyperlink>
      <w:r>
        <w:tab/>
        <w:t>NR UE Power Save False Paging Mitigation</w:t>
      </w:r>
      <w:r>
        <w:tab/>
        <w:t>Apple</w:t>
      </w:r>
      <w:r>
        <w:tab/>
        <w:t>discussion</w:t>
      </w:r>
      <w:r>
        <w:tab/>
        <w:t>Rel-17</w:t>
      </w:r>
      <w:r>
        <w:tab/>
        <w:t>NR_UE_pow_sav_enh-Core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35970" w14:textId="77777777" w:rsidR="00B165B3" w:rsidRDefault="00B165B3" w:rsidP="00F919F2">
      <w:pPr>
        <w:spacing w:after="0" w:line="240" w:lineRule="auto"/>
      </w:pPr>
      <w:r>
        <w:separator/>
      </w:r>
    </w:p>
  </w:endnote>
  <w:endnote w:type="continuationSeparator" w:id="0">
    <w:p w14:paraId="149B6958" w14:textId="77777777" w:rsidR="00B165B3" w:rsidRDefault="00B165B3"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6DB76" w14:textId="77777777" w:rsidR="00B165B3" w:rsidRDefault="00B165B3" w:rsidP="00F919F2">
      <w:pPr>
        <w:spacing w:after="0" w:line="240" w:lineRule="auto"/>
      </w:pPr>
      <w:r>
        <w:separator/>
      </w:r>
    </w:p>
  </w:footnote>
  <w:footnote w:type="continuationSeparator" w:id="0">
    <w:p w14:paraId="1FF74FA5" w14:textId="77777777" w:rsidR="00B165B3" w:rsidRDefault="00B165B3"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CMCC-Xiaoxuan">
    <w15:presenceInfo w15:providerId="None" w15:userId="CMCC-Xiaoxuan"/>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1CE5"/>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086"/>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23F"/>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C86"/>
    <w:rsid w:val="002B1FA8"/>
    <w:rsid w:val="002B24D6"/>
    <w:rsid w:val="002B2E9E"/>
    <w:rsid w:val="002B4333"/>
    <w:rsid w:val="002B52ED"/>
    <w:rsid w:val="002B535F"/>
    <w:rsid w:val="002B5441"/>
    <w:rsid w:val="002B5937"/>
    <w:rsid w:val="002B6635"/>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9E8"/>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441"/>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42A"/>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52F5"/>
    <w:rsid w:val="005A662D"/>
    <w:rsid w:val="005A6C26"/>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6DC9"/>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0A"/>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7BA"/>
    <w:rsid w:val="006268FC"/>
    <w:rsid w:val="00626BC8"/>
    <w:rsid w:val="00627920"/>
    <w:rsid w:val="00627AC9"/>
    <w:rsid w:val="00630001"/>
    <w:rsid w:val="00630685"/>
    <w:rsid w:val="006311B3"/>
    <w:rsid w:val="0063284C"/>
    <w:rsid w:val="00632CF6"/>
    <w:rsid w:val="0063396C"/>
    <w:rsid w:val="00633CE4"/>
    <w:rsid w:val="00633D8A"/>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97DDF"/>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1982"/>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54C"/>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2937"/>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1F59"/>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5A51"/>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8A"/>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21C"/>
    <w:rsid w:val="009F1CA4"/>
    <w:rsid w:val="009F1F61"/>
    <w:rsid w:val="009F2938"/>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6B9"/>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3A86"/>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65B3"/>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1390"/>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0360"/>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2">
    <w:name w:val="网格型1"/>
    <w:basedOn w:val="a3"/>
    <w:uiPriority w:val="39"/>
    <w:qFormat/>
    <w:rPr>
      <w:rFonts w:ascii="等线" w:eastAsia="等线" w:hAnsi="等线"/>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1"/>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804D3E"/>
  </w:style>
  <w:style w:type="character" w:customStyle="1" w:styleId="eop">
    <w:name w:val="eop"/>
    <w:basedOn w:val="a2"/>
    <w:rsid w:val="00804D3E"/>
  </w:style>
  <w:style w:type="character" w:styleId="aff7">
    <w:name w:val="Unresolved Mention"/>
    <w:basedOn w:val="a2"/>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04A56-B901-4DDE-9475-36632A4261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29</Pages>
  <Words>9871</Words>
  <Characters>56268</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CMCC-Xiaoxuan</cp:lastModifiedBy>
  <cp:revision>42</cp:revision>
  <cp:lastPrinted>2008-01-31T21:09:00Z</cp:lastPrinted>
  <dcterms:created xsi:type="dcterms:W3CDTF">2021-01-05T11:14:00Z</dcterms:created>
  <dcterms:modified xsi:type="dcterms:W3CDTF">2021-01-06T09:16:00Z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