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w:t>
      </w:r>
      <w:proofErr w:type="gramStart"/>
      <w:r>
        <w:t>064][</w:t>
      </w:r>
      <w:proofErr w:type="gramEnd"/>
      <w:r>
        <w:t>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w:t>
      </w:r>
      <w:proofErr w:type="gramStart"/>
      <w:r>
        <w:t>064][</w:t>
      </w:r>
      <w:proofErr w:type="gramEnd"/>
      <w:r>
        <w:t>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w:t>
      </w:r>
      <w:proofErr w:type="gramStart"/>
      <w:r>
        <w:t>similar to</w:t>
      </w:r>
      <w:proofErr w:type="gramEnd"/>
      <w:r>
        <w:t xml:space="preserve">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 xml:space="preserve">Anil </w:t>
              </w:r>
              <w:proofErr w:type="spellStart"/>
              <w:r>
                <w:rPr>
                  <w:rFonts w:eastAsia="MS Mincho" w:hint="eastAsia"/>
                  <w:kern w:val="0"/>
                  <w:sz w:val="20"/>
                  <w:szCs w:val="20"/>
                </w:rPr>
                <w:t>Agiwa</w:t>
              </w:r>
            </w:ins>
            <w:ins w:id="18" w:author="아기왈아닐/5G/6G표준Lab(SR)/Principal Engineer/삼성전자" w:date="2020-12-14T08:09:00Z">
              <w:r>
                <w:rPr>
                  <w:rFonts w:eastAsia="MS Mincho"/>
                  <w:kern w:val="0"/>
                  <w:sz w:val="20"/>
                  <w:szCs w:val="20"/>
                </w:rPr>
                <w:t>l</w:t>
              </w:r>
            </w:ins>
            <w:proofErr w:type="spellEnd"/>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proofErr w:type="spellStart"/>
            <w:ins w:id="32" w:author="Chunli" w:date="2020-12-17T10:14:00Z">
              <w:r>
                <w:rPr>
                  <w:kern w:val="0"/>
                  <w:sz w:val="20"/>
                  <w:szCs w:val="20"/>
                </w:rPr>
                <w:t>Chunli</w:t>
              </w:r>
              <w:proofErr w:type="spellEnd"/>
              <w:r>
                <w:rPr>
                  <w:kern w:val="0"/>
                  <w:sz w:val="20"/>
                  <w:szCs w:val="20"/>
                </w:rPr>
                <w:t xml:space="preserve">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 xml:space="preserve">Huawei, </w:t>
              </w:r>
              <w:proofErr w:type="spellStart"/>
              <w:r>
                <w:rPr>
                  <w:kern w:val="0"/>
                  <w:sz w:val="20"/>
                  <w:szCs w:val="20"/>
                </w:rPr>
                <w:t>HiSilicon</w:t>
              </w:r>
            </w:ins>
            <w:proofErr w:type="spellEnd"/>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proofErr w:type="spellStart"/>
            <w:ins w:id="40" w:author="Huawei" w:date="2020-12-22T10:10:00Z">
              <w:r>
                <w:rPr>
                  <w:rFonts w:hint="eastAsia"/>
                  <w:kern w:val="0"/>
                  <w:sz w:val="20"/>
                  <w:szCs w:val="20"/>
                  <w:lang w:eastAsia="zh-CN"/>
                </w:rPr>
                <w:t>Y</w:t>
              </w:r>
              <w:r>
                <w:rPr>
                  <w:kern w:val="0"/>
                  <w:sz w:val="20"/>
                  <w:szCs w:val="20"/>
                  <w:lang w:eastAsia="zh-CN"/>
                </w:rPr>
                <w:t>iru</w:t>
              </w:r>
              <w:proofErr w:type="spellEnd"/>
              <w:r>
                <w:rPr>
                  <w:kern w:val="0"/>
                  <w:sz w:val="20"/>
                  <w:szCs w:val="20"/>
                  <w:lang w:eastAsia="zh-CN"/>
                </w:rPr>
                <w:t xml:space="preserve"> </w:t>
              </w:r>
              <w:proofErr w:type="spellStart"/>
              <w:r>
                <w:rPr>
                  <w:kern w:val="0"/>
                  <w:sz w:val="20"/>
                  <w:szCs w:val="20"/>
                  <w:lang w:eastAsia="zh-CN"/>
                </w:rPr>
                <w:t>Kuang</w:t>
              </w:r>
            </w:ins>
            <w:proofErr w:type="spellEnd"/>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proofErr w:type="spellStart"/>
            <w:ins w:id="54" w:author="OPPO" w:date="2020-12-24T15:12:00Z">
              <w:r>
                <w:rPr>
                  <w:kern w:val="0"/>
                  <w:sz w:val="20"/>
                  <w:szCs w:val="20"/>
                  <w:lang w:eastAsia="zh-CN"/>
                </w:rPr>
                <w:t>Haitao</w:t>
              </w:r>
              <w:proofErr w:type="spellEnd"/>
              <w:r>
                <w:rPr>
                  <w:kern w:val="0"/>
                  <w:sz w:val="20"/>
                  <w:szCs w:val="20"/>
                  <w:lang w:eastAsia="zh-CN"/>
                </w:rPr>
                <w:t xml:space="preserve">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proofErr w:type="spellStart"/>
            <w:ins w:id="69" w:author="SangWon Kim (LG)" w:date="2020-12-29T08:54:00Z">
              <w:r>
                <w:rPr>
                  <w:lang w:eastAsia="zh-CN"/>
                </w:rPr>
                <w:t>SangWon</w:t>
              </w:r>
              <w:proofErr w:type="spellEnd"/>
              <w:r>
                <w:rPr>
                  <w:lang w:eastAsia="zh-CN"/>
                </w:rPr>
                <w:t xml:space="preserve">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proofErr w:type="spellStart"/>
            <w:r>
              <w:rPr>
                <w:lang w:eastAsia="zh-CN"/>
              </w:rPr>
              <w:t>Futurewei</w:t>
            </w:r>
            <w:proofErr w:type="spellEnd"/>
          </w:p>
        </w:tc>
        <w:tc>
          <w:tcPr>
            <w:tcW w:w="2551" w:type="dxa"/>
          </w:tcPr>
          <w:p w14:paraId="6ECF2B5E" w14:textId="0598971E" w:rsidR="001A2ACA" w:rsidRDefault="001A2ACA">
            <w:pPr>
              <w:snapToGrid w:val="0"/>
              <w:spacing w:afterLines="50" w:after="120"/>
              <w:rPr>
                <w:lang w:eastAsia="zh-CN"/>
              </w:rPr>
            </w:pPr>
            <w:proofErr w:type="spellStart"/>
            <w:r>
              <w:rPr>
                <w:lang w:eastAsia="zh-CN"/>
              </w:rPr>
              <w:t>Yunsong</w:t>
            </w:r>
            <w:proofErr w:type="spellEnd"/>
            <w:r>
              <w:rPr>
                <w:lang w:eastAsia="zh-CN"/>
              </w:rPr>
              <w:t xml:space="preserve">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7B00845A" w:rsidR="00A547B8" w:rsidRDefault="00A547B8" w:rsidP="00A547B8">
            <w:pPr>
              <w:snapToGrid w:val="0"/>
              <w:spacing w:afterLines="50" w:after="120"/>
              <w:rPr>
                <w:ins w:id="95" w:author="Berggren, Anders" w:date="2021-01-05T12:14:00Z"/>
                <w:lang w:eastAsia="zh-CN"/>
              </w:rPr>
            </w:pPr>
            <w:ins w:id="96" w:author="Berggren, Anders" w:date="2021-01-05T12:14:00Z">
              <w:r>
                <w:rPr>
                  <w:lang w:eastAsia="zh-CN"/>
                </w:rPr>
                <w:t>Anders.Berggren@sony.com</w:t>
              </w:r>
            </w:ins>
          </w:p>
        </w:tc>
      </w:tr>
    </w:tbl>
    <w:p w14:paraId="36832ABF" w14:textId="77777777" w:rsidR="00FE6516" w:rsidRDefault="00FE6516">
      <w:pPr>
        <w:pStyle w:val="EmailDiscussion2"/>
        <w:ind w:left="0" w:firstLine="0"/>
        <w:rPr>
          <w:del w:id="97"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 xml:space="preserve">Paging </w:t>
      </w:r>
      <w:proofErr w:type="gramStart"/>
      <w:r>
        <w:t>probability based</w:t>
      </w:r>
      <w:proofErr w:type="gramEnd"/>
      <w:r>
        <w:t xml:space="preserve"> grouping [1,3,6]</w:t>
      </w:r>
    </w:p>
    <w:p w14:paraId="6D124ECC" w14:textId="77777777" w:rsidR="00FE6516" w:rsidRDefault="00804D3E">
      <w:pPr>
        <w:pStyle w:val="BodyText"/>
        <w:numPr>
          <w:ilvl w:val="0"/>
          <w:numId w:val="14"/>
        </w:numPr>
      </w:pPr>
      <w:r>
        <w:t xml:space="preserve">UE power consumption </w:t>
      </w:r>
      <w:proofErr w:type="gramStart"/>
      <w:r>
        <w:t>profile based</w:t>
      </w:r>
      <w:proofErr w:type="gramEnd"/>
      <w:r>
        <w:t xml:space="preserve">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w:t>
      </w:r>
      <w:proofErr w:type="spellStart"/>
      <w:r>
        <w:t>Ues</w:t>
      </w:r>
      <w:proofErr w:type="spellEnd"/>
      <w:r>
        <w:t xml:space="preserve"> monitoring the same PO into </w:t>
      </w:r>
      <w:proofErr w:type="spellStart"/>
      <w:r>
        <w:t>differrent</w:t>
      </w:r>
      <w:proofErr w:type="spellEnd"/>
      <w:r>
        <w:t xml:space="preserve"> subgroup based on the UE ID. For </w:t>
      </w:r>
      <w:proofErr w:type="gramStart"/>
      <w:r>
        <w:t>example</w:t>
      </w:r>
      <w:proofErr w:type="gramEnd"/>
      <w:r>
        <w:t xml:space="preserve"> as described in [8], </w:t>
      </w:r>
      <w:proofErr w:type="spellStart"/>
      <w:r>
        <w:t>Ues</w:t>
      </w:r>
      <w:proofErr w:type="spellEnd"/>
      <w:r>
        <w:t xml:space="preserve"> mapped to a PO of PF can be further grouped into ‘P’ paging groups where ‘P’ can be </w:t>
      </w:r>
      <w:proofErr w:type="spellStart"/>
      <w:r>
        <w:t>signaled</w:t>
      </w:r>
      <w:proofErr w:type="spellEnd"/>
      <w:r>
        <w:t xml:space="preserve"> by </w:t>
      </w:r>
      <w:proofErr w:type="spellStart"/>
      <w:r>
        <w:t>gNB</w:t>
      </w:r>
      <w:proofErr w:type="spellEnd"/>
      <w:r>
        <w:t xml:space="preserve"> in system information (e.g. as part of paging configuration). A UE belongs to kth paging group, where ‘k’ = (UE_ID/N*Ns) mod P, where N is the number of Paging frames and Ns is the number of </w:t>
      </w:r>
      <w:proofErr w:type="spellStart"/>
      <w:r>
        <w:t>Pos</w:t>
      </w:r>
      <w:proofErr w:type="spellEnd"/>
      <w:r>
        <w:t xml:space="preserve"> per paging frame. </w:t>
      </w:r>
    </w:p>
    <w:p w14:paraId="5CF7A321" w14:textId="77777777" w:rsidR="00FE6516" w:rsidRDefault="00804D3E">
      <w:pPr>
        <w:pStyle w:val="BodyText"/>
      </w:pPr>
      <w:r>
        <w:t xml:space="preserve">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w:t>
      </w:r>
      <w:proofErr w:type="spellStart"/>
      <w:r>
        <w:t>meassge</w:t>
      </w:r>
      <w:proofErr w:type="spellEnd"/>
      <w:r>
        <w:t xml:space="preserve"> when many </w:t>
      </w:r>
      <w:proofErr w:type="spellStart"/>
      <w:r>
        <w:t>Ues</w:t>
      </w:r>
      <w:proofErr w:type="spellEnd"/>
      <w:r>
        <w:t xml:space="preserve"> monitor the same paging occasion.</w:t>
      </w:r>
    </w:p>
    <w:p w14:paraId="233A01B5" w14:textId="77777777" w:rsidR="00FE6516" w:rsidRDefault="00804D3E">
      <w:pPr>
        <w:spacing w:after="0"/>
        <w:jc w:val="both"/>
        <w:rPr>
          <w:b/>
        </w:rPr>
      </w:pPr>
      <w:r>
        <w:rPr>
          <w:rFonts w:ascii="Arial" w:hAnsi="Arial"/>
          <w:b/>
          <w:bCs/>
        </w:rPr>
        <w:t xml:space="preserve">Q1-1. Do companies have any comment on the </w:t>
      </w:r>
      <w:proofErr w:type="gramStart"/>
      <w:r>
        <w:rPr>
          <w:rFonts w:ascii="Arial" w:hAnsi="Arial"/>
          <w:b/>
          <w:bCs/>
        </w:rPr>
        <w:t>high level</w:t>
      </w:r>
      <w:proofErr w:type="gramEnd"/>
      <w:r>
        <w:rPr>
          <w:rFonts w:ascii="Arial" w:hAnsi="Arial"/>
          <w:b/>
          <w:bCs/>
        </w:rPr>
        <w:t xml:space="preserve">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 xml:space="preserve">Companies can also add any </w:t>
      </w:r>
      <w:proofErr w:type="spellStart"/>
      <w:r>
        <w:rPr>
          <w:rFonts w:ascii="Arial" w:eastAsia="Arial" w:hAnsi="Arial" w:cs="Arial"/>
          <w:b/>
          <w:bCs/>
        </w:rPr>
        <w:t>quantitive</w:t>
      </w:r>
      <w:proofErr w:type="spellEnd"/>
      <w:r>
        <w:rPr>
          <w:rFonts w:ascii="Arial" w:eastAsia="Arial" w:hAnsi="Arial" w:cs="Arial"/>
          <w:b/>
          <w:bCs/>
        </w:rPr>
        <w:t xml:space="preser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proofErr w:type="spellStart"/>
            <w:ins w:id="98" w:author="Seau Sian" w:date="2020-12-09T09:22:00Z">
              <w:r>
                <w:rPr>
                  <w:rFonts w:ascii="Arial" w:hAnsi="Arial"/>
                  <w:b/>
                  <w:bCs/>
                </w:rPr>
                <w:t>Proponents</w:t>
              </w:r>
              <w:proofErr w:type="spellEnd"/>
              <w:r>
                <w:rPr>
                  <w:rFonts w:ascii="Arial" w:hAnsi="Arial"/>
                  <w:b/>
                  <w:bCs/>
                </w:rPr>
                <w:t xml:space="preserve">‘ </w:t>
              </w:r>
              <w:proofErr w:type="spellStart"/>
              <w:r>
                <w:rPr>
                  <w:rFonts w:ascii="Arial" w:hAnsi="Arial"/>
                  <w:b/>
                  <w:bCs/>
                </w:rPr>
                <w:t>response</w:t>
              </w:r>
            </w:ins>
            <w:proofErr w:type="spellEnd"/>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lastRenderedPageBreak/>
              <w:t>Ericsson</w:t>
            </w:r>
          </w:p>
        </w:tc>
        <w:tc>
          <w:tcPr>
            <w:tcW w:w="4124" w:type="dxa"/>
          </w:tcPr>
          <w:p w14:paraId="70B64CB4" w14:textId="77777777" w:rsidR="00FE6516" w:rsidRDefault="00804D3E">
            <w:pPr>
              <w:spacing w:after="0"/>
              <w:jc w:val="both"/>
              <w:rPr>
                <w:rFonts w:ascii="Arial" w:hAnsi="Arial"/>
              </w:rPr>
            </w:pPr>
            <w:proofErr w:type="spellStart"/>
            <w:r>
              <w:rPr>
                <w:rFonts w:ascii="Arial" w:hAnsi="Arial"/>
              </w:rPr>
              <w:t>We</w:t>
            </w:r>
            <w:proofErr w:type="spellEnd"/>
            <w:r>
              <w:rPr>
                <w:rFonts w:ascii="Arial" w:hAnsi="Arial"/>
              </w:rPr>
              <w:t xml:space="preserve"> </w:t>
            </w:r>
            <w:proofErr w:type="spellStart"/>
            <w:r>
              <w:rPr>
                <w:rFonts w:ascii="Arial" w:hAnsi="Arial"/>
              </w:rPr>
              <w:t>agree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basic</w:t>
            </w:r>
            <w:proofErr w:type="spellEnd"/>
            <w:r>
              <w:rPr>
                <w:rFonts w:ascii="Arial" w:hAnsi="Arial"/>
              </w:rPr>
              <w:t xml:space="preserve"> </w:t>
            </w:r>
            <w:proofErr w:type="spellStart"/>
            <w:r>
              <w:rPr>
                <w:rFonts w:ascii="Arial" w:hAnsi="Arial"/>
              </w:rPr>
              <w:t>description</w:t>
            </w:r>
            <w:proofErr w:type="spellEnd"/>
            <w:r>
              <w:rPr>
                <w:rFonts w:ascii="Arial" w:hAnsi="Arial"/>
              </w:rPr>
              <w:t xml:space="preserve"> of </w:t>
            </w:r>
            <w:proofErr w:type="spellStart"/>
            <w:r>
              <w:rPr>
                <w:rFonts w:ascii="Arial" w:hAnsi="Arial"/>
              </w:rPr>
              <w:t>grouping</w:t>
            </w:r>
            <w:proofErr w:type="spellEnd"/>
            <w:r>
              <w:rPr>
                <w:rFonts w:ascii="Arial" w:hAnsi="Arial"/>
              </w:rPr>
              <w:t xml:space="preserve"> </w:t>
            </w:r>
            <w:proofErr w:type="spellStart"/>
            <w:r>
              <w:rPr>
                <w:rFonts w:ascii="Arial" w:hAnsi="Arial"/>
              </w:rPr>
              <w:t>based</w:t>
            </w:r>
            <w:proofErr w:type="spellEnd"/>
            <w:r>
              <w:rPr>
                <w:rFonts w:ascii="Arial" w:hAnsi="Arial"/>
              </w:rPr>
              <w:t xml:space="preserve">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99"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proofErr w:type="spellStart"/>
            <w:ins w:id="100" w:author="아기왈아닐/5G/6G표준Lab(SR)/Principal Engineer/삼성전자" w:date="2020-12-14T08:16:00Z">
              <w:r>
                <w:rPr>
                  <w:rFonts w:ascii="Arial" w:eastAsia="MS Mincho" w:hAnsi="Arial" w:hint="eastAsia"/>
                </w:rPr>
                <w:t>Agree</w:t>
              </w:r>
              <w:proofErr w:type="spellEnd"/>
              <w:r>
                <w:rPr>
                  <w:rFonts w:ascii="Arial" w:eastAsia="MS Mincho" w:hAnsi="Arial" w:hint="eastAsia"/>
                </w:rPr>
                <w:t xml:space="preserve"> </w:t>
              </w:r>
              <w:proofErr w:type="spellStart"/>
              <w:r>
                <w:rPr>
                  <w:rFonts w:ascii="Arial" w:eastAsia="MS Mincho" w:hAnsi="Arial" w:hint="eastAsia"/>
                </w:rPr>
                <w:t>with</w:t>
              </w:r>
              <w:proofErr w:type="spellEnd"/>
              <w:r>
                <w:rPr>
                  <w:rFonts w:ascii="Arial" w:eastAsia="MS Mincho" w:hAnsi="Arial" w:hint="eastAsia"/>
                </w:rPr>
                <w:t xml:space="preserve"> </w:t>
              </w:r>
              <w:proofErr w:type="spellStart"/>
              <w:r>
                <w:rPr>
                  <w:rFonts w:ascii="Arial" w:eastAsia="MS Mincho" w:hAnsi="Arial" w:hint="eastAsia"/>
                </w:rPr>
                <w:t>the</w:t>
              </w:r>
              <w:proofErr w:type="spellEnd"/>
              <w:r>
                <w:rPr>
                  <w:rFonts w:ascii="Arial" w:eastAsia="MS Mincho" w:hAnsi="Arial" w:hint="eastAsia"/>
                </w:rPr>
                <w:t xml:space="preserve"> </w:t>
              </w:r>
              <w:proofErr w:type="spellStart"/>
              <w:r>
                <w:rPr>
                  <w:rFonts w:ascii="Arial" w:eastAsia="MS Mincho" w:hAnsi="Arial" w:hint="eastAsia"/>
                </w:rPr>
                <w:t>description</w:t>
              </w:r>
              <w:proofErr w:type="spellEnd"/>
              <w:r>
                <w:rPr>
                  <w:rFonts w:ascii="Arial" w:eastAsia="MS Mincho" w:hAnsi="Arial" w:hint="eastAsia"/>
                </w:rPr>
                <w:t xml:space="preserve"> </w:t>
              </w:r>
              <w:proofErr w:type="spellStart"/>
              <w:r>
                <w:rPr>
                  <w:rFonts w:ascii="Arial" w:eastAsia="MS Mincho" w:hAnsi="Arial" w:hint="eastAsia"/>
                </w:rPr>
                <w:t>above</w:t>
              </w:r>
            </w:ins>
            <w:proofErr w:type="spellEnd"/>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proofErr w:type="spellStart"/>
            <w:ins w:id="101" w:author="MediaTek (Li-Chuan)" w:date="2020-12-17T08:52:00Z">
              <w:r>
                <w:rPr>
                  <w:rFonts w:ascii="Arial" w:hAnsi="Arial"/>
                </w:rPr>
                <w:t>MediaTek</w:t>
              </w:r>
            </w:ins>
            <w:proofErr w:type="spellEnd"/>
          </w:p>
        </w:tc>
        <w:tc>
          <w:tcPr>
            <w:tcW w:w="4124" w:type="dxa"/>
          </w:tcPr>
          <w:p w14:paraId="49E8DD07" w14:textId="77777777" w:rsidR="00FE6516" w:rsidRDefault="00804D3E">
            <w:pPr>
              <w:spacing w:after="0"/>
              <w:jc w:val="both"/>
              <w:rPr>
                <w:rFonts w:ascii="Arial" w:hAnsi="Arial"/>
              </w:rPr>
            </w:pPr>
            <w:ins w:id="102" w:author="MediaTek (Li-Chuan)" w:date="2020-12-17T08:52:00Z">
              <w:r>
                <w:rPr>
                  <w:rFonts w:ascii="Arial" w:hAnsi="Arial"/>
                </w:rPr>
                <w:t xml:space="preserve">The high-level </w:t>
              </w:r>
              <w:proofErr w:type="spellStart"/>
              <w:r>
                <w:rPr>
                  <w:rFonts w:ascii="Arial" w:hAnsi="Arial"/>
                </w:rPr>
                <w:t>description</w:t>
              </w:r>
              <w:proofErr w:type="spellEnd"/>
              <w:r>
                <w:rPr>
                  <w:rFonts w:ascii="Arial" w:hAnsi="Arial"/>
                </w:rPr>
                <w:t xml:space="preserve"> </w:t>
              </w:r>
              <w:proofErr w:type="spellStart"/>
              <w:r>
                <w:rPr>
                  <w:rFonts w:ascii="Arial" w:hAnsi="Arial"/>
                </w:rPr>
                <w:t>above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reasonable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us</w:t>
              </w:r>
              <w:proofErr w:type="spellEnd"/>
              <w:r>
                <w:rPr>
                  <w:rFonts w:ascii="Arial" w:hAnsi="Arial"/>
                </w:rPr>
                <w:t>.</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03"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proofErr w:type="spellStart"/>
            <w:ins w:id="104" w:author="Chunli" w:date="2020-12-17T10:18:00Z">
              <w:r>
                <w:rPr>
                  <w:rFonts w:ascii="Arial" w:hAnsi="Arial"/>
                </w:rPr>
                <w:t>We</w:t>
              </w:r>
              <w:proofErr w:type="spellEnd"/>
              <w:r>
                <w:rPr>
                  <w:rFonts w:ascii="Arial" w:hAnsi="Arial"/>
                </w:rPr>
                <w:t xml:space="preserve"> </w:t>
              </w:r>
              <w:proofErr w:type="spellStart"/>
              <w:r>
                <w:rPr>
                  <w:rFonts w:ascii="Arial" w:hAnsi="Arial"/>
                </w:rPr>
                <w:t>agree</w:t>
              </w:r>
              <w:proofErr w:type="spellEnd"/>
              <w:r>
                <w:rPr>
                  <w:rFonts w:ascii="Arial" w:hAnsi="Arial"/>
                </w:rPr>
                <w:t xml:space="preserve"> UE ID </w:t>
              </w:r>
              <w:proofErr w:type="spellStart"/>
              <w:r>
                <w:rPr>
                  <w:rFonts w:ascii="Arial" w:hAnsi="Arial"/>
                </w:rPr>
                <w:t>based</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simplest</w:t>
              </w:r>
              <w:proofErr w:type="spellEnd"/>
              <w:r>
                <w:rPr>
                  <w:rFonts w:ascii="Arial" w:hAnsi="Arial"/>
                </w:rPr>
                <w: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proofErr w:type="spellStart"/>
            <w:ins w:id="105" w:author="Huawei" w:date="2020-12-22T10:11: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124" w:type="dxa"/>
          </w:tcPr>
          <w:p w14:paraId="43AF2A24" w14:textId="77777777" w:rsidR="00FE6516" w:rsidRDefault="00804D3E">
            <w:pPr>
              <w:spacing w:after="0"/>
              <w:jc w:val="both"/>
              <w:rPr>
                <w:rFonts w:ascii="Arial" w:hAnsi="Arial"/>
              </w:rPr>
            </w:pPr>
            <w:proofErr w:type="spellStart"/>
            <w:ins w:id="106" w:author="Huawei" w:date="2020-12-22T10:11: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UE-ID </w:t>
              </w:r>
              <w:proofErr w:type="spellStart"/>
              <w:r>
                <w:rPr>
                  <w:rFonts w:ascii="Arial" w:eastAsiaTheme="minorEastAsia" w:hAnsi="Arial"/>
                  <w:lang w:eastAsia="zh-CN"/>
                </w:rPr>
                <w:t>based</w:t>
              </w:r>
              <w:proofErr w:type="spellEnd"/>
              <w:r>
                <w:rPr>
                  <w:rFonts w:ascii="Arial" w:eastAsiaTheme="minorEastAsia" w:hAnsi="Arial"/>
                  <w:lang w:eastAsia="zh-CN"/>
                </w:rPr>
                <w:t xml:space="preserv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baseline</w:t>
              </w:r>
              <w:proofErr w:type="spellEnd"/>
              <w:r>
                <w:rPr>
                  <w:rFonts w:ascii="Arial" w:eastAsiaTheme="minorEastAsia" w:hAnsi="Arial"/>
                  <w:lang w:eastAsia="zh-CN"/>
                </w:rPr>
                <w:t xml:space="preserve">. The </w:t>
              </w:r>
              <w:proofErr w:type="spellStart"/>
              <w:r>
                <w:rPr>
                  <w:rFonts w:ascii="Arial" w:eastAsiaTheme="minorEastAsia" w:hAnsi="Arial"/>
                  <w:lang w:eastAsia="zh-CN"/>
                </w:rPr>
                <w:t>details</w:t>
              </w:r>
              <w:proofErr w:type="spellEnd"/>
              <w:r>
                <w:rPr>
                  <w:rFonts w:ascii="Arial" w:eastAsiaTheme="minorEastAsia" w:hAnsi="Arial"/>
                  <w:lang w:eastAsia="zh-CN"/>
                </w:rPr>
                <w:t xml:space="preserve"> on </w:t>
              </w:r>
              <w:proofErr w:type="spellStart"/>
              <w:r>
                <w:rPr>
                  <w:rFonts w:ascii="Arial" w:eastAsiaTheme="minorEastAsia" w:hAnsi="Arial"/>
                  <w:lang w:eastAsia="zh-CN"/>
                </w:rPr>
                <w:t>how</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decide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groups</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discussed</w:t>
              </w:r>
              <w:proofErr w:type="spellEnd"/>
              <w:r>
                <w:rPr>
                  <w:rFonts w:ascii="Arial" w:eastAsiaTheme="minorEastAsia" w:hAnsi="Arial"/>
                  <w:lang w:eastAsia="zh-CN"/>
                </w:rPr>
                <w:t xml:space="preserve"> </w:t>
              </w:r>
              <w:proofErr w:type="spellStart"/>
              <w:r>
                <w:rPr>
                  <w:rFonts w:ascii="Arial" w:eastAsiaTheme="minorEastAsia" w:hAnsi="Arial"/>
                  <w:lang w:eastAsia="zh-CN"/>
                </w:rPr>
                <w:t>further</w:t>
              </w:r>
              <w:proofErr w:type="spellEnd"/>
              <w:r>
                <w:rPr>
                  <w:rFonts w:ascii="Arial" w:eastAsiaTheme="minorEastAsia" w:hAnsi="Arial"/>
                  <w:lang w:eastAsia="zh-CN"/>
                </w:rPr>
                <w:t>.</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07" w:author="PB" w:date="2020-12-23T13:19:00Z"/>
        </w:trPr>
        <w:tc>
          <w:tcPr>
            <w:tcW w:w="1412" w:type="dxa"/>
          </w:tcPr>
          <w:p w14:paraId="7E6E4FFB" w14:textId="77777777" w:rsidR="00FE6516" w:rsidRDefault="00804D3E">
            <w:pPr>
              <w:spacing w:after="0"/>
              <w:jc w:val="both"/>
              <w:rPr>
                <w:ins w:id="108" w:author="PB" w:date="2020-12-23T13:19:00Z"/>
                <w:rFonts w:ascii="Arial" w:eastAsiaTheme="minorEastAsia" w:hAnsi="Arial"/>
                <w:lang w:eastAsia="zh-CN"/>
              </w:rPr>
            </w:pPr>
            <w:ins w:id="109" w:author="PB" w:date="2020-12-23T13:19:00Z">
              <w:r>
                <w:rPr>
                  <w:rFonts w:ascii="Arial" w:hAnsi="Arial"/>
                </w:rPr>
                <w:t>CATT</w:t>
              </w:r>
            </w:ins>
          </w:p>
        </w:tc>
        <w:tc>
          <w:tcPr>
            <w:tcW w:w="4124" w:type="dxa"/>
          </w:tcPr>
          <w:p w14:paraId="68FF56AD" w14:textId="77777777" w:rsidR="00FE6516" w:rsidRDefault="00804D3E">
            <w:pPr>
              <w:spacing w:after="0"/>
              <w:jc w:val="both"/>
              <w:rPr>
                <w:ins w:id="110" w:author="PB" w:date="2020-12-23T13:19:00Z"/>
                <w:rFonts w:ascii="Arial" w:eastAsiaTheme="minorEastAsia" w:hAnsi="Arial"/>
                <w:lang w:eastAsia="zh-CN"/>
              </w:rPr>
            </w:pPr>
            <w:ins w:id="111" w:author="PB" w:date="2020-12-23T13:19:00Z">
              <w:r>
                <w:rPr>
                  <w:rFonts w:ascii="Arial" w:hAnsi="Arial"/>
                </w:rPr>
                <w:t xml:space="preserve">The high-level </w:t>
              </w:r>
              <w:proofErr w:type="spellStart"/>
              <w:r>
                <w:rPr>
                  <w:rFonts w:ascii="Arial" w:hAnsi="Arial"/>
                </w:rPr>
                <w:t>description</w:t>
              </w:r>
              <w:proofErr w:type="spellEnd"/>
              <w:r>
                <w:rPr>
                  <w:rFonts w:ascii="Arial" w:hAnsi="Arial"/>
                </w:rPr>
                <w:t xml:space="preserve"> </w:t>
              </w:r>
              <w:proofErr w:type="spellStart"/>
              <w:r>
                <w:rPr>
                  <w:rFonts w:ascii="Arial" w:hAnsi="Arial"/>
                </w:rPr>
                <w:t>provided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Rapporteur</w:t>
              </w:r>
              <w:proofErr w:type="spellEnd"/>
              <w:r>
                <w:rPr>
                  <w:rFonts w:ascii="Arial" w:hAnsi="Arial"/>
                </w:rPr>
                <w:t xml:space="preserve"> </w:t>
              </w:r>
              <w:proofErr w:type="spellStart"/>
              <w:r>
                <w:rPr>
                  <w:rFonts w:ascii="Arial" w:hAnsi="Arial"/>
                </w:rPr>
                <w:t>is</w:t>
              </w:r>
              <w:proofErr w:type="spellEnd"/>
              <w:r>
                <w:rPr>
                  <w:rFonts w:ascii="Arial" w:hAnsi="Arial"/>
                </w:rPr>
                <w:t xml:space="preserve"> OK. UE_ID </w:t>
              </w:r>
              <w:proofErr w:type="spellStart"/>
              <w:r>
                <w:rPr>
                  <w:rFonts w:ascii="Arial" w:hAnsi="Arial"/>
                </w:rPr>
                <w:t>grouping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already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legacy</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main</w:t>
              </w:r>
              <w:proofErr w:type="spellEnd"/>
              <w:r>
                <w:rPr>
                  <w:rFonts w:ascii="Arial" w:hAnsi="Arial"/>
                </w:rPr>
                <w:t xml:space="preserve"> </w:t>
              </w:r>
              <w:proofErr w:type="spellStart"/>
              <w:r>
                <w:rPr>
                  <w:rFonts w:ascii="Arial" w:hAnsi="Arial"/>
                </w:rPr>
                <w:t>benefit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expected</w:t>
              </w:r>
              <w:proofErr w:type="spellEnd"/>
              <w:r>
                <w:rPr>
                  <w:rFonts w:ascii="Arial" w:hAnsi="Arial"/>
                </w:rPr>
                <w:t xml:space="preserve"> fair </w:t>
              </w:r>
              <w:proofErr w:type="spellStart"/>
              <w:r>
                <w:rPr>
                  <w:rFonts w:ascii="Arial" w:hAnsi="Arial"/>
                </w:rPr>
                <w:t>randomization</w:t>
              </w:r>
              <w:proofErr w:type="spellEnd"/>
              <w:r>
                <w:rPr>
                  <w:rFonts w:ascii="Arial" w:hAnsi="Arial"/>
                </w:rPr>
                <w:t xml:space="preserve"> of </w:t>
              </w:r>
              <w:proofErr w:type="spellStart"/>
              <w:r>
                <w:rPr>
                  <w:rFonts w:ascii="Arial" w:hAnsi="Arial"/>
                </w:rPr>
                <w:t>Ues</w:t>
              </w:r>
              <w:proofErr w:type="spellEnd"/>
              <w:r>
                <w:rPr>
                  <w:rFonts w:ascii="Arial" w:hAnsi="Arial"/>
                </w:rPr>
                <w:t xml:space="preserve"> </w:t>
              </w:r>
              <w:proofErr w:type="spellStart"/>
              <w:r>
                <w:rPr>
                  <w:rFonts w:ascii="Arial" w:hAnsi="Arial"/>
                </w:rPr>
                <w:t>distribution</w:t>
              </w:r>
              <w:proofErr w:type="spellEnd"/>
              <w:r>
                <w:rPr>
                  <w:rFonts w:ascii="Arial" w:hAnsi="Arial"/>
                </w:rPr>
                <w:t xml:space="preserve"> </w:t>
              </w:r>
              <w:proofErr w:type="spellStart"/>
              <w:r>
                <w:rPr>
                  <w:rFonts w:ascii="Arial" w:hAnsi="Arial"/>
                </w:rPr>
                <w:t>into</w:t>
              </w:r>
              <w:proofErr w:type="spellEnd"/>
              <w:r>
                <w:rPr>
                  <w:rFonts w:ascii="Arial" w:hAnsi="Arial"/>
                </w:rPr>
                <w:t xml:space="preserve"> </w:t>
              </w:r>
              <w:proofErr w:type="spellStart"/>
              <w:r>
                <w:rPr>
                  <w:rFonts w:ascii="Arial" w:hAnsi="Arial"/>
                </w:rPr>
                <w:t>subgroups</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main</w:t>
              </w:r>
              <w:proofErr w:type="spellEnd"/>
              <w:r>
                <w:rPr>
                  <w:rFonts w:ascii="Arial" w:hAnsi="Arial"/>
                </w:rPr>
                <w:t xml:space="preserve"> </w:t>
              </w:r>
              <w:proofErr w:type="spellStart"/>
              <w:r>
                <w:rPr>
                  <w:rFonts w:ascii="Arial" w:hAnsi="Arial"/>
                </w:rPr>
                <w:t>argument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reducing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The </w:t>
              </w:r>
              <w:proofErr w:type="spellStart"/>
              <w:r>
                <w:rPr>
                  <w:rFonts w:ascii="Arial" w:hAnsi="Arial"/>
                </w:rPr>
                <w:t>next</w:t>
              </w:r>
              <w:proofErr w:type="spellEnd"/>
              <w:r>
                <w:rPr>
                  <w:rFonts w:ascii="Arial" w:hAnsi="Arial"/>
                </w:rPr>
                <w:t xml:space="preserve"> </w:t>
              </w:r>
              <w:proofErr w:type="spellStart"/>
              <w:r>
                <w:rPr>
                  <w:rFonts w:ascii="Arial" w:hAnsi="Arial"/>
                </w:rPr>
                <w:t>level</w:t>
              </w:r>
              <w:proofErr w:type="spellEnd"/>
              <w:r>
                <w:rPr>
                  <w:rFonts w:ascii="Arial" w:hAnsi="Arial"/>
                </w:rPr>
                <w:t xml:space="preserve"> of </w:t>
              </w:r>
              <w:proofErr w:type="spellStart"/>
              <w:r>
                <w:rPr>
                  <w:rFonts w:ascii="Arial" w:hAnsi="Arial"/>
                </w:rPr>
                <w:t>detail</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clarify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addition</w:t>
              </w:r>
              <w:proofErr w:type="spellEnd"/>
              <w:r>
                <w:rPr>
                  <w:rFonts w:ascii="Arial" w:hAnsi="Arial"/>
                </w:rPr>
                <w:t xml:space="preserve"> </w:t>
              </w:r>
              <w:proofErr w:type="spellStart"/>
              <w:r>
                <w:rPr>
                  <w:rFonts w:ascii="Arial" w:hAnsi="Arial"/>
                </w:rPr>
                <w:t>wrt</w:t>
              </w:r>
              <w:proofErr w:type="spellEnd"/>
              <w:r>
                <w:rPr>
                  <w:rFonts w:ascii="Arial" w:hAnsi="Arial"/>
                </w:rPr>
                <w:t xml:space="preserve"> </w:t>
              </w:r>
              <w:proofErr w:type="spellStart"/>
              <w:r>
                <w:rPr>
                  <w:rFonts w:ascii="Arial" w:hAnsi="Arial"/>
                </w:rPr>
                <w:t>legacy</w:t>
              </w:r>
              <w:proofErr w:type="spellEnd"/>
              <w:r>
                <w:rPr>
                  <w:rFonts w:ascii="Arial" w:hAnsi="Arial"/>
                </w:rPr>
                <w:t xml:space="preserve">. </w:t>
              </w:r>
              <w:proofErr w:type="spellStart"/>
              <w:r>
                <w:rPr>
                  <w:rFonts w:ascii="Arial" w:hAnsi="Arial"/>
                </w:rPr>
                <w:t>Above</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formula</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identifying</w:t>
              </w:r>
              <w:proofErr w:type="spellEnd"/>
              <w:r>
                <w:rPr>
                  <w:rFonts w:ascii="Arial" w:hAnsi="Arial"/>
                </w:rPr>
                <w:t xml:space="preserve"> a sub-group (k)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baseline</w:t>
              </w:r>
              <w:proofErr w:type="spellEnd"/>
              <w:r>
                <w:rPr>
                  <w:rFonts w:ascii="Arial" w:hAnsi="Arial"/>
                </w:rPr>
                <w:t>.</w:t>
              </w:r>
            </w:ins>
          </w:p>
        </w:tc>
        <w:tc>
          <w:tcPr>
            <w:tcW w:w="4124" w:type="dxa"/>
          </w:tcPr>
          <w:p w14:paraId="26AD2CDA" w14:textId="77777777" w:rsidR="00FE6516" w:rsidRDefault="00FE6516">
            <w:pPr>
              <w:spacing w:after="0"/>
              <w:jc w:val="both"/>
              <w:rPr>
                <w:ins w:id="112" w:author="PB" w:date="2020-12-23T13:19:00Z"/>
                <w:rFonts w:ascii="Arial" w:hAnsi="Arial"/>
              </w:rPr>
            </w:pPr>
          </w:p>
        </w:tc>
      </w:tr>
      <w:tr w:rsidR="00FE6516" w14:paraId="30B6A1CC" w14:textId="77777777">
        <w:trPr>
          <w:trHeight w:val="273"/>
          <w:ins w:id="113" w:author="OPPO" w:date="2020-12-24T15:13:00Z"/>
        </w:trPr>
        <w:tc>
          <w:tcPr>
            <w:tcW w:w="1412" w:type="dxa"/>
          </w:tcPr>
          <w:p w14:paraId="42E0E075" w14:textId="77777777" w:rsidR="00FE6516" w:rsidRDefault="00804D3E">
            <w:pPr>
              <w:spacing w:after="0"/>
              <w:jc w:val="both"/>
              <w:rPr>
                <w:ins w:id="114" w:author="OPPO" w:date="2020-12-24T15:13:00Z"/>
                <w:rFonts w:ascii="Arial" w:hAnsi="Arial"/>
              </w:rPr>
            </w:pPr>
            <w:ins w:id="115"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16" w:author="OPPO" w:date="2020-12-24T15:13:00Z"/>
                <w:rFonts w:ascii="Arial" w:hAnsi="Arial"/>
              </w:rPr>
            </w:pPr>
            <w:proofErr w:type="spellStart"/>
            <w:ins w:id="117" w:author="OPPO" w:date="2020-12-24T15:13:00Z">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UE ID </w:t>
              </w:r>
              <w:proofErr w:type="spellStart"/>
              <w:r>
                <w:rPr>
                  <w:rFonts w:ascii="Arial" w:eastAsiaTheme="minorEastAsia" w:hAnsi="Arial"/>
                  <w:lang w:eastAsia="zh-CN"/>
                </w:rPr>
                <w:t>based</w:t>
              </w:r>
              <w:proofErr w:type="spellEnd"/>
              <w:r>
                <w:rPr>
                  <w:rFonts w:ascii="Arial" w:eastAsiaTheme="minorEastAsia" w:hAnsi="Arial"/>
                  <w:lang w:eastAsia="zh-CN"/>
                </w:rPr>
                <w:t xml:space="preserve"> </w:t>
              </w:r>
              <w:proofErr w:type="spellStart"/>
              <w:r>
                <w:rPr>
                  <w:rFonts w:ascii="Arial" w:eastAsiaTheme="minorEastAsia" w:hAnsi="Arial"/>
                  <w:lang w:eastAsia="zh-CN"/>
                </w:rPr>
                <w:t>grouping</w:t>
              </w:r>
              <w:proofErr w:type="spellEnd"/>
              <w:r>
                <w:rPr>
                  <w:rFonts w:ascii="Arial" w:eastAsiaTheme="minorEastAsia" w:hAnsi="Arial"/>
                  <w:lang w:eastAsia="zh-CN"/>
                </w:rPr>
                <w:t>.</w:t>
              </w:r>
            </w:ins>
          </w:p>
        </w:tc>
        <w:tc>
          <w:tcPr>
            <w:tcW w:w="4124" w:type="dxa"/>
          </w:tcPr>
          <w:p w14:paraId="1F3AE02B" w14:textId="77777777" w:rsidR="00FE6516" w:rsidRDefault="00FE6516">
            <w:pPr>
              <w:spacing w:after="0"/>
              <w:jc w:val="both"/>
              <w:rPr>
                <w:ins w:id="118" w:author="OPPO" w:date="2020-12-24T15:13:00Z"/>
                <w:rFonts w:ascii="Arial" w:hAnsi="Arial"/>
              </w:rPr>
            </w:pPr>
          </w:p>
        </w:tc>
      </w:tr>
      <w:tr w:rsidR="00FE6516" w14:paraId="47263D6F" w14:textId="77777777">
        <w:trPr>
          <w:trHeight w:val="273"/>
          <w:ins w:id="119" w:author="LIU Lei" w:date="2020-12-28T08:18:00Z"/>
        </w:trPr>
        <w:tc>
          <w:tcPr>
            <w:tcW w:w="1412" w:type="dxa"/>
          </w:tcPr>
          <w:p w14:paraId="6969D038" w14:textId="77777777" w:rsidR="00FE6516" w:rsidRDefault="00804D3E">
            <w:pPr>
              <w:spacing w:after="0"/>
              <w:jc w:val="both"/>
              <w:rPr>
                <w:ins w:id="120" w:author="LIU Lei" w:date="2020-12-28T08:18:00Z"/>
                <w:rFonts w:ascii="Arial" w:eastAsiaTheme="minorEastAsia" w:hAnsi="Arial"/>
                <w:lang w:eastAsia="zh-CN"/>
              </w:rPr>
            </w:pPr>
            <w:ins w:id="121"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22" w:author="LIU Lei" w:date="2020-12-28T08:18:00Z"/>
                <w:rFonts w:ascii="Arial" w:eastAsiaTheme="minorEastAsia" w:hAnsi="Arial"/>
                <w:lang w:eastAsia="zh-CN"/>
              </w:rPr>
            </w:pPr>
            <w:proofErr w:type="spellStart"/>
            <w:ins w:id="123" w:author="LIU Lei" w:date="2020-12-28T08:18:00Z">
              <w:r>
                <w:rPr>
                  <w:rFonts w:ascii="Arial" w:eastAsiaTheme="minorEastAsia" w:hAnsi="Arial" w:hint="eastAsia"/>
                  <w:lang w:eastAsia="zh-CN"/>
                </w:rPr>
                <w:t>Agree</w:t>
              </w:r>
              <w:proofErr w:type="spellEnd"/>
              <w:r>
                <w:rPr>
                  <w:rFonts w:ascii="Arial" w:eastAsiaTheme="minorEastAsia" w:hAnsi="Arial" w:hint="eastAsia"/>
                  <w:lang w:eastAsia="zh-CN"/>
                </w:rPr>
                <w:t xml:space="preserve"> </w:t>
              </w:r>
              <w:proofErr w:type="spellStart"/>
              <w:r>
                <w:rPr>
                  <w:rFonts w:ascii="Arial" w:eastAsiaTheme="minorEastAsia" w:hAnsi="Arial" w:hint="eastAsia"/>
                  <w:lang w:eastAsia="zh-CN"/>
                </w:rPr>
                <w:t>with</w:t>
              </w:r>
              <w:proofErr w:type="spellEnd"/>
              <w:r>
                <w:rPr>
                  <w:rFonts w:ascii="Arial" w:eastAsiaTheme="minorEastAsia" w:hAnsi="Arial" w:hint="eastAsia"/>
                  <w:lang w:eastAsia="zh-CN"/>
                </w:rPr>
                <w:t xml:space="preserve"> </w:t>
              </w:r>
              <w:proofErr w:type="spellStart"/>
              <w:r>
                <w:rPr>
                  <w:rFonts w:ascii="Arial" w:eastAsiaTheme="minorEastAsia" w:hAnsi="Arial" w:hint="eastAsia"/>
                  <w:lang w:eastAsia="zh-CN"/>
                </w:rPr>
                <w:t>rapporteur</w:t>
              </w:r>
              <w:del w:id="124" w:author="SangWon Kim (LG)" w:date="2020-12-29T08:58:00Z">
                <w:r>
                  <w:rPr>
                    <w:rFonts w:ascii="Arial" w:eastAsiaTheme="minorEastAsia" w:hAnsi="Arial" w:hint="eastAsia"/>
                    <w:lang w:eastAsia="zh-CN"/>
                  </w:rPr>
                  <w:delText>'</w:delText>
                </w:r>
              </w:del>
            </w:ins>
            <w:ins w:id="125" w:author="SangWon Kim (LG)" w:date="2020-12-29T08:58:00Z">
              <w:r>
                <w:rPr>
                  <w:rFonts w:ascii="Arial" w:eastAsiaTheme="minorEastAsia" w:hAnsi="Arial"/>
                  <w:lang w:eastAsia="zh-CN"/>
                </w:rPr>
                <w:t>‘</w:t>
              </w:r>
            </w:ins>
            <w:ins w:id="126" w:author="LIU Lei" w:date="2020-12-28T08:18:00Z">
              <w:r>
                <w:rPr>
                  <w:rFonts w:ascii="Arial" w:eastAsiaTheme="minorEastAsia" w:hAnsi="Arial"/>
                  <w:lang w:eastAsia="zh-CN"/>
                </w:rPr>
                <w:t>s</w:t>
              </w:r>
              <w:proofErr w:type="spellEnd"/>
              <w:r>
                <w:rPr>
                  <w:rFonts w:ascii="Arial" w:eastAsiaTheme="minorEastAsia" w:hAnsi="Arial" w:hint="eastAsia"/>
                  <w:lang w:eastAsia="zh-CN"/>
                </w:rPr>
                <w:t xml:space="preserve"> high </w:t>
              </w:r>
              <w:proofErr w:type="spellStart"/>
              <w:r>
                <w:rPr>
                  <w:rFonts w:ascii="Arial" w:eastAsiaTheme="minorEastAsia" w:hAnsi="Arial" w:hint="eastAsia"/>
                  <w:lang w:eastAsia="zh-CN"/>
                </w:rPr>
                <w:t>level</w:t>
              </w:r>
              <w:proofErr w:type="spellEnd"/>
              <w:r>
                <w:rPr>
                  <w:rFonts w:ascii="Arial" w:eastAsiaTheme="minorEastAsia" w:hAnsi="Arial" w:hint="eastAsia"/>
                  <w:lang w:eastAsia="zh-CN"/>
                </w:rPr>
                <w:t xml:space="preserve"> </w:t>
              </w:r>
              <w:proofErr w:type="spellStart"/>
              <w:r>
                <w:rPr>
                  <w:rFonts w:ascii="Arial" w:eastAsiaTheme="minorEastAsia" w:hAnsi="Arial" w:hint="eastAsia"/>
                  <w:lang w:eastAsia="zh-CN"/>
                </w:rPr>
                <w:t>description</w:t>
              </w:r>
              <w:proofErr w:type="spellEnd"/>
              <w:r>
                <w:rPr>
                  <w:rFonts w:ascii="Arial" w:eastAsiaTheme="minorEastAsia" w:hAnsi="Arial" w:hint="eastAsia"/>
                  <w:lang w:eastAsia="zh-CN"/>
                </w:rPr>
                <w:t>.</w:t>
              </w:r>
            </w:ins>
          </w:p>
        </w:tc>
        <w:tc>
          <w:tcPr>
            <w:tcW w:w="4124" w:type="dxa"/>
          </w:tcPr>
          <w:p w14:paraId="30805AC0" w14:textId="77777777" w:rsidR="00FE6516" w:rsidRDefault="00FE6516">
            <w:pPr>
              <w:spacing w:after="0"/>
              <w:jc w:val="both"/>
              <w:rPr>
                <w:ins w:id="127" w:author="LIU Lei" w:date="2020-12-28T08:18:00Z"/>
                <w:rFonts w:ascii="Arial" w:hAnsi="Arial"/>
              </w:rPr>
            </w:pPr>
          </w:p>
        </w:tc>
      </w:tr>
      <w:tr w:rsidR="00FE6516" w14:paraId="50CE5DCA" w14:textId="77777777">
        <w:trPr>
          <w:trHeight w:val="273"/>
          <w:ins w:id="128" w:author="Linhai He (QC)" w:date="2020-12-27T20:55:00Z"/>
        </w:trPr>
        <w:tc>
          <w:tcPr>
            <w:tcW w:w="1412" w:type="dxa"/>
          </w:tcPr>
          <w:p w14:paraId="210FA251" w14:textId="77777777" w:rsidR="00FE6516" w:rsidRDefault="00804D3E">
            <w:pPr>
              <w:spacing w:after="0"/>
              <w:jc w:val="both"/>
              <w:rPr>
                <w:ins w:id="129" w:author="Linhai He (QC)" w:date="2020-12-27T20:55:00Z"/>
                <w:rFonts w:ascii="Arial" w:eastAsiaTheme="minorEastAsia" w:hAnsi="Arial"/>
                <w:lang w:eastAsia="zh-CN"/>
              </w:rPr>
            </w:pPr>
            <w:ins w:id="130"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31" w:author="Linhai He (QC)" w:date="2020-12-27T20:55:00Z"/>
                <w:rFonts w:ascii="Arial" w:eastAsiaTheme="minorEastAsia" w:hAnsi="Arial"/>
                <w:lang w:eastAsia="zh-CN"/>
              </w:rPr>
            </w:pPr>
            <w:proofErr w:type="spellStart"/>
            <w:ins w:id="132" w:author="Linhai He (QC)" w:date="2020-12-27T20:55: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UE-ID </w:t>
              </w:r>
              <w:proofErr w:type="spellStart"/>
              <w:r>
                <w:rPr>
                  <w:rFonts w:ascii="Arial" w:eastAsiaTheme="minorEastAsia" w:hAnsi="Arial"/>
                  <w:lang w:eastAsia="zh-CN"/>
                </w:rPr>
                <w:t>based</w:t>
              </w:r>
              <w:proofErr w:type="spellEnd"/>
              <w:r>
                <w:rPr>
                  <w:rFonts w:ascii="Arial" w:eastAsiaTheme="minorEastAsia" w:hAnsi="Arial"/>
                  <w:lang w:eastAsia="zh-CN"/>
                </w:rPr>
                <w:t xml:space="preserv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baseline</w:t>
              </w:r>
              <w:proofErr w:type="spellEnd"/>
              <w:r>
                <w:rPr>
                  <w:rFonts w:ascii="Arial" w:eastAsiaTheme="minorEastAsia" w:hAnsi="Arial"/>
                  <w:lang w:eastAsia="zh-CN"/>
                </w:rPr>
                <w:t>.</w:t>
              </w:r>
            </w:ins>
          </w:p>
        </w:tc>
        <w:tc>
          <w:tcPr>
            <w:tcW w:w="4124" w:type="dxa"/>
          </w:tcPr>
          <w:p w14:paraId="05EF8502" w14:textId="77777777" w:rsidR="00FE6516" w:rsidRDefault="00FE6516">
            <w:pPr>
              <w:spacing w:after="0"/>
              <w:jc w:val="both"/>
              <w:rPr>
                <w:ins w:id="133" w:author="Linhai He (QC)" w:date="2020-12-27T20:55:00Z"/>
                <w:rFonts w:ascii="Arial" w:hAnsi="Arial"/>
              </w:rPr>
            </w:pPr>
          </w:p>
        </w:tc>
      </w:tr>
      <w:tr w:rsidR="00FE6516" w14:paraId="157DDC25" w14:textId="77777777">
        <w:trPr>
          <w:trHeight w:val="273"/>
          <w:ins w:id="134" w:author="SangWon Kim (LG)" w:date="2020-12-29T08:57:00Z"/>
        </w:trPr>
        <w:tc>
          <w:tcPr>
            <w:tcW w:w="1412" w:type="dxa"/>
          </w:tcPr>
          <w:p w14:paraId="17F0F3D7" w14:textId="77777777" w:rsidR="00FE6516" w:rsidRDefault="00804D3E">
            <w:pPr>
              <w:spacing w:after="0"/>
              <w:jc w:val="both"/>
              <w:rPr>
                <w:ins w:id="135" w:author="SangWon Kim (LG)" w:date="2020-12-29T08:57:00Z"/>
                <w:rFonts w:ascii="Arial" w:eastAsia="Malgun Gothic" w:hAnsi="Arial"/>
                <w:lang w:eastAsia="ko-KR"/>
              </w:rPr>
            </w:pPr>
            <w:ins w:id="136" w:author="SangWon Kim (LG)" w:date="2020-12-29T08:57:00Z">
              <w:r>
                <w:rPr>
                  <w:rFonts w:ascii="Arial" w:eastAsia="Malgun Gothic" w:hAnsi="Arial" w:hint="eastAsia"/>
                  <w:lang w:eastAsia="ko-KR"/>
                </w:rPr>
                <w:t>LG</w:t>
              </w:r>
            </w:ins>
            <w:ins w:id="137"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38" w:author="SangWon Kim (LG)" w:date="2020-12-29T08:57:00Z"/>
                <w:rFonts w:ascii="Arial" w:eastAsia="Malgun Gothic" w:hAnsi="Arial"/>
                <w:lang w:eastAsia="ko-KR"/>
              </w:rPr>
            </w:pPr>
            <w:proofErr w:type="spellStart"/>
            <w:ins w:id="139" w:author="SangWon Kim (LG)" w:date="2020-12-29T08:58:00Z">
              <w:r>
                <w:rPr>
                  <w:rFonts w:ascii="Arial" w:eastAsia="Malgun Gothic" w:hAnsi="Arial" w:hint="eastAsia"/>
                  <w:lang w:eastAsia="ko-KR"/>
                </w:rPr>
                <w:t>W</w:t>
              </w:r>
              <w:r>
                <w:rPr>
                  <w:rFonts w:ascii="Arial" w:eastAsia="Malgun Gothic" w:hAnsi="Arial"/>
                  <w:lang w:eastAsia="ko-KR"/>
                </w:rPr>
                <w:t>e</w:t>
              </w:r>
              <w:proofErr w:type="spellEnd"/>
              <w:r>
                <w:rPr>
                  <w:rFonts w:ascii="Arial" w:eastAsia="Malgun Gothic" w:hAnsi="Arial"/>
                  <w:lang w:eastAsia="ko-KR"/>
                </w:rPr>
                <w:t xml:space="preserve"> </w:t>
              </w:r>
              <w:proofErr w:type="spellStart"/>
              <w:r>
                <w:rPr>
                  <w:rFonts w:ascii="Arial" w:eastAsia="Malgun Gothic" w:hAnsi="Arial"/>
                  <w:lang w:eastAsia="ko-KR"/>
                </w:rPr>
                <w:t>agree</w:t>
              </w:r>
              <w:proofErr w:type="spellEnd"/>
              <w:r>
                <w:rPr>
                  <w:rFonts w:ascii="Arial" w:eastAsia="Malgun Gothic" w:hAnsi="Arial"/>
                  <w:lang w:eastAsia="ko-KR"/>
                </w:rPr>
                <w:t xml:space="preserve"> </w:t>
              </w:r>
              <w:proofErr w:type="spellStart"/>
              <w:r>
                <w:rPr>
                  <w:rFonts w:ascii="Arial" w:eastAsia="Malgun Gothic" w:hAnsi="Arial"/>
                  <w:lang w:eastAsia="ko-KR"/>
                </w:rPr>
                <w:t>with</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high-level </w:t>
              </w:r>
              <w:proofErr w:type="spellStart"/>
              <w:r>
                <w:rPr>
                  <w:rFonts w:ascii="Arial" w:eastAsia="Malgun Gothic" w:hAnsi="Arial"/>
                  <w:lang w:eastAsia="ko-KR"/>
                </w:rPr>
                <w:t>description</w:t>
              </w:r>
              <w:proofErr w:type="spellEnd"/>
              <w:r>
                <w:rPr>
                  <w:rFonts w:ascii="Arial" w:eastAsia="Malgun Gothic" w:hAnsi="Arial"/>
                  <w:lang w:eastAsia="ko-KR"/>
                </w:rPr>
                <w:t>.</w:t>
              </w:r>
            </w:ins>
          </w:p>
        </w:tc>
        <w:tc>
          <w:tcPr>
            <w:tcW w:w="4124" w:type="dxa"/>
          </w:tcPr>
          <w:p w14:paraId="219613AF" w14:textId="77777777" w:rsidR="00FE6516" w:rsidRDefault="00FE6516">
            <w:pPr>
              <w:spacing w:after="0"/>
              <w:jc w:val="both"/>
              <w:rPr>
                <w:ins w:id="140" w:author="SangWon Kim (LG)" w:date="2020-12-29T08:57:00Z"/>
                <w:rFonts w:ascii="Arial" w:hAnsi="Arial"/>
              </w:rPr>
            </w:pPr>
          </w:p>
        </w:tc>
      </w:tr>
      <w:tr w:rsidR="00FE6516" w14:paraId="585A8429" w14:textId="77777777">
        <w:trPr>
          <w:trHeight w:val="273"/>
          <w:ins w:id="141" w:author="ShiRao" w:date="2021-01-04T19:37:00Z"/>
        </w:trPr>
        <w:tc>
          <w:tcPr>
            <w:tcW w:w="1412" w:type="dxa"/>
          </w:tcPr>
          <w:p w14:paraId="18733A6E" w14:textId="77777777" w:rsidR="00FE6516" w:rsidRDefault="00804D3E">
            <w:pPr>
              <w:spacing w:after="0"/>
              <w:jc w:val="both"/>
              <w:rPr>
                <w:ins w:id="142" w:author="ShiRao" w:date="2021-01-04T19:37:00Z"/>
                <w:rFonts w:ascii="Arial" w:eastAsiaTheme="minorEastAsia" w:hAnsi="Arial"/>
                <w:lang w:eastAsia="zh-CN"/>
              </w:rPr>
            </w:pPr>
            <w:proofErr w:type="spellStart"/>
            <w:ins w:id="143" w:author="ShiRao" w:date="2021-01-04T19:37:00Z">
              <w:r>
                <w:rPr>
                  <w:rFonts w:ascii="Arial" w:eastAsiaTheme="minorEastAsia" w:hAnsi="Arial"/>
                  <w:lang w:eastAsia="zh-CN"/>
                </w:rPr>
                <w:t>Xiaomi</w:t>
              </w:r>
              <w:proofErr w:type="spellEnd"/>
            </w:ins>
          </w:p>
        </w:tc>
        <w:tc>
          <w:tcPr>
            <w:tcW w:w="4124" w:type="dxa"/>
          </w:tcPr>
          <w:p w14:paraId="17955046" w14:textId="77777777" w:rsidR="00FE6516" w:rsidRDefault="00804D3E">
            <w:pPr>
              <w:spacing w:after="0"/>
              <w:jc w:val="both"/>
              <w:rPr>
                <w:ins w:id="144" w:author="ShiRao" w:date="2021-01-04T19:37:00Z"/>
                <w:rFonts w:ascii="Arial" w:eastAsia="Malgun Gothic" w:hAnsi="Arial"/>
                <w:lang w:eastAsia="ko-KR"/>
              </w:rPr>
            </w:pPr>
            <w:proofErr w:type="spellStart"/>
            <w:ins w:id="145" w:author="ShiRao" w:date="2021-01-04T19:37:00Z">
              <w:r>
                <w:rPr>
                  <w:rFonts w:ascii="Arial" w:eastAsia="Malgun Gothic" w:hAnsi="Arial"/>
                  <w:lang w:eastAsia="ko-KR"/>
                </w:rPr>
                <w:t>Agree</w:t>
              </w:r>
              <w:proofErr w:type="spellEnd"/>
              <w:r>
                <w:rPr>
                  <w:rFonts w:ascii="Arial" w:eastAsia="Malgun Gothic" w:hAnsi="Arial"/>
                  <w:lang w:eastAsia="ko-KR"/>
                </w:rPr>
                <w:t xml:space="preserve"> </w:t>
              </w:r>
              <w:proofErr w:type="spellStart"/>
              <w:r>
                <w:rPr>
                  <w:rFonts w:ascii="Arial" w:eastAsia="Malgun Gothic" w:hAnsi="Arial"/>
                  <w:lang w:eastAsia="ko-KR"/>
                </w:rPr>
                <w:t>with</w:t>
              </w:r>
              <w:proofErr w:type="spellEnd"/>
              <w:r>
                <w:rPr>
                  <w:rFonts w:ascii="Arial" w:eastAsia="Malgun Gothic" w:hAnsi="Arial"/>
                  <w:lang w:eastAsia="ko-KR"/>
                </w:rPr>
                <w:t xml:space="preserve"> UE_ID </w:t>
              </w:r>
              <w:proofErr w:type="spellStart"/>
              <w:r>
                <w:rPr>
                  <w:rFonts w:ascii="Arial" w:eastAsia="Malgun Gothic" w:hAnsi="Arial"/>
                  <w:lang w:eastAsia="ko-KR"/>
                </w:rPr>
                <w:t>as</w:t>
              </w:r>
              <w:proofErr w:type="spellEnd"/>
              <w:r>
                <w:rPr>
                  <w:rFonts w:ascii="Arial" w:eastAsia="Malgun Gothic" w:hAnsi="Arial"/>
                  <w:lang w:eastAsia="ko-KR"/>
                </w:rPr>
                <w:t xml:space="preserve"> </w:t>
              </w:r>
              <w:proofErr w:type="spellStart"/>
              <w:r>
                <w:rPr>
                  <w:rFonts w:ascii="Arial" w:eastAsia="Malgun Gothic" w:hAnsi="Arial"/>
                  <w:lang w:eastAsia="ko-KR"/>
                </w:rPr>
                <w:t>baseline</w:t>
              </w:r>
              <w:proofErr w:type="spellEnd"/>
              <w:r>
                <w:rPr>
                  <w:rFonts w:ascii="Arial" w:eastAsia="Malgun Gothic" w:hAnsi="Arial"/>
                  <w:lang w:eastAsia="ko-KR"/>
                </w:rPr>
                <w:t xml:space="preserve"> </w:t>
              </w:r>
              <w:proofErr w:type="spellStart"/>
              <w:r>
                <w:rPr>
                  <w:rFonts w:ascii="Arial" w:eastAsia="Malgun Gothic" w:hAnsi="Arial"/>
                  <w:lang w:eastAsia="ko-KR"/>
                </w:rPr>
                <w:t>and</w:t>
              </w:r>
              <w:proofErr w:type="spellEnd"/>
              <w:r>
                <w:rPr>
                  <w:rFonts w:ascii="Arial" w:eastAsia="Malgun Gothic" w:hAnsi="Arial"/>
                  <w:lang w:eastAsia="ko-KR"/>
                </w:rPr>
                <w:t xml:space="preserve"> </w:t>
              </w:r>
              <w:proofErr w:type="spellStart"/>
              <w:r>
                <w:rPr>
                  <w:rFonts w:ascii="Arial" w:eastAsia="Malgun Gothic" w:hAnsi="Arial"/>
                  <w:lang w:eastAsia="ko-KR"/>
                </w:rPr>
                <w:t>more</w:t>
              </w:r>
              <w:proofErr w:type="spellEnd"/>
              <w:r>
                <w:rPr>
                  <w:rFonts w:ascii="Arial" w:eastAsia="Malgun Gothic" w:hAnsi="Arial"/>
                  <w:lang w:eastAsia="ko-KR"/>
                </w:rPr>
                <w:t xml:space="preserve"> </w:t>
              </w:r>
              <w:proofErr w:type="spellStart"/>
              <w:r>
                <w:rPr>
                  <w:rFonts w:ascii="Arial" w:eastAsia="Malgun Gothic" w:hAnsi="Arial"/>
                  <w:lang w:eastAsia="ko-KR"/>
                </w:rPr>
                <w:t>detail</w:t>
              </w:r>
              <w:proofErr w:type="spellEnd"/>
              <w:r>
                <w:rPr>
                  <w:rFonts w:ascii="Arial" w:eastAsia="Malgun Gothic" w:hAnsi="Arial"/>
                  <w:lang w:eastAsia="ko-KR"/>
                </w:rPr>
                <w:t xml:space="preserve"> </w:t>
              </w:r>
              <w:proofErr w:type="spellStart"/>
              <w:r>
                <w:rPr>
                  <w:rFonts w:ascii="Arial" w:eastAsia="Malgun Gothic" w:hAnsi="Arial"/>
                  <w:lang w:eastAsia="ko-KR"/>
                </w:rPr>
                <w:t>should</w:t>
              </w:r>
              <w:proofErr w:type="spellEnd"/>
              <w:r>
                <w:rPr>
                  <w:rFonts w:ascii="Arial" w:eastAsia="Malgun Gothic" w:hAnsi="Arial"/>
                  <w:lang w:eastAsia="ko-KR"/>
                </w:rPr>
                <w:t xml:space="preserve"> </w:t>
              </w:r>
              <w:proofErr w:type="spellStart"/>
              <w:r>
                <w:rPr>
                  <w:rFonts w:ascii="Arial" w:eastAsia="Malgun Gothic" w:hAnsi="Arial"/>
                  <w:lang w:eastAsia="ko-KR"/>
                </w:rPr>
                <w:t>be</w:t>
              </w:r>
              <w:proofErr w:type="spellEnd"/>
              <w:r>
                <w:rPr>
                  <w:rFonts w:ascii="Arial" w:eastAsia="Malgun Gothic" w:hAnsi="Arial"/>
                  <w:lang w:eastAsia="ko-KR"/>
                </w:rPr>
                <w:t xml:space="preserve"> </w:t>
              </w:r>
              <w:proofErr w:type="spellStart"/>
              <w:r>
                <w:rPr>
                  <w:rFonts w:ascii="Arial" w:eastAsia="Malgun Gothic" w:hAnsi="Arial"/>
                  <w:lang w:eastAsia="ko-KR"/>
                </w:rPr>
                <w:t>studied</w:t>
              </w:r>
              <w:proofErr w:type="spellEnd"/>
              <w:r>
                <w:rPr>
                  <w:rFonts w:ascii="Arial" w:eastAsia="Malgun Gothic" w:hAnsi="Arial"/>
                  <w:lang w:eastAsia="ko-KR"/>
                </w:rPr>
                <w:t xml:space="preserve">, </w:t>
              </w:r>
              <w:proofErr w:type="spellStart"/>
              <w:r>
                <w:rPr>
                  <w:rFonts w:ascii="Arial" w:eastAsia="Malgun Gothic" w:hAnsi="Arial"/>
                  <w:lang w:eastAsia="ko-KR"/>
                </w:rPr>
                <w:t>for</w:t>
              </w:r>
              <w:proofErr w:type="spellEnd"/>
              <w:r>
                <w:rPr>
                  <w:rFonts w:ascii="Arial" w:eastAsia="Malgun Gothic" w:hAnsi="Arial"/>
                  <w:lang w:eastAsia="ko-KR"/>
                </w:rPr>
                <w:t xml:space="preserve"> </w:t>
              </w:r>
              <w:proofErr w:type="spellStart"/>
              <w:r>
                <w:rPr>
                  <w:rFonts w:ascii="Arial" w:eastAsia="Malgun Gothic" w:hAnsi="Arial"/>
                  <w:lang w:eastAsia="ko-KR"/>
                </w:rPr>
                <w:t>example</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number</w:t>
              </w:r>
              <w:proofErr w:type="spellEnd"/>
              <w:r>
                <w:rPr>
                  <w:rFonts w:ascii="Arial" w:eastAsia="Malgun Gothic" w:hAnsi="Arial"/>
                  <w:lang w:eastAsia="ko-KR"/>
                </w:rPr>
                <w:t xml:space="preserve"> of </w:t>
              </w:r>
              <w:proofErr w:type="spellStart"/>
              <w:r>
                <w:rPr>
                  <w:rFonts w:ascii="Arial" w:eastAsia="Malgun Gothic" w:hAnsi="Arial"/>
                  <w:lang w:eastAsia="ko-KR"/>
                </w:rPr>
                <w:t>group</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formula</w:t>
              </w:r>
              <w:proofErr w:type="spellEnd"/>
              <w:r>
                <w:rPr>
                  <w:rFonts w:ascii="Arial" w:eastAsia="Malgun Gothic" w:hAnsi="Arial"/>
                  <w:lang w:eastAsia="ko-KR"/>
                </w:rPr>
                <w:t>.</w:t>
              </w:r>
            </w:ins>
          </w:p>
        </w:tc>
        <w:tc>
          <w:tcPr>
            <w:tcW w:w="4124" w:type="dxa"/>
          </w:tcPr>
          <w:p w14:paraId="56355DC0" w14:textId="77777777" w:rsidR="00FE6516" w:rsidRDefault="00FE6516">
            <w:pPr>
              <w:spacing w:after="0"/>
              <w:jc w:val="both"/>
              <w:rPr>
                <w:ins w:id="146" w:author="ShiRao" w:date="2021-01-04T19:37:00Z"/>
                <w:rFonts w:ascii="Arial" w:hAnsi="Arial"/>
              </w:rPr>
            </w:pPr>
          </w:p>
        </w:tc>
      </w:tr>
      <w:tr w:rsidR="00FE6516" w14:paraId="2FCE0AC4" w14:textId="77777777">
        <w:trPr>
          <w:trHeight w:val="273"/>
          <w:ins w:id="147" w:author="ZTE DF" w:date="2021-01-04T20:09:00Z"/>
        </w:trPr>
        <w:tc>
          <w:tcPr>
            <w:tcW w:w="1412" w:type="dxa"/>
          </w:tcPr>
          <w:p w14:paraId="238D0AF0" w14:textId="77777777" w:rsidR="00FE6516" w:rsidRDefault="00804D3E">
            <w:pPr>
              <w:spacing w:after="0"/>
              <w:jc w:val="both"/>
              <w:rPr>
                <w:ins w:id="148"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49"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50" w:author="ZTE DF" w:date="2021-01-04T20:09:00Z"/>
                <w:rFonts w:ascii="Arial" w:hAnsi="Arial"/>
              </w:rPr>
            </w:pPr>
          </w:p>
        </w:tc>
      </w:tr>
      <w:tr w:rsidR="00A6143C" w14:paraId="4F77782E" w14:textId="77777777">
        <w:trPr>
          <w:trHeight w:val="273"/>
          <w:ins w:id="151" w:author="rapporteur" w:date="2021-01-04T13:43:00Z"/>
        </w:trPr>
        <w:tc>
          <w:tcPr>
            <w:tcW w:w="1412" w:type="dxa"/>
          </w:tcPr>
          <w:p w14:paraId="0E7FDA5F" w14:textId="77777777" w:rsidR="00A6143C" w:rsidRDefault="00A6143C" w:rsidP="00A6143C">
            <w:pPr>
              <w:spacing w:after="0"/>
              <w:jc w:val="both"/>
              <w:rPr>
                <w:ins w:id="152" w:author="rapporteur" w:date="2021-01-04T13:43:00Z"/>
                <w:rFonts w:ascii="Arial" w:hAnsi="Arial"/>
                <w:lang w:val="en-US" w:eastAsia="zh-CN"/>
              </w:rPr>
            </w:pPr>
            <w:ins w:id="153"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54" w:author="Seau Sian (Intel)" w:date="2021-01-04T13:57:00Z"/>
                <w:rFonts w:ascii="Segoe UI" w:hAnsi="Segoe UI" w:cs="Segoe UI"/>
                <w:sz w:val="18"/>
                <w:szCs w:val="18"/>
              </w:rPr>
            </w:pPr>
            <w:proofErr w:type="spellStart"/>
            <w:ins w:id="155" w:author="Seau Sian (Intel)" w:date="2021-01-04T13:57:00Z">
              <w:r>
                <w:rPr>
                  <w:rStyle w:val="normaltextrun"/>
                  <w:rFonts w:ascii="Arial" w:hAnsi="Arial" w:cs="Arial"/>
                  <w:color w:val="0078D4"/>
                  <w:sz w:val="22"/>
                  <w:szCs w:val="22"/>
                  <w:u w:val="single"/>
                </w:rPr>
                <w:t>Agree</w:t>
              </w:r>
              <w:proofErr w:type="spellEnd"/>
              <w:r>
                <w:rPr>
                  <w:rStyle w:val="normaltextrun"/>
                  <w:rFonts w:ascii="Arial" w:hAnsi="Arial" w:cs="Arial"/>
                  <w:color w:val="0078D4"/>
                  <w:sz w:val="22"/>
                  <w:szCs w:val="22"/>
                  <w:u w:val="single"/>
                </w:rPr>
                <w:t xml:space="preserve"> </w:t>
              </w:r>
              <w:proofErr w:type="spellStart"/>
              <w:r>
                <w:rPr>
                  <w:rStyle w:val="normaltextrun"/>
                  <w:rFonts w:ascii="Arial" w:hAnsi="Arial" w:cs="Arial"/>
                  <w:color w:val="0078D4"/>
                  <w:sz w:val="22"/>
                  <w:szCs w:val="22"/>
                  <w:u w:val="single"/>
                </w:rPr>
                <w:t>with</w:t>
              </w:r>
              <w:proofErr w:type="spellEnd"/>
              <w:r>
                <w:rPr>
                  <w:rStyle w:val="normaltextrun"/>
                  <w:rFonts w:ascii="Arial" w:hAnsi="Arial" w:cs="Arial"/>
                  <w:color w:val="0078D4"/>
                  <w:sz w:val="22"/>
                  <w:szCs w:val="22"/>
                  <w:u w:val="single"/>
                </w:rPr>
                <w:t xml:space="preserve"> </w:t>
              </w:r>
              <w:proofErr w:type="spellStart"/>
              <w:r>
                <w:rPr>
                  <w:rStyle w:val="normaltextrun"/>
                  <w:rFonts w:ascii="Arial" w:hAnsi="Arial" w:cs="Arial"/>
                  <w:color w:val="0078D4"/>
                  <w:sz w:val="22"/>
                  <w:szCs w:val="22"/>
                  <w:u w:val="single"/>
                </w:rPr>
                <w:t>the</w:t>
              </w:r>
              <w:proofErr w:type="spellEnd"/>
              <w:r>
                <w:rPr>
                  <w:rStyle w:val="normaltextrun"/>
                  <w:rFonts w:ascii="Arial" w:hAnsi="Arial" w:cs="Arial"/>
                  <w:color w:val="0078D4"/>
                  <w:sz w:val="22"/>
                  <w:szCs w:val="22"/>
                  <w:u w:val="single"/>
                </w:rPr>
                <w:t xml:space="preserve"> qualitative </w:t>
              </w:r>
              <w:proofErr w:type="spellStart"/>
              <w:r>
                <w:rPr>
                  <w:rStyle w:val="normaltextrun"/>
                  <w:rFonts w:ascii="Arial" w:hAnsi="Arial" w:cs="Arial"/>
                  <w:color w:val="0078D4"/>
                  <w:sz w:val="22"/>
                  <w:szCs w:val="22"/>
                  <w:u w:val="single"/>
                </w:rPr>
                <w:t>analysis</w:t>
              </w:r>
              <w:proofErr w:type="spellEnd"/>
              <w:r>
                <w:rPr>
                  <w:rStyle w:val="normaltextrun"/>
                  <w:rFonts w:ascii="Arial" w:hAnsi="Arial" w:cs="Arial"/>
                  <w:color w:val="0078D4"/>
                  <w:sz w:val="22"/>
                  <w:szCs w:val="22"/>
                  <w:u w:val="single"/>
                </w:rPr>
                <w:t xml:space="preserve"> of </w:t>
              </w:r>
              <w:proofErr w:type="spellStart"/>
              <w:r>
                <w:rPr>
                  <w:rStyle w:val="normaltextrun"/>
                  <w:rFonts w:ascii="Arial" w:hAnsi="Arial" w:cs="Arial"/>
                  <w:color w:val="0078D4"/>
                  <w:sz w:val="22"/>
                  <w:szCs w:val="22"/>
                  <w:u w:val="single"/>
                </w:rPr>
                <w:t>introducing</w:t>
              </w:r>
              <w:proofErr w:type="spellEnd"/>
              <w:r>
                <w:rPr>
                  <w:rStyle w:val="normaltextrun"/>
                  <w:rFonts w:ascii="Arial" w:hAnsi="Arial" w:cs="Arial"/>
                  <w:color w:val="0078D4"/>
                  <w:sz w:val="22"/>
                  <w:szCs w:val="22"/>
                  <w:u w:val="single"/>
                </w:rPr>
                <w:t xml:space="preserve"> UE ID </w:t>
              </w:r>
              <w:proofErr w:type="spellStart"/>
              <w:r>
                <w:rPr>
                  <w:rStyle w:val="normaltextrun"/>
                  <w:rFonts w:ascii="Arial" w:hAnsi="Arial" w:cs="Arial"/>
                  <w:color w:val="0078D4"/>
                  <w:sz w:val="22"/>
                  <w:szCs w:val="22"/>
                  <w:u w:val="single"/>
                </w:rPr>
                <w:t>based</w:t>
              </w:r>
              <w:proofErr w:type="spellEnd"/>
              <w:r>
                <w:rPr>
                  <w:rStyle w:val="normaltextrun"/>
                  <w:rFonts w:ascii="Arial" w:hAnsi="Arial" w:cs="Arial"/>
                  <w:color w:val="0078D4"/>
                  <w:sz w:val="22"/>
                  <w:szCs w:val="22"/>
                  <w:u w:val="single"/>
                </w:rPr>
                <w:t xml:space="preserve"> </w:t>
              </w:r>
              <w:proofErr w:type="spellStart"/>
              <w:r>
                <w:rPr>
                  <w:rStyle w:val="normaltextrun"/>
                  <w:rFonts w:ascii="Arial" w:hAnsi="Arial" w:cs="Arial"/>
                  <w:color w:val="0078D4"/>
                  <w:sz w:val="22"/>
                  <w:szCs w:val="22"/>
                  <w:u w:val="single"/>
                </w:rPr>
                <w:t>subgrouping</w:t>
              </w:r>
              <w:proofErr w:type="spellEnd"/>
              <w:r>
                <w:rPr>
                  <w:rStyle w:val="normaltextrun"/>
                  <w:rFonts w:ascii="Arial" w:hAnsi="Arial" w:cs="Arial"/>
                  <w:color w:val="0078D4"/>
                  <w:sz w:val="22"/>
                  <w:szCs w:val="22"/>
                  <w:u w:val="single"/>
                </w:rPr>
                <w:t>.</w:t>
              </w:r>
              <w:r>
                <w:rPr>
                  <w:rStyle w:val="eop"/>
                  <w:rFonts w:ascii="Arial" w:hAnsi="Arial" w:cs="Arial"/>
                  <w:color w:val="0078D4"/>
                  <w:sz w:val="22"/>
                  <w:szCs w:val="22"/>
                </w:rPr>
                <w:t> </w:t>
              </w:r>
            </w:ins>
          </w:p>
          <w:p w14:paraId="60A9EE7E" w14:textId="77777777" w:rsidR="00A6143C" w:rsidRDefault="00A6143C" w:rsidP="00A6143C">
            <w:pPr>
              <w:spacing w:after="0"/>
              <w:jc w:val="both"/>
              <w:rPr>
                <w:ins w:id="156"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57" w:author="rapporteur" w:date="2021-01-04T13:43:00Z"/>
                <w:rFonts w:ascii="Arial" w:hAnsi="Arial"/>
                <w:lang w:val="en-US" w:eastAsia="zh-CN"/>
              </w:rPr>
            </w:pPr>
            <w:ins w:id="158" w:author="Seau Sian (Intel)" w:date="2021-01-04T13:57:00Z">
              <w:r w:rsidRPr="2B12CDD2">
                <w:rPr>
                  <w:rStyle w:val="normaltextrun"/>
                  <w:rFonts w:ascii="Arial" w:hAnsi="Arial" w:cs="Arial"/>
                  <w:color w:val="8764B8"/>
                  <w:u w:val="single"/>
                </w:rPr>
                <w:t xml:space="preserve">This </w:t>
              </w:r>
              <w:proofErr w:type="spellStart"/>
              <w:r w:rsidRPr="2B12CDD2">
                <w:rPr>
                  <w:rStyle w:val="normaltextrun"/>
                  <w:rFonts w:ascii="Arial" w:hAnsi="Arial" w:cs="Arial"/>
                  <w:color w:val="8764B8"/>
                  <w:u w:val="single"/>
                </w:rPr>
                <w:t>is</w:t>
              </w:r>
              <w:proofErr w:type="spellEnd"/>
              <w:r w:rsidRPr="2B12CDD2">
                <w:rPr>
                  <w:rStyle w:val="normaltextrun"/>
                  <w:rFonts w:ascii="Arial" w:hAnsi="Arial" w:cs="Arial"/>
                  <w:color w:val="8764B8"/>
                  <w:u w:val="single"/>
                </w:rPr>
                <w:t xml:space="preserve">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split</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that</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does</w:t>
              </w:r>
              <w:proofErr w:type="spellEnd"/>
              <w:r w:rsidRPr="2B12CDD2">
                <w:rPr>
                  <w:rStyle w:val="normaltextrun"/>
                  <w:rFonts w:ascii="Arial" w:hAnsi="Arial" w:cs="Arial"/>
                  <w:color w:val="8764B8"/>
                  <w:u w:val="single"/>
                </w:rPr>
                <w:t xml:space="preserve"> not </w:t>
              </w:r>
              <w:proofErr w:type="spellStart"/>
              <w:r w:rsidRPr="2B12CDD2">
                <w:rPr>
                  <w:rStyle w:val="normaltextrun"/>
                  <w:rFonts w:ascii="Arial" w:hAnsi="Arial" w:cs="Arial"/>
                  <w:color w:val="8764B8"/>
                  <w:u w:val="single"/>
                </w:rPr>
                <w:t>consider</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any</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other</w:t>
              </w:r>
              <w:proofErr w:type="spellEnd"/>
              <w:r w:rsidRPr="2B12CDD2">
                <w:rPr>
                  <w:rStyle w:val="normaltextrun"/>
                  <w:rFonts w:ascii="Arial" w:hAnsi="Arial" w:cs="Arial"/>
                  <w:color w:val="8764B8"/>
                  <w:u w:val="single"/>
                </w:rPr>
                <w:t xml:space="preserve"> UE </w:t>
              </w:r>
              <w:proofErr w:type="spellStart"/>
              <w:r w:rsidRPr="2B12CDD2">
                <w:rPr>
                  <w:rStyle w:val="normaltextrun"/>
                  <w:rFonts w:ascii="Arial" w:hAnsi="Arial" w:cs="Arial"/>
                  <w:color w:val="8764B8"/>
                  <w:u w:val="single"/>
                </w:rPr>
                <w:t>specific</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information</w:t>
              </w:r>
              <w:proofErr w:type="spellEnd"/>
              <w:r w:rsidRPr="2B12CDD2">
                <w:rPr>
                  <w:rStyle w:val="normaltextrun"/>
                  <w:rFonts w:ascii="Arial" w:hAnsi="Arial" w:cs="Arial"/>
                  <w:color w:val="8764B8"/>
                  <w:u w:val="single"/>
                </w:rPr>
                <w:t xml:space="preserve">.  </w:t>
              </w:r>
              <w:proofErr w:type="spellStart"/>
              <w:r>
                <w:rPr>
                  <w:rStyle w:val="normaltextrun"/>
                  <w:rFonts w:ascii="Arial" w:hAnsi="Arial" w:cs="Arial"/>
                  <w:color w:val="8764B8"/>
                  <w:u w:val="single"/>
                </w:rPr>
                <w:t>From</w:t>
              </w:r>
              <w:proofErr w:type="spellEnd"/>
              <w:r>
                <w:rPr>
                  <w:rStyle w:val="normaltextrun"/>
                  <w:rFonts w:ascii="Arial" w:hAnsi="Arial" w:cs="Arial"/>
                  <w:color w:val="8764B8"/>
                  <w:u w:val="single"/>
                </w:rPr>
                <w:t xml:space="preserve"> </w:t>
              </w:r>
              <w:proofErr w:type="spellStart"/>
              <w:r>
                <w:rPr>
                  <w:rStyle w:val="normaltextrun"/>
                  <w:rFonts w:ascii="Arial" w:hAnsi="Arial" w:cs="Arial"/>
                  <w:color w:val="8764B8"/>
                  <w:u w:val="single"/>
                </w:rPr>
                <w:t>solution</w:t>
              </w:r>
              <w:proofErr w:type="spellEnd"/>
              <w:r>
                <w:rPr>
                  <w:rStyle w:val="normaltextrun"/>
                  <w:rFonts w:ascii="Arial" w:hAnsi="Arial" w:cs="Arial"/>
                  <w:color w:val="8764B8"/>
                  <w:u w:val="single"/>
                </w:rPr>
                <w:t xml:space="preserve"> </w:t>
              </w:r>
              <w:proofErr w:type="spellStart"/>
              <w:r>
                <w:rPr>
                  <w:rStyle w:val="normaltextrun"/>
                  <w:rFonts w:ascii="Arial" w:hAnsi="Arial" w:cs="Arial"/>
                  <w:color w:val="8764B8"/>
                  <w:u w:val="single"/>
                </w:rPr>
                <w:t>description</w:t>
              </w:r>
              <w:proofErr w:type="spellEnd"/>
              <w:r>
                <w:rPr>
                  <w:rStyle w:val="normaltextrun"/>
                  <w:rFonts w:ascii="Arial" w:hAnsi="Arial" w:cs="Arial"/>
                  <w:color w:val="8764B8"/>
                  <w:u w:val="single"/>
                </w:rPr>
                <w:t xml:space="preserve"> </w:t>
              </w:r>
              <w:proofErr w:type="spellStart"/>
              <w:r>
                <w:rPr>
                  <w:rStyle w:val="normaltextrun"/>
                  <w:rFonts w:ascii="Arial" w:hAnsi="Arial" w:cs="Arial"/>
                  <w:color w:val="8764B8"/>
                  <w:u w:val="single"/>
                </w:rPr>
                <w:t>point</w:t>
              </w:r>
              <w:proofErr w:type="spellEnd"/>
              <w:r>
                <w:rPr>
                  <w:rStyle w:val="normaltextrun"/>
                  <w:rFonts w:ascii="Arial" w:hAnsi="Arial" w:cs="Arial"/>
                  <w:color w:val="8764B8"/>
                  <w:u w:val="single"/>
                </w:rPr>
                <w:t xml:space="preserve"> of </w:t>
              </w:r>
              <w:proofErr w:type="spellStart"/>
              <w:r>
                <w:rPr>
                  <w:rStyle w:val="normaltextrun"/>
                  <w:rFonts w:ascii="Arial" w:hAnsi="Arial" w:cs="Arial"/>
                  <w:color w:val="8764B8"/>
                  <w:u w:val="single"/>
                </w:rPr>
                <w:t>view</w:t>
              </w:r>
              <w:proofErr w:type="spellEnd"/>
              <w:r>
                <w:rPr>
                  <w:rStyle w:val="normaltextrun"/>
                  <w:rFonts w:ascii="Arial" w:hAnsi="Arial" w:cs="Arial"/>
                  <w:color w:val="8764B8"/>
                  <w:u w:val="single"/>
                </w:rPr>
                <w:t>, a</w:t>
              </w:r>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mapping</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between</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the</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extended</w:t>
              </w:r>
              <w:proofErr w:type="spellEnd"/>
              <w:r>
                <w:rPr>
                  <w:rStyle w:val="normaltextrun"/>
                  <w:rFonts w:ascii="Arial" w:hAnsi="Arial" w:cs="Arial"/>
                  <w:color w:val="8764B8"/>
                  <w:u w:val="single"/>
                </w:rPr>
                <w:t xml:space="preserve"> </w:t>
              </w:r>
              <w:proofErr w:type="spellStart"/>
              <w:r>
                <w:rPr>
                  <w:rStyle w:val="normaltextrun"/>
                  <w:rFonts w:ascii="Arial" w:hAnsi="Arial" w:cs="Arial"/>
                  <w:color w:val="8764B8"/>
                  <w:u w:val="single"/>
                </w:rPr>
                <w:t>subgrouping</w:t>
              </w:r>
              <w:proofErr w:type="spellEnd"/>
              <w:r w:rsidRPr="2B12CDD2">
                <w:rPr>
                  <w:rStyle w:val="normaltextrun"/>
                  <w:rFonts w:ascii="Arial" w:hAnsi="Arial" w:cs="Arial"/>
                  <w:color w:val="8764B8"/>
                  <w:u w:val="single"/>
                </w:rPr>
                <w:t xml:space="preserve"> ID </w:t>
              </w:r>
              <w:proofErr w:type="spellStart"/>
              <w:r w:rsidRPr="2B12CDD2">
                <w:rPr>
                  <w:rStyle w:val="normaltextrun"/>
                  <w:rFonts w:ascii="Arial" w:hAnsi="Arial" w:cs="Arial"/>
                  <w:color w:val="8764B8"/>
                  <w:u w:val="single"/>
                </w:rPr>
                <w:t>and</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corresponding</w:t>
              </w:r>
              <w:proofErr w:type="spellEnd"/>
              <w:r w:rsidRPr="2B12CDD2">
                <w:rPr>
                  <w:rStyle w:val="normaltextrun"/>
                  <w:rFonts w:ascii="Arial" w:hAnsi="Arial" w:cs="Arial"/>
                  <w:color w:val="8764B8"/>
                  <w:u w:val="single"/>
                </w:rPr>
                <w:t xml:space="preserve"> </w:t>
              </w:r>
              <w:proofErr w:type="spellStart"/>
              <w:r>
                <w:rPr>
                  <w:rStyle w:val="normaltextrun"/>
                  <w:rFonts w:ascii="Arial" w:hAnsi="Arial" w:cs="Arial"/>
                  <w:color w:val="8764B8"/>
                  <w:u w:val="single"/>
                </w:rPr>
                <w:t>subgroup</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should</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be</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defined</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and</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this</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is</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similar</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to</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the</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network</w:t>
              </w:r>
              <w:proofErr w:type="spellEnd"/>
              <w:r>
                <w:rPr>
                  <w:rStyle w:val="normaltextrun"/>
                  <w:rFonts w:ascii="Arial" w:hAnsi="Arial" w:cs="Arial"/>
                  <w:color w:val="8764B8"/>
                  <w:u w:val="single"/>
                </w:rPr>
                <w:t xml:space="preserve"> </w:t>
              </w:r>
              <w:proofErr w:type="spellStart"/>
              <w:r>
                <w:rPr>
                  <w:rStyle w:val="normaltextrun"/>
                  <w:rFonts w:ascii="Arial" w:hAnsi="Arial" w:cs="Arial"/>
                  <w:color w:val="8764B8"/>
                  <w:u w:val="single"/>
                </w:rPr>
                <w:t>assigned</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solution</w:t>
              </w:r>
              <w:proofErr w:type="spellEnd"/>
              <w:r w:rsidRPr="2B12CDD2">
                <w:rPr>
                  <w:rStyle w:val="normaltextrun"/>
                  <w:rFonts w:ascii="Arial" w:hAnsi="Arial" w:cs="Arial"/>
                  <w:color w:val="8764B8"/>
                  <w:u w:val="single"/>
                </w:rPr>
                <w:t xml:space="preserve"> </w:t>
              </w:r>
              <w:proofErr w:type="spellStart"/>
              <w:r w:rsidRPr="2B12CDD2">
                <w:rPr>
                  <w:rStyle w:val="normaltextrun"/>
                  <w:rFonts w:ascii="Arial" w:hAnsi="Arial" w:cs="Arial"/>
                  <w:color w:val="8764B8"/>
                  <w:u w:val="single"/>
                </w:rPr>
                <w:t>proposed</w:t>
              </w:r>
              <w:proofErr w:type="spellEnd"/>
              <w:r w:rsidRPr="2B12CDD2">
                <w:rPr>
                  <w:rStyle w:val="normaltextrun"/>
                  <w:rFonts w:ascii="Arial" w:hAnsi="Arial" w:cs="Arial"/>
                  <w:color w:val="8764B8"/>
                  <w:u w:val="single"/>
                </w:rPr>
                <w:t xml:space="preserve"> in 2.1.4.  </w:t>
              </w:r>
              <w:proofErr w:type="spellStart"/>
              <w:r w:rsidRPr="00804D3E">
                <w:rPr>
                  <w:rStyle w:val="normaltextrun"/>
                  <w:rFonts w:ascii="Arial" w:hAnsi="Arial" w:cs="Arial"/>
                  <w:color w:val="8764B8"/>
                  <w:u w:val="single"/>
                </w:rPr>
                <w:t>We</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think</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having</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the</w:t>
              </w:r>
              <w:proofErr w:type="spellEnd"/>
              <w:r w:rsidRPr="00804D3E">
                <w:rPr>
                  <w:rStyle w:val="normaltextrun"/>
                  <w:rFonts w:ascii="Arial" w:hAnsi="Arial" w:cs="Arial"/>
                  <w:color w:val="8764B8"/>
                  <w:u w:val="single"/>
                </w:rPr>
                <w:t xml:space="preserve"> additional </w:t>
              </w:r>
              <w:proofErr w:type="spellStart"/>
              <w:r w:rsidRPr="00804D3E">
                <w:rPr>
                  <w:rStyle w:val="normaltextrun"/>
                  <w:rFonts w:ascii="Arial" w:hAnsi="Arial" w:cs="Arial"/>
                  <w:color w:val="8764B8"/>
                  <w:u w:val="single"/>
                </w:rPr>
                <w:t>flexibility</w:t>
              </w:r>
              <w:proofErr w:type="spellEnd"/>
              <w:r w:rsidRPr="00804D3E">
                <w:rPr>
                  <w:rStyle w:val="normaltextrun"/>
                  <w:rFonts w:ascii="Arial" w:hAnsi="Arial" w:cs="Arial"/>
                  <w:color w:val="8764B8"/>
                  <w:u w:val="single"/>
                </w:rPr>
                <w:t xml:space="preserve"> of </w:t>
              </w:r>
              <w:proofErr w:type="spellStart"/>
              <w:r w:rsidRPr="00804D3E">
                <w:rPr>
                  <w:rStyle w:val="normaltextrun"/>
                  <w:rFonts w:ascii="Arial" w:hAnsi="Arial" w:cs="Arial"/>
                  <w:color w:val="8764B8"/>
                  <w:u w:val="single"/>
                </w:rPr>
                <w:t>network</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assigning</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this</w:t>
              </w:r>
              <w:proofErr w:type="spellEnd"/>
              <w:r w:rsidRPr="00804D3E">
                <w:rPr>
                  <w:rStyle w:val="normaltextrun"/>
                  <w:rFonts w:ascii="Arial" w:hAnsi="Arial" w:cs="Arial"/>
                  <w:color w:val="8764B8"/>
                  <w:u w:val="single"/>
                </w:rPr>
                <w:t xml:space="preserve"> sub-group ID </w:t>
              </w:r>
              <w:proofErr w:type="spellStart"/>
              <w:r w:rsidRPr="00804D3E">
                <w:rPr>
                  <w:rStyle w:val="normaltextrun"/>
                  <w:rFonts w:ascii="Arial" w:hAnsi="Arial" w:cs="Arial"/>
                  <w:color w:val="8764B8"/>
                  <w:u w:val="single"/>
                </w:rPr>
                <w:t>can</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allow</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the</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network</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to</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provide</w:t>
              </w:r>
              <w:proofErr w:type="spellEnd"/>
              <w:r w:rsidRPr="00804D3E">
                <w:rPr>
                  <w:rStyle w:val="normaltextrun"/>
                  <w:rFonts w:ascii="Arial" w:hAnsi="Arial" w:cs="Arial"/>
                  <w:color w:val="8764B8"/>
                  <w:u w:val="single"/>
                </w:rPr>
                <w:t xml:space="preserve"> additional UE </w:t>
              </w:r>
              <w:proofErr w:type="spellStart"/>
              <w:r w:rsidRPr="00804D3E">
                <w:rPr>
                  <w:rStyle w:val="normaltextrun"/>
                  <w:rFonts w:ascii="Arial" w:hAnsi="Arial" w:cs="Arial"/>
                  <w:color w:val="8764B8"/>
                  <w:u w:val="single"/>
                </w:rPr>
                <w:t>specific</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grouping</w:t>
              </w:r>
            </w:ins>
            <w:proofErr w:type="spellEnd"/>
            <w:ins w:id="159" w:author="Seau Sian (Intel)" w:date="2021-01-04T13:59:00Z">
              <w:r>
                <w:rPr>
                  <w:rFonts w:ascii="Arial" w:hAnsi="Arial"/>
                  <w:noProof/>
                </w:rPr>
                <w:t xml:space="preserve"> possibly even in a future release in a backward compatible way</w:t>
              </w:r>
            </w:ins>
            <w:ins w:id="160" w:author="Seau Sian (Intel)" w:date="2021-01-04T13:57:00Z">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with</w:t>
              </w:r>
              <w:proofErr w:type="spellEnd"/>
              <w:r w:rsidRPr="00804D3E">
                <w:rPr>
                  <w:rStyle w:val="normaltextrun"/>
                  <w:rFonts w:ascii="Arial" w:hAnsi="Arial" w:cs="Arial"/>
                  <w:color w:val="8764B8"/>
                  <w:u w:val="single"/>
                </w:rPr>
                <w:t xml:space="preserve"> </w:t>
              </w:r>
              <w:proofErr w:type="spellStart"/>
              <w:r w:rsidRPr="00804D3E">
                <w:rPr>
                  <w:rStyle w:val="normaltextrun"/>
                  <w:rFonts w:ascii="Arial" w:hAnsi="Arial" w:cs="Arial"/>
                  <w:color w:val="8764B8"/>
                  <w:u w:val="single"/>
                </w:rPr>
                <w:t>no</w:t>
              </w:r>
              <w:proofErr w:type="spellEnd"/>
              <w:r w:rsidRPr="00804D3E">
                <w:rPr>
                  <w:rStyle w:val="normaltextrun"/>
                  <w:rFonts w:ascii="Arial" w:hAnsi="Arial" w:cs="Arial"/>
                  <w:color w:val="8764B8"/>
                  <w:u w:val="single"/>
                </w:rPr>
                <w:t xml:space="preserve"> additional UE </w:t>
              </w:r>
              <w:proofErr w:type="spellStart"/>
              <w:r w:rsidRPr="00804D3E">
                <w:rPr>
                  <w:rStyle w:val="normaltextrun"/>
                  <w:rFonts w:ascii="Arial" w:hAnsi="Arial" w:cs="Arial"/>
                  <w:color w:val="8764B8"/>
                  <w:u w:val="single"/>
                </w:rPr>
                <w:t>complexity</w:t>
              </w:r>
            </w:ins>
            <w:proofErr w:type="spellEnd"/>
          </w:p>
        </w:tc>
        <w:tc>
          <w:tcPr>
            <w:tcW w:w="4124" w:type="dxa"/>
          </w:tcPr>
          <w:p w14:paraId="1B0FFD5C" w14:textId="77777777" w:rsidR="00A6143C" w:rsidRDefault="00A6143C" w:rsidP="00A6143C">
            <w:pPr>
              <w:spacing w:after="0"/>
              <w:jc w:val="both"/>
              <w:rPr>
                <w:ins w:id="161" w:author="rapporteur" w:date="2021-01-04T13:43:00Z"/>
                <w:rFonts w:ascii="Arial" w:hAnsi="Arial"/>
              </w:rPr>
            </w:pPr>
          </w:p>
        </w:tc>
      </w:tr>
      <w:tr w:rsidR="00F77FCE" w14:paraId="389AC13E" w14:textId="77777777">
        <w:trPr>
          <w:trHeight w:val="273"/>
          <w:ins w:id="162" w:author="Yunsong Yang" w:date="2021-01-04T09:06:00Z"/>
        </w:trPr>
        <w:tc>
          <w:tcPr>
            <w:tcW w:w="1412" w:type="dxa"/>
          </w:tcPr>
          <w:p w14:paraId="4E4F44CE" w14:textId="62F04585" w:rsidR="00F77FCE" w:rsidRPr="00192D17" w:rsidRDefault="00F77FCE" w:rsidP="00A6143C">
            <w:pPr>
              <w:spacing w:after="0"/>
              <w:jc w:val="both"/>
              <w:rPr>
                <w:ins w:id="163" w:author="Yunsong Yang" w:date="2021-01-04T09:06:00Z"/>
                <w:rFonts w:ascii="Arial" w:eastAsia="Malgun Gothic" w:hAnsi="Arial" w:cs="Arial"/>
                <w:noProof/>
                <w:lang w:eastAsia="ko-KR"/>
              </w:rPr>
            </w:pPr>
            <w:ins w:id="164" w:author="Yunsong Yang" w:date="2021-01-04T09:06:00Z">
              <w:r>
                <w:rPr>
                  <w:rFonts w:ascii="Arial" w:eastAsia="Malgun Gothic" w:hAnsi="Arial" w:cs="Arial"/>
                  <w:noProof/>
                  <w:lang w:eastAsia="ko-KR"/>
                </w:rPr>
                <w:lastRenderedPageBreak/>
                <w:t>Fu</w:t>
              </w:r>
            </w:ins>
            <w:ins w:id="165"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166" w:author="Yunsong Yang" w:date="2021-01-04T09:06:00Z"/>
                <w:rStyle w:val="normaltextrun"/>
                <w:rFonts w:ascii="Arial" w:hAnsi="Arial" w:cs="Arial"/>
                <w:color w:val="0078D4"/>
                <w:sz w:val="22"/>
                <w:szCs w:val="22"/>
                <w:u w:val="single"/>
              </w:rPr>
            </w:pPr>
            <w:proofErr w:type="spellStart"/>
            <w:ins w:id="167" w:author="Yunsong Yang" w:date="2021-01-04T09:07:00Z">
              <w:r>
                <w:rPr>
                  <w:rFonts w:ascii="Arial" w:eastAsiaTheme="minorEastAsia" w:hAnsi="Arial"/>
                </w:rPr>
                <w:t>We</w:t>
              </w:r>
              <w:proofErr w:type="spellEnd"/>
              <w:r>
                <w:rPr>
                  <w:rFonts w:ascii="Arial" w:eastAsiaTheme="minorEastAsia" w:hAnsi="Arial"/>
                </w:rPr>
                <w:t xml:space="preserve"> </w:t>
              </w:r>
              <w:proofErr w:type="spellStart"/>
              <w:r>
                <w:rPr>
                  <w:rFonts w:ascii="Arial" w:eastAsiaTheme="minorEastAsia" w:hAnsi="Arial"/>
                </w:rPr>
                <w:t>agree</w:t>
              </w:r>
              <w:proofErr w:type="spellEnd"/>
              <w:r>
                <w:rPr>
                  <w:rFonts w:ascii="Arial" w:eastAsiaTheme="minorEastAsia" w:hAnsi="Arial"/>
                </w:rPr>
                <w:t xml:space="preserve"> </w:t>
              </w:r>
              <w:proofErr w:type="spellStart"/>
              <w:r>
                <w:rPr>
                  <w:rFonts w:ascii="Arial" w:eastAsiaTheme="minorEastAsia" w:hAnsi="Arial"/>
                </w:rPr>
                <w:t>that</w:t>
              </w:r>
              <w:proofErr w:type="spellEnd"/>
              <w:r>
                <w:rPr>
                  <w:rFonts w:ascii="Arial" w:eastAsiaTheme="minorEastAsia" w:hAnsi="Arial"/>
                </w:rPr>
                <w:t xml:space="preserve"> UE-ID </w:t>
              </w:r>
              <w:proofErr w:type="spellStart"/>
              <w:r>
                <w:rPr>
                  <w:rFonts w:ascii="Arial" w:eastAsiaTheme="minorEastAsia" w:hAnsi="Arial"/>
                </w:rPr>
                <w:t>based</w:t>
              </w:r>
              <w:proofErr w:type="spellEnd"/>
              <w:r>
                <w:rPr>
                  <w:rFonts w:ascii="Arial" w:eastAsiaTheme="minorEastAsia" w:hAnsi="Arial"/>
                </w:rPr>
                <w:t xml:space="preserve"> </w:t>
              </w:r>
              <w:proofErr w:type="spellStart"/>
              <w:r>
                <w:rPr>
                  <w:rFonts w:ascii="Arial" w:eastAsiaTheme="minorEastAsia" w:hAnsi="Arial"/>
                </w:rPr>
                <w:t>grouping</w:t>
              </w:r>
              <w:proofErr w:type="spellEnd"/>
              <w:r>
                <w:rPr>
                  <w:rFonts w:ascii="Arial" w:eastAsiaTheme="minorEastAsia" w:hAnsi="Arial"/>
                </w:rPr>
                <w:t xml:space="preserve"> </w:t>
              </w:r>
              <w:proofErr w:type="spellStart"/>
              <w:r>
                <w:rPr>
                  <w:rFonts w:ascii="Arial" w:eastAsiaTheme="minorEastAsia" w:hAnsi="Arial"/>
                </w:rPr>
                <w:t>can</w:t>
              </w:r>
              <w:proofErr w:type="spellEnd"/>
              <w:r>
                <w:rPr>
                  <w:rFonts w:ascii="Arial" w:eastAsiaTheme="minorEastAsia" w:hAnsi="Arial"/>
                </w:rPr>
                <w:t xml:space="preserve"> </w:t>
              </w:r>
              <w:proofErr w:type="spellStart"/>
              <w:r>
                <w:rPr>
                  <w:rFonts w:ascii="Arial" w:eastAsiaTheme="minorEastAsia" w:hAnsi="Arial"/>
                </w:rPr>
                <w:t>be</w:t>
              </w:r>
              <w:proofErr w:type="spellEnd"/>
              <w:r>
                <w:rPr>
                  <w:rFonts w:ascii="Arial" w:eastAsiaTheme="minorEastAsia" w:hAnsi="Arial"/>
                </w:rPr>
                <w:t xml:space="preserve"> </w:t>
              </w:r>
              <w:proofErr w:type="spellStart"/>
              <w:r>
                <w:rPr>
                  <w:rFonts w:ascii="Arial" w:eastAsiaTheme="minorEastAsia" w:hAnsi="Arial"/>
                </w:rPr>
                <w:t>the</w:t>
              </w:r>
              <w:proofErr w:type="spellEnd"/>
              <w:r>
                <w:rPr>
                  <w:rFonts w:ascii="Arial" w:eastAsiaTheme="minorEastAsia" w:hAnsi="Arial"/>
                </w:rPr>
                <w:t xml:space="preserve"> </w:t>
              </w:r>
              <w:proofErr w:type="spellStart"/>
              <w:r>
                <w:rPr>
                  <w:rFonts w:ascii="Arial" w:eastAsiaTheme="minorEastAsia" w:hAnsi="Arial"/>
                </w:rPr>
                <w:t>baseline</w:t>
              </w:r>
              <w:proofErr w:type="spellEnd"/>
              <w:r>
                <w:rPr>
                  <w:rFonts w:ascii="Arial" w:eastAsiaTheme="minorEastAsia" w:hAnsi="Arial"/>
                </w:rPr>
                <w:t>.</w:t>
              </w:r>
            </w:ins>
          </w:p>
        </w:tc>
        <w:tc>
          <w:tcPr>
            <w:tcW w:w="4124" w:type="dxa"/>
          </w:tcPr>
          <w:p w14:paraId="3610ABC7" w14:textId="77777777" w:rsidR="00F77FCE" w:rsidRDefault="00F77FCE" w:rsidP="00A6143C">
            <w:pPr>
              <w:spacing w:after="0"/>
              <w:jc w:val="both"/>
              <w:rPr>
                <w:ins w:id="168" w:author="Yunsong Yang" w:date="2021-01-04T09:06:00Z"/>
                <w:rFonts w:ascii="Arial" w:hAnsi="Arial"/>
              </w:rPr>
            </w:pPr>
          </w:p>
        </w:tc>
      </w:tr>
      <w:tr w:rsidR="00EA5FA3" w14:paraId="62BC7925" w14:textId="77777777">
        <w:trPr>
          <w:trHeight w:val="273"/>
          <w:ins w:id="169" w:author="Berggren, Anders" w:date="2021-01-05T12:14:00Z"/>
        </w:trPr>
        <w:tc>
          <w:tcPr>
            <w:tcW w:w="1412" w:type="dxa"/>
          </w:tcPr>
          <w:p w14:paraId="190EC5BF" w14:textId="169DFA88" w:rsidR="00EA5FA3" w:rsidRPr="00995CD3" w:rsidRDefault="00EA5FA3" w:rsidP="00EA5FA3">
            <w:pPr>
              <w:spacing w:after="0"/>
              <w:jc w:val="both"/>
              <w:rPr>
                <w:ins w:id="170" w:author="Berggren, Anders" w:date="2021-01-05T12:14:00Z"/>
                <w:rFonts w:ascii="Arial" w:eastAsia="Malgun Gothic" w:hAnsi="Arial" w:cs="Arial"/>
                <w:noProof/>
                <w:lang w:eastAsia="ko-KR"/>
              </w:rPr>
            </w:pPr>
            <w:ins w:id="171"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172" w:author="Berggren, Anders" w:date="2021-01-05T12:14:00Z"/>
                <w:rFonts w:ascii="Arial" w:eastAsiaTheme="minorEastAsia" w:hAnsi="Arial"/>
                <w:sz w:val="22"/>
                <w:szCs w:val="22"/>
              </w:rPr>
            </w:pPr>
            <w:ins w:id="173"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174" w:author="Berggren, Anders" w:date="2021-01-05T12:14:00Z"/>
                <w:rFonts w:ascii="Arial" w:hAnsi="Arial"/>
              </w:rPr>
            </w:pPr>
          </w:p>
        </w:tc>
      </w:tr>
    </w:tbl>
    <w:p w14:paraId="354A5AAC" w14:textId="77777777" w:rsidR="00FE6516" w:rsidRDefault="00FE6516">
      <w:pPr>
        <w:spacing w:after="0"/>
        <w:jc w:val="both"/>
        <w:rPr>
          <w:rFonts w:ascii="Arial" w:hAnsi="Arial"/>
        </w:rPr>
      </w:pPr>
    </w:p>
    <w:p w14:paraId="008549C9" w14:textId="77777777" w:rsidR="00FE6516" w:rsidRDefault="00804D3E">
      <w:pPr>
        <w:pStyle w:val="Heading3"/>
      </w:pPr>
      <w:r>
        <w:t>2.1.3</w:t>
      </w:r>
      <w:r>
        <w:tab/>
        <w:t xml:space="preserve">(2) Paging </w:t>
      </w:r>
      <w:proofErr w:type="gramStart"/>
      <w:r>
        <w:t>probability based</w:t>
      </w:r>
      <w:proofErr w:type="gramEnd"/>
      <w:r>
        <w:t xml:space="preserve"> grouping [1,3,6]</w:t>
      </w:r>
    </w:p>
    <w:p w14:paraId="146C5A92" w14:textId="77777777" w:rsidR="00FE6516" w:rsidRDefault="00804D3E">
      <w:pPr>
        <w:pStyle w:val="BodyText"/>
      </w:pPr>
      <w:r>
        <w:t xml:space="preserve">On the paging </w:t>
      </w:r>
      <w:proofErr w:type="gramStart"/>
      <w:r>
        <w:t>probability based</w:t>
      </w:r>
      <w:proofErr w:type="gramEnd"/>
      <w:r>
        <w:t xml:space="preserve"> grouping, this approach is to further group the UEs monitoring the same PO into </w:t>
      </w:r>
      <w:proofErr w:type="spellStart"/>
      <w:r>
        <w:t>differrent</w:t>
      </w:r>
      <w:proofErr w:type="spellEnd"/>
      <w:r>
        <w:t xml:space="preserve"> subgroups based on the paging probability (i.e. the probability that the UE is paged by the network). For </w:t>
      </w:r>
      <w:proofErr w:type="gramStart"/>
      <w:r>
        <w:t>example</w:t>
      </w:r>
      <w:proofErr w:type="gramEnd"/>
      <w:r>
        <w:t xml:space="preserve"> as described in [3,6], with such grouping, the UEs with low paging probability and UEs with high probability can be split into different subgroups. The solution is </w:t>
      </w:r>
      <w:proofErr w:type="gramStart"/>
      <w:r>
        <w:t>similar to</w:t>
      </w:r>
      <w:proofErr w:type="gramEnd"/>
      <w:r>
        <w:t xml:space="preserve"> the </w:t>
      </w:r>
      <w:proofErr w:type="spellStart"/>
      <w:r>
        <w:t>eMTC</w:t>
      </w:r>
      <w:proofErr w:type="spellEnd"/>
      <w:r>
        <w:t>/</w:t>
      </w:r>
      <w:proofErr w:type="spellStart"/>
      <w:r>
        <w:t>NBIoT</w:t>
      </w:r>
      <w:proofErr w:type="spellEnd"/>
      <w:r>
        <w:t xml:space="preserve">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 xml:space="preserve">Q2. Do companies have any comment on the </w:t>
      </w:r>
      <w:proofErr w:type="gramStart"/>
      <w:r>
        <w:rPr>
          <w:b/>
          <w:bCs/>
        </w:rPr>
        <w:t>high level</w:t>
      </w:r>
      <w:proofErr w:type="gramEnd"/>
      <w:r>
        <w:rPr>
          <w:b/>
          <w:bCs/>
        </w:rPr>
        <w:t xml:space="preserve">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175" w:author="Seau Sian" w:date="2020-12-09T09:22:00Z"/>
                <w:rFonts w:ascii="Arial" w:hAnsi="Arial"/>
                <w:b/>
                <w:bCs/>
              </w:rPr>
            </w:pPr>
            <w:proofErr w:type="spellStart"/>
            <w:ins w:id="176" w:author="Seau Sian" w:date="2020-12-09T09:22: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understanding</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scheme</w:t>
            </w:r>
            <w:proofErr w:type="spellEnd"/>
            <w:r>
              <w:rPr>
                <w:rFonts w:ascii="Arial" w:hAnsi="Arial"/>
              </w:rPr>
              <w:t xml:space="preserve"> </w:t>
            </w:r>
            <w:proofErr w:type="spellStart"/>
            <w:r>
              <w:rPr>
                <w:rFonts w:ascii="Arial" w:hAnsi="Arial"/>
              </w:rPr>
              <w:t>aims</w:t>
            </w:r>
            <w:proofErr w:type="spellEnd"/>
            <w:r>
              <w:rPr>
                <w:rFonts w:ascii="Arial" w:hAnsi="Arial"/>
              </w:rPr>
              <w:t xml:space="preserve"> </w:t>
            </w:r>
            <w:proofErr w:type="spellStart"/>
            <w:r>
              <w:rPr>
                <w:rFonts w:ascii="Arial" w:hAnsi="Arial"/>
              </w:rPr>
              <w:t>towards</w:t>
            </w:r>
            <w:proofErr w:type="spellEnd"/>
            <w:r>
              <w:rPr>
                <w:rFonts w:ascii="Arial" w:hAnsi="Arial"/>
              </w:rPr>
              <w:t xml:space="preserve"> </w:t>
            </w:r>
            <w:proofErr w:type="spellStart"/>
            <w:r>
              <w:rPr>
                <w:rFonts w:ascii="Arial" w:hAnsi="Arial"/>
              </w:rPr>
              <w:t>fairness</w:t>
            </w:r>
            <w:proofErr w:type="spellEnd"/>
            <w:r>
              <w:rPr>
                <w:rFonts w:ascii="Arial" w:hAnsi="Arial"/>
              </w:rPr>
              <w:t xml:space="preserve">, i.e. UEs in a </w:t>
            </w:r>
            <w:proofErr w:type="spellStart"/>
            <w:r>
              <w:rPr>
                <w:rFonts w:ascii="Arial" w:hAnsi="Arial"/>
              </w:rPr>
              <w:t>group</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cause</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pages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each</w:t>
            </w:r>
            <w:proofErr w:type="spellEnd"/>
            <w:r>
              <w:rPr>
                <w:rFonts w:ascii="Arial" w:hAnsi="Arial"/>
              </w:rPr>
              <w:t xml:space="preserve"> </w:t>
            </w:r>
            <w:proofErr w:type="spellStart"/>
            <w:r>
              <w:rPr>
                <w:rFonts w:ascii="Arial" w:hAnsi="Arial"/>
              </w:rPr>
              <w:t>other</w:t>
            </w:r>
            <w:proofErr w:type="spellEnd"/>
            <w:r>
              <w:rPr>
                <w:rFonts w:ascii="Arial" w:hAnsi="Arial"/>
              </w:rPr>
              <w:t xml:space="preserve"> in a fair i.e. </w:t>
            </w:r>
            <w:proofErr w:type="spellStart"/>
            <w:r>
              <w:rPr>
                <w:rFonts w:ascii="Arial" w:hAnsi="Arial"/>
              </w:rPr>
              <w:t>equal</w:t>
            </w:r>
            <w:proofErr w:type="spellEnd"/>
            <w:r>
              <w:rPr>
                <w:rFonts w:ascii="Arial" w:hAnsi="Arial"/>
              </w:rPr>
              <w:t xml:space="preserve"> </w:t>
            </w:r>
            <w:proofErr w:type="spellStart"/>
            <w:r>
              <w:rPr>
                <w:rFonts w:ascii="Arial" w:hAnsi="Arial"/>
              </w:rPr>
              <w:t>amount</w:t>
            </w:r>
            <w:proofErr w:type="spellEnd"/>
            <w:r>
              <w:rPr>
                <w:rFonts w:ascii="Arial" w:hAnsi="Arial"/>
              </w:rPr>
              <w:t xml:space="preserve">. </w:t>
            </w:r>
            <w:proofErr w:type="spellStart"/>
            <w:r>
              <w:rPr>
                <w:rFonts w:ascii="Arial" w:hAnsi="Arial"/>
              </w:rPr>
              <w:t>We</w:t>
            </w:r>
            <w:proofErr w:type="spellEnd"/>
            <w:r>
              <w:rPr>
                <w:rFonts w:ascii="Arial" w:hAnsi="Arial"/>
              </w:rPr>
              <w:t xml:space="preserve"> do not </w:t>
            </w:r>
            <w:proofErr w:type="spellStart"/>
            <w:r>
              <w:rPr>
                <w:rFonts w:ascii="Arial" w:hAnsi="Arial"/>
              </w:rPr>
              <w:t>think</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scheme</w:t>
            </w:r>
            <w:proofErr w:type="spellEnd"/>
            <w:r>
              <w:rPr>
                <w:rFonts w:ascii="Arial" w:hAnsi="Arial"/>
              </w:rPr>
              <w:t xml:space="preserve"> </w:t>
            </w:r>
            <w:proofErr w:type="spellStart"/>
            <w:r>
              <w:rPr>
                <w:rFonts w:ascii="Arial" w:hAnsi="Arial"/>
              </w:rPr>
              <w:t>further</w:t>
            </w:r>
            <w:proofErr w:type="spellEnd"/>
            <w:r>
              <w:rPr>
                <w:rFonts w:ascii="Arial" w:hAnsi="Arial"/>
              </w:rPr>
              <w:t xml:space="preserve"> </w:t>
            </w:r>
            <w:proofErr w:type="spellStart"/>
            <w:r>
              <w:rPr>
                <w:rFonts w:ascii="Arial" w:hAnsi="Arial"/>
              </w:rPr>
              <w:t>reduces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rate </w:t>
            </w:r>
            <w:proofErr w:type="spellStart"/>
            <w:r>
              <w:rPr>
                <w:rFonts w:ascii="Arial" w:hAnsi="Arial"/>
              </w:rPr>
              <w:t>compared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based</w:t>
            </w:r>
            <w:proofErr w:type="spellEnd"/>
            <w:r>
              <w:rPr>
                <w:rFonts w:ascii="Arial" w:hAnsi="Arial"/>
              </w:rPr>
              <w:t xml:space="preserve"> on UE-ID, i.e. </w:t>
            </w:r>
            <w:proofErr w:type="spellStart"/>
            <w:r>
              <w:rPr>
                <w:rFonts w:ascii="Arial" w:hAnsi="Arial"/>
              </w:rPr>
              <w:t>reduction</w:t>
            </w:r>
            <w:proofErr w:type="spellEnd"/>
            <w:r>
              <w:rPr>
                <w:rFonts w:ascii="Arial" w:hAnsi="Arial"/>
              </w:rPr>
              <w:t xml:space="preserve"> in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rate in </w:t>
            </w:r>
            <w:proofErr w:type="spellStart"/>
            <w:r>
              <w:rPr>
                <w:rFonts w:ascii="Arial" w:hAnsi="Arial"/>
              </w:rPr>
              <w:t>first</w:t>
            </w:r>
            <w:proofErr w:type="spellEnd"/>
            <w:r>
              <w:rPr>
                <w:rFonts w:ascii="Arial" w:hAnsi="Arial"/>
              </w:rPr>
              <w:t xml:space="preserve"> </w:t>
            </w:r>
            <w:proofErr w:type="spellStart"/>
            <w:r>
              <w:rPr>
                <w:rFonts w:ascii="Arial" w:hAnsi="Arial"/>
              </w:rPr>
              <w:t>order</w:t>
            </w:r>
            <w:proofErr w:type="spellEnd"/>
            <w:r>
              <w:rPr>
                <w:rFonts w:ascii="Arial" w:hAnsi="Arial"/>
              </w:rPr>
              <w:t xml:space="preserve"> </w:t>
            </w:r>
            <w:proofErr w:type="spellStart"/>
            <w:r>
              <w:rPr>
                <w:rFonts w:ascii="Arial" w:hAnsi="Arial"/>
              </w:rPr>
              <w:t>depends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number</w:t>
            </w:r>
            <w:proofErr w:type="spellEnd"/>
            <w:r>
              <w:rPr>
                <w:rFonts w:ascii="Arial" w:hAnsi="Arial"/>
              </w:rPr>
              <w:t xml:space="preserve"> of </w:t>
            </w:r>
            <w:proofErr w:type="spellStart"/>
            <w:r>
              <w:rPr>
                <w:rFonts w:ascii="Arial" w:hAnsi="Arial"/>
              </w:rPr>
              <w:t>groups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used</w:t>
            </w:r>
            <w:proofErr w:type="spellEnd"/>
            <w:r>
              <w:rPr>
                <w:rFonts w:ascii="Arial" w:hAnsi="Arial"/>
              </w:rPr>
              <w:t>.</w:t>
            </w:r>
          </w:p>
          <w:p w14:paraId="553C3511" w14:textId="77777777" w:rsidR="00FE6516" w:rsidRDefault="00804D3E">
            <w:pPr>
              <w:spacing w:after="0"/>
              <w:jc w:val="both"/>
              <w:rPr>
                <w:rFonts w:ascii="Arial" w:hAnsi="Arial"/>
              </w:rPr>
            </w:pPr>
            <w:r>
              <w:rPr>
                <w:rFonts w:ascii="Arial" w:hAnsi="Arial"/>
              </w:rPr>
              <w:t xml:space="preserve">This </w:t>
            </w:r>
            <w:proofErr w:type="spellStart"/>
            <w:r>
              <w:rPr>
                <w:rFonts w:ascii="Arial" w:hAnsi="Arial"/>
              </w:rPr>
              <w:t>scheme</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works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fairness</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are</w:t>
            </w:r>
            <w:proofErr w:type="spellEnd"/>
            <w:r>
              <w:rPr>
                <w:rFonts w:ascii="Arial" w:hAnsi="Arial"/>
              </w:rPr>
              <w:t xml:space="preserve"> different </w:t>
            </w:r>
            <w:proofErr w:type="spellStart"/>
            <w:r>
              <w:rPr>
                <w:rFonts w:ascii="Arial" w:hAnsi="Arial"/>
              </w:rPr>
              <w:t>groups</w:t>
            </w:r>
            <w:proofErr w:type="spellEnd"/>
            <w:r>
              <w:rPr>
                <w:rFonts w:ascii="Arial" w:hAnsi="Arial"/>
              </w:rPr>
              <w:t xml:space="preserve"> </w:t>
            </w:r>
            <w:proofErr w:type="spellStart"/>
            <w:r>
              <w:rPr>
                <w:rFonts w:ascii="Arial" w:hAnsi="Arial"/>
              </w:rPr>
              <w:t>with</w:t>
            </w:r>
            <w:proofErr w:type="spellEnd"/>
            <w:r>
              <w:rPr>
                <w:rFonts w:ascii="Arial" w:hAnsi="Arial"/>
              </w:rPr>
              <w:t xml:space="preserve"> different </w:t>
            </w:r>
            <w:proofErr w:type="spellStart"/>
            <w:r>
              <w:rPr>
                <w:rFonts w:ascii="Arial" w:hAnsi="Arial"/>
              </w:rPr>
              <w:t>paging</w:t>
            </w:r>
            <w:proofErr w:type="spellEnd"/>
            <w:r>
              <w:rPr>
                <w:rFonts w:ascii="Arial" w:hAnsi="Arial"/>
              </w:rPr>
              <w:t xml:space="preserve"> </w:t>
            </w:r>
            <w:proofErr w:type="spellStart"/>
            <w:r>
              <w:rPr>
                <w:rFonts w:ascii="Arial" w:hAnsi="Arial"/>
              </w:rPr>
              <w:t>probablities</w:t>
            </w:r>
            <w:proofErr w:type="spellEnd"/>
            <w:r>
              <w:rPr>
                <w:rFonts w:ascii="Arial" w:hAnsi="Arial"/>
              </w:rPr>
              <w:t xml:space="preserve"> in NR, </w:t>
            </w:r>
            <w:proofErr w:type="spellStart"/>
            <w:r>
              <w:rPr>
                <w:rFonts w:ascii="Arial" w:hAnsi="Arial"/>
              </w:rPr>
              <w:t>and</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probablities</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reliably</w:t>
            </w:r>
            <w:proofErr w:type="spellEnd"/>
            <w:r>
              <w:rPr>
                <w:rFonts w:ascii="Arial" w:hAnsi="Arial"/>
              </w:rPr>
              <w:t xml:space="preserve"> </w:t>
            </w:r>
            <w:proofErr w:type="spellStart"/>
            <w:r>
              <w:rPr>
                <w:rFonts w:ascii="Arial" w:hAnsi="Arial"/>
              </w:rPr>
              <w:t>for</w:t>
            </w:r>
            <w:proofErr w:type="spellEnd"/>
            <w:r>
              <w:rPr>
                <w:rFonts w:ascii="Arial" w:hAnsi="Arial"/>
              </w:rPr>
              <w:t xml:space="preserve"> individual UEs.</w:t>
            </w:r>
          </w:p>
        </w:tc>
        <w:tc>
          <w:tcPr>
            <w:tcW w:w="4136" w:type="dxa"/>
          </w:tcPr>
          <w:p w14:paraId="01CCAC0A" w14:textId="77777777" w:rsidR="00FE6516" w:rsidRDefault="00FE6516">
            <w:pPr>
              <w:spacing w:after="0"/>
              <w:jc w:val="both"/>
              <w:rPr>
                <w:ins w:id="177"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178"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179" w:author="아기왈아닐/5G/6G표준Lab(SR)/Principal Engineer/삼성전자" w:date="2020-12-14T08:31:00Z"/>
                <w:rFonts w:ascii="Arial" w:eastAsia="MS Mincho" w:hAnsi="Arial"/>
              </w:rPr>
            </w:pPr>
            <w:ins w:id="180" w:author="아기왈아닐/5G/6G표준Lab(SR)/Principal Engineer/삼성전자" w:date="2020-12-14T08:31:00Z">
              <w:r>
                <w:rPr>
                  <w:rFonts w:ascii="Arial" w:eastAsia="MS Mincho" w:hAnsi="Arial"/>
                </w:rPr>
                <w:t xml:space="preserve">Same </w:t>
              </w:r>
              <w:proofErr w:type="spellStart"/>
              <w:r>
                <w:rPr>
                  <w:rFonts w:ascii="Arial" w:eastAsia="MS Mincho" w:hAnsi="Arial"/>
                </w:rPr>
                <w:t>view</w:t>
              </w:r>
              <w:proofErr w:type="spellEnd"/>
              <w:r>
                <w:rPr>
                  <w:rFonts w:ascii="Arial" w:eastAsia="MS Mincho" w:hAnsi="Arial"/>
                </w:rPr>
                <w:t xml:space="preserve"> </w:t>
              </w:r>
              <w:proofErr w:type="spellStart"/>
              <w:r>
                <w:rPr>
                  <w:rFonts w:ascii="Arial" w:eastAsia="MS Mincho" w:hAnsi="Arial"/>
                </w:rPr>
                <w:t>as</w:t>
              </w:r>
              <w:proofErr w:type="spellEnd"/>
              <w:r>
                <w:rPr>
                  <w:rFonts w:ascii="Arial" w:eastAsia="MS Mincho" w:hAnsi="Arial"/>
                </w:rPr>
                <w:t xml:space="preserve"> Ericsson.</w:t>
              </w:r>
            </w:ins>
          </w:p>
          <w:p w14:paraId="71A61AFB" w14:textId="77777777" w:rsidR="00FE6516" w:rsidRDefault="00FE6516">
            <w:pPr>
              <w:spacing w:after="0"/>
              <w:jc w:val="both"/>
              <w:rPr>
                <w:ins w:id="181"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proofErr w:type="spellStart"/>
            <w:ins w:id="182" w:author="아기왈아닐/5G/6G표준Lab(SR)/Principal Engineer/삼성전자" w:date="2020-12-14T08:32:00Z">
              <w:r>
                <w:rPr>
                  <w:rFonts w:ascii="Arial" w:eastAsia="MS Mincho" w:hAnsi="Arial"/>
                </w:rPr>
                <w:t>Additionaly</w:t>
              </w:r>
              <w:proofErr w:type="spellEnd"/>
              <w:r>
                <w:rPr>
                  <w:rFonts w:ascii="Arial" w:eastAsia="MS Mincho" w:hAnsi="Arial"/>
                </w:rPr>
                <w:t xml:space="preserve">, </w:t>
              </w:r>
              <w:proofErr w:type="spellStart"/>
              <w:r>
                <w:rPr>
                  <w:rFonts w:ascii="Arial" w:eastAsia="MS Mincho" w:hAnsi="Arial"/>
                </w:rPr>
                <w:t>the</w:t>
              </w:r>
            </w:ins>
            <w:proofErr w:type="spellEnd"/>
            <w:ins w:id="183" w:author="아기왈아닐/5G/6G표준Lab(SR)/Principal Engineer/삼성전자" w:date="2020-12-14T08:26:00Z">
              <w:r>
                <w:rPr>
                  <w:rFonts w:ascii="Arial" w:eastAsia="MS Mincho" w:hAnsi="Arial"/>
                </w:rPr>
                <w:t xml:space="preserve"> PO </w:t>
              </w:r>
              <w:proofErr w:type="spellStart"/>
              <w:r>
                <w:rPr>
                  <w:rFonts w:ascii="Arial" w:eastAsia="MS Mincho" w:hAnsi="Arial"/>
                </w:rPr>
                <w:t>monitored</w:t>
              </w:r>
              <w:proofErr w:type="spellEnd"/>
              <w:r>
                <w:rPr>
                  <w:rFonts w:ascii="Arial" w:eastAsia="MS Mincho" w:hAnsi="Arial"/>
                </w:rPr>
                <w:t xml:space="preserve"> </w:t>
              </w:r>
              <w:proofErr w:type="spellStart"/>
              <w:r>
                <w:rPr>
                  <w:rFonts w:ascii="Arial" w:eastAsia="MS Mincho" w:hAnsi="Arial"/>
                </w:rPr>
                <w:t>and</w:t>
              </w:r>
              <w:proofErr w:type="spellEnd"/>
              <w:r>
                <w:rPr>
                  <w:rFonts w:ascii="Arial" w:eastAsia="MS Mincho" w:hAnsi="Arial"/>
                </w:rPr>
                <w:t xml:space="preserve"> </w:t>
              </w:r>
              <w:proofErr w:type="spellStart"/>
              <w:r>
                <w:rPr>
                  <w:rFonts w:ascii="Arial" w:eastAsia="MS Mincho" w:hAnsi="Arial"/>
                </w:rPr>
                <w:t>periodicity</w:t>
              </w:r>
              <w:proofErr w:type="spellEnd"/>
              <w:r>
                <w:rPr>
                  <w:rFonts w:ascii="Arial" w:eastAsia="MS Mincho" w:hAnsi="Arial"/>
                </w:rPr>
                <w:t xml:space="preserve"> at </w:t>
              </w:r>
              <w:proofErr w:type="spellStart"/>
              <w:r>
                <w:rPr>
                  <w:rFonts w:ascii="Arial" w:eastAsia="MS Mincho" w:hAnsi="Arial"/>
                </w:rPr>
                <w:t>which</w:t>
              </w:r>
              <w:proofErr w:type="spellEnd"/>
              <w:r>
                <w:rPr>
                  <w:rFonts w:ascii="Arial" w:eastAsia="MS Mincho" w:hAnsi="Arial"/>
                </w:rPr>
                <w:t xml:space="preserve"> </w:t>
              </w:r>
              <w:proofErr w:type="spellStart"/>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w:t>
              </w:r>
              <w:proofErr w:type="spellStart"/>
              <w:r>
                <w:rPr>
                  <w:rFonts w:ascii="Arial" w:eastAsia="MS Mincho" w:hAnsi="Arial"/>
                </w:rPr>
                <w:t>monitored</w:t>
              </w:r>
              <w:proofErr w:type="spellEnd"/>
              <w:r>
                <w:rPr>
                  <w:rFonts w:ascii="Arial" w:eastAsia="MS Mincho" w:hAnsi="Arial"/>
                </w:rPr>
                <w:t xml:space="preserve"> </w:t>
              </w:r>
            </w:ins>
            <w:proofErr w:type="spellStart"/>
            <w:ins w:id="184" w:author="아기왈아닐/5G/6G표준Lab(SR)/Principal Engineer/삼성전자" w:date="2020-12-14T08:27:00Z">
              <w:r>
                <w:rPr>
                  <w:rFonts w:ascii="Arial" w:eastAsia="MS Mincho" w:hAnsi="Arial"/>
                </w:rPr>
                <w:t>is</w:t>
              </w:r>
            </w:ins>
            <w:proofErr w:type="spellEnd"/>
            <w:ins w:id="185" w:author="아기왈아닐/5G/6G표준Lab(SR)/Principal Engineer/삼성전자" w:date="2020-12-14T08:26:00Z">
              <w:r>
                <w:rPr>
                  <w:rFonts w:ascii="Arial" w:eastAsia="MS Mincho" w:hAnsi="Arial"/>
                </w:rPr>
                <w:t xml:space="preserve"> not same in all </w:t>
              </w:r>
              <w:proofErr w:type="spellStart"/>
              <w:r>
                <w:rPr>
                  <w:rFonts w:ascii="Arial" w:eastAsia="MS Mincho" w:hAnsi="Arial"/>
                </w:rPr>
                <w:t>cells</w:t>
              </w:r>
            </w:ins>
            <w:proofErr w:type="spellEnd"/>
            <w:ins w:id="186" w:author="아기왈아닐/5G/6G표준Lab(SR)/Principal Engineer/삼성전자" w:date="2020-12-14T08:31:00Z">
              <w:r>
                <w:rPr>
                  <w:rFonts w:ascii="Arial" w:eastAsia="MS Mincho" w:hAnsi="Arial"/>
                </w:rPr>
                <w:t xml:space="preserve"> (</w:t>
              </w:r>
              <w:proofErr w:type="spellStart"/>
              <w:r>
                <w:rPr>
                  <w:rFonts w:ascii="Arial" w:eastAsia="MS Mincho" w:hAnsi="Arial"/>
                </w:rPr>
                <w:t>depends</w:t>
              </w:r>
              <w:proofErr w:type="spellEnd"/>
              <w:r>
                <w:rPr>
                  <w:rFonts w:ascii="Arial" w:eastAsia="MS Mincho" w:hAnsi="Arial"/>
                </w:rPr>
                <w:t xml:space="preserve"> on UE ID </w:t>
              </w:r>
              <w:proofErr w:type="spellStart"/>
              <w:r>
                <w:rPr>
                  <w:rFonts w:ascii="Arial" w:eastAsia="MS Mincho" w:hAnsi="Arial"/>
                </w:rPr>
                <w:t>and</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configuration</w:t>
              </w:r>
              <w:proofErr w:type="spellEnd"/>
              <w:r>
                <w:rPr>
                  <w:rFonts w:ascii="Arial" w:eastAsia="MS Mincho" w:hAnsi="Arial"/>
                </w:rPr>
                <w:t xml:space="preserve"> of </w:t>
              </w:r>
              <w:proofErr w:type="spellStart"/>
              <w:r>
                <w:rPr>
                  <w:rFonts w:ascii="Arial" w:eastAsia="MS Mincho" w:hAnsi="Arial"/>
                </w:rPr>
                <w:t>camped</w:t>
              </w:r>
              <w:proofErr w:type="spellEnd"/>
              <w:r>
                <w:rPr>
                  <w:rFonts w:ascii="Arial" w:eastAsia="MS Mincho" w:hAnsi="Arial"/>
                </w:rPr>
                <w:t xml:space="preserve"> </w:t>
              </w:r>
              <w:proofErr w:type="spellStart"/>
              <w:r>
                <w:rPr>
                  <w:rFonts w:ascii="Arial" w:eastAsia="MS Mincho" w:hAnsi="Arial"/>
                </w:rPr>
                <w:t>cell</w:t>
              </w:r>
              <w:proofErr w:type="spellEnd"/>
              <w:r>
                <w:rPr>
                  <w:rFonts w:ascii="Arial" w:eastAsia="MS Mincho" w:hAnsi="Arial"/>
                </w:rPr>
                <w:t>)</w:t>
              </w:r>
            </w:ins>
            <w:ins w:id="187" w:author="아기왈아닐/5G/6G표준Lab(SR)/Principal Engineer/삼성전자" w:date="2020-12-14T08:26:00Z">
              <w:r>
                <w:rPr>
                  <w:rFonts w:ascii="Arial" w:eastAsia="MS Mincho" w:hAnsi="Arial"/>
                </w:rPr>
                <w:t xml:space="preserve">. </w:t>
              </w:r>
            </w:ins>
            <w:ins w:id="188" w:author="아기왈아닐/5G/6G표준Lab(SR)/Principal Engineer/삼성전자" w:date="2020-12-14T08:27:00Z">
              <w:r>
                <w:rPr>
                  <w:rFonts w:ascii="Arial" w:eastAsia="MS Mincho" w:hAnsi="Arial"/>
                </w:rPr>
                <w:t xml:space="preserve">So </w:t>
              </w:r>
              <w:proofErr w:type="spellStart"/>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not </w:t>
              </w:r>
              <w:proofErr w:type="spellStart"/>
              <w:r>
                <w:rPr>
                  <w:rFonts w:ascii="Arial" w:eastAsia="MS Mincho" w:hAnsi="Arial"/>
                </w:rPr>
                <w:t>clear</w:t>
              </w:r>
              <w:proofErr w:type="spellEnd"/>
              <w:r>
                <w:rPr>
                  <w:rFonts w:ascii="Arial" w:eastAsia="MS Mincho" w:hAnsi="Arial"/>
                </w:rPr>
                <w:t xml:space="preserve"> </w:t>
              </w:r>
              <w:proofErr w:type="spellStart"/>
              <w:r>
                <w:rPr>
                  <w:rFonts w:ascii="Arial" w:eastAsia="MS Mincho" w:hAnsi="Arial"/>
                </w:rPr>
                <w:t>how</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probability</w:t>
              </w:r>
              <w:proofErr w:type="spellEnd"/>
              <w:r>
                <w:rPr>
                  <w:rFonts w:ascii="Arial" w:eastAsia="MS Mincho" w:hAnsi="Arial"/>
                </w:rPr>
                <w:t xml:space="preserve"> </w:t>
              </w:r>
              <w:proofErr w:type="spellStart"/>
              <w:r>
                <w:rPr>
                  <w:rFonts w:ascii="Arial" w:eastAsia="MS Mincho" w:hAnsi="Arial"/>
                </w:rPr>
                <w:t>that</w:t>
              </w:r>
              <w:proofErr w:type="spellEnd"/>
              <w:r>
                <w:rPr>
                  <w:rFonts w:ascii="Arial" w:eastAsia="MS Mincho" w:hAnsi="Arial"/>
                </w:rPr>
                <w:t xml:space="preserve"> a UE </w:t>
              </w:r>
              <w:proofErr w:type="spellStart"/>
              <w:r>
                <w:rPr>
                  <w:rFonts w:ascii="Arial" w:eastAsia="MS Mincho" w:hAnsi="Arial"/>
                </w:rPr>
                <w:t>is</w:t>
              </w:r>
              <w:proofErr w:type="spellEnd"/>
              <w:r>
                <w:rPr>
                  <w:rFonts w:ascii="Arial" w:eastAsia="MS Mincho" w:hAnsi="Arial"/>
                </w:rPr>
                <w:t xml:space="preserve"> </w:t>
              </w:r>
              <w:proofErr w:type="spellStart"/>
              <w:r>
                <w:rPr>
                  <w:rFonts w:ascii="Arial" w:eastAsia="MS Mincho" w:hAnsi="Arial"/>
                </w:rPr>
                <w:t>paged</w:t>
              </w:r>
              <w:proofErr w:type="spellEnd"/>
              <w:r>
                <w:rPr>
                  <w:rFonts w:ascii="Arial" w:eastAsia="MS Mincho" w:hAnsi="Arial"/>
                </w:rPr>
                <w:t xml:space="preserve"> in </w:t>
              </w:r>
            </w:ins>
            <w:proofErr w:type="spellStart"/>
            <w:ins w:id="189" w:author="아기왈아닐/5G/6G표준Lab(SR)/Principal Engineer/삼성전자" w:date="2020-12-14T09:33:00Z">
              <w:r>
                <w:rPr>
                  <w:rFonts w:ascii="Arial" w:eastAsia="MS Mincho" w:hAnsi="Arial"/>
                </w:rPr>
                <w:t>its</w:t>
              </w:r>
              <w:proofErr w:type="spellEnd"/>
              <w:r>
                <w:rPr>
                  <w:rFonts w:ascii="Arial" w:eastAsia="MS Mincho" w:hAnsi="Arial"/>
                </w:rPr>
                <w:t xml:space="preserve"> </w:t>
              </w:r>
            </w:ins>
            <w:ins w:id="190" w:author="아기왈아닐/5G/6G표준Lab(SR)/Principal Engineer/삼성전자" w:date="2020-12-14T08:27:00Z">
              <w:r>
                <w:rPr>
                  <w:rFonts w:ascii="Arial" w:eastAsia="MS Mincho" w:hAnsi="Arial"/>
                </w:rPr>
                <w:t xml:space="preserve">PO </w:t>
              </w:r>
            </w:ins>
            <w:proofErr w:type="spellStart"/>
            <w:ins w:id="191" w:author="아기왈아닐/5G/6G표준Lab(SR)/Principal Engineer/삼성전자" w:date="2020-12-14T08:28:00Z">
              <w:r>
                <w:rPr>
                  <w:rFonts w:ascii="Arial" w:eastAsia="MS Mincho" w:hAnsi="Arial"/>
                </w:rPr>
                <w:t>determined</w:t>
              </w:r>
              <w:proofErr w:type="spellEnd"/>
              <w:r>
                <w:rPr>
                  <w:rFonts w:ascii="Arial" w:eastAsia="MS Mincho" w:hAnsi="Arial"/>
                </w:rPr>
                <w:t xml:space="preserve"> </w:t>
              </w:r>
              <w:proofErr w:type="spellStart"/>
              <w:r>
                <w:rPr>
                  <w:rFonts w:ascii="Arial" w:eastAsia="MS Mincho" w:hAnsi="Arial"/>
                </w:rPr>
                <w:t>by</w:t>
              </w:r>
              <w:proofErr w:type="spellEnd"/>
              <w:r>
                <w:rPr>
                  <w:rFonts w:ascii="Arial" w:eastAsia="MS Mincho" w:hAnsi="Arial"/>
                </w:rPr>
                <w:t xml:space="preserve"> CN</w:t>
              </w:r>
            </w:ins>
            <w:ins w:id="192"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193"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proofErr w:type="spellStart"/>
            <w:ins w:id="194" w:author="MediaTek (Li-Chuan)" w:date="2020-12-17T08:52:00Z">
              <w:r>
                <w:rPr>
                  <w:rFonts w:ascii="Arial" w:hAnsi="Arial"/>
                </w:rPr>
                <w:t>MediaTek</w:t>
              </w:r>
            </w:ins>
            <w:proofErr w:type="spellEnd"/>
          </w:p>
        </w:tc>
        <w:tc>
          <w:tcPr>
            <w:tcW w:w="4213" w:type="dxa"/>
          </w:tcPr>
          <w:p w14:paraId="6CB85C78" w14:textId="77777777" w:rsidR="00FE6516" w:rsidRDefault="00804D3E">
            <w:pPr>
              <w:spacing w:after="0"/>
              <w:jc w:val="both"/>
              <w:rPr>
                <w:ins w:id="195" w:author="MediaTek (Li-Chuan)" w:date="2020-12-17T08:52:00Z"/>
                <w:rFonts w:ascii="Arial" w:hAnsi="Arial"/>
                <w:lang w:val="en-US"/>
              </w:rPr>
            </w:pPr>
            <w:ins w:id="196" w:author="MediaTek (Li-Chuan)" w:date="2020-12-17T08:52:00Z">
              <w:r>
                <w:rPr>
                  <w:rFonts w:ascii="Arial" w:hAnsi="Arial"/>
                  <w:lang w:val="en-US"/>
                </w:rPr>
                <w:t xml:space="preserve">The purpose of paging </w:t>
              </w:r>
              <w:proofErr w:type="gramStart"/>
              <w:r>
                <w:rPr>
                  <w:rFonts w:ascii="Arial" w:hAnsi="Arial"/>
                  <w:lang w:val="en-US"/>
                </w:rPr>
                <w:t>probability based</w:t>
              </w:r>
              <w:proofErr w:type="gramEnd"/>
              <w:r>
                <w:rPr>
                  <w:rFonts w:ascii="Arial" w:hAnsi="Arial"/>
                  <w:lang w:val="en-US"/>
                </w:rPr>
                <w:t xml:space="preserve"> UE grouping is to save power for less frequently paged UEs; we are fine with both interpretations of “false alarm” and “fairness”.</w:t>
              </w:r>
            </w:ins>
          </w:p>
          <w:p w14:paraId="77C05CB4" w14:textId="77777777" w:rsidR="00FE6516" w:rsidRDefault="00804D3E">
            <w:pPr>
              <w:spacing w:after="0"/>
              <w:jc w:val="both"/>
              <w:rPr>
                <w:ins w:id="197" w:author="MediaTek (Li-Chuan)" w:date="2020-12-17T08:52:00Z"/>
                <w:rFonts w:ascii="Arial" w:hAnsi="Arial"/>
                <w:lang w:val="en-US"/>
              </w:rPr>
            </w:pPr>
            <w:ins w:id="198" w:author="MediaTek (Li-Chuan)" w:date="2020-12-17T08:52:00Z">
              <w:r>
                <w:rPr>
                  <w:rFonts w:ascii="Arial" w:hAnsi="Arial"/>
                  <w:lang w:val="en-US"/>
                </w:rPr>
                <w:t xml:space="preserve">As Ericsson mentioned, the key of this method is how paging probabilities can be determined reliably for individual UEs. </w:t>
              </w:r>
              <w:r>
                <w:rPr>
                  <w:rFonts w:ascii="Arial" w:hAnsi="Arial"/>
                  <w:lang w:val="en-US"/>
                </w:rPr>
                <w:lastRenderedPageBreak/>
                <w:t>This may not be a problem in NB-IoT/</w:t>
              </w:r>
              <w:proofErr w:type="spellStart"/>
              <w:r>
                <w:rPr>
                  <w:rFonts w:ascii="Arial" w:hAnsi="Arial"/>
                  <w:lang w:val="en-US"/>
                </w:rPr>
                <w:t>eMTC</w:t>
              </w:r>
              <w:proofErr w:type="spellEnd"/>
              <w:r>
                <w:rPr>
                  <w:rFonts w:ascii="Arial" w:hAnsi="Arial"/>
                  <w:lang w:val="en-US"/>
                </w:rPr>
                <w:t xml:space="preserve">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199" w:author="MediaTek (Li-Chuan)" w:date="2020-12-17T08:52:00Z">
              <w:r>
                <w:rPr>
                  <w:rFonts w:ascii="Arial" w:hAnsi="Arial"/>
                  <w:lang w:val="en-US"/>
                </w:rPr>
                <w:t xml:space="preserve">However, we believe that paging </w:t>
              </w:r>
              <w:proofErr w:type="gramStart"/>
              <w:r>
                <w:rPr>
                  <w:rFonts w:ascii="Arial" w:hAnsi="Arial"/>
                  <w:lang w:val="en-US"/>
                </w:rPr>
                <w:t>probability based</w:t>
              </w:r>
              <w:proofErr w:type="gramEnd"/>
              <w:r>
                <w:rPr>
                  <w:rFonts w:ascii="Arial" w:hAnsi="Arial"/>
                  <w:lang w:val="en-US"/>
                </w:rPr>
                <w:t xml:space="preserve">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200"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01"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proofErr w:type="spellStart"/>
            <w:ins w:id="202" w:author="Chunli" w:date="2020-12-17T10:19:00Z">
              <w:r>
                <w:rPr>
                  <w:rFonts w:ascii="Arial" w:hAnsi="Arial"/>
                </w:rPr>
                <w:t>How</w:t>
              </w:r>
              <w:proofErr w:type="spellEnd"/>
              <w:r>
                <w:rPr>
                  <w:rFonts w:ascii="Arial" w:hAnsi="Arial"/>
                </w:rPr>
                <w:t xml:space="preserve"> </w:t>
              </w:r>
              <w:proofErr w:type="spellStart"/>
              <w:r>
                <w:rPr>
                  <w:rFonts w:ascii="Arial" w:hAnsi="Arial"/>
                </w:rPr>
                <w:t>much</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provides</w:t>
              </w:r>
              <w:proofErr w:type="spellEnd"/>
              <w:r>
                <w:rPr>
                  <w:rFonts w:ascii="Arial" w:hAnsi="Arial"/>
                </w:rPr>
                <w:t xml:space="preserve"> </w:t>
              </w:r>
              <w:proofErr w:type="spellStart"/>
              <w:r>
                <w:rPr>
                  <w:rFonts w:ascii="Arial" w:hAnsi="Arial"/>
                </w:rPr>
                <w:t>depends</w:t>
              </w:r>
              <w:proofErr w:type="spellEnd"/>
              <w:r>
                <w:rPr>
                  <w:rFonts w:ascii="Arial" w:hAnsi="Arial"/>
                </w:rPr>
                <w:t xml:space="preserve"> on </w:t>
              </w:r>
              <w:proofErr w:type="spellStart"/>
              <w:r>
                <w:rPr>
                  <w:rFonts w:ascii="Arial" w:hAnsi="Arial"/>
                </w:rPr>
                <w:t>how</w:t>
              </w:r>
              <w:proofErr w:type="spellEnd"/>
              <w:r>
                <w:rPr>
                  <w:rFonts w:ascii="Arial" w:hAnsi="Arial"/>
                </w:rPr>
                <w:t xml:space="preserve"> </w:t>
              </w:r>
              <w:proofErr w:type="spellStart"/>
              <w:r>
                <w:rPr>
                  <w:rFonts w:ascii="Arial" w:hAnsi="Arial"/>
                </w:rPr>
                <w:t>likely</w:t>
              </w:r>
              <w:proofErr w:type="spellEnd"/>
              <w:r>
                <w:rPr>
                  <w:rFonts w:ascii="Arial" w:hAnsi="Arial"/>
                </w:rPr>
                <w:t xml:space="preserve"> </w:t>
              </w:r>
              <w:proofErr w:type="spellStart"/>
              <w:r>
                <w:rPr>
                  <w:rFonts w:ascii="Arial" w:hAnsi="Arial"/>
                </w:rPr>
                <w:t>the</w:t>
              </w:r>
              <w:proofErr w:type="spellEnd"/>
              <w:r>
                <w:rPr>
                  <w:rFonts w:ascii="Arial" w:hAnsi="Arial"/>
                </w:rPr>
                <w:t xml:space="preserve"> UEs </w:t>
              </w:r>
              <w:proofErr w:type="spellStart"/>
              <w:r>
                <w:rPr>
                  <w:rFonts w:ascii="Arial" w:hAnsi="Arial"/>
                </w:rPr>
                <w:t>would</w:t>
              </w:r>
              <w:proofErr w:type="spellEnd"/>
              <w:r>
                <w:rPr>
                  <w:rFonts w:ascii="Arial" w:hAnsi="Arial"/>
                </w:rPr>
                <w:t xml:space="preserve"> </w:t>
              </w:r>
              <w:proofErr w:type="spellStart"/>
              <w:r>
                <w:rPr>
                  <w:rFonts w:ascii="Arial" w:hAnsi="Arial"/>
                </w:rPr>
                <w:t>have</w:t>
              </w:r>
              <w:proofErr w:type="spellEnd"/>
              <w:r>
                <w:rPr>
                  <w:rFonts w:ascii="Arial" w:hAnsi="Arial"/>
                </w:rPr>
                <w:t xml:space="preserve"> different </w:t>
              </w:r>
              <w:proofErr w:type="spellStart"/>
              <w:r>
                <w:rPr>
                  <w:rFonts w:ascii="Arial" w:hAnsi="Arial"/>
                </w:rPr>
                <w:t>paging</w:t>
              </w:r>
              <w:proofErr w:type="spellEnd"/>
              <w:r>
                <w:rPr>
                  <w:rFonts w:ascii="Arial" w:hAnsi="Arial"/>
                </w:rPr>
                <w:t xml:space="preserve"> </w:t>
              </w:r>
              <w:proofErr w:type="spellStart"/>
              <w:r>
                <w:rPr>
                  <w:rFonts w:ascii="Arial" w:hAnsi="Arial"/>
                </w:rPr>
                <w:t>probabilities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well</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estimated</w:t>
              </w:r>
              <w:proofErr w:type="spellEnd"/>
              <w:r>
                <w:rPr>
                  <w:rFonts w:ascii="Arial" w:hAnsi="Arial"/>
                </w:rPr>
                <w:t xml:space="preserve">. </w:t>
              </w:r>
              <w:proofErr w:type="spellStart"/>
              <w:r>
                <w:rPr>
                  <w:rFonts w:ascii="Arial" w:hAnsi="Arial"/>
                </w:rPr>
                <w:t>It</w:t>
              </w:r>
              <w:proofErr w:type="spellEnd"/>
              <w:r>
                <w:rPr>
                  <w:rFonts w:ascii="Arial" w:hAnsi="Arial"/>
                </w:rPr>
                <w:t xml:space="preserve"> also </w:t>
              </w:r>
              <w:proofErr w:type="spellStart"/>
              <w:r>
                <w:rPr>
                  <w:rFonts w:ascii="Arial" w:hAnsi="Arial"/>
                </w:rPr>
                <w:t>increase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complexity</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communication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Further </w:t>
              </w:r>
              <w:proofErr w:type="spellStart"/>
              <w:r>
                <w:rPr>
                  <w:rFonts w:ascii="Arial" w:hAnsi="Arial"/>
                </w:rPr>
                <w:t>evaluation</w:t>
              </w:r>
              <w:proofErr w:type="spellEnd"/>
              <w:r>
                <w:rPr>
                  <w:rFonts w:ascii="Arial" w:hAnsi="Arial"/>
                </w:rPr>
                <w:t xml:space="preserve"> </w:t>
              </w:r>
              <w:proofErr w:type="spellStart"/>
              <w:r>
                <w:rPr>
                  <w:rFonts w:ascii="Arial" w:hAnsi="Arial"/>
                </w:rPr>
                <w:t>needed</w:t>
              </w:r>
              <w:proofErr w:type="spellEnd"/>
              <w:r>
                <w:rPr>
                  <w:rFonts w:ascii="Arial" w:hAnsi="Arial"/>
                </w:rPr>
                <w:t>.</w:t>
              </w:r>
            </w:ins>
          </w:p>
        </w:tc>
        <w:tc>
          <w:tcPr>
            <w:tcW w:w="4136" w:type="dxa"/>
          </w:tcPr>
          <w:p w14:paraId="55F6EE95" w14:textId="77777777" w:rsidR="00FE6516" w:rsidRDefault="00FE6516">
            <w:pPr>
              <w:spacing w:after="0"/>
              <w:jc w:val="both"/>
              <w:rPr>
                <w:ins w:id="203"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proofErr w:type="spellStart"/>
            <w:ins w:id="204" w:author="Huawei" w:date="2020-12-22T10:11: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13" w:type="dxa"/>
          </w:tcPr>
          <w:p w14:paraId="47D07FB8" w14:textId="77777777" w:rsidR="00FE6516" w:rsidRDefault="00804D3E">
            <w:pPr>
              <w:spacing w:after="0"/>
              <w:jc w:val="both"/>
              <w:rPr>
                <w:rFonts w:ascii="Arial" w:hAnsi="Arial"/>
              </w:rPr>
            </w:pPr>
            <w:proofErr w:type="spellStart"/>
            <w:ins w:id="205" w:author="Huawei" w:date="2020-12-22T10:11:00Z">
              <w:r>
                <w:rPr>
                  <w:rFonts w:ascii="Arial" w:hAnsi="Arial"/>
                </w:rPr>
                <w:t>We</w:t>
              </w:r>
              <w:proofErr w:type="spellEnd"/>
              <w:r>
                <w:rPr>
                  <w:rFonts w:ascii="Arial" w:hAnsi="Arial"/>
                </w:rPr>
                <w:t xml:space="preserve"> </w:t>
              </w:r>
              <w:proofErr w:type="spellStart"/>
              <w:r>
                <w:rPr>
                  <w:rFonts w:ascii="Arial" w:hAnsi="Arial"/>
                </w:rPr>
                <w:t>agree</w:t>
              </w:r>
              <w:proofErr w:type="spellEnd"/>
              <w:r>
                <w:rPr>
                  <w:rFonts w:ascii="Arial" w:hAnsi="Arial"/>
                </w:rPr>
                <w:t xml:space="preserve"> </w:t>
              </w:r>
              <w:proofErr w:type="spellStart"/>
              <w:r>
                <w:rPr>
                  <w:rFonts w:ascii="Arial" w:hAnsi="Arial"/>
                </w:rPr>
                <w:t>that</w:t>
              </w:r>
              <w:proofErr w:type="spellEnd"/>
              <w:r>
                <w:rPr>
                  <w:rFonts w:ascii="Arial" w:hAnsi="Arial"/>
                </w:rPr>
                <w:t xml:space="preserve"> UEs </w:t>
              </w:r>
              <w:proofErr w:type="spellStart"/>
              <w:r>
                <w:rPr>
                  <w:rFonts w:ascii="Arial" w:hAnsi="Arial"/>
                </w:rPr>
                <w:t>with</w:t>
              </w:r>
              <w:proofErr w:type="spellEnd"/>
              <w:r>
                <w:rPr>
                  <w:rFonts w:ascii="Arial" w:hAnsi="Arial"/>
                </w:rPr>
                <w:t xml:space="preserve"> </w:t>
              </w:r>
              <w:proofErr w:type="spellStart"/>
              <w:r>
                <w:rPr>
                  <w:rFonts w:ascii="Arial" w:hAnsi="Arial"/>
                </w:rPr>
                <w:t>higher</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likely</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cause</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alarm</w:t>
              </w:r>
              <w:proofErr w:type="spellEnd"/>
              <w:r>
                <w:rPr>
                  <w:rFonts w:ascii="Arial" w:hAnsi="Arial"/>
                </w:rPr>
                <w:t xml:space="preserve"> </w:t>
              </w:r>
              <w:proofErr w:type="spellStart"/>
              <w:r>
                <w:rPr>
                  <w:rFonts w:ascii="Arial" w:hAnsi="Arial"/>
                </w:rPr>
                <w:t>to</w:t>
              </w:r>
              <w:proofErr w:type="spellEnd"/>
              <w:r>
                <w:rPr>
                  <w:rFonts w:ascii="Arial" w:hAnsi="Arial"/>
                </w:rPr>
                <w:t xml:space="preserve"> UEs </w:t>
              </w:r>
              <w:proofErr w:type="spellStart"/>
              <w:r>
                <w:rPr>
                  <w:rFonts w:ascii="Arial" w:hAnsi="Arial"/>
                </w:rPr>
                <w:t>with</w:t>
              </w:r>
              <w:proofErr w:type="spellEnd"/>
              <w:r>
                <w:rPr>
                  <w:rFonts w:ascii="Arial" w:hAnsi="Arial"/>
                </w:rPr>
                <w:t xml:space="preserve"> </w:t>
              </w:r>
              <w:proofErr w:type="spellStart"/>
              <w:r>
                <w:rPr>
                  <w:rFonts w:ascii="Arial" w:hAnsi="Arial"/>
                </w:rPr>
                <w:t>lower</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w:t>
              </w:r>
              <w:proofErr w:type="spellStart"/>
              <w:r>
                <w:rPr>
                  <w:rFonts w:ascii="Arial" w:hAnsi="Arial"/>
                </w:rPr>
                <w:t>within</w:t>
              </w:r>
              <w:proofErr w:type="spellEnd"/>
              <w:r>
                <w:rPr>
                  <w:rFonts w:ascii="Arial" w:hAnsi="Arial"/>
                </w:rPr>
                <w:t xml:space="preserve"> </w:t>
              </w:r>
              <w:proofErr w:type="spellStart"/>
              <w:r>
                <w:rPr>
                  <w:rFonts w:ascii="Arial" w:hAnsi="Arial"/>
                </w:rPr>
                <w:t>the</w:t>
              </w:r>
              <w:proofErr w:type="spellEnd"/>
              <w:r>
                <w:rPr>
                  <w:rFonts w:ascii="Arial" w:hAnsi="Arial"/>
                </w:rPr>
                <w:t xml:space="preserve"> same PO. </w:t>
              </w:r>
              <w:proofErr w:type="spellStart"/>
              <w:r>
                <w:rPr>
                  <w:rFonts w:ascii="Arial" w:hAnsi="Arial"/>
                </w:rPr>
                <w:t>It</w:t>
              </w:r>
              <w:proofErr w:type="spellEnd"/>
              <w:r>
                <w:rPr>
                  <w:rFonts w:ascii="Arial" w:hAnsi="Arial"/>
                </w:rPr>
                <w:t xml:space="preserve"> </w:t>
              </w:r>
              <w:proofErr w:type="spellStart"/>
              <w:r>
                <w:rPr>
                  <w:rFonts w:ascii="Arial" w:hAnsi="Arial"/>
                </w:rPr>
                <w:t>could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observed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device</w:t>
              </w:r>
              <w:proofErr w:type="spellEnd"/>
              <w:r>
                <w:rPr>
                  <w:rFonts w:ascii="Arial" w:hAnsi="Arial"/>
                </w:rPr>
                <w:t xml:space="preserve"> </w:t>
              </w:r>
              <w:proofErr w:type="spellStart"/>
              <w:r>
                <w:rPr>
                  <w:rFonts w:ascii="Arial" w:hAnsi="Arial"/>
                </w:rPr>
                <w:t>types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user</w:t>
              </w:r>
              <w:proofErr w:type="spellEnd"/>
              <w:r>
                <w:rPr>
                  <w:rFonts w:ascii="Arial" w:hAnsi="Arial"/>
                </w:rPr>
                <w:t xml:space="preserve"> </w:t>
              </w:r>
              <w:proofErr w:type="spellStart"/>
              <w:r>
                <w:rPr>
                  <w:rFonts w:ascii="Arial" w:hAnsi="Arial"/>
                </w:rPr>
                <w:t>habits</w:t>
              </w:r>
              <w:proofErr w:type="spellEnd"/>
              <w:r>
                <w:rPr>
                  <w:rFonts w:ascii="Arial" w:hAnsi="Arial"/>
                </w:rPr>
                <w:t xml:space="preserve"> </w:t>
              </w:r>
              <w:proofErr w:type="spellStart"/>
              <w:r>
                <w:rPr>
                  <w:rFonts w:ascii="Arial" w:hAnsi="Arial"/>
                </w:rPr>
                <w:t>are</w:t>
              </w:r>
              <w:proofErr w:type="spellEnd"/>
              <w:r>
                <w:rPr>
                  <w:rFonts w:ascii="Arial" w:hAnsi="Arial"/>
                </w:rPr>
                <w:t xml:space="preserve"> diverse, at least </w:t>
              </w:r>
              <w:proofErr w:type="spellStart"/>
              <w:r>
                <w:rPr>
                  <w:rFonts w:ascii="Arial" w:hAnsi="Arial"/>
                </w:rPr>
                <w:t>the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w:t>
              </w:r>
              <w:proofErr w:type="spellStart"/>
              <w:r>
                <w:rPr>
                  <w:rFonts w:ascii="Arial" w:hAnsi="Arial"/>
                </w:rPr>
                <w:t>for</w:t>
              </w:r>
              <w:proofErr w:type="spellEnd"/>
              <w:r>
                <w:rPr>
                  <w:rFonts w:ascii="Arial" w:hAnsi="Arial"/>
                </w:rPr>
                <w:t xml:space="preserve"> smart </w:t>
              </w:r>
              <w:proofErr w:type="spellStart"/>
              <w:r>
                <w:rPr>
                  <w:rFonts w:ascii="Arial" w:hAnsi="Arial"/>
                </w:rPr>
                <w:t>phones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cs="Arial"/>
                  <w:lang w:eastAsia="zh-CN"/>
                </w:rPr>
                <w:t>RedCap</w:t>
              </w:r>
              <w:proofErr w:type="spellEnd"/>
              <w:r>
                <w:rPr>
                  <w:rFonts w:ascii="Arial" w:hAnsi="Arial" w:cs="Arial"/>
                  <w:lang w:eastAsia="zh-CN"/>
                </w:rPr>
                <w:t xml:space="preserve"> UEs</w:t>
              </w:r>
              <w:r>
                <w:rPr>
                  <w:rFonts w:ascii="Arial" w:hAnsi="Arial"/>
                </w:rPr>
                <w:t xml:space="preserve"> (</w:t>
              </w:r>
              <w:proofErr w:type="spellStart"/>
              <w:r>
                <w:rPr>
                  <w:rFonts w:ascii="Arial" w:hAnsi="Arial"/>
                </w:rPr>
                <w:t>wearable</w:t>
              </w:r>
              <w:proofErr w:type="spellEnd"/>
              <w:r>
                <w:rPr>
                  <w:rFonts w:ascii="Arial" w:hAnsi="Arial"/>
                </w:rPr>
                <w:t xml:space="preserve"> </w:t>
              </w:r>
              <w:proofErr w:type="spellStart"/>
              <w:r>
                <w:rPr>
                  <w:rFonts w:ascii="Arial" w:hAnsi="Arial"/>
                </w:rPr>
                <w:t>devices</w:t>
              </w:r>
              <w:proofErr w:type="spellEnd"/>
              <w:r>
                <w:rPr>
                  <w:rFonts w:ascii="Arial" w:hAnsi="Arial"/>
                </w:rPr>
                <w:t xml:space="preserve">) </w:t>
              </w:r>
              <w:proofErr w:type="spellStart"/>
              <w:r>
                <w:rPr>
                  <w:rFonts w:ascii="Arial" w:hAnsi="Arial"/>
                </w:rPr>
                <w:t>are</w:t>
              </w:r>
              <w:proofErr w:type="spellEnd"/>
              <w:r>
                <w:rPr>
                  <w:rFonts w:ascii="Arial" w:hAnsi="Arial"/>
                </w:rPr>
                <w:t xml:space="preserve"> different. So </w:t>
              </w:r>
              <w:proofErr w:type="spellStart"/>
              <w:r>
                <w:rPr>
                  <w:rFonts w:ascii="Arial" w:hAnsi="Arial"/>
                </w:rPr>
                <w:t>we</w:t>
              </w:r>
              <w:proofErr w:type="spellEnd"/>
              <w:r>
                <w:rPr>
                  <w:rFonts w:ascii="Arial" w:hAnsi="Arial"/>
                </w:rPr>
                <w:t xml:space="preserve"> </w:t>
              </w:r>
              <w:proofErr w:type="spellStart"/>
              <w:r>
                <w:rPr>
                  <w:rFonts w:ascii="Arial" w:hAnsi="Arial"/>
                </w:rPr>
                <w:t>see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benefits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support</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w:t>
              </w:r>
              <w:proofErr w:type="spellStart"/>
              <w:r>
                <w:rPr>
                  <w:rFonts w:ascii="Arial" w:hAnsi="Arial"/>
                </w:rPr>
                <w:t>based</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Moreover</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supported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using</w:t>
              </w:r>
              <w:proofErr w:type="spellEnd"/>
              <w:r>
                <w:rPr>
                  <w:rFonts w:ascii="Arial" w:hAnsi="Arial"/>
                </w:rPr>
                <w:t xml:space="preserve"> LTE </w:t>
              </w:r>
              <w:proofErr w:type="spellStart"/>
              <w:r>
                <w:rPr>
                  <w:rFonts w:ascii="Arial" w:hAnsi="Arial"/>
                </w:rPr>
                <w:t>mechansim</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baseline</w:t>
              </w:r>
              <w:proofErr w:type="spellEnd"/>
              <w:r>
                <w:rPr>
                  <w:rFonts w:ascii="Arial" w:hAnsi="Arial"/>
                </w:rPr>
                <w:t xml:space="preserve"> </w:t>
              </w:r>
              <w:proofErr w:type="spellStart"/>
              <w:r>
                <w:rPr>
                  <w:rFonts w:ascii="Arial" w:hAnsi="Arial"/>
                </w:rPr>
                <w:t>without</w:t>
              </w:r>
              <w:proofErr w:type="spellEnd"/>
              <w:r>
                <w:rPr>
                  <w:rFonts w:ascii="Arial" w:hAnsi="Arial"/>
                </w:rPr>
                <w:t xml:space="preserve"> </w:t>
              </w:r>
              <w:proofErr w:type="spellStart"/>
              <w:r>
                <w:rPr>
                  <w:rFonts w:ascii="Arial" w:hAnsi="Arial"/>
                </w:rPr>
                <w:t>too</w:t>
              </w:r>
              <w:proofErr w:type="spellEnd"/>
              <w:r>
                <w:rPr>
                  <w:rFonts w:ascii="Arial" w:hAnsi="Arial"/>
                </w:rPr>
                <w:t xml:space="preserve"> </w:t>
              </w:r>
              <w:proofErr w:type="spellStart"/>
              <w:r>
                <w:rPr>
                  <w:rFonts w:ascii="Arial" w:hAnsi="Arial"/>
                </w:rPr>
                <w:t>many</w:t>
              </w:r>
              <w:proofErr w:type="spellEnd"/>
              <w:r>
                <w:rPr>
                  <w:rFonts w:ascii="Arial" w:hAnsi="Arial"/>
                </w:rPr>
                <w:t xml:space="preserve"> </w:t>
              </w:r>
              <w:proofErr w:type="spellStart"/>
              <w:r>
                <w:rPr>
                  <w:rFonts w:ascii="Arial" w:hAnsi="Arial"/>
                </w:rPr>
                <w:t>standardization</w:t>
              </w:r>
              <w:proofErr w:type="spellEnd"/>
              <w:r>
                <w:rPr>
                  <w:rFonts w:ascii="Arial" w:hAnsi="Arial"/>
                </w:rPr>
                <w:t xml:space="preserve"> </w:t>
              </w:r>
              <w:proofErr w:type="spellStart"/>
              <w:r>
                <w:rPr>
                  <w:rFonts w:ascii="Arial" w:hAnsi="Arial"/>
                </w:rPr>
                <w:t>work</w:t>
              </w:r>
              <w:proofErr w:type="spellEnd"/>
              <w:r>
                <w:rPr>
                  <w:rFonts w:ascii="Arial" w:hAnsi="Arial"/>
                </w:rPr>
                <w:t>.</w:t>
              </w:r>
            </w:ins>
          </w:p>
        </w:tc>
        <w:tc>
          <w:tcPr>
            <w:tcW w:w="4136" w:type="dxa"/>
          </w:tcPr>
          <w:p w14:paraId="24C09EBF" w14:textId="77777777" w:rsidR="00FE6516" w:rsidRDefault="00FE6516">
            <w:pPr>
              <w:spacing w:after="0"/>
              <w:jc w:val="both"/>
              <w:rPr>
                <w:ins w:id="206" w:author="Seau Sian" w:date="2020-12-09T09:22:00Z"/>
                <w:rFonts w:ascii="Arial" w:hAnsi="Arial"/>
              </w:rPr>
            </w:pPr>
          </w:p>
        </w:tc>
      </w:tr>
      <w:tr w:rsidR="00FE6516" w14:paraId="3D620636" w14:textId="77777777">
        <w:trPr>
          <w:trHeight w:val="486"/>
          <w:ins w:id="207" w:author="PB" w:date="2020-12-23T13:20:00Z"/>
        </w:trPr>
        <w:tc>
          <w:tcPr>
            <w:tcW w:w="1280" w:type="dxa"/>
          </w:tcPr>
          <w:p w14:paraId="0EF3B44E" w14:textId="77777777" w:rsidR="00FE6516" w:rsidRDefault="00804D3E">
            <w:pPr>
              <w:spacing w:after="0"/>
              <w:jc w:val="both"/>
              <w:rPr>
                <w:ins w:id="208" w:author="PB" w:date="2020-12-23T13:20:00Z"/>
                <w:rFonts w:ascii="Arial" w:eastAsiaTheme="minorEastAsia" w:hAnsi="Arial"/>
                <w:lang w:eastAsia="zh-CN"/>
              </w:rPr>
            </w:pPr>
            <w:ins w:id="209" w:author="PB" w:date="2020-12-23T13:20:00Z">
              <w:r>
                <w:rPr>
                  <w:rFonts w:ascii="Arial" w:hAnsi="Arial"/>
                </w:rPr>
                <w:t>CATT</w:t>
              </w:r>
            </w:ins>
          </w:p>
        </w:tc>
        <w:tc>
          <w:tcPr>
            <w:tcW w:w="4213" w:type="dxa"/>
          </w:tcPr>
          <w:p w14:paraId="3658BAC6" w14:textId="77777777" w:rsidR="00FE6516" w:rsidRDefault="00804D3E">
            <w:pPr>
              <w:spacing w:after="0"/>
              <w:jc w:val="both"/>
              <w:rPr>
                <w:ins w:id="210" w:author="PB" w:date="2020-12-23T13:20:00Z"/>
                <w:rFonts w:ascii="Arial" w:hAnsi="Arial"/>
              </w:rPr>
            </w:pPr>
            <w:proofErr w:type="spellStart"/>
            <w:ins w:id="211" w:author="PB" w:date="2020-12-23T13:20:00Z">
              <w:r>
                <w:rPr>
                  <w:rFonts w:ascii="Arial" w:hAnsi="Arial"/>
                </w:rPr>
                <w:t>We</w:t>
              </w:r>
              <w:proofErr w:type="spellEnd"/>
              <w:r>
                <w:rPr>
                  <w:rFonts w:ascii="Arial" w:hAnsi="Arial"/>
                </w:rPr>
                <w:t xml:space="preserve"> </w:t>
              </w:r>
              <w:proofErr w:type="spellStart"/>
              <w:r>
                <w:rPr>
                  <w:rFonts w:ascii="Arial" w:hAnsi="Arial"/>
                </w:rPr>
                <w:t>share</w:t>
              </w:r>
              <w:proofErr w:type="spellEnd"/>
              <w:r>
                <w:rPr>
                  <w:rFonts w:ascii="Arial" w:hAnsi="Arial"/>
                </w:rPr>
                <w:t xml:space="preserve"> </w:t>
              </w:r>
              <w:proofErr w:type="spellStart"/>
              <w:r>
                <w:rPr>
                  <w:rFonts w:ascii="Arial" w:hAnsi="Arial"/>
                </w:rPr>
                <w:t>the</w:t>
              </w:r>
              <w:proofErr w:type="spellEnd"/>
              <w:r>
                <w:rPr>
                  <w:rFonts w:ascii="Arial" w:hAnsi="Arial"/>
                </w:rPr>
                <w:t xml:space="preserve"> same </w:t>
              </w:r>
              <w:proofErr w:type="spellStart"/>
              <w:r>
                <w:rPr>
                  <w:rFonts w:ascii="Arial" w:hAnsi="Arial"/>
                </w:rPr>
                <w:t>view</w:t>
              </w:r>
              <w:proofErr w:type="spellEnd"/>
              <w:r>
                <w:rPr>
                  <w:rFonts w:ascii="Arial" w:hAnsi="Arial"/>
                </w:rPr>
                <w:t xml:space="preserve"> </w:t>
              </w:r>
              <w:proofErr w:type="spellStart"/>
              <w:r>
                <w:rPr>
                  <w:rFonts w:ascii="Arial" w:hAnsi="Arial"/>
                </w:rPr>
                <w:t>as</w:t>
              </w:r>
              <w:proofErr w:type="spellEnd"/>
              <w:r>
                <w:rPr>
                  <w:rFonts w:ascii="Arial" w:hAnsi="Arial"/>
                </w:rPr>
                <w:t xml:space="preserve"> Ericsson </w:t>
              </w:r>
              <w:proofErr w:type="spellStart"/>
              <w:r>
                <w:rPr>
                  <w:rFonts w:ascii="Arial" w:hAnsi="Arial"/>
                </w:rPr>
                <w:t>that</w:t>
              </w:r>
              <w:proofErr w:type="spellEnd"/>
              <w:r>
                <w:rPr>
                  <w:rFonts w:ascii="Arial" w:hAnsi="Arial"/>
                </w:rPr>
                <w:t xml:space="preserve"> in NR, due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large </w:t>
              </w:r>
              <w:proofErr w:type="spellStart"/>
              <w:r>
                <w:rPr>
                  <w:rFonts w:ascii="Arial" w:hAnsi="Arial"/>
                </w:rPr>
                <w:t>variety</w:t>
              </w:r>
              <w:proofErr w:type="spellEnd"/>
              <w:r>
                <w:rPr>
                  <w:rFonts w:ascii="Arial" w:hAnsi="Arial"/>
                </w:rPr>
                <w:t xml:space="preserve"> of </w:t>
              </w:r>
              <w:proofErr w:type="spellStart"/>
              <w:r>
                <w:rPr>
                  <w:rFonts w:ascii="Arial" w:hAnsi="Arial"/>
                </w:rPr>
                <w:t>supported</w:t>
              </w:r>
              <w:proofErr w:type="spellEnd"/>
              <w:r>
                <w:rPr>
                  <w:rFonts w:ascii="Arial" w:hAnsi="Arial"/>
                </w:rPr>
                <w:t xml:space="preserve"> </w:t>
              </w:r>
              <w:proofErr w:type="spellStart"/>
              <w:r>
                <w:rPr>
                  <w:rFonts w:ascii="Arial" w:hAnsi="Arial"/>
                </w:rPr>
                <w:t>traffic</w:t>
              </w:r>
              <w:proofErr w:type="spellEnd"/>
              <w:r>
                <w:rPr>
                  <w:rFonts w:ascii="Arial" w:hAnsi="Arial"/>
                </w:rPr>
                <w:t xml:space="preserve"> </w:t>
              </w:r>
              <w:proofErr w:type="spellStart"/>
              <w:r>
                <w:rPr>
                  <w:rFonts w:ascii="Arial" w:hAnsi="Arial"/>
                </w:rPr>
                <w:t>profiles</w:t>
              </w:r>
              <w:proofErr w:type="spellEnd"/>
              <w:r>
                <w:rPr>
                  <w:rFonts w:ascii="Arial" w:hAnsi="Arial"/>
                </w:rPr>
                <w:t xml:space="preserve"> </w:t>
              </w:r>
              <w:proofErr w:type="spellStart"/>
              <w:r>
                <w:rPr>
                  <w:rFonts w:ascii="Arial" w:hAnsi="Arial"/>
                </w:rPr>
                <w:t>by</w:t>
              </w:r>
              <w:proofErr w:type="spellEnd"/>
              <w:r>
                <w:rPr>
                  <w:rFonts w:ascii="Arial" w:hAnsi="Arial"/>
                </w:rPr>
                <w:t xml:space="preserve"> a </w:t>
              </w:r>
              <w:proofErr w:type="spellStart"/>
              <w:r>
                <w:rPr>
                  <w:rFonts w:ascii="Arial" w:hAnsi="Arial"/>
                </w:rPr>
                <w:t>given</w:t>
              </w:r>
              <w:proofErr w:type="spellEnd"/>
              <w:r>
                <w:rPr>
                  <w:rFonts w:ascii="Arial" w:hAnsi="Arial"/>
                </w:rPr>
                <w:t xml:space="preserve"> UE, </w:t>
              </w:r>
              <w:proofErr w:type="spellStart"/>
              <w:r>
                <w:rPr>
                  <w:rFonts w:ascii="Arial" w:hAnsi="Arial"/>
                </w:rPr>
                <w:t>it</w:t>
              </w:r>
              <w:proofErr w:type="spellEnd"/>
              <w:r>
                <w:rPr>
                  <w:rFonts w:ascii="Arial" w:hAnsi="Arial"/>
                </w:rPr>
                <w:t xml:space="preserve"> </w:t>
              </w:r>
              <w:proofErr w:type="spellStart"/>
              <w:r>
                <w:rPr>
                  <w:rFonts w:ascii="Arial" w:hAnsi="Arial"/>
                </w:rPr>
                <w:t>might</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uneasy</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assess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long</w:t>
              </w:r>
              <w:proofErr w:type="spellEnd"/>
              <w:r>
                <w:rPr>
                  <w:rFonts w:ascii="Arial" w:hAnsi="Arial"/>
                </w:rPr>
                <w:t xml:space="preserve">-term </w:t>
              </w:r>
              <w:proofErr w:type="spellStart"/>
              <w:r>
                <w:rPr>
                  <w:rFonts w:ascii="Arial" w:hAnsi="Arial"/>
                </w:rPr>
                <w:t>UE‘s</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w:t>
              </w:r>
            </w:ins>
          </w:p>
        </w:tc>
        <w:tc>
          <w:tcPr>
            <w:tcW w:w="4136" w:type="dxa"/>
          </w:tcPr>
          <w:p w14:paraId="05021EBE" w14:textId="77777777" w:rsidR="00FE6516" w:rsidRDefault="00FE6516">
            <w:pPr>
              <w:spacing w:after="0"/>
              <w:jc w:val="both"/>
              <w:rPr>
                <w:ins w:id="212" w:author="PB" w:date="2020-12-23T13:20:00Z"/>
                <w:rFonts w:ascii="Arial" w:hAnsi="Arial"/>
              </w:rPr>
            </w:pPr>
          </w:p>
        </w:tc>
      </w:tr>
      <w:tr w:rsidR="00FE6516" w14:paraId="03CFD08F" w14:textId="77777777">
        <w:trPr>
          <w:trHeight w:val="486"/>
          <w:ins w:id="213" w:author="OPPO" w:date="2020-12-24T15:13:00Z"/>
        </w:trPr>
        <w:tc>
          <w:tcPr>
            <w:tcW w:w="1280" w:type="dxa"/>
          </w:tcPr>
          <w:p w14:paraId="74951F61" w14:textId="77777777" w:rsidR="00FE6516" w:rsidRDefault="00804D3E">
            <w:pPr>
              <w:spacing w:after="0"/>
              <w:jc w:val="both"/>
              <w:rPr>
                <w:ins w:id="214" w:author="OPPO" w:date="2020-12-24T15:13:00Z"/>
                <w:rFonts w:ascii="Arial" w:hAnsi="Arial"/>
              </w:rPr>
            </w:pPr>
            <w:ins w:id="215"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16" w:author="OPPO" w:date="2020-12-24T15:13:00Z"/>
                <w:rFonts w:ascii="Arial" w:hAnsi="Arial"/>
              </w:rPr>
            </w:pPr>
            <w:proofErr w:type="spellStart"/>
            <w:ins w:id="217" w:author="OPPO" w:date="2020-12-24T15:13:00Z">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effective</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NB-</w:t>
              </w:r>
              <w:proofErr w:type="spellStart"/>
              <w:r>
                <w:rPr>
                  <w:rFonts w:ascii="Arial" w:eastAsiaTheme="minorEastAsia" w:hAnsi="Arial"/>
                  <w:lang w:eastAsia="zh-CN"/>
                </w:rPr>
                <w:t>I</w:t>
              </w:r>
              <w:r>
                <w:rPr>
                  <w:rFonts w:ascii="Arial" w:eastAsiaTheme="minorEastAsia" w:hAnsi="Arial" w:hint="eastAsia"/>
                  <w:lang w:eastAsia="zh-CN"/>
                </w:rPr>
                <w:t>oT</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eMTC</w:t>
              </w:r>
              <w:proofErr w:type="spellEnd"/>
              <w:r>
                <w:rPr>
                  <w:rFonts w:ascii="Arial" w:eastAsiaTheme="minorEastAsia" w:hAnsi="Arial"/>
                  <w:lang w:eastAsia="zh-CN"/>
                </w:rPr>
                <w:t xml:space="preserve"> due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their</w:t>
              </w:r>
              <w:proofErr w:type="spellEnd"/>
              <w:r>
                <w:rPr>
                  <w:rFonts w:ascii="Arial" w:eastAsiaTheme="minorEastAsia" w:hAnsi="Arial"/>
                  <w:lang w:eastAsia="zh-CN"/>
                </w:rPr>
                <w:t xml:space="preserve"> limited </w:t>
              </w:r>
              <w:proofErr w:type="spellStart"/>
              <w:r>
                <w:rPr>
                  <w:rFonts w:ascii="Arial" w:eastAsiaTheme="minorEastAsia" w:hAnsi="Arial"/>
                  <w:lang w:eastAsia="zh-CN"/>
                </w:rPr>
                <w:t>use</w:t>
              </w:r>
              <w:proofErr w:type="spellEnd"/>
              <w:r>
                <w:rPr>
                  <w:rFonts w:ascii="Arial" w:eastAsiaTheme="minorEastAsia" w:hAnsi="Arial"/>
                  <w:lang w:eastAsia="zh-CN"/>
                </w:rPr>
                <w:t xml:space="preserve"> </w:t>
              </w:r>
              <w:proofErr w:type="spellStart"/>
              <w:r>
                <w:rPr>
                  <w:rFonts w:ascii="Arial" w:eastAsiaTheme="minorEastAsia" w:hAnsi="Arial"/>
                  <w:lang w:eastAsia="zh-CN"/>
                </w:rPr>
                <w:t>cases</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quite</w:t>
              </w:r>
              <w:proofErr w:type="spellEnd"/>
              <w:r>
                <w:rPr>
                  <w:rFonts w:ascii="Arial" w:eastAsiaTheme="minorEastAsia" w:hAnsi="Arial"/>
                  <w:lang w:eastAsia="zh-CN"/>
                </w:rPr>
                <w:t xml:space="preserve"> different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proofErr w:type="spellEnd"/>
              <w:r>
                <w:rPr>
                  <w:rFonts w:ascii="Arial" w:eastAsiaTheme="minorEastAsia" w:hAnsi="Arial"/>
                  <w:lang w:eastAsia="zh-CN"/>
                </w:rPr>
                <w:t xml:space="preserve"> </w:t>
              </w:r>
              <w:proofErr w:type="spellStart"/>
              <w:r>
                <w:rPr>
                  <w:rFonts w:ascii="Arial" w:eastAsiaTheme="minorEastAsia" w:hAnsi="Arial"/>
                  <w:lang w:eastAsia="zh-CN"/>
                </w:rPr>
                <w:t>among</w:t>
              </w:r>
              <w:proofErr w:type="spellEnd"/>
              <w:r>
                <w:rPr>
                  <w:rFonts w:ascii="Arial" w:eastAsiaTheme="minorEastAsia" w:hAnsi="Arial"/>
                  <w:lang w:eastAsia="zh-CN"/>
                </w:rPr>
                <w:t xml:space="preserve"> different </w:t>
              </w:r>
              <w:proofErr w:type="spellStart"/>
              <w:r>
                <w:rPr>
                  <w:rFonts w:ascii="Arial" w:eastAsiaTheme="minorEastAsia" w:hAnsi="Arial"/>
                  <w:lang w:eastAsia="zh-CN"/>
                </w:rPr>
                <w:t>device</w:t>
              </w:r>
              <w:proofErr w:type="spellEnd"/>
              <w:r>
                <w:rPr>
                  <w:rFonts w:ascii="Arial" w:eastAsiaTheme="minorEastAsia" w:hAnsi="Arial"/>
                  <w:lang w:eastAsia="zh-CN"/>
                </w:rPr>
                <w:t xml:space="preserve"> </w:t>
              </w:r>
              <w:proofErr w:type="spellStart"/>
              <w:r>
                <w:rPr>
                  <w:rFonts w:ascii="Arial" w:eastAsiaTheme="minorEastAsia" w:hAnsi="Arial"/>
                  <w:lang w:eastAsia="zh-CN"/>
                </w:rPr>
                <w:t>types</w:t>
              </w:r>
              <w:proofErr w:type="spellEnd"/>
              <w:r>
                <w:rPr>
                  <w:rFonts w:ascii="Arial" w:eastAsiaTheme="minorEastAsia" w:hAnsi="Arial"/>
                  <w:lang w:eastAsia="zh-CN"/>
                </w:rPr>
                <w:t xml:space="preserve">. </w:t>
              </w:r>
              <w:proofErr w:type="spellStart"/>
              <w:r>
                <w:rPr>
                  <w:rFonts w:ascii="Arial" w:eastAsiaTheme="minorEastAsia" w:hAnsi="Arial"/>
                  <w:lang w:eastAsia="zh-CN"/>
                </w:rPr>
                <w:t>H</w:t>
              </w:r>
              <w:r>
                <w:rPr>
                  <w:rFonts w:ascii="Arial" w:eastAsiaTheme="minorEastAsia" w:hAnsi="Arial" w:hint="eastAsia"/>
                  <w:lang w:eastAsia="zh-CN"/>
                </w:rPr>
                <w:t>o</w:t>
              </w:r>
              <w:r>
                <w:rPr>
                  <w:rFonts w:ascii="Arial" w:eastAsiaTheme="minorEastAsia" w:hAnsi="Arial"/>
                  <w:lang w:eastAsia="zh-CN"/>
                </w:rPr>
                <w:t>wever</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don’t</w:t>
              </w:r>
              <w:proofErr w:type="spellEnd"/>
              <w:r>
                <w:rPr>
                  <w:rFonts w:ascii="Arial" w:eastAsiaTheme="minorEastAsia" w:hAnsi="Arial"/>
                  <w:lang w:eastAsia="zh-CN"/>
                </w:rPr>
                <w:t xml:space="preserve"> </w:t>
              </w:r>
              <w:proofErr w:type="spellStart"/>
              <w:r>
                <w:rPr>
                  <w:rFonts w:ascii="Arial" w:eastAsiaTheme="minorEastAsia" w:hAnsi="Arial"/>
                  <w:lang w:eastAsia="zh-CN"/>
                </w:rPr>
                <w:t>think</w:t>
              </w:r>
              <w:proofErr w:type="spellEnd"/>
              <w:r>
                <w:rPr>
                  <w:rFonts w:ascii="Arial" w:eastAsiaTheme="minorEastAsia" w:hAnsi="Arial"/>
                  <w:lang w:eastAsia="zh-CN"/>
                </w:rPr>
                <w:t xml:space="preserve">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scheme</w:t>
              </w:r>
              <w:proofErr w:type="spellEnd"/>
              <w:r>
                <w:rPr>
                  <w:rFonts w:ascii="Arial" w:eastAsiaTheme="minorEastAsia" w:hAnsi="Arial"/>
                  <w:lang w:eastAsia="zh-CN"/>
                </w:rPr>
                <w:t xml:space="preserve"> </w:t>
              </w:r>
              <w:proofErr w:type="spellStart"/>
              <w:r>
                <w:rPr>
                  <w:rFonts w:ascii="Arial" w:eastAsiaTheme="minorEastAsia" w:hAnsi="Arial"/>
                  <w:lang w:eastAsia="zh-CN"/>
                </w:rPr>
                <w:t>would</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useful</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NR. </w:t>
              </w:r>
            </w:ins>
          </w:p>
        </w:tc>
        <w:tc>
          <w:tcPr>
            <w:tcW w:w="4136" w:type="dxa"/>
          </w:tcPr>
          <w:p w14:paraId="4A2836EC" w14:textId="77777777" w:rsidR="00FE6516" w:rsidRDefault="00FE6516">
            <w:pPr>
              <w:spacing w:after="0"/>
              <w:jc w:val="both"/>
              <w:rPr>
                <w:ins w:id="218" w:author="OPPO" w:date="2020-12-24T15:13:00Z"/>
                <w:rFonts w:ascii="Arial" w:hAnsi="Arial"/>
              </w:rPr>
            </w:pPr>
          </w:p>
        </w:tc>
      </w:tr>
      <w:tr w:rsidR="00FE6516" w14:paraId="63B772FC" w14:textId="77777777">
        <w:trPr>
          <w:trHeight w:val="486"/>
          <w:ins w:id="219" w:author="LIU Lei" w:date="2020-12-28T08:18:00Z"/>
        </w:trPr>
        <w:tc>
          <w:tcPr>
            <w:tcW w:w="1280" w:type="dxa"/>
          </w:tcPr>
          <w:p w14:paraId="5680A2BD" w14:textId="77777777" w:rsidR="00FE6516" w:rsidRDefault="00804D3E">
            <w:pPr>
              <w:spacing w:after="0"/>
              <w:jc w:val="both"/>
              <w:rPr>
                <w:ins w:id="220" w:author="LIU Lei" w:date="2020-12-28T08:18:00Z"/>
                <w:rFonts w:ascii="Arial" w:eastAsiaTheme="minorEastAsia" w:hAnsi="Arial"/>
                <w:lang w:eastAsia="zh-CN"/>
              </w:rPr>
            </w:pPr>
            <w:ins w:id="221"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22" w:author="LIU Lei" w:date="2020-12-28T08:18:00Z"/>
                <w:rFonts w:ascii="Arial" w:eastAsiaTheme="minorEastAsia" w:hAnsi="Arial"/>
                <w:lang w:eastAsia="zh-CN"/>
              </w:rPr>
            </w:pPr>
            <w:ins w:id="223" w:author="LIU Lei" w:date="2020-12-28T08:19:00Z">
              <w:r>
                <w:rPr>
                  <w:rFonts w:ascii="Arial" w:eastAsiaTheme="minorEastAsia" w:hAnsi="Arial"/>
                  <w:lang w:eastAsia="zh-CN"/>
                </w:rPr>
                <w:t xml:space="preserve">The high </w:t>
              </w:r>
              <w:proofErr w:type="spellStart"/>
              <w:r>
                <w:rPr>
                  <w:rFonts w:ascii="Arial" w:eastAsiaTheme="minorEastAsia" w:hAnsi="Arial"/>
                  <w:lang w:eastAsia="zh-CN"/>
                </w:rPr>
                <w:t>level</w:t>
              </w:r>
              <w:proofErr w:type="spellEnd"/>
              <w:r>
                <w:rPr>
                  <w:rFonts w:ascii="Arial" w:eastAsiaTheme="minorEastAsia" w:hAnsi="Arial"/>
                  <w:lang w:eastAsia="zh-CN"/>
                </w:rPr>
                <w:t xml:space="preserve"> </w:t>
              </w:r>
              <w:proofErr w:type="spellStart"/>
              <w:r>
                <w:rPr>
                  <w:rFonts w:ascii="Arial" w:eastAsiaTheme="minorEastAsia" w:hAnsi="Arial"/>
                  <w:lang w:eastAsia="zh-CN"/>
                </w:rPr>
                <w:t>intention</w:t>
              </w:r>
              <w:proofErr w:type="spellEnd"/>
              <w:r>
                <w:rPr>
                  <w:rFonts w:ascii="Arial" w:eastAsiaTheme="minorEastAsia" w:hAnsi="Arial"/>
                  <w:lang w:eastAsia="zh-CN"/>
                </w:rPr>
                <w:t xml:space="preserve"> of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fine</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us</w:t>
              </w:r>
              <w:proofErr w:type="spellEnd"/>
              <w:r>
                <w:rPr>
                  <w:rFonts w:ascii="Arial" w:eastAsiaTheme="minorEastAsia" w:hAnsi="Arial"/>
                  <w:lang w:eastAsia="zh-CN"/>
                </w:rPr>
                <w:t xml:space="preserve">. </w:t>
              </w:r>
              <w:proofErr w:type="spellStart"/>
              <w:r>
                <w:rPr>
                  <w:rFonts w:ascii="Arial" w:eastAsiaTheme="minorEastAsia" w:hAnsi="Arial"/>
                  <w:lang w:eastAsia="zh-CN"/>
                </w:rPr>
                <w:t>How</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determine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proofErr w:type="spellEnd"/>
              <w:r>
                <w:rPr>
                  <w:rFonts w:ascii="Arial" w:eastAsiaTheme="minorEastAsia" w:hAnsi="Arial"/>
                  <w:lang w:eastAsia="zh-CN"/>
                </w:rPr>
                <w:t xml:space="preserve"> </w:t>
              </w:r>
              <w:proofErr w:type="spellStart"/>
              <w:r>
                <w:rPr>
                  <w:rFonts w:ascii="Arial" w:eastAsiaTheme="minorEastAsia" w:hAnsi="Arial"/>
                  <w:lang w:eastAsia="zh-CN"/>
                </w:rPr>
                <w:t>seems</w:t>
              </w:r>
              <w:proofErr w:type="spellEnd"/>
              <w:r>
                <w:rPr>
                  <w:rFonts w:ascii="Arial" w:eastAsiaTheme="minorEastAsia" w:hAnsi="Arial"/>
                  <w:lang w:eastAsia="zh-CN"/>
                </w:rPr>
                <w:t xml:space="preserve"> not easy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needs</w:t>
              </w:r>
              <w:proofErr w:type="spellEnd"/>
              <w:r>
                <w:rPr>
                  <w:rFonts w:ascii="Arial" w:eastAsiaTheme="minorEastAsia" w:hAnsi="Arial"/>
                  <w:lang w:eastAsia="zh-CN"/>
                </w:rPr>
                <w:t xml:space="preserve"> </w:t>
              </w:r>
              <w:proofErr w:type="spellStart"/>
              <w:r>
                <w:rPr>
                  <w:rFonts w:ascii="Arial" w:eastAsiaTheme="minorEastAsia" w:hAnsi="Arial"/>
                  <w:lang w:eastAsia="zh-CN"/>
                </w:rPr>
                <w:t>more</w:t>
              </w:r>
              <w:proofErr w:type="spellEnd"/>
              <w:r>
                <w:rPr>
                  <w:rFonts w:ascii="Arial" w:eastAsiaTheme="minorEastAsia" w:hAnsi="Arial"/>
                  <w:lang w:eastAsia="zh-CN"/>
                </w:rPr>
                <w:t xml:space="preserve"> </w:t>
              </w:r>
              <w:proofErr w:type="spellStart"/>
              <w:r>
                <w:rPr>
                  <w:rFonts w:ascii="Arial" w:eastAsiaTheme="minorEastAsia" w:hAnsi="Arial"/>
                  <w:lang w:eastAsia="zh-CN"/>
                </w:rPr>
                <w:t>study</w:t>
              </w:r>
              <w:proofErr w:type="spellEnd"/>
              <w:r>
                <w:rPr>
                  <w:rFonts w:ascii="Arial" w:eastAsiaTheme="minorEastAsia" w:hAnsi="Arial"/>
                  <w:lang w:eastAsia="zh-CN"/>
                </w:rPr>
                <w:t>.</w:t>
              </w:r>
            </w:ins>
          </w:p>
        </w:tc>
        <w:tc>
          <w:tcPr>
            <w:tcW w:w="4136" w:type="dxa"/>
          </w:tcPr>
          <w:p w14:paraId="574741E3" w14:textId="77777777" w:rsidR="00FE6516" w:rsidRDefault="00FE6516">
            <w:pPr>
              <w:spacing w:after="0"/>
              <w:jc w:val="both"/>
              <w:rPr>
                <w:ins w:id="224" w:author="LIU Lei" w:date="2020-12-28T08:18:00Z"/>
                <w:rFonts w:ascii="Arial" w:hAnsi="Arial"/>
              </w:rPr>
            </w:pPr>
          </w:p>
        </w:tc>
      </w:tr>
      <w:tr w:rsidR="00FE6516" w14:paraId="5CBEF96B" w14:textId="77777777">
        <w:trPr>
          <w:trHeight w:val="486"/>
          <w:ins w:id="225" w:author="Linhai He (QC)" w:date="2020-12-27T21:00:00Z"/>
        </w:trPr>
        <w:tc>
          <w:tcPr>
            <w:tcW w:w="1280" w:type="dxa"/>
          </w:tcPr>
          <w:p w14:paraId="0FC31F5E" w14:textId="77777777" w:rsidR="00FE6516" w:rsidRDefault="00804D3E">
            <w:pPr>
              <w:spacing w:after="0"/>
              <w:jc w:val="both"/>
              <w:rPr>
                <w:ins w:id="226" w:author="Linhai He (QC)" w:date="2020-12-27T21:00:00Z"/>
                <w:rFonts w:ascii="Arial" w:eastAsiaTheme="minorEastAsia" w:hAnsi="Arial"/>
                <w:lang w:eastAsia="zh-CN"/>
              </w:rPr>
            </w:pPr>
            <w:ins w:id="227"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28" w:author="Linhai He (QC)" w:date="2020-12-27T21:00:00Z"/>
                <w:rFonts w:ascii="Arial" w:eastAsiaTheme="minorEastAsia" w:hAnsi="Arial"/>
                <w:lang w:eastAsia="zh-CN"/>
              </w:rPr>
            </w:pPr>
            <w:ins w:id="229" w:author="Linhai He (QC)" w:date="2020-12-27T21:02:00Z">
              <w:r>
                <w:rPr>
                  <w:rFonts w:ascii="Arial" w:eastAsiaTheme="minorEastAsia" w:hAnsi="Arial"/>
                  <w:lang w:eastAsia="zh-CN"/>
                </w:rPr>
                <w:t xml:space="preserve">In </w:t>
              </w:r>
              <w:proofErr w:type="spellStart"/>
              <w:r>
                <w:rPr>
                  <w:rFonts w:ascii="Arial" w:eastAsiaTheme="minorEastAsia" w:hAnsi="Arial"/>
                  <w:lang w:eastAsia="zh-CN"/>
                </w:rPr>
                <w:t>theory</w:t>
              </w:r>
              <w:proofErr w:type="spellEnd"/>
              <w:r>
                <w:rPr>
                  <w:rFonts w:ascii="Arial" w:eastAsiaTheme="minorEastAsia" w:hAnsi="Arial"/>
                  <w:lang w:eastAsia="zh-CN"/>
                </w:rPr>
                <w:t xml:space="preserve"> </w:t>
              </w:r>
              <w:proofErr w:type="spellStart"/>
              <w:r>
                <w:rPr>
                  <w:rFonts w:ascii="Arial" w:eastAsiaTheme="minorEastAsia" w:hAnsi="Arial"/>
                  <w:lang w:eastAsia="zh-CN"/>
                </w:rPr>
                <w:t>t</w:t>
              </w:r>
            </w:ins>
            <w:ins w:id="230" w:author="Linhai He (QC)" w:date="2020-12-27T21:01:00Z">
              <w:r>
                <w:rPr>
                  <w:rFonts w:ascii="Arial" w:eastAsiaTheme="minorEastAsia" w:hAnsi="Arial"/>
                  <w:lang w:eastAsia="zh-CN"/>
                </w:rPr>
                <w:t>his</w:t>
              </w:r>
              <w:proofErr w:type="spellEnd"/>
              <w:r>
                <w:rPr>
                  <w:rFonts w:ascii="Arial" w:eastAsiaTheme="minorEastAsia" w:hAnsi="Arial"/>
                  <w:lang w:eastAsia="zh-CN"/>
                </w:rPr>
                <w:t xml:space="preserve"> </w:t>
              </w:r>
              <w:proofErr w:type="spellStart"/>
              <w:r>
                <w:rPr>
                  <w:rFonts w:ascii="Arial" w:eastAsiaTheme="minorEastAsia" w:hAnsi="Arial"/>
                  <w:lang w:eastAsia="zh-CN"/>
                </w:rPr>
                <w:t>scheme</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ins>
            <w:proofErr w:type="spellEnd"/>
            <w:ins w:id="231" w:author="Linhai He (QC)" w:date="2020-12-27T21:02:00Z">
              <w:r>
                <w:rPr>
                  <w:rFonts w:ascii="Arial" w:eastAsiaTheme="minorEastAsia" w:hAnsi="Arial"/>
                  <w:lang w:eastAsia="zh-CN"/>
                </w:rPr>
                <w:t xml:space="preserve"> </w:t>
              </w:r>
            </w:ins>
            <w:proofErr w:type="spellStart"/>
            <w:ins w:id="232" w:author="Linhai He (QC)" w:date="2020-12-27T21:01:00Z">
              <w:r>
                <w:rPr>
                  <w:rFonts w:ascii="Arial" w:eastAsiaTheme="minorEastAsia" w:hAnsi="Arial"/>
                  <w:lang w:eastAsia="zh-CN"/>
                </w:rPr>
                <w:t>work</w:t>
              </w:r>
              <w:proofErr w:type="spellEnd"/>
              <w:r>
                <w:rPr>
                  <w:rFonts w:ascii="Arial" w:eastAsiaTheme="minorEastAsia" w:hAnsi="Arial"/>
                  <w:lang w:eastAsia="zh-CN"/>
                </w:rPr>
                <w:t xml:space="preserve"> </w:t>
              </w:r>
            </w:ins>
            <w:proofErr w:type="spellStart"/>
            <w:ins w:id="233" w:author="Linhai He (QC)" w:date="2020-12-27T21:02:00Z">
              <w:r>
                <w:rPr>
                  <w:rFonts w:ascii="Arial" w:eastAsiaTheme="minorEastAsia" w:hAnsi="Arial"/>
                  <w:lang w:eastAsia="zh-CN"/>
                </w:rPr>
                <w:t>if</w:t>
              </w:r>
              <w:proofErr w:type="spellEnd"/>
              <w:r>
                <w:rPr>
                  <w:rFonts w:ascii="Arial" w:eastAsiaTheme="minorEastAsia" w:hAnsi="Arial"/>
                  <w:lang w:eastAsia="zh-CN"/>
                </w:rPr>
                <w:t xml:space="preserve"> al</w:t>
              </w:r>
            </w:ins>
            <w:ins w:id="234" w:author="Linhai He (QC)" w:date="2020-12-27T21:03:00Z">
              <w:r>
                <w:rPr>
                  <w:rFonts w:ascii="Arial" w:eastAsiaTheme="minorEastAsia" w:hAnsi="Arial"/>
                  <w:lang w:eastAsia="zh-CN"/>
                </w:rPr>
                <w:t xml:space="preserve">l UEs </w:t>
              </w:r>
              <w:proofErr w:type="spellStart"/>
              <w:r>
                <w:rPr>
                  <w:rFonts w:ascii="Arial" w:eastAsiaTheme="minorEastAsia" w:hAnsi="Arial"/>
                  <w:lang w:eastAsia="zh-CN"/>
                </w:rPr>
                <w:t>have</w:t>
              </w:r>
              <w:proofErr w:type="spellEnd"/>
              <w:r>
                <w:rPr>
                  <w:rFonts w:ascii="Arial" w:eastAsiaTheme="minorEastAsia" w:hAnsi="Arial"/>
                  <w:lang w:eastAsia="zh-CN"/>
                </w:rPr>
                <w:t xml:space="preserve"> </w:t>
              </w:r>
              <w:proofErr w:type="spellStart"/>
              <w:r>
                <w:rPr>
                  <w:rFonts w:ascii="Arial" w:eastAsiaTheme="minorEastAsia" w:hAnsi="Arial"/>
                  <w:lang w:eastAsia="zh-CN"/>
                </w:rPr>
                <w:t>predictable</w:t>
              </w:r>
              <w:proofErr w:type="spellEnd"/>
              <w:r>
                <w:rPr>
                  <w:rFonts w:ascii="Arial" w:eastAsiaTheme="minorEastAsia" w:hAnsi="Arial"/>
                  <w:lang w:eastAsia="zh-CN"/>
                </w:rPr>
                <w:t xml:space="preserve">, </w:t>
              </w:r>
              <w:proofErr w:type="spellStart"/>
              <w:r>
                <w:rPr>
                  <w:rFonts w:ascii="Arial" w:eastAsiaTheme="minorEastAsia" w:hAnsi="Arial"/>
                  <w:lang w:eastAsia="zh-CN"/>
                </w:rPr>
                <w:t>static</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w:t>
              </w:r>
            </w:ins>
            <w:ins w:id="235" w:author="Linhai He (QC)" w:date="2020-12-27T21:05:00Z">
              <w:r>
                <w:rPr>
                  <w:rFonts w:ascii="Arial" w:eastAsiaTheme="minorEastAsia" w:hAnsi="Arial"/>
                  <w:lang w:eastAsia="zh-CN"/>
                </w:rPr>
                <w:t>ies</w:t>
              </w:r>
            </w:ins>
            <w:proofErr w:type="spellEnd"/>
            <w:ins w:id="236" w:author="Linhai He (QC)" w:date="2020-12-27T21:03:00Z">
              <w:r>
                <w:rPr>
                  <w:rFonts w:ascii="Arial" w:eastAsiaTheme="minorEastAsia" w:hAnsi="Arial"/>
                  <w:lang w:eastAsia="zh-CN"/>
                </w:rPr>
                <w:t>.</w:t>
              </w:r>
            </w:ins>
            <w:ins w:id="237" w:author="Linhai He (QC)" w:date="2020-12-27T21:04:00Z">
              <w:r>
                <w:rPr>
                  <w:rFonts w:ascii="Arial" w:eastAsiaTheme="minorEastAsia" w:hAnsi="Arial"/>
                  <w:lang w:eastAsia="zh-CN"/>
                </w:rPr>
                <w:t xml:space="preserve"> But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assumption</w:t>
              </w:r>
              <w:proofErr w:type="spellEnd"/>
              <w:r>
                <w:rPr>
                  <w:rFonts w:ascii="Arial" w:eastAsiaTheme="minorEastAsia" w:hAnsi="Arial"/>
                  <w:lang w:eastAsia="zh-CN"/>
                </w:rPr>
                <w:t xml:space="preserve"> </w:t>
              </w:r>
              <w:proofErr w:type="spellStart"/>
              <w:r>
                <w:rPr>
                  <w:rFonts w:ascii="Arial" w:eastAsiaTheme="minorEastAsia" w:hAnsi="Arial"/>
                  <w:lang w:eastAsia="zh-CN"/>
                </w:rPr>
                <w:t>clearly</w:t>
              </w:r>
              <w:proofErr w:type="spellEnd"/>
              <w:r>
                <w:rPr>
                  <w:rFonts w:ascii="Arial" w:eastAsiaTheme="minorEastAsia" w:hAnsi="Arial"/>
                  <w:lang w:eastAsia="zh-CN"/>
                </w:rPr>
                <w:t xml:space="preserve"> </w:t>
              </w:r>
              <w:proofErr w:type="spellStart"/>
              <w:r>
                <w:rPr>
                  <w:rFonts w:ascii="Arial" w:eastAsiaTheme="minorEastAsia" w:hAnsi="Arial"/>
                  <w:lang w:eastAsia="zh-CN"/>
                </w:rPr>
                <w:lastRenderedPageBreak/>
                <w:t>does</w:t>
              </w:r>
              <w:proofErr w:type="spellEnd"/>
              <w:r>
                <w:rPr>
                  <w:rFonts w:ascii="Arial" w:eastAsiaTheme="minorEastAsia" w:hAnsi="Arial"/>
                  <w:lang w:eastAsia="zh-CN"/>
                </w:rPr>
                <w:t xml:space="preserve"> not hold </w:t>
              </w:r>
              <w:proofErr w:type="spellStart"/>
              <w:r>
                <w:rPr>
                  <w:rFonts w:ascii="Arial" w:eastAsiaTheme="minorEastAsia" w:hAnsi="Arial"/>
                  <w:lang w:eastAsia="zh-CN"/>
                </w:rPr>
                <w:t>for</w:t>
              </w:r>
              <w:proofErr w:type="spellEnd"/>
              <w:r>
                <w:rPr>
                  <w:rFonts w:ascii="Arial" w:eastAsiaTheme="minorEastAsia" w:hAnsi="Arial"/>
                  <w:lang w:eastAsia="zh-CN"/>
                </w:rPr>
                <w:t xml:space="preserve"> NR UEs (</w:t>
              </w:r>
              <w:proofErr w:type="spellStart"/>
              <w:r>
                <w:rPr>
                  <w:rFonts w:ascii="Arial" w:eastAsiaTheme="minorEastAsia" w:hAnsi="Arial"/>
                  <w:lang w:eastAsia="zh-CN"/>
                </w:rPr>
                <w:t>smartphones</w:t>
              </w:r>
              <w:proofErr w:type="spellEnd"/>
              <w:r>
                <w:rPr>
                  <w:rFonts w:ascii="Arial" w:eastAsiaTheme="minorEastAsia" w:hAnsi="Arial"/>
                  <w:lang w:eastAsia="zh-CN"/>
                </w:rPr>
                <w:t xml:space="preserve"> in </w:t>
              </w:r>
              <w:proofErr w:type="spellStart"/>
              <w:r>
                <w:rPr>
                  <w:rFonts w:ascii="Arial" w:eastAsiaTheme="minorEastAsia" w:hAnsi="Arial"/>
                  <w:lang w:eastAsia="zh-CN"/>
                </w:rPr>
                <w:t>particular</w:t>
              </w:r>
              <w:proofErr w:type="spellEnd"/>
              <w:r>
                <w:rPr>
                  <w:rFonts w:ascii="Arial" w:eastAsiaTheme="minorEastAsia" w:hAnsi="Arial"/>
                  <w:lang w:eastAsia="zh-CN"/>
                </w:rPr>
                <w:t>)</w:t>
              </w:r>
            </w:ins>
            <w:ins w:id="238" w:author="Linhai He (QC)" w:date="2020-12-27T21:08:00Z">
              <w:r>
                <w:rPr>
                  <w:rFonts w:ascii="Arial" w:eastAsiaTheme="minorEastAsia" w:hAnsi="Arial"/>
                  <w:lang w:eastAsia="zh-CN"/>
                </w:rPr>
                <w:t xml:space="preserve">. </w:t>
              </w:r>
            </w:ins>
            <w:proofErr w:type="spellStart"/>
            <w:ins w:id="239" w:author="Linhai He (QC)" w:date="2020-12-27T21:09:00Z">
              <w:r>
                <w:rPr>
                  <w:rFonts w:ascii="Arial" w:eastAsiaTheme="minorEastAsia" w:hAnsi="Arial"/>
                  <w:lang w:eastAsia="zh-CN"/>
                </w:rPr>
                <w:t>Updating</w:t>
              </w:r>
              <w:proofErr w:type="spellEnd"/>
              <w:r>
                <w:rPr>
                  <w:rFonts w:ascii="Arial" w:eastAsiaTheme="minorEastAsia" w:hAnsi="Arial"/>
                  <w:lang w:eastAsia="zh-CN"/>
                </w:rPr>
                <w:t xml:space="preserve">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time </w:t>
              </w:r>
              <w:proofErr w:type="spellStart"/>
              <w:r>
                <w:rPr>
                  <w:rFonts w:ascii="Arial" w:eastAsiaTheme="minorEastAsia" w:hAnsi="Arial"/>
                  <w:lang w:eastAsia="zh-CN"/>
                </w:rPr>
                <w:t>to</w:t>
              </w:r>
              <w:proofErr w:type="spellEnd"/>
              <w:r>
                <w:rPr>
                  <w:rFonts w:ascii="Arial" w:eastAsiaTheme="minorEastAsia" w:hAnsi="Arial"/>
                  <w:lang w:eastAsia="zh-CN"/>
                </w:rPr>
                <w:t xml:space="preserve"> time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changes</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result</w:t>
              </w:r>
              <w:proofErr w:type="spellEnd"/>
              <w:r>
                <w:rPr>
                  <w:rFonts w:ascii="Arial" w:eastAsiaTheme="minorEastAsia" w:hAnsi="Arial"/>
                  <w:lang w:eastAsia="zh-CN"/>
                </w:rPr>
                <w:t xml:space="preserve"> in </w:t>
              </w:r>
            </w:ins>
            <w:proofErr w:type="spellStart"/>
            <w:ins w:id="240" w:author="Linhai He (QC)" w:date="2020-12-27T21:10:00Z">
              <w:r>
                <w:rPr>
                  <w:rFonts w:ascii="Arial" w:eastAsiaTheme="minorEastAsia" w:hAnsi="Arial"/>
                  <w:lang w:eastAsia="zh-CN"/>
                </w:rPr>
                <w:t>unnecessary</w:t>
              </w:r>
            </w:ins>
            <w:proofErr w:type="spellEnd"/>
            <w:ins w:id="241" w:author="Linhai He (QC)" w:date="2020-12-27T21:09:00Z">
              <w:r>
                <w:rPr>
                  <w:rFonts w:ascii="Arial" w:eastAsiaTheme="minorEastAsia" w:hAnsi="Arial"/>
                  <w:lang w:eastAsia="zh-CN"/>
                </w:rPr>
                <w:t xml:space="preserve"> </w:t>
              </w:r>
              <w:proofErr w:type="spellStart"/>
              <w:r>
                <w:rPr>
                  <w:rFonts w:ascii="Arial" w:eastAsiaTheme="minorEastAsia" w:hAnsi="Arial"/>
                  <w:lang w:eastAsia="zh-CN"/>
                </w:rPr>
                <w:t>overhead</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UE</w:t>
              </w:r>
            </w:ins>
            <w:ins w:id="242" w:author="Linhai He (QC)" w:date="2020-12-27T21:10:00Z">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cancel</w:t>
              </w:r>
              <w:proofErr w:type="spellEnd"/>
              <w:r>
                <w:rPr>
                  <w:rFonts w:ascii="Arial" w:eastAsiaTheme="minorEastAsia" w:hAnsi="Arial"/>
                  <w:lang w:eastAsia="zh-CN"/>
                </w:rPr>
                <w:t xml:space="preserve"> power </w:t>
              </w:r>
              <w:proofErr w:type="spellStart"/>
              <w:r>
                <w:rPr>
                  <w:rFonts w:ascii="Arial" w:eastAsiaTheme="minorEastAsia" w:hAnsi="Arial"/>
                  <w:lang w:eastAsia="zh-CN"/>
                </w:rPr>
                <w:t>savings</w:t>
              </w:r>
            </w:ins>
            <w:proofErr w:type="spellEnd"/>
            <w:ins w:id="243" w:author="Linhai He (QC)" w:date="2020-12-27T21:11:00Z">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any</w:t>
              </w:r>
              <w:proofErr w:type="spellEnd"/>
              <w:r>
                <w:rPr>
                  <w:rFonts w:ascii="Arial" w:eastAsiaTheme="minorEastAsia" w:hAnsi="Arial"/>
                  <w:lang w:eastAsia="zh-CN"/>
                </w:rPr>
                <w:t xml:space="preserve">) </w:t>
              </w:r>
              <w:proofErr w:type="spellStart"/>
              <w:r>
                <w:rPr>
                  <w:rFonts w:ascii="Arial" w:eastAsiaTheme="minorEastAsia" w:hAnsi="Arial"/>
                  <w:lang w:eastAsia="zh-CN"/>
                </w:rPr>
                <w:t>enabled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scheme</w:t>
              </w:r>
              <w:proofErr w:type="spellEnd"/>
              <w:r>
                <w:rPr>
                  <w:rFonts w:ascii="Arial" w:eastAsiaTheme="minorEastAsia" w:hAnsi="Arial"/>
                  <w:lang w:eastAsia="zh-CN"/>
                </w:rPr>
                <w:t xml:space="preserve">. </w:t>
              </w:r>
            </w:ins>
          </w:p>
        </w:tc>
        <w:tc>
          <w:tcPr>
            <w:tcW w:w="4136" w:type="dxa"/>
          </w:tcPr>
          <w:p w14:paraId="7C4ACD9D" w14:textId="77777777" w:rsidR="00FE6516" w:rsidRDefault="00FE6516">
            <w:pPr>
              <w:spacing w:after="0"/>
              <w:jc w:val="both"/>
              <w:rPr>
                <w:ins w:id="244" w:author="Linhai He (QC)" w:date="2020-12-27T21:00:00Z"/>
                <w:rFonts w:ascii="Arial" w:hAnsi="Arial"/>
              </w:rPr>
            </w:pPr>
          </w:p>
        </w:tc>
      </w:tr>
      <w:tr w:rsidR="00FE6516" w14:paraId="344F7CEC" w14:textId="77777777">
        <w:trPr>
          <w:trHeight w:val="486"/>
          <w:ins w:id="245" w:author="SangWon Kim (LG)" w:date="2020-12-29T09:23:00Z"/>
        </w:trPr>
        <w:tc>
          <w:tcPr>
            <w:tcW w:w="1280" w:type="dxa"/>
          </w:tcPr>
          <w:p w14:paraId="2573619A" w14:textId="77777777" w:rsidR="00FE6516" w:rsidRDefault="00804D3E">
            <w:pPr>
              <w:spacing w:after="0"/>
              <w:jc w:val="both"/>
              <w:rPr>
                <w:ins w:id="246" w:author="SangWon Kim (LG)" w:date="2020-12-29T09:23:00Z"/>
                <w:rFonts w:ascii="Arial" w:eastAsia="Malgun Gothic" w:hAnsi="Arial"/>
                <w:lang w:eastAsia="ko-KR"/>
              </w:rPr>
            </w:pPr>
            <w:ins w:id="247"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248" w:author="SangWon Kim (LG)" w:date="2020-12-29T09:23:00Z"/>
                <w:rFonts w:ascii="Arial" w:eastAsia="Malgun Gothic" w:hAnsi="Arial"/>
                <w:lang w:eastAsia="ko-KR"/>
              </w:rPr>
            </w:pPr>
            <w:ins w:id="249" w:author="SangWon Kim (LG)" w:date="2020-12-29T11:19:00Z">
              <w:r>
                <w:rPr>
                  <w:rFonts w:ascii="Arial" w:eastAsia="Malgun Gothic" w:hAnsi="Arial"/>
                  <w:lang w:eastAsia="ko-KR"/>
                </w:rPr>
                <w:t xml:space="preserve">UEs </w:t>
              </w:r>
            </w:ins>
            <w:proofErr w:type="spellStart"/>
            <w:ins w:id="250" w:author="SangWon Kim (LG)" w:date="2020-12-30T16:02:00Z">
              <w:r>
                <w:rPr>
                  <w:rFonts w:ascii="Arial" w:eastAsia="Malgun Gothic" w:hAnsi="Arial"/>
                  <w:lang w:eastAsia="ko-KR"/>
                </w:rPr>
                <w:t>need</w:t>
              </w:r>
              <w:proofErr w:type="spellEnd"/>
              <w:r>
                <w:rPr>
                  <w:rFonts w:ascii="Arial" w:eastAsia="Malgun Gothic" w:hAnsi="Arial"/>
                  <w:lang w:eastAsia="ko-KR"/>
                </w:rPr>
                <w:t xml:space="preserve"> </w:t>
              </w:r>
              <w:proofErr w:type="spellStart"/>
              <w:r>
                <w:rPr>
                  <w:rFonts w:ascii="Arial" w:eastAsia="Malgun Gothic" w:hAnsi="Arial"/>
                  <w:lang w:eastAsia="ko-KR"/>
                </w:rPr>
                <w:t>to</w:t>
              </w:r>
            </w:ins>
            <w:proofErr w:type="spellEnd"/>
            <w:ins w:id="251" w:author="SangWon Kim (LG)" w:date="2020-12-29T11:19:00Z">
              <w:r>
                <w:rPr>
                  <w:rFonts w:ascii="Arial" w:eastAsia="Malgun Gothic" w:hAnsi="Arial"/>
                  <w:lang w:eastAsia="ko-KR"/>
                </w:rPr>
                <w:t xml:space="preserve"> </w:t>
              </w:r>
              <w:proofErr w:type="spellStart"/>
              <w:r>
                <w:rPr>
                  <w:rFonts w:ascii="Arial" w:eastAsia="Malgun Gothic" w:hAnsi="Arial"/>
                  <w:lang w:eastAsia="ko-KR"/>
                </w:rPr>
                <w:t>be</w:t>
              </w:r>
              <w:proofErr w:type="spellEnd"/>
              <w:r>
                <w:rPr>
                  <w:rFonts w:ascii="Arial" w:eastAsia="Malgun Gothic" w:hAnsi="Arial"/>
                  <w:lang w:eastAsia="ko-KR"/>
                </w:rPr>
                <w:t xml:space="preserve"> </w:t>
              </w:r>
            </w:ins>
            <w:proofErr w:type="spellStart"/>
            <w:ins w:id="252" w:author="SangWon Kim (LG)" w:date="2020-12-29T11:24:00Z">
              <w:r>
                <w:rPr>
                  <w:rFonts w:ascii="Arial" w:eastAsia="Malgun Gothic" w:hAnsi="Arial"/>
                  <w:lang w:eastAsia="ko-KR"/>
                </w:rPr>
                <w:t>reliably</w:t>
              </w:r>
              <w:proofErr w:type="spellEnd"/>
              <w:r>
                <w:rPr>
                  <w:rFonts w:ascii="Arial" w:eastAsia="Malgun Gothic" w:hAnsi="Arial"/>
                  <w:lang w:eastAsia="ko-KR"/>
                </w:rPr>
                <w:t xml:space="preserve"> </w:t>
              </w:r>
            </w:ins>
            <w:proofErr w:type="spellStart"/>
            <w:ins w:id="253" w:author="SangWon Kim (LG)" w:date="2020-12-29T11:19:00Z">
              <w:r>
                <w:rPr>
                  <w:rFonts w:ascii="Arial" w:eastAsia="Malgun Gothic" w:hAnsi="Arial"/>
                  <w:lang w:eastAsia="ko-KR"/>
                </w:rPr>
                <w:t>categorized</w:t>
              </w:r>
              <w:proofErr w:type="spellEnd"/>
              <w:r>
                <w:rPr>
                  <w:rFonts w:ascii="Arial" w:eastAsia="Malgun Gothic" w:hAnsi="Arial"/>
                  <w:lang w:eastAsia="ko-KR"/>
                </w:rPr>
                <w:t xml:space="preserve"> </w:t>
              </w:r>
              <w:proofErr w:type="spellStart"/>
              <w:r>
                <w:rPr>
                  <w:rFonts w:ascii="Arial" w:eastAsia="Malgun Gothic" w:hAnsi="Arial"/>
                  <w:lang w:eastAsia="ko-KR"/>
                </w:rPr>
                <w:t>by</w:t>
              </w:r>
              <w:proofErr w:type="spellEnd"/>
              <w:r>
                <w:rPr>
                  <w:rFonts w:ascii="Arial" w:eastAsia="Malgun Gothic" w:hAnsi="Arial"/>
                  <w:lang w:eastAsia="ko-KR"/>
                </w:rPr>
                <w:t xml:space="preserve"> </w:t>
              </w:r>
            </w:ins>
            <w:proofErr w:type="spellStart"/>
            <w:ins w:id="254" w:author="SangWon Kim (LG)" w:date="2020-12-29T11:24:00Z">
              <w:r>
                <w:rPr>
                  <w:rFonts w:ascii="Arial" w:eastAsia="Malgun Gothic" w:hAnsi="Arial"/>
                  <w:lang w:eastAsia="ko-KR"/>
                </w:rPr>
                <w:t>the</w:t>
              </w:r>
              <w:proofErr w:type="spellEnd"/>
              <w:r>
                <w:rPr>
                  <w:rFonts w:ascii="Arial" w:eastAsia="Malgun Gothic" w:hAnsi="Arial"/>
                  <w:lang w:eastAsia="ko-KR"/>
                </w:rPr>
                <w:t xml:space="preserve"> </w:t>
              </w:r>
            </w:ins>
            <w:proofErr w:type="spellStart"/>
            <w:ins w:id="255" w:author="SangWon Kim (LG)" w:date="2020-12-29T11:19:00Z">
              <w:r>
                <w:rPr>
                  <w:rFonts w:ascii="Arial" w:eastAsia="Malgun Gothic" w:hAnsi="Arial"/>
                  <w:lang w:eastAsia="ko-KR"/>
                </w:rPr>
                <w:t>paging</w:t>
              </w:r>
              <w:proofErr w:type="spellEnd"/>
              <w:r>
                <w:rPr>
                  <w:rFonts w:ascii="Arial" w:eastAsia="Malgun Gothic" w:hAnsi="Arial"/>
                  <w:lang w:eastAsia="ko-KR"/>
                </w:rPr>
                <w:t xml:space="preserve"> </w:t>
              </w:r>
              <w:proofErr w:type="spellStart"/>
              <w:r>
                <w:rPr>
                  <w:rFonts w:ascii="Arial" w:eastAsia="Malgun Gothic" w:hAnsi="Arial"/>
                  <w:lang w:eastAsia="ko-KR"/>
                </w:rPr>
                <w:t>probabilit</w:t>
              </w:r>
            </w:ins>
            <w:ins w:id="256" w:author="SangWon Kim (LG)" w:date="2020-12-30T16:03:00Z">
              <w:r>
                <w:rPr>
                  <w:rFonts w:ascii="Arial" w:eastAsia="Malgun Gothic" w:hAnsi="Arial"/>
                  <w:lang w:eastAsia="ko-KR"/>
                </w:rPr>
                <w:t>y</w:t>
              </w:r>
            </w:ins>
            <w:proofErr w:type="spellEnd"/>
            <w:ins w:id="257" w:author="SangWon Kim (LG)" w:date="2020-12-29T11:19:00Z">
              <w:r>
                <w:rPr>
                  <w:rFonts w:ascii="Arial" w:eastAsia="Malgun Gothic" w:hAnsi="Arial"/>
                  <w:lang w:eastAsia="ko-KR"/>
                </w:rPr>
                <w:t xml:space="preserve"> </w:t>
              </w:r>
            </w:ins>
            <w:proofErr w:type="spellStart"/>
            <w:ins w:id="258" w:author="SangWon Kim (LG)" w:date="2020-12-29T11:20:00Z">
              <w:r>
                <w:rPr>
                  <w:rFonts w:ascii="Arial" w:eastAsia="Malgun Gothic" w:hAnsi="Arial"/>
                  <w:lang w:eastAsia="ko-KR"/>
                </w:rPr>
                <w:t>t</w:t>
              </w:r>
            </w:ins>
            <w:ins w:id="259" w:author="SangWon Kim (LG)" w:date="2020-12-29T11:19:00Z">
              <w:r>
                <w:rPr>
                  <w:rFonts w:ascii="Arial" w:eastAsia="Malgun Gothic" w:hAnsi="Arial"/>
                  <w:lang w:eastAsia="ko-KR"/>
                </w:rPr>
                <w:t>o</w:t>
              </w:r>
              <w:proofErr w:type="spellEnd"/>
              <w:r>
                <w:rPr>
                  <w:rFonts w:ascii="Arial" w:eastAsia="Malgun Gothic" w:hAnsi="Arial"/>
                  <w:lang w:eastAsia="ko-KR"/>
                </w:rPr>
                <w:t xml:space="preserve"> </w:t>
              </w:r>
              <w:proofErr w:type="spellStart"/>
              <w:r>
                <w:rPr>
                  <w:rFonts w:ascii="Arial" w:eastAsia="Malgun Gothic" w:hAnsi="Arial"/>
                  <w:lang w:eastAsia="ko-KR"/>
                </w:rPr>
                <w:t>reduce</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false</w:t>
              </w:r>
              <w:proofErr w:type="spellEnd"/>
              <w:r>
                <w:rPr>
                  <w:rFonts w:ascii="Arial" w:eastAsia="Malgun Gothic" w:hAnsi="Arial"/>
                  <w:lang w:eastAsia="ko-KR"/>
                </w:rPr>
                <w:t xml:space="preserve"> </w:t>
              </w:r>
              <w:proofErr w:type="spellStart"/>
              <w:r>
                <w:rPr>
                  <w:rFonts w:ascii="Arial" w:eastAsia="Malgun Gothic" w:hAnsi="Arial"/>
                  <w:lang w:eastAsia="ko-KR"/>
                </w:rPr>
                <w:t>alarm</w:t>
              </w:r>
              <w:proofErr w:type="spellEnd"/>
              <w:r>
                <w:rPr>
                  <w:rFonts w:ascii="Arial" w:eastAsia="Malgun Gothic" w:hAnsi="Arial"/>
                  <w:lang w:eastAsia="ko-KR"/>
                </w:rPr>
                <w:t xml:space="preserve"> </w:t>
              </w:r>
            </w:ins>
            <w:proofErr w:type="spellStart"/>
            <w:ins w:id="260" w:author="SangWon Kim (LG)" w:date="2020-12-29T11:00:00Z">
              <w:r>
                <w:rPr>
                  <w:rFonts w:ascii="Arial" w:eastAsia="Malgun Gothic" w:hAnsi="Arial"/>
                  <w:lang w:eastAsia="ko-KR"/>
                </w:rPr>
                <w:t>as</w:t>
              </w:r>
            </w:ins>
            <w:proofErr w:type="spellEnd"/>
            <w:ins w:id="261" w:author="SangWon Kim (LG)" w:date="2020-12-29T09:37:00Z">
              <w:r>
                <w:rPr>
                  <w:rFonts w:ascii="Arial" w:eastAsia="Malgun Gothic" w:hAnsi="Arial"/>
                  <w:lang w:eastAsia="ko-KR"/>
                </w:rPr>
                <w:t xml:space="preserve"> </w:t>
              </w:r>
              <w:proofErr w:type="spellStart"/>
              <w:r>
                <w:rPr>
                  <w:rFonts w:ascii="Arial" w:eastAsia="Malgun Gothic" w:hAnsi="Arial"/>
                  <w:lang w:eastAsia="ko-KR"/>
                </w:rPr>
                <w:t>analy</w:t>
              </w:r>
            </w:ins>
            <w:ins w:id="262" w:author="SangWon Kim (LG)" w:date="2020-12-29T11:00:00Z">
              <w:r>
                <w:rPr>
                  <w:rFonts w:ascii="Arial" w:eastAsia="Malgun Gothic" w:hAnsi="Arial"/>
                  <w:lang w:eastAsia="ko-KR"/>
                </w:rPr>
                <w:t>zed</w:t>
              </w:r>
            </w:ins>
            <w:proofErr w:type="spellEnd"/>
            <w:ins w:id="263" w:author="SangWon Kim (LG)" w:date="2020-12-29T09:37:00Z">
              <w:r>
                <w:rPr>
                  <w:rFonts w:ascii="Arial" w:eastAsia="Malgun Gothic" w:hAnsi="Arial"/>
                  <w:lang w:eastAsia="ko-KR"/>
                </w:rPr>
                <w:t xml:space="preserve"> </w:t>
              </w:r>
              <w:proofErr w:type="spellStart"/>
              <w:r>
                <w:rPr>
                  <w:rFonts w:ascii="Arial" w:eastAsia="Malgun Gothic" w:hAnsi="Arial"/>
                  <w:lang w:eastAsia="ko-KR"/>
                </w:rPr>
                <w:t>above</w:t>
              </w:r>
              <w:proofErr w:type="spellEnd"/>
              <w:r>
                <w:rPr>
                  <w:rFonts w:ascii="Arial" w:eastAsia="Malgun Gothic" w:hAnsi="Arial"/>
                  <w:lang w:eastAsia="ko-KR"/>
                </w:rPr>
                <w:t xml:space="preserve">. </w:t>
              </w:r>
            </w:ins>
            <w:proofErr w:type="spellStart"/>
            <w:ins w:id="264" w:author="SangWon Kim (LG)" w:date="2020-12-29T11:24:00Z">
              <w:r>
                <w:rPr>
                  <w:rFonts w:ascii="Arial" w:eastAsia="Malgun Gothic" w:hAnsi="Arial"/>
                  <w:lang w:eastAsia="ko-KR"/>
                </w:rPr>
                <w:t>However</w:t>
              </w:r>
              <w:proofErr w:type="spellEnd"/>
              <w:r>
                <w:rPr>
                  <w:rFonts w:ascii="Arial" w:eastAsia="Malgun Gothic" w:hAnsi="Arial"/>
                  <w:lang w:eastAsia="ko-KR"/>
                </w:rPr>
                <w:t xml:space="preserve">, </w:t>
              </w:r>
            </w:ins>
            <w:proofErr w:type="spellStart"/>
            <w:ins w:id="265" w:author="SangWon Kim (LG)" w:date="2020-12-29T11:27:00Z">
              <w:r>
                <w:rPr>
                  <w:rFonts w:ascii="Arial" w:eastAsia="Malgun Gothic" w:hAnsi="Arial"/>
                  <w:lang w:eastAsia="ko-KR"/>
                </w:rPr>
                <w:t>it</w:t>
              </w:r>
              <w:proofErr w:type="spellEnd"/>
              <w:r>
                <w:rPr>
                  <w:rFonts w:ascii="Arial" w:eastAsia="Malgun Gothic" w:hAnsi="Arial"/>
                  <w:lang w:eastAsia="ko-KR"/>
                </w:rPr>
                <w:t xml:space="preserve"> </w:t>
              </w:r>
              <w:proofErr w:type="spellStart"/>
              <w:r>
                <w:rPr>
                  <w:rFonts w:ascii="Arial" w:eastAsia="Malgun Gothic" w:hAnsi="Arial"/>
                  <w:lang w:eastAsia="ko-KR"/>
                </w:rPr>
                <w:t>seems</w:t>
              </w:r>
              <w:proofErr w:type="spellEnd"/>
              <w:r>
                <w:rPr>
                  <w:rFonts w:ascii="Arial" w:eastAsia="Malgun Gothic" w:hAnsi="Arial"/>
                  <w:lang w:eastAsia="ko-KR"/>
                </w:rPr>
                <w:t xml:space="preserve"> </w:t>
              </w:r>
              <w:proofErr w:type="spellStart"/>
              <w:r>
                <w:rPr>
                  <w:rFonts w:ascii="Arial" w:eastAsia="Malgun Gothic" w:hAnsi="Arial"/>
                  <w:lang w:eastAsia="ko-KR"/>
                </w:rPr>
                <w:t>impossible</w:t>
              </w:r>
              <w:proofErr w:type="spellEnd"/>
              <w:r>
                <w:rPr>
                  <w:rFonts w:ascii="Arial" w:eastAsia="Malgun Gothic" w:hAnsi="Arial"/>
                  <w:lang w:eastAsia="ko-KR"/>
                </w:rPr>
                <w:t xml:space="preserve"> </w:t>
              </w:r>
            </w:ins>
            <w:ins w:id="266" w:author="SangWon Kim (LG)" w:date="2020-12-29T11:28:00Z">
              <w:r>
                <w:rPr>
                  <w:rFonts w:ascii="Arial" w:eastAsia="Malgun Gothic" w:hAnsi="Arial"/>
                  <w:lang w:eastAsia="ko-KR"/>
                </w:rPr>
                <w:t xml:space="preserve">due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ins>
            <w:proofErr w:type="spellStart"/>
            <w:ins w:id="267" w:author="SangWon Kim (LG)" w:date="2020-12-29T11:29:00Z">
              <w:r>
                <w:rPr>
                  <w:rFonts w:ascii="Arial" w:eastAsia="Malgun Gothic" w:hAnsi="Arial"/>
                  <w:lang w:eastAsia="ko-KR"/>
                </w:rPr>
                <w:t>many</w:t>
              </w:r>
              <w:proofErr w:type="spellEnd"/>
              <w:r>
                <w:rPr>
                  <w:rFonts w:ascii="Arial" w:eastAsia="Malgun Gothic" w:hAnsi="Arial"/>
                  <w:lang w:eastAsia="ko-KR"/>
                </w:rPr>
                <w:t xml:space="preserve"> different </w:t>
              </w:r>
              <w:proofErr w:type="spellStart"/>
              <w:r>
                <w:rPr>
                  <w:rFonts w:ascii="Arial" w:eastAsia="Malgun Gothic" w:hAnsi="Arial"/>
                  <w:lang w:eastAsia="ko-KR"/>
                </w:rPr>
                <w:t>varieties</w:t>
              </w:r>
              <w:proofErr w:type="spellEnd"/>
              <w:r>
                <w:rPr>
                  <w:rFonts w:ascii="Arial" w:eastAsia="Malgun Gothic" w:hAnsi="Arial"/>
                  <w:lang w:eastAsia="ko-KR"/>
                </w:rPr>
                <w:t xml:space="preserve"> of</w:t>
              </w:r>
            </w:ins>
            <w:ins w:id="268" w:author="SangWon Kim (LG)" w:date="2020-12-29T11:28:00Z">
              <w:r>
                <w:rPr>
                  <w:rFonts w:ascii="Arial" w:eastAsia="Malgun Gothic" w:hAnsi="Arial"/>
                  <w:lang w:eastAsia="ko-KR"/>
                </w:rPr>
                <w:t xml:space="preserve"> </w:t>
              </w:r>
              <w:proofErr w:type="spellStart"/>
              <w:r>
                <w:rPr>
                  <w:rFonts w:ascii="Arial" w:eastAsia="Malgun Gothic" w:hAnsi="Arial"/>
                  <w:lang w:eastAsia="ko-KR"/>
                </w:rPr>
                <w:t>supported</w:t>
              </w:r>
              <w:proofErr w:type="spellEnd"/>
              <w:r>
                <w:rPr>
                  <w:rFonts w:ascii="Arial" w:eastAsia="Malgun Gothic" w:hAnsi="Arial"/>
                  <w:lang w:eastAsia="ko-KR"/>
                </w:rPr>
                <w:t xml:space="preserve"> </w:t>
              </w:r>
              <w:proofErr w:type="spellStart"/>
              <w:r>
                <w:rPr>
                  <w:rFonts w:ascii="Arial" w:eastAsia="Malgun Gothic" w:hAnsi="Arial"/>
                  <w:lang w:eastAsia="ko-KR"/>
                </w:rPr>
                <w:t>traffic</w:t>
              </w:r>
            </w:ins>
            <w:ins w:id="269" w:author="SangWon Kim (LG)" w:date="2020-12-29T11:29:00Z">
              <w:r>
                <w:rPr>
                  <w:rFonts w:ascii="Arial" w:eastAsia="Malgun Gothic" w:hAnsi="Arial"/>
                  <w:lang w:eastAsia="ko-KR"/>
                </w:rPr>
                <w:t>s</w:t>
              </w:r>
            </w:ins>
            <w:proofErr w:type="spellEnd"/>
            <w:ins w:id="270" w:author="SangWon Kim (LG)" w:date="2020-12-29T11:28:00Z">
              <w:r>
                <w:rPr>
                  <w:rFonts w:ascii="Arial" w:eastAsia="Malgun Gothic" w:hAnsi="Arial"/>
                  <w:lang w:eastAsia="ko-KR"/>
                </w:rPr>
                <w:t xml:space="preserve"> </w:t>
              </w:r>
            </w:ins>
            <w:ins w:id="271"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272" w:author="SangWon Kim (LG)" w:date="2020-12-29T09:23:00Z"/>
                <w:rFonts w:ascii="Arial" w:hAnsi="Arial"/>
              </w:rPr>
            </w:pPr>
          </w:p>
        </w:tc>
      </w:tr>
      <w:tr w:rsidR="00FE6516" w14:paraId="65C2FB32" w14:textId="77777777">
        <w:trPr>
          <w:trHeight w:val="486"/>
          <w:ins w:id="273" w:author="ShiRao" w:date="2021-01-04T19:37:00Z"/>
        </w:trPr>
        <w:tc>
          <w:tcPr>
            <w:tcW w:w="1280" w:type="dxa"/>
          </w:tcPr>
          <w:p w14:paraId="687830FD" w14:textId="77777777" w:rsidR="00FE6516" w:rsidRDefault="00804D3E">
            <w:pPr>
              <w:spacing w:after="0"/>
              <w:jc w:val="both"/>
              <w:rPr>
                <w:ins w:id="274" w:author="ShiRao" w:date="2021-01-04T19:37:00Z"/>
                <w:rFonts w:ascii="Arial" w:eastAsiaTheme="minorEastAsia" w:hAnsi="Arial"/>
                <w:lang w:eastAsia="zh-CN"/>
              </w:rPr>
            </w:pPr>
            <w:proofErr w:type="spellStart"/>
            <w:ins w:id="275" w:author="ShiRao" w:date="2021-01-04T19:37:00Z">
              <w:r>
                <w:rPr>
                  <w:rFonts w:ascii="Arial" w:eastAsiaTheme="minorEastAsia" w:hAnsi="Arial"/>
                  <w:lang w:eastAsia="zh-CN"/>
                </w:rPr>
                <w:t>Xiaomi</w:t>
              </w:r>
              <w:proofErr w:type="spellEnd"/>
            </w:ins>
          </w:p>
        </w:tc>
        <w:tc>
          <w:tcPr>
            <w:tcW w:w="4213" w:type="dxa"/>
          </w:tcPr>
          <w:p w14:paraId="65FC5025" w14:textId="77777777" w:rsidR="00FE6516" w:rsidRDefault="00804D3E">
            <w:pPr>
              <w:spacing w:after="0"/>
              <w:jc w:val="both"/>
              <w:rPr>
                <w:ins w:id="276" w:author="ShiRao" w:date="2021-01-04T19:37:00Z"/>
                <w:rFonts w:ascii="Arial" w:eastAsia="Malgun Gothic" w:hAnsi="Arial"/>
                <w:lang w:eastAsia="ko-KR"/>
              </w:rPr>
            </w:pPr>
            <w:proofErr w:type="spellStart"/>
            <w:ins w:id="277" w:author="ShiRao" w:date="2021-01-04T19:37:00Z">
              <w:r>
                <w:rPr>
                  <w:rFonts w:ascii="Arial" w:eastAsia="Malgun Gothic" w:hAnsi="Arial"/>
                  <w:lang w:eastAsia="ko-KR"/>
                </w:rPr>
                <w:t>It</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our</w:t>
              </w:r>
              <w:proofErr w:type="spellEnd"/>
              <w:r>
                <w:rPr>
                  <w:rFonts w:ascii="Arial" w:eastAsia="Malgun Gothic" w:hAnsi="Arial"/>
                  <w:lang w:eastAsia="ko-KR"/>
                </w:rPr>
                <w:t xml:space="preserve"> </w:t>
              </w:r>
              <w:proofErr w:type="spellStart"/>
              <w:r>
                <w:rPr>
                  <w:rFonts w:ascii="Arial" w:eastAsia="Malgun Gothic" w:hAnsi="Arial"/>
                  <w:lang w:eastAsia="ko-KR"/>
                </w:rPr>
                <w:t>understanding</w:t>
              </w:r>
              <w:proofErr w:type="spellEnd"/>
              <w:r>
                <w:rPr>
                  <w:rFonts w:ascii="Arial" w:eastAsia="Malgun Gothic" w:hAnsi="Arial"/>
                  <w:lang w:eastAsia="ko-KR"/>
                </w:rPr>
                <w:t xml:space="preserve"> </w:t>
              </w:r>
              <w:proofErr w:type="spellStart"/>
              <w:r>
                <w:rPr>
                  <w:rFonts w:ascii="Arial" w:eastAsia="Malgun Gothic" w:hAnsi="Arial"/>
                  <w:lang w:eastAsia="ko-KR"/>
                </w:rPr>
                <w:t>that</w:t>
              </w:r>
              <w:proofErr w:type="spellEnd"/>
              <w:r>
                <w:rPr>
                  <w:rFonts w:ascii="Arial" w:eastAsia="Malgun Gothic" w:hAnsi="Arial"/>
                  <w:lang w:eastAsia="ko-KR"/>
                </w:rPr>
                <w:t xml:space="preserve"> </w:t>
              </w:r>
              <w:proofErr w:type="spellStart"/>
              <w:r>
                <w:rPr>
                  <w:rFonts w:ascii="Arial" w:eastAsia="Malgun Gothic" w:hAnsi="Arial"/>
                  <w:lang w:eastAsia="ko-KR"/>
                </w:rPr>
                <w:t>probability</w:t>
              </w:r>
              <w:proofErr w:type="spellEnd"/>
              <w:r>
                <w:rPr>
                  <w:rFonts w:ascii="Arial" w:eastAsia="Malgun Gothic" w:hAnsi="Arial"/>
                  <w:lang w:eastAsia="ko-KR"/>
                </w:rPr>
                <w:t xml:space="preserve"> </w:t>
              </w:r>
              <w:proofErr w:type="spellStart"/>
              <w:r>
                <w:rPr>
                  <w:rFonts w:ascii="Arial" w:eastAsia="Malgun Gothic" w:hAnsi="Arial"/>
                  <w:lang w:eastAsia="ko-KR"/>
                </w:rPr>
                <w:t>based</w:t>
              </w:r>
              <w:proofErr w:type="spellEnd"/>
              <w:r>
                <w:rPr>
                  <w:rFonts w:ascii="Arial" w:eastAsia="Malgun Gothic" w:hAnsi="Arial"/>
                  <w:lang w:eastAsia="ko-KR"/>
                </w:rPr>
                <w:t xml:space="preserve"> </w:t>
              </w:r>
              <w:proofErr w:type="spellStart"/>
              <w:r>
                <w:rPr>
                  <w:rFonts w:ascii="Arial" w:eastAsia="Malgun Gothic" w:hAnsi="Arial"/>
                  <w:lang w:eastAsia="ko-KR"/>
                </w:rPr>
                <w:t>subgroup</w:t>
              </w:r>
              <w:proofErr w:type="spellEnd"/>
              <w:r>
                <w:rPr>
                  <w:rFonts w:ascii="Arial" w:eastAsia="Malgun Gothic" w:hAnsi="Arial"/>
                  <w:lang w:eastAsia="ko-KR"/>
                </w:rPr>
                <w:t xml:space="preserve"> not </w:t>
              </w:r>
              <w:proofErr w:type="spellStart"/>
              <w:r>
                <w:rPr>
                  <w:rFonts w:ascii="Arial" w:eastAsia="Malgun Gothic" w:hAnsi="Arial"/>
                  <w:lang w:eastAsia="ko-KR"/>
                </w:rPr>
                <w:t>only</w:t>
              </w:r>
              <w:proofErr w:type="spellEnd"/>
              <w:r>
                <w:rPr>
                  <w:rFonts w:ascii="Arial" w:eastAsia="Malgun Gothic" w:hAnsi="Arial"/>
                  <w:lang w:eastAsia="ko-KR"/>
                </w:rPr>
                <w:t xml:space="preserve"> </w:t>
              </w:r>
              <w:proofErr w:type="spellStart"/>
              <w:r>
                <w:rPr>
                  <w:rFonts w:ascii="Arial" w:eastAsia="Malgun Gothic" w:hAnsi="Arial"/>
                  <w:lang w:eastAsia="ko-KR"/>
                </w:rPr>
                <w:t>aims</w:t>
              </w:r>
              <w:proofErr w:type="spellEnd"/>
              <w:r>
                <w:rPr>
                  <w:rFonts w:ascii="Arial" w:eastAsia="Malgun Gothic" w:hAnsi="Arial"/>
                  <w:lang w:eastAsia="ko-KR"/>
                </w:rPr>
                <w:t xml:space="preserv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fairness</w:t>
              </w:r>
              <w:proofErr w:type="spellEnd"/>
              <w:r>
                <w:rPr>
                  <w:rFonts w:ascii="Arial" w:eastAsia="Malgun Gothic" w:hAnsi="Arial"/>
                  <w:lang w:eastAsia="ko-KR"/>
                </w:rPr>
                <w:t xml:space="preserve"> but also </w:t>
              </w:r>
              <w:proofErr w:type="spellStart"/>
              <w:r>
                <w:rPr>
                  <w:rFonts w:ascii="Arial" w:eastAsia="Malgun Gothic" w:hAnsi="Arial"/>
                  <w:lang w:eastAsia="ko-KR"/>
                </w:rPr>
                <w:t>can</w:t>
              </w:r>
              <w:proofErr w:type="spellEnd"/>
              <w:r>
                <w:rPr>
                  <w:rFonts w:ascii="Arial" w:eastAsia="Malgun Gothic" w:hAnsi="Arial"/>
                  <w:lang w:eastAsia="ko-KR"/>
                </w:rPr>
                <w:t xml:space="preserve"> </w:t>
              </w:r>
              <w:proofErr w:type="spellStart"/>
              <w:r>
                <w:rPr>
                  <w:rFonts w:ascii="Arial" w:eastAsia="Malgun Gothic" w:hAnsi="Arial"/>
                  <w:lang w:eastAsia="ko-KR"/>
                </w:rPr>
                <w:t>reduce</w:t>
              </w:r>
              <w:proofErr w:type="spellEnd"/>
              <w:r>
                <w:rPr>
                  <w:rFonts w:ascii="Arial" w:eastAsia="Malgun Gothic" w:hAnsi="Arial"/>
                  <w:lang w:eastAsia="ko-KR"/>
                </w:rPr>
                <w:t xml:space="preserve"> </w:t>
              </w:r>
              <w:proofErr w:type="spellStart"/>
              <w:r>
                <w:rPr>
                  <w:rFonts w:ascii="Arial" w:eastAsia="Malgun Gothic" w:hAnsi="Arial"/>
                  <w:lang w:eastAsia="ko-KR"/>
                </w:rPr>
                <w:t>false</w:t>
              </w:r>
              <w:proofErr w:type="spellEnd"/>
              <w:r>
                <w:rPr>
                  <w:rFonts w:ascii="Arial" w:eastAsia="Malgun Gothic" w:hAnsi="Arial"/>
                  <w:lang w:eastAsia="ko-KR"/>
                </w:rPr>
                <w:t xml:space="preserve"> </w:t>
              </w:r>
              <w:proofErr w:type="spellStart"/>
              <w:r>
                <w:rPr>
                  <w:rFonts w:ascii="Arial" w:eastAsia="Malgun Gothic" w:hAnsi="Arial"/>
                  <w:lang w:eastAsia="ko-KR"/>
                </w:rPr>
                <w:t>alarm</w:t>
              </w:r>
              <w:proofErr w:type="spellEnd"/>
              <w:r>
                <w:rPr>
                  <w:rFonts w:ascii="Arial" w:eastAsia="Malgun Gothic" w:hAnsi="Arial"/>
                  <w:lang w:eastAsia="ko-KR"/>
                </w:rPr>
                <w:t xml:space="preserve"> </w:t>
              </w:r>
              <w:proofErr w:type="spellStart"/>
              <w:r>
                <w:rPr>
                  <w:rFonts w:ascii="Arial" w:eastAsia="Malgun Gothic" w:hAnsi="Arial"/>
                  <w:lang w:eastAsia="ko-KR"/>
                </w:rPr>
                <w:t>from</w:t>
              </w:r>
              <w:proofErr w:type="spellEnd"/>
              <w:r>
                <w:rPr>
                  <w:rFonts w:ascii="Arial" w:eastAsia="Malgun Gothic" w:hAnsi="Arial"/>
                  <w:lang w:eastAsia="ko-KR"/>
                </w:rPr>
                <w:t xml:space="preserve"> all UEs </w:t>
              </w:r>
              <w:proofErr w:type="spellStart"/>
              <w:r>
                <w:rPr>
                  <w:rFonts w:ascii="Arial" w:eastAsia="Malgun Gothic" w:hAnsi="Arial"/>
                  <w:lang w:eastAsia="ko-KR"/>
                </w:rPr>
                <w:t>perspective</w:t>
              </w:r>
              <w:proofErr w:type="spellEnd"/>
              <w:r>
                <w:rPr>
                  <w:rFonts w:ascii="Arial" w:eastAsia="Malgun Gothic" w:hAnsi="Arial"/>
                  <w:lang w:eastAsia="ko-KR"/>
                </w:rPr>
                <w:t xml:space="preserve"> (</w:t>
              </w:r>
              <w:proofErr w:type="spellStart"/>
              <w:r>
                <w:rPr>
                  <w:rFonts w:ascii="Arial" w:eastAsia="Malgun Gothic" w:hAnsi="Arial"/>
                  <w:lang w:eastAsia="ko-KR"/>
                </w:rPr>
                <w:t>maybe</w:t>
              </w:r>
              <w:proofErr w:type="spellEnd"/>
              <w:r>
                <w:rPr>
                  <w:rFonts w:ascii="Arial" w:eastAsia="Malgun Gothic" w:hAnsi="Arial"/>
                  <w:lang w:eastAsia="ko-KR"/>
                </w:rPr>
                <w:t xml:space="preserve"> </w:t>
              </w:r>
              <w:proofErr w:type="spellStart"/>
              <w:r>
                <w:rPr>
                  <w:rFonts w:ascii="Arial" w:eastAsia="Malgun Gothic" w:hAnsi="Arial"/>
                  <w:lang w:eastAsia="ko-KR"/>
                </w:rPr>
                <w:t>some</w:t>
              </w:r>
              <w:proofErr w:type="spellEnd"/>
              <w:r>
                <w:rPr>
                  <w:rFonts w:ascii="Arial" w:eastAsia="Malgun Gothic" w:hAnsi="Arial"/>
                  <w:lang w:eastAsia="ko-KR"/>
                </w:rPr>
                <w:t xml:space="preserve"> UEs </w:t>
              </w:r>
              <w:proofErr w:type="spellStart"/>
              <w:r>
                <w:rPr>
                  <w:rFonts w:ascii="Arial" w:eastAsia="Malgun Gothic" w:hAnsi="Arial"/>
                  <w:lang w:eastAsia="ko-KR"/>
                </w:rPr>
                <w:t>false</w:t>
              </w:r>
              <w:proofErr w:type="spellEnd"/>
              <w:r>
                <w:rPr>
                  <w:rFonts w:ascii="Arial" w:eastAsia="Malgun Gothic" w:hAnsi="Arial"/>
                  <w:lang w:eastAsia="ko-KR"/>
                </w:rPr>
                <w:t xml:space="preserve"> </w:t>
              </w:r>
              <w:proofErr w:type="spellStart"/>
              <w:r>
                <w:rPr>
                  <w:rFonts w:ascii="Arial" w:eastAsia="Malgun Gothic" w:hAnsi="Arial"/>
                  <w:lang w:eastAsia="ko-KR"/>
                </w:rPr>
                <w:t>alarm</w:t>
              </w:r>
              <w:proofErr w:type="spellEnd"/>
              <w:r>
                <w:rPr>
                  <w:rFonts w:ascii="Arial" w:eastAsia="Malgun Gothic" w:hAnsi="Arial"/>
                  <w:lang w:eastAsia="ko-KR"/>
                </w:rPr>
                <w:t xml:space="preserve"> </w:t>
              </w:r>
              <w:proofErr w:type="spellStart"/>
              <w:r>
                <w:rPr>
                  <w:rFonts w:ascii="Arial" w:eastAsia="Malgun Gothic" w:hAnsi="Arial"/>
                  <w:lang w:eastAsia="ko-KR"/>
                </w:rPr>
                <w:t>might</w:t>
              </w:r>
              <w:proofErr w:type="spellEnd"/>
              <w:r>
                <w:rPr>
                  <w:rFonts w:ascii="Arial" w:eastAsia="Malgun Gothic" w:hAnsi="Arial"/>
                  <w:lang w:eastAsia="ko-KR"/>
                </w:rPr>
                <w:t xml:space="preserve"> </w:t>
              </w:r>
              <w:proofErr w:type="spellStart"/>
              <w:r>
                <w:rPr>
                  <w:rFonts w:ascii="Arial" w:eastAsia="Malgun Gothic" w:hAnsi="Arial"/>
                  <w:lang w:eastAsia="ko-KR"/>
                </w:rPr>
                <w:t>be</w:t>
              </w:r>
              <w:proofErr w:type="spellEnd"/>
              <w:r>
                <w:rPr>
                  <w:rFonts w:ascii="Arial" w:eastAsia="Malgun Gothic" w:hAnsi="Arial"/>
                  <w:lang w:eastAsia="ko-KR"/>
                </w:rPr>
                <w:t xml:space="preserve"> </w:t>
              </w:r>
              <w:proofErr w:type="spellStart"/>
              <w:r>
                <w:rPr>
                  <w:rFonts w:ascii="Arial" w:eastAsia="Malgun Gothic" w:hAnsi="Arial"/>
                  <w:lang w:eastAsia="ko-KR"/>
                </w:rPr>
                <w:t>increased</w:t>
              </w:r>
              <w:proofErr w:type="spellEnd"/>
              <w:r>
                <w:rPr>
                  <w:rFonts w:ascii="Arial" w:eastAsia="Malgun Gothic" w:hAnsi="Arial"/>
                  <w:lang w:eastAsia="ko-KR"/>
                </w:rPr>
                <w:t xml:space="preserve">, but </w:t>
              </w:r>
              <w:proofErr w:type="spellStart"/>
              <w:r>
                <w:rPr>
                  <w:rFonts w:ascii="Arial" w:eastAsia="Malgun Gothic" w:hAnsi="Arial"/>
                  <w:lang w:eastAsia="ko-KR"/>
                </w:rPr>
                <w:t>it</w:t>
              </w:r>
              <w:proofErr w:type="spellEnd"/>
              <w:r>
                <w:rPr>
                  <w:rFonts w:ascii="Arial" w:eastAsia="Malgun Gothic" w:hAnsi="Arial"/>
                  <w:lang w:eastAsia="ko-KR"/>
                </w:rPr>
                <w:t xml:space="preserve"> still </w:t>
              </w:r>
              <w:proofErr w:type="spellStart"/>
              <w:r>
                <w:rPr>
                  <w:rFonts w:ascii="Arial" w:eastAsia="Malgun Gothic" w:hAnsi="Arial"/>
                  <w:lang w:eastAsia="ko-KR"/>
                </w:rPr>
                <w:t>can</w:t>
              </w:r>
              <w:proofErr w:type="spellEnd"/>
              <w:r>
                <w:rPr>
                  <w:rFonts w:ascii="Arial" w:eastAsia="Malgun Gothic" w:hAnsi="Arial"/>
                  <w:lang w:eastAsia="ko-KR"/>
                </w:rPr>
                <w:t xml:space="preserve"> </w:t>
              </w:r>
              <w:proofErr w:type="spellStart"/>
              <w:r>
                <w:rPr>
                  <w:rFonts w:ascii="Arial" w:eastAsia="Malgun Gothic" w:hAnsi="Arial"/>
                  <w:lang w:eastAsia="ko-KR"/>
                </w:rPr>
                <w:t>reduce</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total </w:t>
              </w:r>
              <w:proofErr w:type="spellStart"/>
              <w:r>
                <w:rPr>
                  <w:rFonts w:ascii="Arial" w:eastAsia="Malgun Gothic" w:hAnsi="Arial"/>
                  <w:lang w:eastAsia="ko-KR"/>
                </w:rPr>
                <w:t>false</w:t>
              </w:r>
              <w:proofErr w:type="spellEnd"/>
              <w:r>
                <w:rPr>
                  <w:rFonts w:ascii="Arial" w:eastAsia="Malgun Gothic" w:hAnsi="Arial"/>
                  <w:lang w:eastAsia="ko-KR"/>
                </w:rPr>
                <w:t xml:space="preserve"> </w:t>
              </w:r>
              <w:proofErr w:type="spellStart"/>
              <w:r>
                <w:rPr>
                  <w:rFonts w:ascii="Arial" w:eastAsia="Malgun Gothic" w:hAnsi="Arial"/>
                  <w:lang w:eastAsia="ko-KR"/>
                </w:rPr>
                <w:t>alarm</w:t>
              </w:r>
              <w:proofErr w:type="spellEnd"/>
              <w:r>
                <w:rPr>
                  <w:rFonts w:ascii="Arial" w:eastAsia="Malgun Gothic" w:hAnsi="Arial"/>
                  <w:lang w:eastAsia="ko-KR"/>
                </w:rPr>
                <w:t xml:space="preserve"> in </w:t>
              </w:r>
              <w:proofErr w:type="spellStart"/>
              <w:r>
                <w:rPr>
                  <w:rFonts w:ascii="Arial" w:eastAsia="Malgun Gothic" w:hAnsi="Arial"/>
                  <w:lang w:eastAsia="ko-KR"/>
                </w:rPr>
                <w:t>system</w:t>
              </w:r>
              <w:proofErr w:type="spellEnd"/>
              <w:r>
                <w:rPr>
                  <w:rFonts w:ascii="Arial" w:eastAsia="Malgun Gothic" w:hAnsi="Arial"/>
                  <w:lang w:eastAsia="ko-KR"/>
                </w:rPr>
                <w:t xml:space="preserve">). </w:t>
              </w:r>
              <w:proofErr w:type="spellStart"/>
              <w:r>
                <w:rPr>
                  <w:rFonts w:ascii="Arial" w:eastAsia="Malgun Gothic" w:hAnsi="Arial"/>
                  <w:lang w:eastAsia="ko-KR"/>
                </w:rPr>
                <w:t>Moreover</w:t>
              </w:r>
              <w:proofErr w:type="spellEnd"/>
              <w:r>
                <w:rPr>
                  <w:rFonts w:ascii="Arial" w:eastAsia="Malgun Gothic" w:hAnsi="Arial"/>
                  <w:lang w:eastAsia="ko-KR"/>
                </w:rPr>
                <w:t xml:space="preserve">, </w:t>
              </w:r>
              <w:proofErr w:type="spellStart"/>
              <w:r>
                <w:rPr>
                  <w:rFonts w:ascii="Arial" w:eastAsia="Malgun Gothic" w:hAnsi="Arial"/>
                  <w:lang w:eastAsia="ko-KR"/>
                </w:rPr>
                <w:t>i</w:t>
              </w:r>
              <w:r>
                <w:rPr>
                  <w:rFonts w:ascii="Arial" w:eastAsia="Malgun Gothic" w:hAnsi="Arial" w:hint="eastAsia"/>
                  <w:lang w:eastAsia="ko-KR"/>
                </w:rPr>
                <w:t>f</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the</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probability</w:t>
              </w:r>
              <w:proofErr w:type="spellEnd"/>
              <w:r>
                <w:rPr>
                  <w:rFonts w:ascii="Arial" w:eastAsia="Malgun Gothic" w:hAnsi="Arial" w:hint="eastAsia"/>
                  <w:lang w:eastAsia="ko-KR"/>
                </w:rPr>
                <w:t xml:space="preserve"> of UE </w:t>
              </w:r>
              <w:proofErr w:type="spellStart"/>
              <w:r>
                <w:rPr>
                  <w:rFonts w:ascii="Arial" w:eastAsia="Malgun Gothic" w:hAnsi="Arial" w:hint="eastAsia"/>
                  <w:lang w:eastAsia="ko-KR"/>
                </w:rPr>
                <w:t>varies</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widely</w:t>
              </w:r>
              <w:proofErr w:type="spellEnd"/>
              <w:r>
                <w:rPr>
                  <w:rFonts w:ascii="Arial" w:eastAsia="Malgun Gothic" w:hAnsi="Arial" w:hint="eastAsia"/>
                  <w:lang w:eastAsia="ko-KR"/>
                </w:rPr>
                <w:t xml:space="preserve"> (e.g. IDLE UE </w:t>
              </w:r>
              <w:proofErr w:type="spellStart"/>
              <w:r>
                <w:rPr>
                  <w:rFonts w:ascii="Arial" w:eastAsia="Malgun Gothic" w:hAnsi="Arial" w:hint="eastAsia"/>
                  <w:lang w:eastAsia="ko-KR"/>
                </w:rPr>
                <w:t>and</w:t>
              </w:r>
              <w:proofErr w:type="spellEnd"/>
              <w:r>
                <w:rPr>
                  <w:rFonts w:ascii="Arial" w:eastAsia="Malgun Gothic" w:hAnsi="Arial" w:hint="eastAsia"/>
                  <w:lang w:eastAsia="ko-KR"/>
                </w:rPr>
                <w:t xml:space="preserve"> INAVTIVE UE, normal UE </w:t>
              </w:r>
              <w:proofErr w:type="spellStart"/>
              <w:r>
                <w:rPr>
                  <w:rFonts w:ascii="Arial" w:eastAsia="Malgun Gothic" w:hAnsi="Arial" w:hint="eastAsia"/>
                  <w:lang w:eastAsia="ko-KR"/>
                </w:rPr>
                <w:t>and</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RedCap</w:t>
              </w:r>
              <w:proofErr w:type="spellEnd"/>
              <w:r>
                <w:rPr>
                  <w:rFonts w:ascii="Arial" w:eastAsia="Malgun Gothic" w:hAnsi="Arial" w:hint="eastAsia"/>
                  <w:lang w:eastAsia="ko-KR"/>
                </w:rPr>
                <w:t xml:space="preserve"> UE etc.)</w:t>
              </w:r>
            </w:ins>
            <w:ins w:id="278" w:author="ShiRao" w:date="2021-01-04T19:38:00Z">
              <w:r>
                <w:rPr>
                  <w:rFonts w:ascii="Arial" w:eastAsiaTheme="minorEastAsia" w:hAnsi="Arial" w:hint="eastAsia"/>
                  <w:lang w:eastAsia="zh-CN"/>
                </w:rPr>
                <w:t>,</w:t>
              </w:r>
              <w:r>
                <w:rPr>
                  <w:rFonts w:ascii="Arial" w:eastAsiaTheme="minorEastAsia" w:hAnsi="Arial"/>
                  <w:lang w:eastAsia="zh-CN"/>
                </w:rPr>
                <w:t xml:space="preserve"> </w:t>
              </w:r>
            </w:ins>
            <w:proofErr w:type="spellStart"/>
            <w:ins w:id="279" w:author="ShiRao" w:date="2021-01-04T19:37:00Z">
              <w:r>
                <w:rPr>
                  <w:rFonts w:ascii="Arial" w:eastAsia="Malgun Gothic" w:hAnsi="Arial" w:hint="eastAsia"/>
                  <w:lang w:eastAsia="ko-KR"/>
                </w:rPr>
                <w:t>this</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scheme</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can</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get</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better</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performance</w:t>
              </w:r>
              <w:proofErr w:type="spellEnd"/>
              <w:r>
                <w:rPr>
                  <w:rFonts w:ascii="Arial" w:eastAsia="Malgun Gothic" w:hAnsi="Arial" w:hint="eastAsia"/>
                  <w:lang w:eastAsia="ko-KR"/>
                </w:rPr>
                <w:t>.</w:t>
              </w:r>
            </w:ins>
          </w:p>
          <w:p w14:paraId="1B9B8D69" w14:textId="77777777" w:rsidR="00FE6516" w:rsidRDefault="00804D3E">
            <w:pPr>
              <w:spacing w:after="0"/>
              <w:jc w:val="both"/>
              <w:rPr>
                <w:ins w:id="280" w:author="ShiRao" w:date="2021-01-04T19:37:00Z"/>
                <w:rFonts w:ascii="Arial" w:eastAsia="Malgun Gothic" w:hAnsi="Arial"/>
                <w:lang w:eastAsia="ko-KR"/>
              </w:rPr>
            </w:pPr>
            <w:proofErr w:type="spellStart"/>
            <w:ins w:id="281" w:author="ShiRao" w:date="2021-01-04T19:38:00Z">
              <w:r>
                <w:rPr>
                  <w:rFonts w:ascii="Arial" w:eastAsia="Malgun Gothic" w:hAnsi="Arial"/>
                  <w:lang w:eastAsia="ko-KR"/>
                </w:rPr>
                <w:t>However</w:t>
              </w:r>
              <w:proofErr w:type="spellEnd"/>
              <w:r>
                <w:rPr>
                  <w:rFonts w:ascii="Arial" w:eastAsia="Malgun Gothic" w:hAnsi="Arial"/>
                  <w:lang w:eastAsia="ko-KR"/>
                </w:rPr>
                <w:t xml:space="preserve">, </w:t>
              </w:r>
              <w:proofErr w:type="spellStart"/>
              <w:r>
                <w:rPr>
                  <w:rFonts w:ascii="Arial" w:eastAsia="Malgun Gothic" w:hAnsi="Arial"/>
                  <w:lang w:eastAsia="ko-KR"/>
                </w:rPr>
                <w:t>from</w:t>
              </w:r>
              <w:proofErr w:type="spellEnd"/>
              <w:r>
                <w:rPr>
                  <w:rFonts w:ascii="Arial" w:eastAsia="Malgun Gothic" w:hAnsi="Arial"/>
                  <w:lang w:eastAsia="ko-KR"/>
                </w:rPr>
                <w:t xml:space="preserve"> RAN1 </w:t>
              </w:r>
              <w:proofErr w:type="spellStart"/>
              <w:r>
                <w:rPr>
                  <w:rFonts w:ascii="Arial" w:eastAsia="Malgun Gothic" w:hAnsi="Arial"/>
                  <w:lang w:eastAsia="ko-KR"/>
                </w:rPr>
                <w:t>simulation</w:t>
              </w:r>
              <w:proofErr w:type="spellEnd"/>
              <w:r>
                <w:rPr>
                  <w:rFonts w:ascii="Arial" w:eastAsia="Malgun Gothic" w:hAnsi="Arial"/>
                  <w:lang w:eastAsia="ko-KR"/>
                </w:rPr>
                <w:t xml:space="preserve"> </w:t>
              </w:r>
              <w:proofErr w:type="spellStart"/>
              <w:r>
                <w:rPr>
                  <w:rFonts w:ascii="Arial" w:eastAsia="Malgun Gothic" w:hAnsi="Arial"/>
                  <w:lang w:eastAsia="ko-KR"/>
                </w:rPr>
                <w:t>result</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power </w:t>
              </w:r>
              <w:proofErr w:type="spellStart"/>
              <w:r>
                <w:rPr>
                  <w:rFonts w:ascii="Arial" w:eastAsia="Malgun Gothic" w:hAnsi="Arial"/>
                  <w:lang w:eastAsia="ko-KR"/>
                </w:rPr>
                <w:t>saving</w:t>
              </w:r>
              <w:proofErr w:type="spellEnd"/>
              <w:r>
                <w:rPr>
                  <w:rFonts w:ascii="Arial" w:eastAsia="Malgun Gothic" w:hAnsi="Arial"/>
                  <w:lang w:eastAsia="ko-KR"/>
                </w:rPr>
                <w:t xml:space="preserve"> </w:t>
              </w:r>
              <w:proofErr w:type="spellStart"/>
              <w:r>
                <w:rPr>
                  <w:rFonts w:ascii="Arial" w:eastAsia="Malgun Gothic" w:hAnsi="Arial"/>
                  <w:lang w:eastAsia="ko-KR"/>
                </w:rPr>
                <w:t>gain</w:t>
              </w:r>
              <w:proofErr w:type="spellEnd"/>
              <w:r>
                <w:rPr>
                  <w:rFonts w:ascii="Arial" w:eastAsia="Malgun Gothic" w:hAnsi="Arial"/>
                  <w:lang w:eastAsia="ko-KR"/>
                </w:rPr>
                <w:t xml:space="preserve"> of </w:t>
              </w:r>
              <w:proofErr w:type="spellStart"/>
              <w:r>
                <w:rPr>
                  <w:rFonts w:ascii="Arial" w:eastAsia="Malgun Gothic" w:hAnsi="Arial"/>
                  <w:lang w:eastAsia="ko-KR"/>
                </w:rPr>
                <w:t>subgroup</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marginal </w:t>
              </w:r>
              <w:proofErr w:type="spellStart"/>
              <w:r>
                <w:rPr>
                  <w:rFonts w:ascii="Arial" w:eastAsia="Malgun Gothic" w:hAnsi="Arial"/>
                  <w:lang w:eastAsia="ko-KR"/>
                </w:rPr>
                <w:t>compared</w:t>
              </w:r>
              <w:proofErr w:type="spellEnd"/>
              <w:r>
                <w:rPr>
                  <w:rFonts w:ascii="Arial" w:eastAsia="Malgun Gothic" w:hAnsi="Arial"/>
                  <w:lang w:eastAsia="ko-KR"/>
                </w:rPr>
                <w:t xml:space="preserve"> </w:t>
              </w:r>
              <w:proofErr w:type="spellStart"/>
              <w:r>
                <w:rPr>
                  <w:rFonts w:ascii="Arial" w:eastAsia="Malgun Gothic" w:hAnsi="Arial"/>
                  <w:lang w:eastAsia="ko-KR"/>
                </w:rPr>
                <w:t>with</w:t>
              </w:r>
              <w:proofErr w:type="spellEnd"/>
              <w:r>
                <w:rPr>
                  <w:rFonts w:ascii="Arial" w:eastAsia="Malgun Gothic" w:hAnsi="Arial"/>
                  <w:lang w:eastAsia="ko-KR"/>
                </w:rPr>
                <w:t xml:space="preserve"> PEI. So </w:t>
              </w:r>
              <w:proofErr w:type="spellStart"/>
              <w:r>
                <w:rPr>
                  <w:rFonts w:ascii="Arial" w:eastAsia="Malgun Gothic" w:hAnsi="Arial"/>
                  <w:lang w:eastAsia="ko-KR"/>
                </w:rPr>
                <w:t>we</w:t>
              </w:r>
              <w:proofErr w:type="spellEnd"/>
              <w:r>
                <w:rPr>
                  <w:rFonts w:ascii="Arial" w:eastAsia="Malgun Gothic" w:hAnsi="Arial"/>
                  <w:lang w:eastAsia="ko-KR"/>
                </w:rPr>
                <w:t xml:space="preserve"> also </w:t>
              </w:r>
              <w:proofErr w:type="spellStart"/>
              <w:r>
                <w:rPr>
                  <w:rFonts w:ascii="Arial" w:eastAsia="Malgun Gothic" w:hAnsi="Arial"/>
                  <w:lang w:eastAsia="ko-KR"/>
                </w:rPr>
                <w:t>accept</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simple </w:t>
              </w:r>
              <w:proofErr w:type="spellStart"/>
              <w:r>
                <w:rPr>
                  <w:rFonts w:ascii="Arial" w:eastAsia="Malgun Gothic" w:hAnsi="Arial"/>
                  <w:lang w:eastAsia="ko-KR"/>
                </w:rPr>
                <w:t>scheme</w:t>
              </w:r>
              <w:proofErr w:type="spellEnd"/>
              <w:r>
                <w:rPr>
                  <w:rFonts w:ascii="Arial" w:eastAsia="Malgun Gothic" w:hAnsi="Arial"/>
                  <w:lang w:eastAsia="ko-KR"/>
                </w:rPr>
                <w:t xml:space="preserve"> </w:t>
              </w:r>
              <w:proofErr w:type="spellStart"/>
              <w:r>
                <w:rPr>
                  <w:rFonts w:ascii="Arial" w:eastAsia="Malgun Gothic" w:hAnsi="Arial"/>
                  <w:lang w:eastAsia="ko-KR"/>
                </w:rPr>
                <w:t>which</w:t>
              </w:r>
              <w:proofErr w:type="spellEnd"/>
              <w:r>
                <w:rPr>
                  <w:rFonts w:ascii="Arial" w:eastAsia="Malgun Gothic" w:hAnsi="Arial"/>
                  <w:lang w:eastAsia="ko-KR"/>
                </w:rPr>
                <w:t xml:space="preserve"> </w:t>
              </w:r>
              <w:proofErr w:type="spellStart"/>
              <w:r>
                <w:rPr>
                  <w:rFonts w:ascii="Arial" w:eastAsia="Malgun Gothic" w:hAnsi="Arial"/>
                  <w:lang w:eastAsia="ko-KR"/>
                </w:rPr>
                <w:t>only</w:t>
              </w:r>
              <w:proofErr w:type="spellEnd"/>
              <w:r>
                <w:rPr>
                  <w:rFonts w:ascii="Arial" w:eastAsia="Malgun Gothic" w:hAnsi="Arial"/>
                  <w:lang w:eastAsia="ko-KR"/>
                </w:rPr>
                <w:t xml:space="preserve"> </w:t>
              </w:r>
              <w:proofErr w:type="spellStart"/>
              <w:r>
                <w:rPr>
                  <w:rFonts w:ascii="Arial" w:eastAsia="Malgun Gothic" w:hAnsi="Arial"/>
                  <w:lang w:eastAsia="ko-KR"/>
                </w:rPr>
                <w:t>use</w:t>
              </w:r>
              <w:proofErr w:type="spellEnd"/>
              <w:r>
                <w:rPr>
                  <w:rFonts w:ascii="Arial" w:eastAsia="Malgun Gothic" w:hAnsi="Arial"/>
                  <w:lang w:eastAsia="ko-KR"/>
                </w:rPr>
                <w:t xml:space="preserve"> UE_ID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achieve</w:t>
              </w:r>
              <w:proofErr w:type="spellEnd"/>
              <w:r>
                <w:rPr>
                  <w:rFonts w:ascii="Arial" w:eastAsia="Malgun Gothic" w:hAnsi="Arial"/>
                  <w:lang w:eastAsia="ko-KR"/>
                </w:rPr>
                <w:t xml:space="preserve"> </w:t>
              </w:r>
              <w:proofErr w:type="spellStart"/>
              <w:r>
                <w:rPr>
                  <w:rFonts w:ascii="Arial" w:eastAsia="Malgun Gothic" w:hAnsi="Arial"/>
                  <w:lang w:eastAsia="ko-KR"/>
                </w:rPr>
                <w:t>subgroup</w:t>
              </w:r>
              <w:proofErr w:type="spellEnd"/>
              <w:r>
                <w:rPr>
                  <w:rFonts w:ascii="Arial" w:eastAsia="Malgun Gothic" w:hAnsi="Arial"/>
                  <w:lang w:eastAsia="ko-KR"/>
                </w:rPr>
                <w:t>.</w:t>
              </w:r>
            </w:ins>
          </w:p>
        </w:tc>
        <w:tc>
          <w:tcPr>
            <w:tcW w:w="4136" w:type="dxa"/>
          </w:tcPr>
          <w:p w14:paraId="398CB330" w14:textId="77777777" w:rsidR="00FE6516" w:rsidRDefault="00FE6516">
            <w:pPr>
              <w:spacing w:after="0"/>
              <w:jc w:val="both"/>
              <w:rPr>
                <w:ins w:id="282" w:author="ShiRao" w:date="2021-01-04T19:37:00Z"/>
                <w:rFonts w:ascii="Arial" w:hAnsi="Arial"/>
              </w:rPr>
            </w:pPr>
          </w:p>
        </w:tc>
      </w:tr>
      <w:tr w:rsidR="00FE6516" w14:paraId="18A5519C" w14:textId="77777777">
        <w:trPr>
          <w:trHeight w:val="486"/>
          <w:ins w:id="283" w:author="ZTE DF" w:date="2021-01-04T20:10:00Z"/>
        </w:trPr>
        <w:tc>
          <w:tcPr>
            <w:tcW w:w="1280" w:type="dxa"/>
          </w:tcPr>
          <w:p w14:paraId="042BA74D" w14:textId="77777777" w:rsidR="00FE6516" w:rsidRDefault="00804D3E">
            <w:pPr>
              <w:spacing w:after="0"/>
              <w:jc w:val="both"/>
              <w:rPr>
                <w:ins w:id="284"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 xml:space="preserve">Our understanding is that the UE ID based grouping is a baseline and the paging </w:t>
            </w:r>
            <w:proofErr w:type="gramStart"/>
            <w:r>
              <w:rPr>
                <w:rFonts w:ascii="Arial" w:hAnsi="Arial" w:hint="eastAsia"/>
                <w:lang w:val="en-US" w:eastAsia="zh-CN"/>
              </w:rPr>
              <w:t>probability based</w:t>
            </w:r>
            <w:proofErr w:type="gramEnd"/>
            <w:r>
              <w:rPr>
                <w:rFonts w:ascii="Arial" w:hAnsi="Arial" w:hint="eastAsia"/>
                <w:lang w:val="en-US" w:eastAsia="zh-CN"/>
              </w:rPr>
              <w:t xml:space="preserve"> grouping can be an auxiliary method. From </w:t>
            </w:r>
            <w:proofErr w:type="gramStart"/>
            <w:r>
              <w:rPr>
                <w:rFonts w:ascii="Arial" w:hAnsi="Arial" w:hint="eastAsia"/>
                <w:lang w:val="en-US" w:eastAsia="zh-CN"/>
              </w:rPr>
              <w:t>which,  we</w:t>
            </w:r>
            <w:proofErr w:type="gramEnd"/>
            <w:r>
              <w:rPr>
                <w:rFonts w:ascii="Arial" w:hAnsi="Arial" w:hint="eastAsia"/>
                <w:lang w:val="en-US" w:eastAsia="zh-CN"/>
              </w:rPr>
              <w:t xml:space="preserve"> can group the UE with stable and predictable paging probability (</w:t>
            </w:r>
            <w:proofErr w:type="spellStart"/>
            <w:r>
              <w:rPr>
                <w:rFonts w:ascii="Arial" w:hAnsi="Arial" w:hint="eastAsia"/>
                <w:lang w:val="en-US" w:eastAsia="zh-CN"/>
              </w:rPr>
              <w:t>i.e</w:t>
            </w:r>
            <w:proofErr w:type="spellEnd"/>
            <w:r>
              <w:rPr>
                <w:rFonts w:ascii="Arial" w:hAnsi="Arial" w:hint="eastAsia"/>
                <w:lang w:val="en-US" w:eastAsia="zh-CN"/>
              </w:rPr>
              <w:t xml:space="preserve"> REDCAP UE) based on the paging probability. And we can also group the UE with non-stable and non-probability (</w:t>
            </w:r>
            <w:proofErr w:type="spellStart"/>
            <w:r>
              <w:rPr>
                <w:rFonts w:ascii="Arial" w:hAnsi="Arial" w:hint="eastAsia"/>
                <w:lang w:val="en-US" w:eastAsia="zh-CN"/>
              </w:rPr>
              <w:t>i.e</w:t>
            </w:r>
            <w:proofErr w:type="spellEnd"/>
            <w:r>
              <w:rPr>
                <w:rFonts w:ascii="Arial" w:hAnsi="Arial" w:hint="eastAsia"/>
                <w:lang w:val="en-US" w:eastAsia="zh-CN"/>
              </w:rPr>
              <w:t xml:space="preserve"> </w:t>
            </w:r>
            <w:proofErr w:type="spellStart"/>
            <w:r>
              <w:rPr>
                <w:rFonts w:ascii="Arial" w:hAnsi="Arial" w:hint="eastAsia"/>
                <w:lang w:val="en-US" w:eastAsia="zh-CN"/>
              </w:rPr>
              <w:t>SmartPhone</w:t>
            </w:r>
            <w:proofErr w:type="spellEnd"/>
            <w:r>
              <w:rPr>
                <w:rFonts w:ascii="Arial" w:hAnsi="Arial" w:hint="eastAsia"/>
                <w:lang w:val="en-US" w:eastAsia="zh-CN"/>
              </w:rPr>
              <w:t>) via the UE ID based grouping.</w:t>
            </w:r>
          </w:p>
          <w:p w14:paraId="4BCDAE03" w14:textId="77777777" w:rsidR="00FE6516" w:rsidRDefault="00FE6516">
            <w:pPr>
              <w:spacing w:after="0"/>
              <w:rPr>
                <w:ins w:id="285" w:author="ZTE DF" w:date="2021-01-04T20:10:00Z"/>
                <w:rFonts w:ascii="Arial" w:hAnsi="Arial"/>
                <w:lang w:eastAsia="ko-KR"/>
              </w:rPr>
            </w:pPr>
          </w:p>
        </w:tc>
        <w:tc>
          <w:tcPr>
            <w:tcW w:w="4136" w:type="dxa"/>
          </w:tcPr>
          <w:p w14:paraId="2C99858E" w14:textId="77777777" w:rsidR="00FE6516" w:rsidRDefault="00FE6516">
            <w:pPr>
              <w:spacing w:after="0"/>
              <w:jc w:val="both"/>
              <w:rPr>
                <w:ins w:id="286" w:author="ZTE DF" w:date="2021-01-04T20:10:00Z"/>
                <w:rFonts w:ascii="Arial" w:hAnsi="Arial"/>
              </w:rPr>
            </w:pPr>
          </w:p>
        </w:tc>
      </w:tr>
      <w:tr w:rsidR="00A6143C" w14:paraId="35601911" w14:textId="77777777">
        <w:trPr>
          <w:trHeight w:val="486"/>
          <w:ins w:id="287" w:author="rapporteur" w:date="2021-01-04T13:53:00Z"/>
        </w:trPr>
        <w:tc>
          <w:tcPr>
            <w:tcW w:w="1280" w:type="dxa"/>
          </w:tcPr>
          <w:p w14:paraId="193889EB" w14:textId="77777777" w:rsidR="00A6143C" w:rsidRDefault="00A6143C" w:rsidP="00A6143C">
            <w:pPr>
              <w:spacing w:after="0"/>
              <w:jc w:val="both"/>
              <w:rPr>
                <w:ins w:id="288" w:author="rapporteur" w:date="2021-01-04T13:53:00Z"/>
                <w:rFonts w:ascii="Arial" w:hAnsi="Arial"/>
                <w:lang w:val="en-US" w:eastAsia="zh-CN"/>
              </w:rPr>
            </w:pPr>
            <w:ins w:id="289"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290" w:author="rapporteur" w:date="2021-01-04T13:53:00Z"/>
                <w:rFonts w:ascii="Arial" w:hAnsi="Arial"/>
                <w:lang w:val="en-US" w:eastAsia="zh-CN"/>
              </w:rPr>
            </w:pPr>
            <w:ins w:id="291"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292" w:author="rapporteur" w:date="2021-01-04T13:53:00Z"/>
                <w:rFonts w:ascii="Arial" w:hAnsi="Arial"/>
              </w:rPr>
            </w:pPr>
          </w:p>
        </w:tc>
      </w:tr>
      <w:tr w:rsidR="0059652D" w14:paraId="031DEAC0" w14:textId="77777777">
        <w:trPr>
          <w:trHeight w:val="486"/>
          <w:ins w:id="293" w:author="Yunsong Yang" w:date="2021-01-04T09:16:00Z"/>
        </w:trPr>
        <w:tc>
          <w:tcPr>
            <w:tcW w:w="1280" w:type="dxa"/>
          </w:tcPr>
          <w:p w14:paraId="543C852D" w14:textId="5C4A2A87" w:rsidR="0059652D" w:rsidRDefault="0059652D" w:rsidP="00A6143C">
            <w:pPr>
              <w:spacing w:after="0"/>
              <w:jc w:val="both"/>
              <w:rPr>
                <w:ins w:id="294" w:author="Yunsong Yang" w:date="2021-01-04T09:16:00Z"/>
                <w:rFonts w:ascii="Arial" w:hAnsi="Arial"/>
                <w:noProof/>
              </w:rPr>
            </w:pPr>
            <w:ins w:id="295" w:author="Yunsong Yang" w:date="2021-01-04T09:16:00Z">
              <w:r>
                <w:rPr>
                  <w:rFonts w:ascii="Arial" w:hAnsi="Arial"/>
                  <w:noProof/>
                </w:rPr>
                <w:lastRenderedPageBreak/>
                <w:t>Futurewei</w:t>
              </w:r>
            </w:ins>
          </w:p>
        </w:tc>
        <w:tc>
          <w:tcPr>
            <w:tcW w:w="4213" w:type="dxa"/>
          </w:tcPr>
          <w:p w14:paraId="30CE03CA" w14:textId="4CC2D8FE" w:rsidR="0059652D" w:rsidRDefault="0059652D" w:rsidP="00A6143C">
            <w:pPr>
              <w:spacing w:after="0"/>
              <w:rPr>
                <w:ins w:id="296" w:author="Yunsong Yang" w:date="2021-01-04T09:16:00Z"/>
                <w:rFonts w:ascii="Arial" w:hAnsi="Arial"/>
                <w:noProof/>
              </w:rPr>
            </w:pPr>
            <w:proofErr w:type="spellStart"/>
            <w:ins w:id="297" w:author="Yunsong Yang" w:date="2021-01-04T09:23: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intention</w:t>
              </w:r>
              <w:proofErr w:type="spellEnd"/>
              <w:r>
                <w:rPr>
                  <w:rFonts w:ascii="Arial" w:eastAsiaTheme="minorEastAsia" w:hAnsi="Arial"/>
                  <w:lang w:eastAsia="zh-CN"/>
                </w:rPr>
                <w:t xml:space="preserve"> of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ins>
            <w:proofErr w:type="spellStart"/>
            <w:ins w:id="298" w:author="Yunsong Yang" w:date="2021-01-04T09:25:00Z">
              <w:r>
                <w:rPr>
                  <w:rFonts w:ascii="Arial" w:eastAsiaTheme="minorEastAsia" w:hAnsi="Arial"/>
                  <w:lang w:eastAsia="zh-CN"/>
                </w:rPr>
                <w:t>H</w:t>
              </w:r>
            </w:ins>
            <w:ins w:id="299" w:author="Yunsong Yang" w:date="2021-01-04T09:23:00Z">
              <w:r>
                <w:rPr>
                  <w:rFonts w:ascii="Arial" w:eastAsiaTheme="minorEastAsia" w:hAnsi="Arial"/>
                  <w:lang w:eastAsia="zh-CN"/>
                </w:rPr>
                <w:t>ow</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determine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ins>
            <w:proofErr w:type="spellEnd"/>
            <w:ins w:id="300" w:author="Yunsong Yang" w:date="2021-01-04T09:24:00Z">
              <w:r>
                <w:rPr>
                  <w:rFonts w:ascii="Arial" w:eastAsiaTheme="minorEastAsia" w:hAnsi="Arial"/>
                  <w:lang w:eastAsia="zh-CN"/>
                </w:rPr>
                <w:t xml:space="preserve"> </w:t>
              </w:r>
              <w:proofErr w:type="spellStart"/>
              <w:r>
                <w:rPr>
                  <w:rFonts w:ascii="Arial" w:eastAsiaTheme="minorEastAsia" w:hAnsi="Arial"/>
                  <w:lang w:eastAsia="zh-CN"/>
                </w:rPr>
                <w:t>reliably</w:t>
              </w:r>
              <w:proofErr w:type="spellEnd"/>
              <w:r>
                <w:rPr>
                  <w:rFonts w:ascii="Arial" w:eastAsiaTheme="minorEastAsia" w:hAnsi="Arial"/>
                  <w:lang w:eastAsia="zh-CN"/>
                </w:rPr>
                <w:t xml:space="preserve"> </w:t>
              </w:r>
            </w:ins>
            <w:proofErr w:type="spellStart"/>
            <w:ins w:id="301" w:author="Yunsong Yang" w:date="2021-01-04T09:25:00Z">
              <w:r>
                <w:rPr>
                  <w:rFonts w:ascii="Arial" w:eastAsiaTheme="minorEastAsia" w:hAnsi="Arial"/>
                  <w:lang w:eastAsia="zh-CN"/>
                </w:rPr>
                <w:t>needs</w:t>
              </w:r>
              <w:proofErr w:type="spellEnd"/>
              <w:r>
                <w:rPr>
                  <w:rFonts w:ascii="Arial" w:eastAsiaTheme="minorEastAsia" w:hAnsi="Arial"/>
                  <w:lang w:eastAsia="zh-CN"/>
                </w:rPr>
                <w:t xml:space="preserve"> </w:t>
              </w:r>
              <w:proofErr w:type="spellStart"/>
              <w:r>
                <w:rPr>
                  <w:rFonts w:ascii="Arial" w:eastAsiaTheme="minorEastAsia" w:hAnsi="Arial"/>
                  <w:lang w:eastAsia="zh-CN"/>
                </w:rPr>
                <w:t>more</w:t>
              </w:r>
              <w:proofErr w:type="spellEnd"/>
              <w:r>
                <w:rPr>
                  <w:rFonts w:ascii="Arial" w:eastAsiaTheme="minorEastAsia" w:hAnsi="Arial"/>
                  <w:lang w:eastAsia="zh-CN"/>
                </w:rPr>
                <w:t xml:space="preserve"> </w:t>
              </w:r>
              <w:proofErr w:type="spellStart"/>
              <w:r>
                <w:rPr>
                  <w:rFonts w:ascii="Arial" w:eastAsiaTheme="minorEastAsia" w:hAnsi="Arial"/>
                  <w:lang w:eastAsia="zh-CN"/>
                </w:rPr>
                <w:t>study</w:t>
              </w:r>
            </w:ins>
            <w:proofErr w:type="spellEnd"/>
            <w:ins w:id="302"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303" w:author="Yunsong Yang" w:date="2021-01-04T09:16:00Z"/>
                <w:rFonts w:ascii="Arial" w:hAnsi="Arial"/>
              </w:rPr>
            </w:pPr>
          </w:p>
        </w:tc>
      </w:tr>
      <w:tr w:rsidR="000378D6" w14:paraId="569A170B" w14:textId="77777777">
        <w:trPr>
          <w:trHeight w:val="486"/>
          <w:ins w:id="304" w:author="Berggren, Anders" w:date="2021-01-05T12:16:00Z"/>
        </w:trPr>
        <w:tc>
          <w:tcPr>
            <w:tcW w:w="1280" w:type="dxa"/>
          </w:tcPr>
          <w:p w14:paraId="0914DAD7" w14:textId="6ECC5E21" w:rsidR="000378D6" w:rsidRDefault="000378D6" w:rsidP="000378D6">
            <w:pPr>
              <w:spacing w:after="0"/>
              <w:jc w:val="both"/>
              <w:rPr>
                <w:ins w:id="305" w:author="Berggren, Anders" w:date="2021-01-05T12:16:00Z"/>
                <w:rFonts w:ascii="Arial" w:hAnsi="Arial"/>
                <w:noProof/>
              </w:rPr>
            </w:pPr>
            <w:ins w:id="306"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307" w:author="Berggren, Anders" w:date="2021-01-05T12:16:00Z"/>
                <w:rFonts w:ascii="Arial" w:eastAsiaTheme="minorEastAsia" w:hAnsi="Arial"/>
                <w:lang w:eastAsia="zh-CN"/>
              </w:rPr>
            </w:pPr>
            <w:ins w:id="308"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309" w:author="Berggren, Anders" w:date="2021-01-05T12:16:00Z"/>
                <w:rFonts w:ascii="Arial" w:hAnsi="Arial"/>
              </w:rPr>
            </w:pPr>
          </w:p>
        </w:tc>
      </w:tr>
    </w:tbl>
    <w:p w14:paraId="42AE76E5" w14:textId="77777777" w:rsidR="00FE6516" w:rsidRDefault="00FE6516">
      <w:pPr>
        <w:spacing w:after="0"/>
        <w:jc w:val="both"/>
        <w:rPr>
          <w:rFonts w:ascii="Arial" w:hAnsi="Arial"/>
          <w:lang w:val="de-DE"/>
        </w:rPr>
      </w:pPr>
    </w:p>
    <w:p w14:paraId="3A14013D" w14:textId="77777777" w:rsidR="00FE6516" w:rsidRDefault="00804D3E">
      <w:pPr>
        <w:pStyle w:val="Heading3"/>
        <w:rPr>
          <w:lang w:val="de-DE"/>
        </w:rPr>
      </w:pPr>
      <w:r>
        <w:rPr>
          <w:lang w:val="de-DE"/>
        </w:rPr>
        <w:t>2.1.3</w:t>
      </w:r>
      <w:r>
        <w:rPr>
          <w:lang w:val="de-DE"/>
        </w:rPr>
        <w:tab/>
        <w:t xml:space="preserve">(3) UE power </w:t>
      </w:r>
      <w:proofErr w:type="spellStart"/>
      <w:r>
        <w:rPr>
          <w:lang w:val="de-DE"/>
        </w:rPr>
        <w:t>consumption</w:t>
      </w:r>
      <w:proofErr w:type="spellEnd"/>
      <w:r>
        <w:rPr>
          <w:lang w:val="de-DE"/>
        </w:rPr>
        <w:t xml:space="preserve"> </w:t>
      </w:r>
      <w:proofErr w:type="spellStart"/>
      <w:r>
        <w:rPr>
          <w:lang w:val="de-DE"/>
        </w:rPr>
        <w:t>profile</w:t>
      </w:r>
      <w:proofErr w:type="spellEnd"/>
      <w:r>
        <w:rPr>
          <w:lang w:val="de-DE"/>
        </w:rPr>
        <w:t xml:space="preserve"> </w:t>
      </w:r>
      <w:proofErr w:type="spellStart"/>
      <w:r>
        <w:rPr>
          <w:lang w:val="de-DE"/>
        </w:rPr>
        <w:t>based</w:t>
      </w:r>
      <w:proofErr w:type="spellEnd"/>
      <w:r>
        <w:rPr>
          <w:lang w:val="de-DE"/>
        </w:rPr>
        <w:t xml:space="preserve"> </w:t>
      </w:r>
      <w:proofErr w:type="spellStart"/>
      <w:r>
        <w:rPr>
          <w:lang w:val="de-DE"/>
        </w:rPr>
        <w:t>grouping</w:t>
      </w:r>
      <w:proofErr w:type="spellEnd"/>
      <w:r>
        <w:rPr>
          <w:lang w:val="de-DE"/>
        </w:rPr>
        <w:t xml:space="preserve"> [9]</w:t>
      </w:r>
    </w:p>
    <w:p w14:paraId="2C805708" w14:textId="77777777" w:rsidR="00FE6516" w:rsidRDefault="00804D3E">
      <w:pPr>
        <w:pStyle w:val="BodyText"/>
      </w:pPr>
      <w:r>
        <w:rPr>
          <w:lang w:val="de-DE"/>
        </w:rPr>
        <w:t xml:space="preserve">On </w:t>
      </w:r>
      <w:proofErr w:type="spellStart"/>
      <w:r>
        <w:rPr>
          <w:lang w:val="de-DE"/>
        </w:rPr>
        <w:t>the</w:t>
      </w:r>
      <w:proofErr w:type="spellEnd"/>
      <w:r>
        <w:rPr>
          <w:lang w:val="de-DE"/>
        </w:rPr>
        <w:t xml:space="preserve"> UE power </w:t>
      </w:r>
      <w:proofErr w:type="spellStart"/>
      <w:r>
        <w:rPr>
          <w:lang w:val="de-DE"/>
        </w:rPr>
        <w:t>consumption</w:t>
      </w:r>
      <w:proofErr w:type="spellEnd"/>
      <w:r>
        <w:rPr>
          <w:lang w:val="de-DE"/>
        </w:rPr>
        <w:t xml:space="preserve"> </w:t>
      </w:r>
      <w:proofErr w:type="spellStart"/>
      <w:r>
        <w:rPr>
          <w:lang w:val="de-DE"/>
        </w:rPr>
        <w:t>profile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approach</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further</w:t>
      </w:r>
      <w:proofErr w:type="spellEnd"/>
      <w:r>
        <w:rPr>
          <w:lang w:val="de-DE"/>
        </w:rPr>
        <w:t xml:space="preserve"> g</w:t>
      </w:r>
      <w:proofErr w:type="spellStart"/>
      <w:r>
        <w:t>roup</w:t>
      </w:r>
      <w:proofErr w:type="spellEnd"/>
      <w:r>
        <w:t xml:space="preserve"> the UEs monitoring the same PO into </w:t>
      </w:r>
      <w:proofErr w:type="spellStart"/>
      <w:r>
        <w:t>differrent</w:t>
      </w:r>
      <w:proofErr w:type="spellEnd"/>
      <w:r>
        <w:t xml:space="preserve"> subgroups based on the UE power consumption profile. For </w:t>
      </w:r>
      <w:proofErr w:type="gramStart"/>
      <w:r>
        <w:t>example</w:t>
      </w:r>
      <w:proofErr w:type="gramEnd"/>
      <w:r>
        <w:t xml:space="preserv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F77FCE" w:rsidRDefault="00F77FCE">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F77FCE" w:rsidRDefault="00F77FCE">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F77FCE" w:rsidRDefault="00F77FCE">
                            <w:pPr>
                              <w:jc w:val="center"/>
                              <w:rPr>
                                <w:rFonts w:eastAsia="DengXian"/>
                                <w:lang w:eastAsia="zh-CN"/>
                              </w:rPr>
                            </w:pPr>
                            <w:proofErr w:type="spellStart"/>
                            <w:r>
                              <w:rPr>
                                <w:rFonts w:eastAsia="DengXian"/>
                                <w:lang w:eastAsia="zh-CN"/>
                              </w:rPr>
                              <w:t>gNB</w:t>
                            </w:r>
                            <w:proofErr w:type="spellEnd"/>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F77FCE" w:rsidRDefault="00F77FCE">
                      <w:pPr>
                        <w:jc w:val="center"/>
                        <w:rPr>
                          <w:rFonts w:eastAsia="DengXian"/>
                          <w:lang w:eastAsia="zh-CN"/>
                        </w:rPr>
                      </w:pPr>
                      <w:proofErr w:type="spellStart"/>
                      <w:r>
                        <w:rPr>
                          <w:rFonts w:eastAsia="DengXian"/>
                          <w:lang w:eastAsia="zh-CN"/>
                        </w:rPr>
                        <w:t>gNB</w:t>
                      </w:r>
                      <w:proofErr w:type="spellEnd"/>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F77FCE" w:rsidRDefault="00F77FCE">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F77FCE" w:rsidRDefault="00F77FCE">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 xml:space="preserve">MF informs </w:t>
      </w:r>
      <w:proofErr w:type="spellStart"/>
      <w:r>
        <w:rPr>
          <w:rFonts w:ascii="Arial" w:eastAsia="DengXian" w:hAnsi="Arial"/>
          <w:spacing w:val="2"/>
          <w:kern w:val="2"/>
          <w:sz w:val="21"/>
          <w:szCs w:val="22"/>
          <w:lang w:eastAsia="zh-CN"/>
        </w:rPr>
        <w:t>gNB</w:t>
      </w:r>
      <w:proofErr w:type="spellEnd"/>
      <w:r>
        <w:rPr>
          <w:rFonts w:ascii="Arial" w:eastAsia="DengXian" w:hAnsi="Arial"/>
          <w:spacing w:val="2"/>
          <w:kern w:val="2"/>
          <w:sz w:val="21"/>
          <w:szCs w:val="22"/>
          <w:lang w:eastAsia="zh-CN"/>
        </w:rPr>
        <w:t xml:space="preserve">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proofErr w:type="spellStart"/>
      <w:r>
        <w:rPr>
          <w:rFonts w:ascii="Arial" w:eastAsia="DengXian" w:hAnsi="Arial"/>
          <w:spacing w:val="2"/>
          <w:kern w:val="2"/>
          <w:sz w:val="21"/>
          <w:szCs w:val="22"/>
          <w:lang w:eastAsia="zh-CN"/>
        </w:rPr>
        <w:t>gNB</w:t>
      </w:r>
      <w:proofErr w:type="spellEnd"/>
      <w:r>
        <w:rPr>
          <w:rFonts w:ascii="Arial" w:eastAsia="DengXian" w:hAnsi="Arial"/>
          <w:spacing w:val="2"/>
          <w:kern w:val="2"/>
          <w:sz w:val="21"/>
          <w:szCs w:val="22"/>
          <w:lang w:eastAsia="zh-CN"/>
        </w:rPr>
        <w:t xml:space="preserve">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t xml:space="preserve">The main qualitative analysis here is that it </w:t>
      </w:r>
      <w:proofErr w:type="spellStart"/>
      <w:r>
        <w:t>ican</w:t>
      </w:r>
      <w:proofErr w:type="spellEnd"/>
      <w:r>
        <w:t xml:space="preserve">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 xml:space="preserve">Q3. Do companies have any comment on the </w:t>
      </w:r>
      <w:proofErr w:type="gramStart"/>
      <w:r>
        <w:rPr>
          <w:b/>
          <w:bCs/>
        </w:rPr>
        <w:t>high level</w:t>
      </w:r>
      <w:proofErr w:type="gramEnd"/>
      <w:r>
        <w:rPr>
          <w:b/>
          <w:bCs/>
        </w:rPr>
        <w:t xml:space="preserve">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310" w:author="Seau Sian" w:date="2020-12-09T09:24:00Z"/>
                <w:rFonts w:ascii="Arial" w:hAnsi="Arial"/>
                <w:b/>
                <w:bCs/>
              </w:rPr>
            </w:pPr>
            <w:proofErr w:type="spellStart"/>
            <w:ins w:id="311" w:author="Seau Sian" w:date="2020-12-09T09:24: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562EA616" w14:textId="77777777">
        <w:trPr>
          <w:trHeight w:val="464"/>
        </w:trPr>
        <w:tc>
          <w:tcPr>
            <w:tcW w:w="1280" w:type="dxa"/>
          </w:tcPr>
          <w:p w14:paraId="5DC2B0BF" w14:textId="77777777" w:rsidR="00FE6516" w:rsidRDefault="00804D3E">
            <w:pPr>
              <w:spacing w:after="0"/>
              <w:jc w:val="both"/>
              <w:rPr>
                <w:rFonts w:ascii="Arial" w:hAnsi="Arial"/>
              </w:rPr>
            </w:pPr>
            <w:r>
              <w:rPr>
                <w:rFonts w:ascii="Arial" w:hAnsi="Arial"/>
              </w:rPr>
              <w:lastRenderedPageBreak/>
              <w:t>Ericsson</w:t>
            </w:r>
          </w:p>
        </w:tc>
        <w:tc>
          <w:tcPr>
            <w:tcW w:w="4315" w:type="dxa"/>
          </w:tcPr>
          <w:p w14:paraId="11036DBA" w14:textId="77777777" w:rsidR="00FE6516" w:rsidRDefault="00804D3E">
            <w:pPr>
              <w:spacing w:after="0"/>
              <w:jc w:val="both"/>
              <w:rPr>
                <w:rFonts w:ascii="Arial" w:hAnsi="Arial"/>
              </w:rPr>
            </w:pPr>
            <w:r>
              <w:rPr>
                <w:rFonts w:ascii="Arial" w:hAnsi="Arial"/>
              </w:rPr>
              <w:t xml:space="preserve">On a high </w:t>
            </w:r>
            <w:proofErr w:type="spellStart"/>
            <w:r>
              <w:rPr>
                <w:rFonts w:ascii="Arial" w:hAnsi="Arial"/>
              </w:rPr>
              <w:t>level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intention</w:t>
            </w:r>
            <w:proofErr w:type="spellEnd"/>
            <w:r>
              <w:rPr>
                <w:rFonts w:ascii="Arial" w:hAnsi="Arial"/>
              </w:rPr>
              <w:t xml:space="preserve"> of </w:t>
            </w:r>
            <w:proofErr w:type="spellStart"/>
            <w:r>
              <w:rPr>
                <w:rFonts w:ascii="Arial" w:hAnsi="Arial"/>
              </w:rPr>
              <w:t>the</w:t>
            </w:r>
            <w:proofErr w:type="spellEnd"/>
            <w:r>
              <w:rPr>
                <w:rFonts w:ascii="Arial" w:hAnsi="Arial"/>
              </w:rPr>
              <w:t xml:space="preserve"> </w:t>
            </w:r>
            <w:proofErr w:type="spellStart"/>
            <w:r>
              <w:rPr>
                <w:rFonts w:ascii="Arial" w:hAnsi="Arial"/>
              </w:rPr>
              <w:t>proposed</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clear</w:t>
            </w:r>
            <w:proofErr w:type="spellEnd"/>
            <w:r>
              <w:rPr>
                <w:rFonts w:ascii="Arial" w:hAnsi="Arial"/>
              </w:rPr>
              <w:t xml:space="preserve">, but </w:t>
            </w:r>
            <w:proofErr w:type="spellStart"/>
            <w:r>
              <w:rPr>
                <w:rFonts w:ascii="Arial" w:hAnsi="Arial"/>
              </w:rPr>
              <w:t>details</w:t>
            </w:r>
            <w:proofErr w:type="spellEnd"/>
            <w:r>
              <w:rPr>
                <w:rFonts w:ascii="Arial" w:hAnsi="Arial"/>
              </w:rPr>
              <w:t xml:space="preserve"> </w:t>
            </w:r>
            <w:proofErr w:type="spellStart"/>
            <w:r>
              <w:rPr>
                <w:rFonts w:ascii="Arial" w:hAnsi="Arial"/>
              </w:rPr>
              <w:t>are</w:t>
            </w:r>
            <w:proofErr w:type="spellEnd"/>
            <w:r>
              <w:rPr>
                <w:rFonts w:ascii="Arial" w:hAnsi="Arial"/>
              </w:rPr>
              <w:t xml:space="preserve"> not </w:t>
            </w:r>
            <w:proofErr w:type="spellStart"/>
            <w:r>
              <w:rPr>
                <w:rFonts w:ascii="Arial" w:hAnsi="Arial"/>
              </w:rPr>
              <w:t>clear</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example</w:t>
            </w:r>
            <w:proofErr w:type="spellEnd"/>
            <w:r>
              <w:rPr>
                <w:rFonts w:ascii="Arial" w:hAnsi="Arial"/>
              </w:rPr>
              <w:t>:</w:t>
            </w:r>
          </w:p>
          <w:p w14:paraId="4B951FFB" w14:textId="77777777" w:rsidR="00FE6516" w:rsidRDefault="00804D3E">
            <w:pPr>
              <w:pStyle w:val="ListParagraph"/>
              <w:numPr>
                <w:ilvl w:val="0"/>
                <w:numId w:val="16"/>
              </w:numPr>
              <w:jc w:val="both"/>
              <w:rPr>
                <w:rFonts w:ascii="Arial" w:hAnsi="Arial"/>
                <w:lang w:val="de-DE"/>
              </w:rPr>
            </w:pPr>
            <w:proofErr w:type="spellStart"/>
            <w:r>
              <w:rPr>
                <w:rFonts w:ascii="Arial" w:hAnsi="Arial"/>
                <w:lang w:val="de-DE"/>
              </w:rPr>
              <w:t>How</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ensure</w:t>
            </w:r>
            <w:proofErr w:type="spellEnd"/>
            <w:r>
              <w:rPr>
                <w:rFonts w:ascii="Arial" w:hAnsi="Arial"/>
                <w:lang w:val="de-DE"/>
              </w:rPr>
              <w:t xml:space="preserve"> </w:t>
            </w:r>
            <w:proofErr w:type="spellStart"/>
            <w:r>
              <w:rPr>
                <w:rFonts w:ascii="Arial" w:hAnsi="Arial"/>
                <w:lang w:val="de-DE"/>
              </w:rPr>
              <w:t>that</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information</w:t>
            </w:r>
            <w:proofErr w:type="spellEnd"/>
            <w:r>
              <w:rPr>
                <w:rFonts w:ascii="Arial" w:hAnsi="Arial"/>
                <w:lang w:val="de-DE"/>
              </w:rPr>
              <w:t xml:space="preserve"> </w:t>
            </w:r>
            <w:proofErr w:type="spellStart"/>
            <w:r>
              <w:rPr>
                <w:rFonts w:ascii="Arial" w:hAnsi="Arial"/>
                <w:lang w:val="de-DE"/>
              </w:rPr>
              <w:t>provided</w:t>
            </w:r>
            <w:proofErr w:type="spellEnd"/>
            <w:r>
              <w:rPr>
                <w:rFonts w:ascii="Arial" w:hAnsi="Arial"/>
                <w:lang w:val="de-DE"/>
              </w:rPr>
              <w:t xml:space="preserve"> </w:t>
            </w:r>
            <w:proofErr w:type="spellStart"/>
            <w:r>
              <w:rPr>
                <w:rFonts w:ascii="Arial" w:hAnsi="Arial"/>
                <w:lang w:val="de-DE"/>
              </w:rPr>
              <w:t>by</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UE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reliable</w:t>
            </w:r>
            <w:proofErr w:type="spellEnd"/>
            <w:r>
              <w:rPr>
                <w:rFonts w:ascii="Arial" w:hAnsi="Arial"/>
                <w:lang w:val="de-DE"/>
              </w:rPr>
              <w:t xml:space="preserve">, i.e. </w:t>
            </w:r>
            <w:proofErr w:type="spellStart"/>
            <w:r>
              <w:rPr>
                <w:rFonts w:ascii="Arial" w:hAnsi="Arial"/>
                <w:lang w:val="de-DE"/>
              </w:rPr>
              <w:t>most</w:t>
            </w:r>
            <w:proofErr w:type="spellEnd"/>
            <w:r>
              <w:rPr>
                <w:rFonts w:ascii="Arial" w:hAnsi="Arial"/>
                <w:lang w:val="de-DE"/>
              </w:rPr>
              <w:t xml:space="preserve"> UEs will </w:t>
            </w:r>
            <w:proofErr w:type="spellStart"/>
            <w:r>
              <w:rPr>
                <w:rFonts w:ascii="Arial" w:hAnsi="Arial"/>
                <w:lang w:val="de-DE"/>
              </w:rPr>
              <w:t>prefer</w:t>
            </w:r>
            <w:proofErr w:type="spellEnd"/>
            <w:r>
              <w:rPr>
                <w:rFonts w:ascii="Arial" w:hAnsi="Arial"/>
                <w:lang w:val="de-DE"/>
              </w:rPr>
              <w:t xml:space="preserve"> a </w:t>
            </w:r>
            <w:proofErr w:type="spellStart"/>
            <w:r>
              <w:rPr>
                <w:rFonts w:ascii="Arial" w:hAnsi="Arial"/>
                <w:lang w:val="de-DE"/>
              </w:rPr>
              <w:t>group</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a </w:t>
            </w:r>
            <w:proofErr w:type="spellStart"/>
            <w:r>
              <w:rPr>
                <w:rFonts w:ascii="Arial" w:hAnsi="Arial"/>
                <w:lang w:val="de-DE"/>
              </w:rPr>
              <w:t>low</w:t>
            </w:r>
            <w:proofErr w:type="spellEnd"/>
            <w:r>
              <w:rPr>
                <w:rFonts w:ascii="Arial" w:hAnsi="Arial"/>
                <w:lang w:val="de-DE"/>
              </w:rPr>
              <w:t xml:space="preserve"> </w:t>
            </w:r>
            <w:proofErr w:type="spellStart"/>
            <w:r>
              <w:rPr>
                <w:rFonts w:ascii="Arial" w:hAnsi="Arial"/>
                <w:lang w:val="de-DE"/>
              </w:rPr>
              <w:t>false</w:t>
            </w:r>
            <w:proofErr w:type="spellEnd"/>
            <w:r>
              <w:rPr>
                <w:rFonts w:ascii="Arial" w:hAnsi="Arial"/>
                <w:lang w:val="de-DE"/>
              </w:rPr>
              <w:t xml:space="preserve"> </w:t>
            </w:r>
            <w:proofErr w:type="spellStart"/>
            <w:r>
              <w:rPr>
                <w:rFonts w:ascii="Arial" w:hAnsi="Arial"/>
                <w:lang w:val="de-DE"/>
              </w:rPr>
              <w:t>paging</w:t>
            </w:r>
            <w:proofErr w:type="spellEnd"/>
            <w:r>
              <w:rPr>
                <w:rFonts w:ascii="Arial" w:hAnsi="Arial"/>
                <w:lang w:val="de-DE"/>
              </w:rPr>
              <w:t xml:space="preserve"> rate?</w:t>
            </w:r>
          </w:p>
          <w:p w14:paraId="32F8CEDB" w14:textId="77777777" w:rsidR="00FE6516" w:rsidRDefault="00804D3E">
            <w:pPr>
              <w:pStyle w:val="ListParagraph"/>
              <w:numPr>
                <w:ilvl w:val="0"/>
                <w:numId w:val="16"/>
              </w:numPr>
              <w:jc w:val="both"/>
              <w:rPr>
                <w:rFonts w:ascii="Arial" w:hAnsi="Arial"/>
                <w:lang w:val="de-DE"/>
              </w:rPr>
            </w:pPr>
            <w:proofErr w:type="spellStart"/>
            <w:r>
              <w:rPr>
                <w:rFonts w:ascii="Arial" w:hAnsi="Arial"/>
                <w:lang w:val="de-DE"/>
              </w:rPr>
              <w:t>How</w:t>
            </w:r>
            <w:proofErr w:type="spellEnd"/>
            <w:r>
              <w:rPr>
                <w:rFonts w:ascii="Arial" w:hAnsi="Arial"/>
                <w:lang w:val="de-DE"/>
              </w:rPr>
              <w:t xml:space="preserve"> </w:t>
            </w:r>
            <w:proofErr w:type="spellStart"/>
            <w:r>
              <w:rPr>
                <w:rFonts w:ascii="Arial" w:hAnsi="Arial"/>
                <w:lang w:val="de-DE"/>
              </w:rPr>
              <w:t>does</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UE </w:t>
            </w:r>
            <w:proofErr w:type="spellStart"/>
            <w:r>
              <w:rPr>
                <w:rFonts w:ascii="Arial" w:hAnsi="Arial"/>
                <w:lang w:val="de-DE"/>
              </w:rPr>
              <w:t>know</w:t>
            </w:r>
            <w:proofErr w:type="spellEnd"/>
            <w:r>
              <w:rPr>
                <w:rFonts w:ascii="Arial" w:hAnsi="Arial"/>
                <w:lang w:val="de-DE"/>
              </w:rPr>
              <w:t xml:space="preserv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which</w:t>
            </w:r>
            <w:proofErr w:type="spellEnd"/>
            <w:r>
              <w:rPr>
                <w:rFonts w:ascii="Arial" w:hAnsi="Arial"/>
                <w:lang w:val="de-DE"/>
              </w:rPr>
              <w:t xml:space="preserve"> </w:t>
            </w:r>
            <w:proofErr w:type="spellStart"/>
            <w:r>
              <w:rPr>
                <w:rFonts w:ascii="Arial" w:hAnsi="Arial"/>
                <w:lang w:val="de-DE"/>
              </w:rPr>
              <w:t>group</w:t>
            </w:r>
            <w:proofErr w:type="spellEnd"/>
            <w:r>
              <w:rPr>
                <w:rFonts w:ascii="Arial" w:hAnsi="Arial"/>
                <w:lang w:val="de-DE"/>
              </w:rPr>
              <w:t xml:space="preserve"> </w:t>
            </w:r>
            <w:proofErr w:type="spellStart"/>
            <w:r>
              <w:rPr>
                <w:rFonts w:ascii="Arial" w:hAnsi="Arial"/>
                <w:lang w:val="de-DE"/>
              </w:rPr>
              <w:t>it</w:t>
            </w:r>
            <w:proofErr w:type="spellEnd"/>
            <w:r>
              <w:rPr>
                <w:rFonts w:ascii="Arial" w:hAnsi="Arial"/>
                <w:lang w:val="de-DE"/>
              </w:rPr>
              <w:t xml:space="preserve"> </w:t>
            </w:r>
            <w:proofErr w:type="spellStart"/>
            <w:r>
              <w:rPr>
                <w:rFonts w:ascii="Arial" w:hAnsi="Arial"/>
                <w:lang w:val="de-DE"/>
              </w:rPr>
              <w:t>belongs</w:t>
            </w:r>
            <w:proofErr w:type="spellEnd"/>
            <w:r>
              <w:rPr>
                <w:rFonts w:ascii="Arial" w:hAnsi="Arial"/>
                <w:lang w:val="de-DE"/>
              </w:rPr>
              <w:t xml:space="preserve">, e.g. PCS </w:t>
            </w:r>
            <w:proofErr w:type="spellStart"/>
            <w:r>
              <w:rPr>
                <w:rFonts w:ascii="Arial" w:hAnsi="Arial"/>
                <w:lang w:val="de-DE"/>
              </w:rPr>
              <w:t>level</w:t>
            </w:r>
            <w:proofErr w:type="spellEnd"/>
            <w:r>
              <w:rPr>
                <w:rFonts w:ascii="Arial" w:hAnsi="Arial"/>
                <w:lang w:val="de-DE"/>
              </w:rPr>
              <w:t xml:space="preserv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pre-configured</w:t>
            </w:r>
            <w:proofErr w:type="spellEnd"/>
            <w:r>
              <w:rPr>
                <w:rFonts w:ascii="Arial" w:hAnsi="Arial"/>
                <w:lang w:val="de-DE"/>
              </w:rPr>
              <w:t xml:space="preserve"> in </w:t>
            </w:r>
            <w:proofErr w:type="spellStart"/>
            <w:r>
              <w:rPr>
                <w:rFonts w:ascii="Arial" w:hAnsi="Arial"/>
                <w:lang w:val="de-DE"/>
              </w:rPr>
              <w:t>the</w:t>
            </w:r>
            <w:proofErr w:type="spellEnd"/>
            <w:r>
              <w:rPr>
                <w:rFonts w:ascii="Arial" w:hAnsi="Arial"/>
                <w:lang w:val="de-DE"/>
              </w:rPr>
              <w:t xml:space="preserve"> UE?</w:t>
            </w:r>
          </w:p>
          <w:p w14:paraId="0E2465E7" w14:textId="77777777" w:rsidR="00FE6516" w:rsidRDefault="00804D3E">
            <w:pPr>
              <w:pStyle w:val="ListParagraph"/>
              <w:numPr>
                <w:ilvl w:val="0"/>
                <w:numId w:val="16"/>
              </w:numPr>
              <w:jc w:val="both"/>
              <w:rPr>
                <w:rFonts w:ascii="Arial" w:hAnsi="Arial"/>
                <w:lang w:val="de-DE"/>
              </w:rPr>
            </w:pPr>
            <w:proofErr w:type="spellStart"/>
            <w:r>
              <w:rPr>
                <w:rFonts w:ascii="Arial" w:hAnsi="Arial"/>
                <w:lang w:val="de-DE"/>
              </w:rPr>
              <w:t>Perhaps</w:t>
            </w:r>
            <w:proofErr w:type="spellEnd"/>
            <w:r>
              <w:rPr>
                <w:rFonts w:ascii="Arial" w:hAnsi="Arial"/>
                <w:lang w:val="de-DE"/>
              </w:rPr>
              <w:t xml:space="preserve"> </w:t>
            </w:r>
            <w:proofErr w:type="spellStart"/>
            <w:r>
              <w:rPr>
                <w:rFonts w:ascii="Arial" w:hAnsi="Arial"/>
                <w:lang w:val="de-DE"/>
              </w:rPr>
              <w:t>one</w:t>
            </w:r>
            <w:proofErr w:type="spellEnd"/>
            <w:r>
              <w:rPr>
                <w:rFonts w:ascii="Arial" w:hAnsi="Arial"/>
                <w:lang w:val="de-DE"/>
              </w:rPr>
              <w:t xml:space="preserve"> UE </w:t>
            </w:r>
            <w:proofErr w:type="spellStart"/>
            <w:r>
              <w:rPr>
                <w:rFonts w:ascii="Arial" w:hAnsi="Arial"/>
                <w:lang w:val="de-DE"/>
              </w:rPr>
              <w:t>is</w:t>
            </w:r>
            <w:proofErr w:type="spellEnd"/>
            <w:r>
              <w:rPr>
                <w:rFonts w:ascii="Arial" w:hAnsi="Arial"/>
                <w:lang w:val="de-DE"/>
              </w:rPr>
              <w:t xml:space="preserve"> </w:t>
            </w:r>
            <w:proofErr w:type="spellStart"/>
            <w:r>
              <w:rPr>
                <w:rFonts w:ascii="Arial" w:hAnsi="Arial"/>
                <w:lang w:val="de-DE"/>
              </w:rPr>
              <w:t>more</w:t>
            </w:r>
            <w:proofErr w:type="spellEnd"/>
            <w:r>
              <w:rPr>
                <w:rFonts w:ascii="Arial" w:hAnsi="Arial"/>
                <w:lang w:val="de-DE"/>
              </w:rPr>
              <w:t xml:space="preserve"> power sensitive </w:t>
            </w:r>
            <w:proofErr w:type="spellStart"/>
            <w:r>
              <w:rPr>
                <w:rFonts w:ascii="Arial" w:hAnsi="Arial"/>
                <w:lang w:val="de-DE"/>
              </w:rPr>
              <w:t>than</w:t>
            </w:r>
            <w:proofErr w:type="spellEnd"/>
            <w:r>
              <w:rPr>
                <w:rFonts w:ascii="Arial" w:hAnsi="Arial"/>
                <w:lang w:val="de-DE"/>
              </w:rPr>
              <w:t xml:space="preserve"> </w:t>
            </w:r>
            <w:proofErr w:type="spellStart"/>
            <w:r>
              <w:rPr>
                <w:rFonts w:ascii="Arial" w:hAnsi="Arial"/>
                <w:lang w:val="de-DE"/>
              </w:rPr>
              <w:t>another</w:t>
            </w:r>
            <w:proofErr w:type="spellEnd"/>
            <w:r>
              <w:rPr>
                <w:rFonts w:ascii="Arial" w:hAnsi="Arial"/>
                <w:lang w:val="de-DE"/>
              </w:rPr>
              <w:t xml:space="preserve"> UE. But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other</w:t>
            </w:r>
            <w:proofErr w:type="spellEnd"/>
            <w:r>
              <w:rPr>
                <w:rFonts w:ascii="Arial" w:hAnsi="Arial"/>
                <w:lang w:val="de-DE"/>
              </w:rPr>
              <w:t xml:space="preserve"> UE </w:t>
            </w:r>
            <w:proofErr w:type="spellStart"/>
            <w:r>
              <w:rPr>
                <w:rFonts w:ascii="Arial" w:hAnsi="Arial"/>
                <w:lang w:val="de-DE"/>
              </w:rPr>
              <w:t>may</w:t>
            </w:r>
            <w:proofErr w:type="spellEnd"/>
            <w:r>
              <w:rPr>
                <w:rFonts w:ascii="Arial" w:hAnsi="Arial"/>
                <w:lang w:val="de-DE"/>
              </w:rPr>
              <w:t xml:space="preserve"> </w:t>
            </w:r>
            <w:proofErr w:type="spellStart"/>
            <w:r>
              <w:rPr>
                <w:rFonts w:ascii="Arial" w:hAnsi="Arial"/>
                <w:lang w:val="de-DE"/>
              </w:rPr>
              <w:t>receive</w:t>
            </w:r>
            <w:proofErr w:type="spellEnd"/>
            <w:r>
              <w:rPr>
                <w:rFonts w:ascii="Arial" w:hAnsi="Arial"/>
                <w:lang w:val="de-DE"/>
              </w:rPr>
              <w:t xml:space="preserve"> </w:t>
            </w:r>
            <w:proofErr w:type="spellStart"/>
            <w:r>
              <w:rPr>
                <w:rFonts w:ascii="Arial" w:hAnsi="Arial"/>
                <w:lang w:val="de-DE"/>
              </w:rPr>
              <w:t>many</w:t>
            </w:r>
            <w:proofErr w:type="spellEnd"/>
            <w:r>
              <w:rPr>
                <w:rFonts w:ascii="Arial" w:hAnsi="Arial"/>
                <w:lang w:val="de-DE"/>
              </w:rPr>
              <w:t xml:space="preserve"> </w:t>
            </w:r>
            <w:proofErr w:type="spellStart"/>
            <w:r>
              <w:rPr>
                <w:rFonts w:ascii="Arial" w:hAnsi="Arial"/>
                <w:lang w:val="de-DE"/>
              </w:rPr>
              <w:t>more</w:t>
            </w:r>
            <w:proofErr w:type="spellEnd"/>
            <w:r>
              <w:rPr>
                <w:rFonts w:ascii="Arial" w:hAnsi="Arial"/>
                <w:lang w:val="de-DE"/>
              </w:rPr>
              <w:t xml:space="preserve"> </w:t>
            </w:r>
            <w:proofErr w:type="spellStart"/>
            <w:r>
              <w:rPr>
                <w:rFonts w:ascii="Arial" w:hAnsi="Arial"/>
                <w:lang w:val="de-DE"/>
              </w:rPr>
              <w:t>pages</w:t>
            </w:r>
            <w:proofErr w:type="spellEnd"/>
            <w:r>
              <w:rPr>
                <w:rFonts w:ascii="Arial" w:hAnsi="Arial"/>
                <w:lang w:val="de-DE"/>
              </w:rPr>
              <w:t xml:space="preserve">, </w:t>
            </w:r>
            <w:proofErr w:type="spellStart"/>
            <w:r>
              <w:rPr>
                <w:rFonts w:ascii="Arial" w:hAnsi="Arial"/>
                <w:lang w:val="de-DE"/>
              </w:rPr>
              <w:t>and</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false</w:t>
            </w:r>
            <w:proofErr w:type="spellEnd"/>
            <w:r>
              <w:rPr>
                <w:rFonts w:ascii="Arial" w:hAnsi="Arial"/>
                <w:lang w:val="de-DE"/>
              </w:rPr>
              <w:t xml:space="preserve"> </w:t>
            </w:r>
            <w:proofErr w:type="spellStart"/>
            <w:r>
              <w:rPr>
                <w:rFonts w:ascii="Arial" w:hAnsi="Arial"/>
                <w:lang w:val="de-DE"/>
              </w:rPr>
              <w:t>alarm</w:t>
            </w:r>
            <w:proofErr w:type="spellEnd"/>
            <w:r>
              <w:rPr>
                <w:rFonts w:ascii="Arial" w:hAnsi="Arial"/>
                <w:lang w:val="de-DE"/>
              </w:rPr>
              <w:t xml:space="preserve"> </w:t>
            </w:r>
            <w:proofErr w:type="spellStart"/>
            <w:r>
              <w:rPr>
                <w:rFonts w:ascii="Arial" w:hAnsi="Arial"/>
                <w:lang w:val="de-DE"/>
              </w:rPr>
              <w:t>impact</w:t>
            </w:r>
            <w:proofErr w:type="spellEnd"/>
            <w:r>
              <w:rPr>
                <w:rFonts w:ascii="Arial" w:hAnsi="Arial"/>
                <w:lang w:val="de-DE"/>
              </w:rPr>
              <w:t xml:space="preserve"> also </w:t>
            </w:r>
            <w:proofErr w:type="spellStart"/>
            <w:r>
              <w:rPr>
                <w:rFonts w:ascii="Arial" w:hAnsi="Arial"/>
                <w:lang w:val="de-DE"/>
              </w:rPr>
              <w:t>depends</w:t>
            </w:r>
            <w:proofErr w:type="spellEnd"/>
            <w:r>
              <w:rPr>
                <w:rFonts w:ascii="Arial" w:hAnsi="Arial"/>
                <w:lang w:val="de-DE"/>
              </w:rPr>
              <w:t xml:space="preserve"> on </w:t>
            </w:r>
            <w:proofErr w:type="spellStart"/>
            <w:r>
              <w:rPr>
                <w:rFonts w:ascii="Arial" w:hAnsi="Arial"/>
                <w:lang w:val="de-DE"/>
              </w:rPr>
              <w:t>that</w:t>
            </w:r>
            <w:proofErr w:type="spellEnd"/>
            <w:r>
              <w:rPr>
                <w:rFonts w:ascii="Arial" w:hAnsi="Arial"/>
                <w:lang w:val="de-DE"/>
              </w:rPr>
              <w:t xml:space="preserve">. </w:t>
            </w:r>
            <w:proofErr w:type="spellStart"/>
            <w:r>
              <w:rPr>
                <w:rFonts w:ascii="Arial" w:hAnsi="Arial"/>
                <w:lang w:val="de-DE"/>
              </w:rPr>
              <w:t>Theoretically</w:t>
            </w:r>
            <w:proofErr w:type="spellEnd"/>
            <w:r>
              <w:rPr>
                <w:rFonts w:ascii="Arial" w:hAnsi="Arial"/>
                <w:lang w:val="de-DE"/>
              </w:rPr>
              <w:t xml:space="preserve"> </w:t>
            </w:r>
            <w:proofErr w:type="spellStart"/>
            <w:r>
              <w:rPr>
                <w:rFonts w:ascii="Arial" w:hAnsi="Arial"/>
                <w:lang w:val="de-DE"/>
              </w:rPr>
              <w:t>it</w:t>
            </w:r>
            <w:proofErr w:type="spellEnd"/>
            <w:r>
              <w:rPr>
                <w:rFonts w:ascii="Arial" w:hAnsi="Arial"/>
                <w:lang w:val="de-DE"/>
              </w:rPr>
              <w:t xml:space="preserve"> </w:t>
            </w:r>
            <w:proofErr w:type="spellStart"/>
            <w:r>
              <w:rPr>
                <w:rFonts w:ascii="Arial" w:hAnsi="Arial"/>
                <w:lang w:val="de-DE"/>
              </w:rPr>
              <w:t>might</w:t>
            </w:r>
            <w:proofErr w:type="spellEnd"/>
            <w:r>
              <w:rPr>
                <w:rFonts w:ascii="Arial" w:hAnsi="Arial"/>
                <w:lang w:val="de-DE"/>
              </w:rPr>
              <w:t xml:space="preserve"> </w:t>
            </w:r>
            <w:proofErr w:type="spellStart"/>
            <w:r>
              <w:rPr>
                <w:rFonts w:ascii="Arial" w:hAnsi="Arial"/>
                <w:lang w:val="de-DE"/>
              </w:rPr>
              <w:t>make</w:t>
            </w:r>
            <w:proofErr w:type="spellEnd"/>
            <w:r>
              <w:rPr>
                <w:rFonts w:ascii="Arial" w:hAnsi="Arial"/>
                <w:lang w:val="de-DE"/>
              </w:rPr>
              <w:t xml:space="preserve"> sense </w:t>
            </w:r>
            <w:proofErr w:type="spellStart"/>
            <w:r>
              <w:rPr>
                <w:rFonts w:ascii="Arial" w:hAnsi="Arial"/>
                <w:lang w:val="de-DE"/>
              </w:rPr>
              <w:t>to</w:t>
            </w:r>
            <w:proofErr w:type="spellEnd"/>
            <w:r>
              <w:rPr>
                <w:rFonts w:ascii="Arial" w:hAnsi="Arial"/>
                <w:lang w:val="de-DE"/>
              </w:rPr>
              <w:t xml:space="preserve"> </w:t>
            </w:r>
            <w:proofErr w:type="spellStart"/>
            <w:r>
              <w:rPr>
                <w:rFonts w:ascii="Arial" w:hAnsi="Arial"/>
                <w:lang w:val="de-DE"/>
              </w:rPr>
              <w:t>combine</w:t>
            </w:r>
            <w:proofErr w:type="spellEnd"/>
            <w:r>
              <w:rPr>
                <w:rFonts w:ascii="Arial" w:hAnsi="Arial"/>
                <w:lang w:val="de-DE"/>
              </w:rPr>
              <w:t xml:space="preserve"> </w:t>
            </w:r>
            <w:proofErr w:type="spellStart"/>
            <w:r>
              <w:rPr>
                <w:rFonts w:ascii="Arial" w:hAnsi="Arial"/>
                <w:lang w:val="de-DE"/>
              </w:rPr>
              <w:t>the</w:t>
            </w:r>
            <w:proofErr w:type="spellEnd"/>
            <w:r>
              <w:rPr>
                <w:rFonts w:ascii="Arial" w:hAnsi="Arial"/>
                <w:lang w:val="de-DE"/>
              </w:rPr>
              <w:t xml:space="preserve"> </w:t>
            </w:r>
            <w:proofErr w:type="spellStart"/>
            <w:r>
              <w:rPr>
                <w:rFonts w:ascii="Arial" w:hAnsi="Arial"/>
                <w:lang w:val="de-DE"/>
              </w:rPr>
              <w:t>paging</w:t>
            </w:r>
            <w:proofErr w:type="spellEnd"/>
            <w:r>
              <w:rPr>
                <w:rFonts w:ascii="Arial" w:hAnsi="Arial"/>
                <w:lang w:val="de-DE"/>
              </w:rPr>
              <w:t xml:space="preserve"> </w:t>
            </w:r>
            <w:proofErr w:type="spellStart"/>
            <w:r>
              <w:rPr>
                <w:rFonts w:ascii="Arial" w:hAnsi="Arial"/>
                <w:lang w:val="de-DE"/>
              </w:rPr>
              <w:t>probability</w:t>
            </w:r>
            <w:proofErr w:type="spellEnd"/>
            <w:r>
              <w:rPr>
                <w:rFonts w:ascii="Arial" w:hAnsi="Arial"/>
                <w:lang w:val="de-DE"/>
              </w:rPr>
              <w:t xml:space="preserve"> </w:t>
            </w:r>
            <w:proofErr w:type="spellStart"/>
            <w:r>
              <w:rPr>
                <w:rFonts w:ascii="Arial" w:hAnsi="Arial"/>
                <w:lang w:val="de-DE"/>
              </w:rPr>
              <w:t>with</w:t>
            </w:r>
            <w:proofErr w:type="spellEnd"/>
            <w:r>
              <w:rPr>
                <w:rFonts w:ascii="Arial" w:hAnsi="Arial"/>
                <w:lang w:val="de-DE"/>
              </w:rPr>
              <w:t xml:space="preserve"> PCS?</w:t>
            </w:r>
          </w:p>
        </w:tc>
        <w:tc>
          <w:tcPr>
            <w:tcW w:w="4034" w:type="dxa"/>
          </w:tcPr>
          <w:p w14:paraId="25660731" w14:textId="77777777" w:rsidR="00FE6516" w:rsidRDefault="00FE6516">
            <w:pPr>
              <w:spacing w:after="0"/>
              <w:jc w:val="both"/>
              <w:rPr>
                <w:ins w:id="312" w:author="Seau Sian" w:date="2020-12-09T09:24:00Z"/>
                <w:rFonts w:ascii="Arial" w:hAnsi="Arial"/>
              </w:rPr>
            </w:pPr>
          </w:p>
        </w:tc>
      </w:tr>
      <w:tr w:rsidR="00FE6516" w14:paraId="45C51285" w14:textId="77777777">
        <w:trPr>
          <w:trHeight w:val="447"/>
        </w:trPr>
        <w:tc>
          <w:tcPr>
            <w:tcW w:w="1280" w:type="dxa"/>
          </w:tcPr>
          <w:p w14:paraId="56A6782D" w14:textId="77777777" w:rsidR="00FE6516" w:rsidRDefault="00804D3E">
            <w:pPr>
              <w:spacing w:after="0"/>
              <w:jc w:val="both"/>
              <w:rPr>
                <w:rFonts w:ascii="Arial" w:eastAsia="MS Mincho" w:hAnsi="Arial"/>
              </w:rPr>
            </w:pPr>
            <w:ins w:id="313"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FE6516" w:rsidRDefault="00804D3E">
            <w:pPr>
              <w:spacing w:after="0"/>
              <w:jc w:val="both"/>
              <w:rPr>
                <w:rFonts w:ascii="Arial" w:eastAsia="MS Mincho" w:hAnsi="Arial"/>
              </w:rPr>
            </w:pPr>
            <w:proofErr w:type="spellStart"/>
            <w:ins w:id="314" w:author="아기왈아닐/5G/6G표준Lab(SR)/Principal Engineer/삼성전자" w:date="2020-12-14T09:19:00Z">
              <w:r>
                <w:rPr>
                  <w:rFonts w:ascii="Arial" w:eastAsia="MS Mincho" w:hAnsi="Arial"/>
                </w:rPr>
                <w:t>Benefit</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not </w:t>
              </w:r>
              <w:proofErr w:type="spellStart"/>
              <w:r>
                <w:rPr>
                  <w:rFonts w:ascii="Arial" w:eastAsia="MS Mincho" w:hAnsi="Arial"/>
                </w:rPr>
                <w:t>clear</w:t>
              </w:r>
              <w:proofErr w:type="spellEnd"/>
              <w:r>
                <w:rPr>
                  <w:rFonts w:ascii="Arial" w:eastAsia="MS Mincho" w:hAnsi="Arial"/>
                </w:rPr>
                <w:t xml:space="preserve">. </w:t>
              </w:r>
            </w:ins>
            <w:proofErr w:type="spellStart"/>
            <w:ins w:id="315" w:author="아기왈아닐/5G/6G표준Lab(SR)/Principal Engineer/삼성전자" w:date="2020-12-14T09:22:00Z">
              <w:r>
                <w:rPr>
                  <w:rFonts w:ascii="Arial" w:eastAsia="MS Mincho" w:hAnsi="Arial"/>
                </w:rPr>
                <w:t>Within</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UEs of same PCS </w:t>
              </w:r>
              <w:proofErr w:type="spellStart"/>
              <w:r>
                <w:rPr>
                  <w:rFonts w:ascii="Arial" w:eastAsia="MS Mincho" w:hAnsi="Arial"/>
                </w:rPr>
                <w:t>level</w:t>
              </w:r>
              <w:proofErr w:type="spellEnd"/>
              <w:r>
                <w:rPr>
                  <w:rFonts w:ascii="Arial" w:eastAsia="MS Mincho" w:hAnsi="Arial"/>
                </w:rPr>
                <w:t xml:space="preserve">, </w:t>
              </w:r>
              <w:proofErr w:type="spellStart"/>
              <w:r>
                <w:rPr>
                  <w:rFonts w:ascii="Arial" w:eastAsia="MS Mincho" w:hAnsi="Arial"/>
                </w:rPr>
                <w:t>some</w:t>
              </w:r>
              <w:proofErr w:type="spellEnd"/>
              <w:r>
                <w:rPr>
                  <w:rFonts w:ascii="Arial" w:eastAsia="MS Mincho" w:hAnsi="Arial"/>
                </w:rPr>
                <w:t xml:space="preserve"> UEs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receive</w:t>
              </w:r>
              <w:proofErr w:type="spellEnd"/>
              <w:r>
                <w:rPr>
                  <w:rFonts w:ascii="Arial" w:eastAsia="MS Mincho" w:hAnsi="Arial"/>
                </w:rPr>
                <w:t xml:space="preserve"> lots of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resulting</w:t>
              </w:r>
              <w:proofErr w:type="spellEnd"/>
              <w:r>
                <w:rPr>
                  <w:rFonts w:ascii="Arial" w:eastAsia="MS Mincho" w:hAnsi="Arial"/>
                </w:rPr>
                <w:t xml:space="preserve"> in </w:t>
              </w:r>
              <w:proofErr w:type="spellStart"/>
              <w:r>
                <w:rPr>
                  <w:rFonts w:ascii="Arial" w:eastAsia="MS Mincho" w:hAnsi="Arial"/>
                </w:rPr>
                <w:t>false</w:t>
              </w:r>
              <w:proofErr w:type="spellEnd"/>
              <w:r>
                <w:rPr>
                  <w:rFonts w:ascii="Arial" w:eastAsia="MS Mincho" w:hAnsi="Arial"/>
                </w:rPr>
                <w:t xml:space="preserve"> </w:t>
              </w:r>
              <w:proofErr w:type="spellStart"/>
              <w:r>
                <w:rPr>
                  <w:rFonts w:ascii="Arial" w:eastAsia="MS Mincho" w:hAnsi="Arial"/>
                </w:rPr>
                <w:t>alarms</w:t>
              </w:r>
              <w:proofErr w:type="spellEnd"/>
              <w:r>
                <w:rPr>
                  <w:rFonts w:ascii="Arial" w:eastAsia="MS Mincho" w:hAnsi="Arial"/>
                </w:rPr>
                <w:t xml:space="preserve"> </w:t>
              </w:r>
              <w:proofErr w:type="spellStart"/>
              <w:r>
                <w:rPr>
                  <w:rFonts w:ascii="Arial" w:eastAsia="MS Mincho" w:hAnsi="Arial"/>
                </w:rPr>
                <w:t>for</w:t>
              </w:r>
              <w:proofErr w:type="spellEnd"/>
              <w:r>
                <w:rPr>
                  <w:rFonts w:ascii="Arial" w:eastAsia="MS Mincho" w:hAnsi="Arial"/>
                </w:rPr>
                <w:t xml:space="preserve"> </w:t>
              </w:r>
              <w:proofErr w:type="spellStart"/>
              <w:r>
                <w:rPr>
                  <w:rFonts w:ascii="Arial" w:eastAsia="MS Mincho" w:hAnsi="Arial"/>
                </w:rPr>
                <w:t>other</w:t>
              </w:r>
              <w:proofErr w:type="spellEnd"/>
              <w:r>
                <w:rPr>
                  <w:rFonts w:ascii="Arial" w:eastAsia="MS Mincho" w:hAnsi="Arial"/>
                </w:rPr>
                <w:t xml:space="preserve"> UEs.</w:t>
              </w:r>
            </w:ins>
          </w:p>
        </w:tc>
        <w:tc>
          <w:tcPr>
            <w:tcW w:w="4034" w:type="dxa"/>
          </w:tcPr>
          <w:p w14:paraId="52E8BDC5" w14:textId="77777777" w:rsidR="00FE6516" w:rsidRDefault="00FE6516">
            <w:pPr>
              <w:spacing w:after="0"/>
              <w:jc w:val="both"/>
              <w:rPr>
                <w:ins w:id="316" w:author="Seau Sian" w:date="2020-12-09T09:24:00Z"/>
                <w:rFonts w:ascii="Arial" w:hAnsi="Arial"/>
              </w:rPr>
            </w:pPr>
          </w:p>
        </w:tc>
      </w:tr>
      <w:tr w:rsidR="00FE6516" w14:paraId="38DEAF41" w14:textId="77777777">
        <w:trPr>
          <w:trHeight w:val="447"/>
        </w:trPr>
        <w:tc>
          <w:tcPr>
            <w:tcW w:w="1280" w:type="dxa"/>
          </w:tcPr>
          <w:p w14:paraId="34645DFF" w14:textId="77777777" w:rsidR="00FE6516" w:rsidRDefault="00804D3E">
            <w:pPr>
              <w:spacing w:after="0"/>
              <w:jc w:val="both"/>
              <w:rPr>
                <w:rFonts w:ascii="Arial" w:hAnsi="Arial"/>
              </w:rPr>
            </w:pPr>
            <w:proofErr w:type="spellStart"/>
            <w:ins w:id="317" w:author="MediaTek (Li-Chuan)" w:date="2020-12-17T08:53:00Z">
              <w:r>
                <w:rPr>
                  <w:rFonts w:ascii="Arial" w:hAnsi="Arial"/>
                </w:rPr>
                <w:t>MediaTek</w:t>
              </w:r>
            </w:ins>
            <w:proofErr w:type="spellEnd"/>
          </w:p>
        </w:tc>
        <w:tc>
          <w:tcPr>
            <w:tcW w:w="4315" w:type="dxa"/>
          </w:tcPr>
          <w:p w14:paraId="0976C5C6" w14:textId="77777777" w:rsidR="00FE6516" w:rsidRDefault="00804D3E">
            <w:pPr>
              <w:spacing w:after="0"/>
              <w:jc w:val="both"/>
              <w:rPr>
                <w:ins w:id="318" w:author="MediaTek (Li-Chuan)" w:date="2020-12-17T08:53:00Z"/>
                <w:rFonts w:ascii="Arial" w:hAnsi="Arial"/>
                <w:lang w:val="en-US"/>
              </w:rPr>
            </w:pPr>
            <w:ins w:id="319"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FE6516" w:rsidRDefault="00804D3E">
            <w:pPr>
              <w:pStyle w:val="ListParagraph"/>
              <w:numPr>
                <w:ilvl w:val="0"/>
                <w:numId w:val="17"/>
              </w:numPr>
              <w:jc w:val="both"/>
              <w:rPr>
                <w:ins w:id="320" w:author="MediaTek (Li-Chuan)" w:date="2020-12-17T08:53:00Z"/>
                <w:rFonts w:ascii="Arial" w:hAnsi="Arial"/>
                <w:lang w:val="en-US"/>
              </w:rPr>
            </w:pPr>
            <w:ins w:id="321" w:author="MediaTek (Li-Chuan)" w:date="2020-12-17T08:53:00Z">
              <w:r>
                <w:rPr>
                  <w:rFonts w:ascii="Arial" w:hAnsi="Arial"/>
                  <w:lang w:val="en-US"/>
                </w:rPr>
                <w:t>Unnecessary wake-up should be reduced for UEs sensitive to power consumption.</w:t>
              </w:r>
            </w:ins>
          </w:p>
          <w:p w14:paraId="5C63966B" w14:textId="77777777" w:rsidR="00FE6516" w:rsidRDefault="00804D3E">
            <w:pPr>
              <w:pStyle w:val="ListParagraph"/>
              <w:numPr>
                <w:ilvl w:val="0"/>
                <w:numId w:val="17"/>
              </w:numPr>
              <w:jc w:val="both"/>
              <w:rPr>
                <w:rFonts w:ascii="Arial" w:hAnsi="Arial"/>
                <w:lang w:val="en-US"/>
              </w:rPr>
            </w:pPr>
            <w:ins w:id="322"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FE6516" w:rsidRDefault="00FE6516">
            <w:pPr>
              <w:spacing w:after="0"/>
              <w:jc w:val="both"/>
              <w:rPr>
                <w:ins w:id="323" w:author="Seau Sian" w:date="2020-12-09T09:24:00Z"/>
                <w:rFonts w:ascii="Arial" w:hAnsi="Arial"/>
              </w:rPr>
            </w:pPr>
          </w:p>
        </w:tc>
      </w:tr>
      <w:tr w:rsidR="00FE6516" w14:paraId="03426567" w14:textId="77777777">
        <w:trPr>
          <w:trHeight w:val="447"/>
        </w:trPr>
        <w:tc>
          <w:tcPr>
            <w:tcW w:w="1280" w:type="dxa"/>
          </w:tcPr>
          <w:p w14:paraId="51F6268E" w14:textId="77777777" w:rsidR="00FE6516" w:rsidRDefault="00804D3E">
            <w:pPr>
              <w:spacing w:after="0"/>
              <w:jc w:val="both"/>
              <w:rPr>
                <w:rFonts w:ascii="Arial" w:hAnsi="Arial"/>
              </w:rPr>
            </w:pPr>
            <w:ins w:id="324" w:author="Chunli" w:date="2020-12-17T10:19:00Z">
              <w:r>
                <w:rPr>
                  <w:rFonts w:ascii="Arial" w:hAnsi="Arial"/>
                </w:rPr>
                <w:t>Nokia</w:t>
              </w:r>
            </w:ins>
          </w:p>
        </w:tc>
        <w:tc>
          <w:tcPr>
            <w:tcW w:w="4315" w:type="dxa"/>
          </w:tcPr>
          <w:p w14:paraId="6B31FC89" w14:textId="77777777" w:rsidR="00FE6516" w:rsidRDefault="00804D3E">
            <w:pPr>
              <w:spacing w:after="0"/>
              <w:jc w:val="both"/>
              <w:rPr>
                <w:rFonts w:ascii="Arial" w:hAnsi="Arial"/>
              </w:rPr>
            </w:pPr>
            <w:ins w:id="325" w:author="Chunli" w:date="2020-12-17T10:19:00Z">
              <w:r>
                <w:rPr>
                  <w:rFonts w:ascii="Arial" w:hAnsi="Arial"/>
                </w:rPr>
                <w:t xml:space="preserve">Not </w:t>
              </w:r>
              <w:proofErr w:type="spellStart"/>
              <w:r>
                <w:rPr>
                  <w:rFonts w:ascii="Arial" w:hAnsi="Arial"/>
                </w:rPr>
                <w:t>clear</w:t>
              </w:r>
              <w:proofErr w:type="spellEnd"/>
              <w:r>
                <w:rPr>
                  <w:rFonts w:ascii="Arial" w:hAnsi="Arial"/>
                </w:rPr>
                <w:t xml:space="preserve"> </w:t>
              </w:r>
              <w:proofErr w:type="spellStart"/>
              <w:r>
                <w:rPr>
                  <w:rFonts w:ascii="Arial" w:hAnsi="Arial"/>
                </w:rPr>
                <w:t>how</w:t>
              </w:r>
              <w:proofErr w:type="spellEnd"/>
              <w:r>
                <w:rPr>
                  <w:rFonts w:ascii="Arial" w:hAnsi="Arial"/>
                </w:rPr>
                <w:t xml:space="preserve"> PCS </w:t>
              </w:r>
              <w:proofErr w:type="spellStart"/>
              <w:r>
                <w:rPr>
                  <w:rFonts w:ascii="Arial" w:hAnsi="Arial"/>
                </w:rPr>
                <w:t>level</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provide</w:t>
              </w:r>
              <w:proofErr w:type="spellEnd"/>
              <w:r>
                <w:rPr>
                  <w:rFonts w:ascii="Arial" w:hAnsi="Arial"/>
                </w:rPr>
                <w:t xml:space="preserve"> </w:t>
              </w:r>
              <w:proofErr w:type="spellStart"/>
              <w:r>
                <w:rPr>
                  <w:rFonts w:ascii="Arial" w:hAnsi="Arial"/>
                </w:rPr>
                <w:t>any</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not </w:t>
              </w:r>
              <w:proofErr w:type="spellStart"/>
              <w:r>
                <w:rPr>
                  <w:rFonts w:ascii="Arial" w:hAnsi="Arial"/>
                </w:rPr>
                <w:t>related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w:t>
              </w:r>
            </w:ins>
          </w:p>
        </w:tc>
        <w:tc>
          <w:tcPr>
            <w:tcW w:w="4034" w:type="dxa"/>
          </w:tcPr>
          <w:p w14:paraId="77B203A2" w14:textId="77777777" w:rsidR="00FE6516" w:rsidRDefault="00FE6516">
            <w:pPr>
              <w:spacing w:after="0"/>
              <w:jc w:val="both"/>
              <w:rPr>
                <w:ins w:id="326" w:author="Seau Sian" w:date="2020-12-09T09:24:00Z"/>
                <w:rFonts w:ascii="Arial" w:hAnsi="Arial"/>
              </w:rPr>
            </w:pPr>
          </w:p>
        </w:tc>
      </w:tr>
      <w:tr w:rsidR="00FE6516" w14:paraId="266BF4CA" w14:textId="77777777">
        <w:trPr>
          <w:trHeight w:val="447"/>
        </w:trPr>
        <w:tc>
          <w:tcPr>
            <w:tcW w:w="1280" w:type="dxa"/>
          </w:tcPr>
          <w:p w14:paraId="2538C429" w14:textId="77777777" w:rsidR="00FE6516" w:rsidRDefault="00804D3E">
            <w:pPr>
              <w:spacing w:after="0"/>
              <w:jc w:val="both"/>
              <w:rPr>
                <w:rFonts w:ascii="Arial" w:hAnsi="Arial"/>
              </w:rPr>
            </w:pPr>
            <w:proofErr w:type="spellStart"/>
            <w:ins w:id="327" w:author="Huawei" w:date="2020-12-22T10:11: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315" w:type="dxa"/>
          </w:tcPr>
          <w:p w14:paraId="0DCA2507" w14:textId="77777777" w:rsidR="00FE6516" w:rsidRDefault="00804D3E">
            <w:pPr>
              <w:spacing w:after="0"/>
              <w:jc w:val="both"/>
              <w:rPr>
                <w:rFonts w:ascii="Arial" w:hAnsi="Arial"/>
              </w:rPr>
            </w:pPr>
            <w:proofErr w:type="spellStart"/>
            <w:ins w:id="328" w:author="Huawei" w:date="2020-12-22T10:11:00Z">
              <w:r>
                <w:rPr>
                  <w:rFonts w:ascii="Arial" w:eastAsiaTheme="minorEastAsia" w:hAnsi="Arial"/>
                  <w:lang w:eastAsia="zh-CN"/>
                </w:rPr>
                <w:t>We</w:t>
              </w:r>
              <w:proofErr w:type="spellEnd"/>
              <w:r>
                <w:rPr>
                  <w:rFonts w:ascii="Arial" w:eastAsiaTheme="minorEastAsia" w:hAnsi="Arial"/>
                  <w:lang w:eastAsia="zh-CN"/>
                </w:rPr>
                <w:t xml:space="preserve"> also </w:t>
              </w:r>
              <w:proofErr w:type="spellStart"/>
              <w:r>
                <w:rPr>
                  <w:rFonts w:ascii="Arial" w:eastAsiaTheme="minorEastAsia" w:hAnsi="Arial"/>
                  <w:lang w:eastAsia="zh-CN"/>
                </w:rPr>
                <w:t>wonder</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PCS </w:t>
              </w:r>
              <w:proofErr w:type="spellStart"/>
              <w:r>
                <w:rPr>
                  <w:rFonts w:ascii="Arial" w:eastAsiaTheme="minorEastAsia" w:hAnsi="Arial"/>
                  <w:lang w:eastAsia="zh-CN"/>
                </w:rPr>
                <w:t>needs</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combined</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information</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obtain</w:t>
              </w:r>
              <w:proofErr w:type="spellEnd"/>
              <w:r>
                <w:rPr>
                  <w:rFonts w:ascii="Arial" w:hAnsi="Arial"/>
                </w:rPr>
                <w:t xml:space="preserve"> </w:t>
              </w:r>
              <w:proofErr w:type="spellStart"/>
              <w:r>
                <w:rPr>
                  <w:rFonts w:ascii="Arial" w:hAnsi="Arial"/>
                </w:rPr>
                <w:t>the</w:t>
              </w:r>
              <w:proofErr w:type="spellEnd"/>
              <w:r>
                <w:rPr>
                  <w:rFonts w:ascii="Arial" w:hAnsi="Arial"/>
                </w:rPr>
                <w:t xml:space="preserve"> power </w:t>
              </w:r>
              <w:proofErr w:type="spellStart"/>
              <w:r>
                <w:rPr>
                  <w:rFonts w:ascii="Arial" w:hAnsi="Arial"/>
                </w:rPr>
                <w:t>saving</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highlight w:val="cyan"/>
                </w:rPr>
                <w:t>Although</w:t>
              </w:r>
              <w:proofErr w:type="spellEnd"/>
              <w:r>
                <w:rPr>
                  <w:rFonts w:ascii="Arial" w:hAnsi="Arial"/>
                  <w:highlight w:val="cyan"/>
                </w:rPr>
                <w:t xml:space="preserve"> </w:t>
              </w:r>
              <w:proofErr w:type="spellStart"/>
              <w:r>
                <w:rPr>
                  <w:rFonts w:ascii="Arial" w:hAnsi="Arial"/>
                  <w:highlight w:val="cyan"/>
                </w:rPr>
                <w:t>the</w:t>
              </w:r>
              <w:proofErr w:type="spellEnd"/>
              <w:r>
                <w:rPr>
                  <w:rFonts w:ascii="Arial" w:hAnsi="Arial"/>
                  <w:highlight w:val="cyan"/>
                </w:rPr>
                <w:t xml:space="preserve"> UEs </w:t>
              </w:r>
              <w:proofErr w:type="spellStart"/>
              <w:r>
                <w:rPr>
                  <w:rFonts w:ascii="Arial" w:hAnsi="Arial"/>
                  <w:highlight w:val="cyan"/>
                </w:rPr>
                <w:t>with</w:t>
              </w:r>
              <w:proofErr w:type="spellEnd"/>
              <w:r>
                <w:rPr>
                  <w:rFonts w:ascii="Arial" w:hAnsi="Arial"/>
                  <w:highlight w:val="cyan"/>
                </w:rPr>
                <w:t xml:space="preserve"> same PCS </w:t>
              </w:r>
              <w:proofErr w:type="spellStart"/>
              <w:r>
                <w:rPr>
                  <w:rFonts w:ascii="Arial" w:hAnsi="Arial"/>
                  <w:highlight w:val="cyan"/>
                </w:rPr>
                <w:t>level</w:t>
              </w:r>
              <w:proofErr w:type="spellEnd"/>
              <w:r>
                <w:rPr>
                  <w:rFonts w:ascii="Arial" w:hAnsi="Arial"/>
                  <w:highlight w:val="cyan"/>
                </w:rPr>
                <w:t xml:space="preserve"> </w:t>
              </w:r>
              <w:proofErr w:type="spellStart"/>
              <w:r>
                <w:rPr>
                  <w:rFonts w:ascii="Arial" w:hAnsi="Arial"/>
                  <w:highlight w:val="cyan"/>
                </w:rPr>
                <w:t>are</w:t>
              </w:r>
              <w:proofErr w:type="spellEnd"/>
              <w:r>
                <w:rPr>
                  <w:rFonts w:ascii="Arial" w:hAnsi="Arial"/>
                  <w:highlight w:val="cyan"/>
                </w:rPr>
                <w:t xml:space="preserve"> </w:t>
              </w:r>
              <w:proofErr w:type="spellStart"/>
              <w:r>
                <w:rPr>
                  <w:rFonts w:ascii="Arial" w:hAnsi="Arial"/>
                  <w:highlight w:val="cyan"/>
                </w:rPr>
                <w:t>divided</w:t>
              </w:r>
              <w:proofErr w:type="spellEnd"/>
              <w:r>
                <w:rPr>
                  <w:rFonts w:ascii="Arial" w:hAnsi="Arial"/>
                  <w:highlight w:val="cyan"/>
                </w:rPr>
                <w:t xml:space="preserve"> </w:t>
              </w:r>
              <w:proofErr w:type="spellStart"/>
              <w:r>
                <w:rPr>
                  <w:rFonts w:ascii="Arial" w:hAnsi="Arial"/>
                  <w:highlight w:val="cyan"/>
                </w:rPr>
                <w:t>into</w:t>
              </w:r>
              <w:proofErr w:type="spellEnd"/>
              <w:r>
                <w:rPr>
                  <w:rFonts w:ascii="Arial" w:hAnsi="Arial"/>
                  <w:highlight w:val="cyan"/>
                </w:rPr>
                <w:t xml:space="preserve"> same </w:t>
              </w:r>
              <w:proofErr w:type="spellStart"/>
              <w:r>
                <w:rPr>
                  <w:rFonts w:ascii="Arial" w:hAnsi="Arial"/>
                  <w:highlight w:val="cyan"/>
                </w:rPr>
                <w:t>group</w:t>
              </w:r>
              <w:proofErr w:type="spellEnd"/>
              <w:r>
                <w:rPr>
                  <w:rFonts w:ascii="Arial" w:hAnsi="Arial"/>
                  <w:highlight w:val="cyan"/>
                </w:rPr>
                <w:t xml:space="preserve">, such UEs still </w:t>
              </w:r>
              <w:proofErr w:type="spellStart"/>
              <w:r>
                <w:rPr>
                  <w:rFonts w:ascii="Arial" w:hAnsi="Arial"/>
                  <w:highlight w:val="cyan"/>
                </w:rPr>
                <w:t>need</w:t>
              </w:r>
              <w:proofErr w:type="spellEnd"/>
              <w:r>
                <w:rPr>
                  <w:rFonts w:ascii="Arial" w:hAnsi="Arial"/>
                  <w:highlight w:val="cyan"/>
                </w:rPr>
                <w:t xml:space="preserve"> </w:t>
              </w:r>
              <w:proofErr w:type="spellStart"/>
              <w:r>
                <w:rPr>
                  <w:rFonts w:ascii="Arial" w:hAnsi="Arial"/>
                  <w:highlight w:val="cyan"/>
                </w:rPr>
                <w:t>to</w:t>
              </w:r>
              <w:proofErr w:type="spellEnd"/>
              <w:r>
                <w:rPr>
                  <w:rFonts w:ascii="Arial" w:hAnsi="Arial"/>
                  <w:highlight w:val="cyan"/>
                </w:rPr>
                <w:t xml:space="preserve"> </w:t>
              </w:r>
              <w:proofErr w:type="spellStart"/>
              <w:r>
                <w:rPr>
                  <w:rFonts w:ascii="Arial" w:hAnsi="Arial"/>
                  <w:highlight w:val="cyan"/>
                </w:rPr>
                <w:t>monitor</w:t>
              </w:r>
              <w:proofErr w:type="spellEnd"/>
              <w:r>
                <w:rPr>
                  <w:rFonts w:ascii="Arial" w:hAnsi="Arial"/>
                  <w:highlight w:val="cyan"/>
                </w:rPr>
                <w:t xml:space="preserve"> PO(s) </w:t>
              </w:r>
              <w:proofErr w:type="spellStart"/>
              <w:r>
                <w:rPr>
                  <w:rFonts w:ascii="Arial" w:hAnsi="Arial"/>
                  <w:highlight w:val="cyan"/>
                </w:rPr>
                <w:t>or</w:t>
              </w:r>
              <w:proofErr w:type="spellEnd"/>
              <w:r>
                <w:rPr>
                  <w:rFonts w:ascii="Arial" w:hAnsi="Arial"/>
                  <w:highlight w:val="cyan"/>
                </w:rPr>
                <w:t xml:space="preserve"> </w:t>
              </w:r>
              <w:proofErr w:type="spellStart"/>
              <w:r>
                <w:rPr>
                  <w:rFonts w:ascii="Arial" w:hAnsi="Arial"/>
                  <w:highlight w:val="cyan"/>
                </w:rPr>
                <w:t>receive</w:t>
              </w:r>
              <w:proofErr w:type="spellEnd"/>
              <w:r>
                <w:rPr>
                  <w:rFonts w:ascii="Arial" w:hAnsi="Arial"/>
                  <w:highlight w:val="cyan"/>
                </w:rPr>
                <w:t xml:space="preserve"> PDSCH </w:t>
              </w:r>
              <w:proofErr w:type="spellStart"/>
              <w:r>
                <w:rPr>
                  <w:rFonts w:ascii="Arial" w:hAnsi="Arial"/>
                  <w:highlight w:val="cyan"/>
                </w:rPr>
                <w:t>if</w:t>
              </w:r>
              <w:proofErr w:type="spellEnd"/>
              <w:r>
                <w:rPr>
                  <w:rFonts w:ascii="Arial" w:hAnsi="Arial"/>
                  <w:highlight w:val="cyan"/>
                </w:rPr>
                <w:t xml:space="preserve"> </w:t>
              </w:r>
              <w:proofErr w:type="spellStart"/>
              <w:r>
                <w:rPr>
                  <w:rFonts w:ascii="Arial" w:hAnsi="Arial"/>
                  <w:highlight w:val="cyan"/>
                </w:rPr>
                <w:t>there</w:t>
              </w:r>
              <w:proofErr w:type="spellEnd"/>
              <w:r>
                <w:rPr>
                  <w:rFonts w:ascii="Arial" w:hAnsi="Arial"/>
                  <w:highlight w:val="cyan"/>
                </w:rPr>
                <w:t xml:space="preserve"> </w:t>
              </w:r>
              <w:proofErr w:type="spellStart"/>
              <w:r>
                <w:rPr>
                  <w:rFonts w:ascii="Arial" w:hAnsi="Arial"/>
                  <w:highlight w:val="cyan"/>
                </w:rPr>
                <w:t>is</w:t>
              </w:r>
              <w:proofErr w:type="spellEnd"/>
              <w:r>
                <w:rPr>
                  <w:rFonts w:ascii="Arial" w:hAnsi="Arial"/>
                  <w:highlight w:val="cyan"/>
                </w:rPr>
                <w:t xml:space="preserve"> </w:t>
              </w:r>
              <w:proofErr w:type="spellStart"/>
              <w:r>
                <w:rPr>
                  <w:rFonts w:ascii="Arial" w:hAnsi="Arial"/>
                  <w:highlight w:val="cyan"/>
                </w:rPr>
                <w:t>one</w:t>
              </w:r>
              <w:proofErr w:type="spellEnd"/>
              <w:r>
                <w:rPr>
                  <w:rFonts w:ascii="Arial" w:hAnsi="Arial"/>
                  <w:highlight w:val="cyan"/>
                </w:rPr>
                <w:t xml:space="preserve"> UE in </w:t>
              </w:r>
              <w:proofErr w:type="spellStart"/>
              <w:r>
                <w:rPr>
                  <w:rFonts w:ascii="Arial" w:hAnsi="Arial"/>
                  <w:highlight w:val="cyan"/>
                </w:rPr>
                <w:t>the</w:t>
              </w:r>
              <w:proofErr w:type="spellEnd"/>
              <w:r>
                <w:rPr>
                  <w:rFonts w:ascii="Arial" w:hAnsi="Arial"/>
                  <w:highlight w:val="cyan"/>
                </w:rPr>
                <w:t xml:space="preserve"> same </w:t>
              </w:r>
              <w:proofErr w:type="spellStart"/>
              <w:r>
                <w:rPr>
                  <w:rFonts w:ascii="Arial" w:hAnsi="Arial"/>
                  <w:highlight w:val="cyan"/>
                </w:rPr>
                <w:t>group</w:t>
              </w:r>
              <w:proofErr w:type="spellEnd"/>
              <w:r>
                <w:rPr>
                  <w:rFonts w:ascii="Arial" w:hAnsi="Arial"/>
                  <w:highlight w:val="cyan"/>
                </w:rPr>
                <w:t xml:space="preserve"> </w:t>
              </w:r>
              <w:proofErr w:type="spellStart"/>
              <w:r>
                <w:rPr>
                  <w:rFonts w:ascii="Arial" w:hAnsi="Arial"/>
                  <w:highlight w:val="cyan"/>
                </w:rPr>
                <w:t>to</w:t>
              </w:r>
              <w:proofErr w:type="spellEnd"/>
              <w:r>
                <w:rPr>
                  <w:rFonts w:ascii="Arial" w:hAnsi="Arial"/>
                  <w:highlight w:val="cyan"/>
                </w:rPr>
                <w:t xml:space="preserve"> </w:t>
              </w:r>
              <w:proofErr w:type="spellStart"/>
              <w:r>
                <w:rPr>
                  <w:rFonts w:ascii="Arial" w:hAnsi="Arial"/>
                  <w:highlight w:val="cyan"/>
                </w:rPr>
                <w:t>be</w:t>
              </w:r>
              <w:proofErr w:type="spellEnd"/>
              <w:r>
                <w:rPr>
                  <w:rFonts w:ascii="Arial" w:hAnsi="Arial"/>
                  <w:highlight w:val="cyan"/>
                </w:rPr>
                <w:t xml:space="preserve"> </w:t>
              </w:r>
              <w:proofErr w:type="spellStart"/>
              <w:r>
                <w:rPr>
                  <w:rFonts w:ascii="Arial" w:hAnsi="Arial"/>
                  <w:highlight w:val="cyan"/>
                </w:rPr>
                <w:t>paged</w:t>
              </w:r>
              <w:proofErr w:type="spellEnd"/>
              <w:r>
                <w:rPr>
                  <w:rFonts w:ascii="Arial" w:hAnsi="Arial"/>
                  <w:highlight w:val="cyan"/>
                </w:rPr>
                <w:t xml:space="preserve">, </w:t>
              </w:r>
              <w:proofErr w:type="spellStart"/>
              <w:r>
                <w:rPr>
                  <w:rFonts w:ascii="Arial" w:hAnsi="Arial"/>
                  <w:highlight w:val="cyan"/>
                </w:rPr>
                <w:t>then</w:t>
              </w:r>
              <w:proofErr w:type="spellEnd"/>
              <w:r>
                <w:rPr>
                  <w:rFonts w:ascii="Arial" w:hAnsi="Arial"/>
                  <w:highlight w:val="cyan"/>
                </w:rPr>
                <w:t xml:space="preserve"> </w:t>
              </w:r>
              <w:proofErr w:type="spellStart"/>
              <w:r>
                <w:rPr>
                  <w:rFonts w:ascii="Arial" w:hAnsi="Arial"/>
                  <w:highlight w:val="cyan"/>
                </w:rPr>
                <w:t>how</w:t>
              </w:r>
              <w:proofErr w:type="spellEnd"/>
              <w:r>
                <w:rPr>
                  <w:rFonts w:ascii="Arial" w:hAnsi="Arial"/>
                  <w:highlight w:val="cyan"/>
                </w:rPr>
                <w:t xml:space="preserve"> </w:t>
              </w:r>
              <w:proofErr w:type="spellStart"/>
              <w:r>
                <w:rPr>
                  <w:rFonts w:ascii="Arial" w:hAnsi="Arial"/>
                  <w:highlight w:val="cyan"/>
                </w:rPr>
                <w:t>to</w:t>
              </w:r>
              <w:proofErr w:type="spellEnd"/>
              <w:r>
                <w:rPr>
                  <w:rFonts w:ascii="Arial" w:hAnsi="Arial"/>
                  <w:highlight w:val="cyan"/>
                </w:rPr>
                <w:t xml:space="preserve"> </w:t>
              </w:r>
              <w:proofErr w:type="spellStart"/>
              <w:r>
                <w:rPr>
                  <w:rFonts w:ascii="Arial" w:hAnsi="Arial"/>
                  <w:highlight w:val="cyan"/>
                </w:rPr>
                <w:t>reduce</w:t>
              </w:r>
              <w:proofErr w:type="spellEnd"/>
              <w:r>
                <w:rPr>
                  <w:rFonts w:ascii="Arial" w:hAnsi="Arial"/>
                  <w:highlight w:val="cyan"/>
                </w:rPr>
                <w:t xml:space="preserve"> </w:t>
              </w:r>
              <w:proofErr w:type="spellStart"/>
              <w:r>
                <w:rPr>
                  <w:rFonts w:ascii="Arial" w:hAnsi="Arial"/>
                  <w:highlight w:val="cyan"/>
                </w:rPr>
                <w:t>the</w:t>
              </w:r>
              <w:proofErr w:type="spellEnd"/>
              <w:r>
                <w:rPr>
                  <w:rFonts w:ascii="Arial" w:hAnsi="Arial"/>
                  <w:highlight w:val="cyan"/>
                </w:rPr>
                <w:t xml:space="preserve"> power </w:t>
              </w:r>
              <w:proofErr w:type="spellStart"/>
              <w:r>
                <w:rPr>
                  <w:rFonts w:ascii="Arial" w:hAnsi="Arial"/>
                  <w:highlight w:val="cyan"/>
                </w:rPr>
                <w:t>consumption</w:t>
              </w:r>
              <w:proofErr w:type="spellEnd"/>
              <w:r>
                <w:rPr>
                  <w:rFonts w:ascii="Arial" w:hAnsi="Arial"/>
                  <w:highlight w:val="cyan"/>
                </w:rPr>
                <w:t xml:space="preserve"> </w:t>
              </w:r>
              <w:proofErr w:type="spellStart"/>
              <w:r>
                <w:rPr>
                  <w:rFonts w:ascii="Arial" w:hAnsi="Arial"/>
                  <w:highlight w:val="cyan"/>
                </w:rPr>
                <w:t>for</w:t>
              </w:r>
              <w:proofErr w:type="spellEnd"/>
              <w:r>
                <w:rPr>
                  <w:rFonts w:ascii="Arial" w:hAnsi="Arial"/>
                  <w:highlight w:val="cyan"/>
                </w:rPr>
                <w:t xml:space="preserve"> such power sensitive UEs?</w:t>
              </w:r>
            </w:ins>
          </w:p>
        </w:tc>
        <w:tc>
          <w:tcPr>
            <w:tcW w:w="4034" w:type="dxa"/>
          </w:tcPr>
          <w:p w14:paraId="1EFB36A4" w14:textId="77777777" w:rsidR="00FE6516" w:rsidRDefault="00FE6516">
            <w:pPr>
              <w:spacing w:after="0"/>
              <w:jc w:val="both"/>
              <w:rPr>
                <w:rFonts w:ascii="Arial" w:hAnsi="Arial"/>
              </w:rPr>
            </w:pPr>
          </w:p>
        </w:tc>
      </w:tr>
      <w:tr w:rsidR="00FE6516" w14:paraId="50439C9E" w14:textId="77777777">
        <w:trPr>
          <w:trHeight w:val="447"/>
          <w:ins w:id="329" w:author="PB" w:date="2020-12-23T13:21:00Z"/>
        </w:trPr>
        <w:tc>
          <w:tcPr>
            <w:tcW w:w="1280" w:type="dxa"/>
          </w:tcPr>
          <w:p w14:paraId="169AC09A" w14:textId="77777777" w:rsidR="00FE6516" w:rsidRDefault="00804D3E">
            <w:pPr>
              <w:spacing w:after="0"/>
              <w:jc w:val="both"/>
              <w:rPr>
                <w:ins w:id="330" w:author="PB" w:date="2020-12-23T13:21:00Z"/>
                <w:rFonts w:ascii="Arial" w:eastAsiaTheme="minorEastAsia" w:hAnsi="Arial"/>
                <w:lang w:eastAsia="zh-CN"/>
              </w:rPr>
            </w:pPr>
            <w:ins w:id="331" w:author="PB" w:date="2020-12-23T13:21:00Z">
              <w:r>
                <w:rPr>
                  <w:rFonts w:ascii="Arial" w:hAnsi="Arial"/>
                </w:rPr>
                <w:t>CATT</w:t>
              </w:r>
            </w:ins>
          </w:p>
        </w:tc>
        <w:tc>
          <w:tcPr>
            <w:tcW w:w="4315" w:type="dxa"/>
          </w:tcPr>
          <w:p w14:paraId="49DB97E8" w14:textId="77777777" w:rsidR="00FE6516" w:rsidRDefault="00804D3E">
            <w:pPr>
              <w:spacing w:after="0"/>
              <w:jc w:val="both"/>
              <w:rPr>
                <w:ins w:id="332" w:author="PB" w:date="2020-12-23T13:21:00Z"/>
                <w:rFonts w:ascii="Arial" w:eastAsiaTheme="minorEastAsia" w:hAnsi="Arial"/>
                <w:lang w:eastAsia="zh-CN"/>
              </w:rPr>
            </w:pPr>
            <w:proofErr w:type="spellStart"/>
            <w:ins w:id="333" w:author="PB" w:date="2020-12-23T13:21:00Z">
              <w:r>
                <w:rPr>
                  <w:rFonts w:ascii="Arial" w:hAnsi="Arial"/>
                </w:rPr>
                <w:t>We</w:t>
              </w:r>
              <w:proofErr w:type="spellEnd"/>
              <w:r>
                <w:rPr>
                  <w:rFonts w:ascii="Arial" w:hAnsi="Arial"/>
                </w:rPr>
                <w:t xml:space="preserve"> </w:t>
              </w:r>
              <w:proofErr w:type="spellStart"/>
              <w:r>
                <w:rPr>
                  <w:rFonts w:ascii="Arial" w:hAnsi="Arial"/>
                </w:rPr>
                <w:t>understand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intention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example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distinguish</w:t>
              </w:r>
              <w:proofErr w:type="spellEnd"/>
              <w:r>
                <w:rPr>
                  <w:rFonts w:ascii="Arial" w:hAnsi="Arial"/>
                </w:rPr>
                <w:t xml:space="preserve"> </w:t>
              </w:r>
              <w:proofErr w:type="spellStart"/>
              <w:r>
                <w:rPr>
                  <w:rFonts w:ascii="Arial" w:hAnsi="Arial"/>
                </w:rPr>
                <w:t>Redcap</w:t>
              </w:r>
              <w:proofErr w:type="spellEnd"/>
              <w:r>
                <w:rPr>
                  <w:rFonts w:ascii="Arial" w:hAnsi="Arial"/>
                </w:rPr>
                <w:t xml:space="preserve"> UEs </w:t>
              </w:r>
              <w:proofErr w:type="spellStart"/>
              <w:r>
                <w:rPr>
                  <w:rFonts w:ascii="Arial" w:hAnsi="Arial"/>
                </w:rPr>
                <w:t>from</w:t>
              </w:r>
              <w:proofErr w:type="spellEnd"/>
              <w:r>
                <w:rPr>
                  <w:rFonts w:ascii="Arial" w:hAnsi="Arial"/>
                </w:rPr>
                <w:t xml:space="preserve"> </w:t>
              </w:r>
              <w:proofErr w:type="spellStart"/>
              <w:r>
                <w:rPr>
                  <w:rFonts w:ascii="Arial" w:hAnsi="Arial"/>
                </w:rPr>
                <w:t>smartphones</w:t>
              </w:r>
              <w:proofErr w:type="spellEnd"/>
              <w:r>
                <w:rPr>
                  <w:rFonts w:ascii="Arial" w:hAnsi="Arial"/>
                </w:rPr>
                <w:t xml:space="preserve">, but not </w:t>
              </w:r>
              <w:proofErr w:type="spellStart"/>
              <w:r>
                <w:rPr>
                  <w:rFonts w:ascii="Arial" w:hAnsi="Arial"/>
                </w:rPr>
                <w:t>sure</w:t>
              </w:r>
              <w:proofErr w:type="spellEnd"/>
              <w:r>
                <w:rPr>
                  <w:rFonts w:ascii="Arial" w:hAnsi="Arial"/>
                </w:rPr>
                <w:t xml:space="preserve"> of </w:t>
              </w:r>
              <w:proofErr w:type="spellStart"/>
              <w:r>
                <w:rPr>
                  <w:rFonts w:ascii="Arial" w:hAnsi="Arial"/>
                </w:rPr>
                <w:t>the</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lastRenderedPageBreak/>
                <w:t>example</w:t>
              </w:r>
              <w:proofErr w:type="spellEnd"/>
              <w:r>
                <w:rPr>
                  <w:rFonts w:ascii="Arial" w:hAnsi="Arial"/>
                </w:rPr>
                <w:t xml:space="preserve"> </w:t>
              </w:r>
              <w:proofErr w:type="spellStart"/>
              <w:r>
                <w:rPr>
                  <w:rFonts w:ascii="Arial" w:hAnsi="Arial"/>
                </w:rPr>
                <w:t>grouping</w:t>
              </w:r>
              <w:proofErr w:type="spellEnd"/>
              <w:r>
                <w:rPr>
                  <w:rFonts w:ascii="Arial" w:hAnsi="Arial"/>
                </w:rPr>
                <w:t xml:space="preserve"> a large </w:t>
              </w:r>
              <w:proofErr w:type="spellStart"/>
              <w:r>
                <w:rPr>
                  <w:rFonts w:ascii="Arial" w:hAnsi="Arial"/>
                </w:rPr>
                <w:t>community</w:t>
              </w:r>
              <w:proofErr w:type="spellEnd"/>
              <w:r>
                <w:rPr>
                  <w:rFonts w:ascii="Arial" w:hAnsi="Arial"/>
                </w:rPr>
                <w:t xml:space="preserve"> of </w:t>
              </w:r>
              <w:proofErr w:type="spellStart"/>
              <w:r>
                <w:rPr>
                  <w:rFonts w:ascii="Arial" w:hAnsi="Arial"/>
                </w:rPr>
                <w:t>Redcap</w:t>
              </w:r>
              <w:proofErr w:type="spellEnd"/>
              <w:r>
                <w:rPr>
                  <w:rFonts w:ascii="Arial" w:hAnsi="Arial"/>
                </w:rPr>
                <w:t xml:space="preserve"> UEs </w:t>
              </w:r>
              <w:proofErr w:type="spellStart"/>
              <w:r>
                <w:rPr>
                  <w:rFonts w:ascii="Arial" w:hAnsi="Arial"/>
                </w:rPr>
                <w:t>together</w:t>
              </w:r>
              <w:proofErr w:type="spellEnd"/>
              <w:r>
                <w:rPr>
                  <w:rFonts w:ascii="Arial" w:hAnsi="Arial"/>
                </w:rPr>
                <w:t xml:space="preserve"> </w:t>
              </w:r>
              <w:proofErr w:type="spellStart"/>
              <w:r>
                <w:rPr>
                  <w:rFonts w:ascii="Arial" w:hAnsi="Arial"/>
                </w:rPr>
                <w:t>may</w:t>
              </w:r>
              <w:proofErr w:type="spellEnd"/>
              <w:r>
                <w:rPr>
                  <w:rFonts w:ascii="Arial" w:hAnsi="Arial"/>
                </w:rPr>
                <w:t xml:space="preserve"> end-</w:t>
              </w:r>
              <w:proofErr w:type="spellStart"/>
              <w:r>
                <w:rPr>
                  <w:rFonts w:ascii="Arial" w:hAnsi="Arial"/>
                </w:rPr>
                <w:t>up</w:t>
              </w:r>
              <w:proofErr w:type="spellEnd"/>
              <w:r>
                <w:rPr>
                  <w:rFonts w:ascii="Arial" w:hAnsi="Arial"/>
                </w:rPr>
                <w:t xml:space="preserve"> </w:t>
              </w:r>
              <w:proofErr w:type="spellStart"/>
              <w:r>
                <w:rPr>
                  <w:rFonts w:ascii="Arial" w:hAnsi="Arial"/>
                </w:rPr>
                <w:t>resulting</w:t>
              </w:r>
              <w:proofErr w:type="spellEnd"/>
              <w:r>
                <w:rPr>
                  <w:rFonts w:ascii="Arial" w:hAnsi="Arial"/>
                </w:rPr>
                <w:t xml:space="preserve"> in a large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rate </w:t>
              </w:r>
              <w:proofErr w:type="spellStart"/>
              <w:r>
                <w:rPr>
                  <w:rFonts w:ascii="Arial" w:hAnsi="Arial"/>
                </w:rPr>
                <w:t>for</w:t>
              </w:r>
              <w:proofErr w:type="spellEnd"/>
              <w:r>
                <w:rPr>
                  <w:rFonts w:ascii="Arial" w:hAnsi="Arial"/>
                </w:rPr>
                <w:t xml:space="preserve"> such UEs. </w:t>
              </w:r>
              <w:proofErr w:type="spellStart"/>
              <w:r>
                <w:rPr>
                  <w:rFonts w:ascii="Arial" w:hAnsi="Arial"/>
                </w:rPr>
                <w:t>Hence</w:t>
              </w:r>
              <w:proofErr w:type="spellEnd"/>
              <w:r>
                <w:rPr>
                  <w:rFonts w:ascii="Arial" w:hAnsi="Arial"/>
                </w:rPr>
                <w:t xml:space="preserve"> </w:t>
              </w:r>
              <w:proofErr w:type="spellStart"/>
              <w:r>
                <w:rPr>
                  <w:rFonts w:ascii="Arial" w:hAnsi="Arial"/>
                </w:rPr>
                <w:t>further</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needed</w:t>
              </w:r>
              <w:proofErr w:type="spellEnd"/>
              <w:r>
                <w:rPr>
                  <w:rFonts w:ascii="Arial" w:hAnsi="Arial"/>
                </w:rPr>
                <w:t xml:space="preserve"> on top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PCS </w:t>
              </w:r>
              <w:proofErr w:type="spellStart"/>
              <w:r>
                <w:rPr>
                  <w:rFonts w:ascii="Arial" w:hAnsi="Arial"/>
                </w:rPr>
                <w:t>grouping</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itself</w:t>
              </w:r>
              <w:proofErr w:type="spellEnd"/>
              <w:r>
                <w:rPr>
                  <w:rFonts w:ascii="Arial" w:hAnsi="Arial"/>
                </w:rPr>
                <w:t xml:space="preserve"> </w:t>
              </w:r>
              <w:proofErr w:type="spellStart"/>
              <w:r>
                <w:rPr>
                  <w:rFonts w:ascii="Arial" w:hAnsi="Arial"/>
                </w:rPr>
                <w:t>may</w:t>
              </w:r>
              <w:proofErr w:type="spellEnd"/>
              <w:r>
                <w:rPr>
                  <w:rFonts w:ascii="Arial" w:hAnsi="Arial"/>
                </w:rPr>
                <w:t xml:space="preserve"> not </w:t>
              </w:r>
              <w:proofErr w:type="spellStart"/>
              <w:r>
                <w:rPr>
                  <w:rFonts w:ascii="Arial" w:hAnsi="Arial"/>
                </w:rPr>
                <w:t>solve</w:t>
              </w:r>
            </w:ins>
            <w:proofErr w:type="spellEnd"/>
            <w:ins w:id="334" w:author="PB" w:date="2020-12-23T13:24:00Z">
              <w:r>
                <w:rPr>
                  <w:rFonts w:ascii="Arial" w:hAnsi="Arial"/>
                </w:rPr>
                <w:t>,</w:t>
              </w:r>
            </w:ins>
            <w:ins w:id="335" w:author="PB" w:date="2020-12-23T13:21:00Z">
              <w:r>
                <w:rPr>
                  <w:rFonts w:ascii="Arial" w:hAnsi="Arial"/>
                </w:rPr>
                <w:t xml:space="preserve"> </w:t>
              </w:r>
            </w:ins>
            <w:proofErr w:type="spellStart"/>
            <w:ins w:id="336" w:author="PB" w:date="2020-12-23T13:24:00Z">
              <w:r>
                <w:rPr>
                  <w:rFonts w:ascii="Arial" w:hAnsi="Arial"/>
                </w:rPr>
                <w:t>alone</w:t>
              </w:r>
              <w:proofErr w:type="spellEnd"/>
              <w:r>
                <w:rPr>
                  <w:rFonts w:ascii="Arial" w:hAnsi="Arial"/>
                </w:rPr>
                <w:t xml:space="preserve">, </w:t>
              </w:r>
            </w:ins>
            <w:proofErr w:type="spellStart"/>
            <w:ins w:id="337" w:author="PB" w:date="2020-12-23T13:21:00Z">
              <w:r>
                <w:rPr>
                  <w:rFonts w:ascii="Arial" w:hAnsi="Arial"/>
                </w:rPr>
                <w:t>the</w:t>
              </w:r>
              <w:proofErr w:type="spellEnd"/>
              <w:r>
                <w:rPr>
                  <w:rFonts w:ascii="Arial" w:hAnsi="Arial"/>
                </w:rPr>
                <w:t xml:space="preserve"> high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w:t>
              </w:r>
              <w:proofErr w:type="spellStart"/>
              <w:r>
                <w:rPr>
                  <w:rFonts w:ascii="Arial" w:hAnsi="Arial"/>
                </w:rPr>
                <w:t>issue</w:t>
              </w:r>
              <w:proofErr w:type="spellEnd"/>
              <w:r>
                <w:rPr>
                  <w:rFonts w:ascii="Arial" w:hAnsi="Arial"/>
                </w:rPr>
                <w:t>.</w:t>
              </w:r>
            </w:ins>
          </w:p>
        </w:tc>
        <w:tc>
          <w:tcPr>
            <w:tcW w:w="4034" w:type="dxa"/>
          </w:tcPr>
          <w:p w14:paraId="085F6F75" w14:textId="77777777" w:rsidR="00FE6516" w:rsidRDefault="00FE6516">
            <w:pPr>
              <w:spacing w:after="0"/>
              <w:jc w:val="both"/>
              <w:rPr>
                <w:ins w:id="338" w:author="PB" w:date="2020-12-23T13:21:00Z"/>
                <w:rFonts w:ascii="Arial" w:hAnsi="Arial"/>
              </w:rPr>
            </w:pPr>
          </w:p>
        </w:tc>
      </w:tr>
      <w:tr w:rsidR="00FE6516" w14:paraId="713C23C5" w14:textId="77777777">
        <w:trPr>
          <w:trHeight w:val="447"/>
          <w:ins w:id="339" w:author="OPPO" w:date="2020-12-24T15:14:00Z"/>
        </w:trPr>
        <w:tc>
          <w:tcPr>
            <w:tcW w:w="1280" w:type="dxa"/>
          </w:tcPr>
          <w:p w14:paraId="4CDC2D51" w14:textId="77777777" w:rsidR="00FE6516" w:rsidRDefault="00804D3E">
            <w:pPr>
              <w:spacing w:after="0"/>
              <w:jc w:val="both"/>
              <w:rPr>
                <w:ins w:id="340" w:author="OPPO" w:date="2020-12-24T15:14:00Z"/>
                <w:rFonts w:ascii="Arial" w:hAnsi="Arial"/>
              </w:rPr>
            </w:pPr>
            <w:ins w:id="341"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FE6516" w:rsidRDefault="00804D3E">
            <w:pPr>
              <w:spacing w:after="0"/>
              <w:jc w:val="both"/>
              <w:rPr>
                <w:ins w:id="342" w:author="OPPO" w:date="2020-12-24T15:14:00Z"/>
                <w:rFonts w:ascii="Arial" w:hAnsi="Arial"/>
              </w:rPr>
            </w:pPr>
            <w:ins w:id="343" w:author="OPPO" w:date="2020-12-24T15:14:00Z">
              <w:r>
                <w:rPr>
                  <w:rFonts w:ascii="Arial" w:eastAsiaTheme="minorEastAsia" w:hAnsi="Arial"/>
                  <w:lang w:eastAsia="zh-CN"/>
                </w:rPr>
                <w:t xml:space="preserve">Same </w:t>
              </w:r>
              <w:proofErr w:type="spellStart"/>
              <w:r>
                <w:rPr>
                  <w:rFonts w:ascii="Arial" w:eastAsiaTheme="minorEastAsia" w:hAnsi="Arial"/>
                  <w:lang w:eastAsia="zh-CN"/>
                </w:rPr>
                <w:t>view</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Samsung. </w:t>
              </w:r>
              <w:proofErr w:type="spellStart"/>
              <w:r>
                <w:rPr>
                  <w:rFonts w:ascii="Arial" w:eastAsiaTheme="minorEastAsia" w:hAnsi="Arial"/>
                  <w:lang w:eastAsia="zh-CN"/>
                </w:rPr>
                <w:t>UE‘s</w:t>
              </w:r>
              <w:proofErr w:type="spellEnd"/>
              <w:r>
                <w:rPr>
                  <w:rFonts w:ascii="Arial" w:eastAsiaTheme="minorEastAsia" w:hAnsi="Arial"/>
                  <w:lang w:eastAsia="zh-CN"/>
                </w:rPr>
                <w:t xml:space="preserve"> PCS </w:t>
              </w:r>
              <w:proofErr w:type="spellStart"/>
              <w:r>
                <w:rPr>
                  <w:rFonts w:ascii="Arial" w:eastAsiaTheme="minorEastAsia" w:hAnsi="Arial"/>
                  <w:lang w:eastAsia="zh-CN"/>
                </w:rPr>
                <w:t>are</w:t>
              </w:r>
              <w:proofErr w:type="spellEnd"/>
              <w:r>
                <w:rPr>
                  <w:rFonts w:ascii="Arial" w:eastAsiaTheme="minorEastAsia" w:hAnsi="Arial"/>
                  <w:lang w:eastAsia="zh-CN"/>
                </w:rPr>
                <w:t xml:space="preserve"> </w:t>
              </w:r>
              <w:proofErr w:type="spellStart"/>
              <w:r>
                <w:rPr>
                  <w:rFonts w:ascii="Arial" w:eastAsiaTheme="minorEastAsia" w:hAnsi="Arial"/>
                  <w:lang w:eastAsia="zh-CN"/>
                </w:rPr>
                <w:t>independent</w:t>
              </w:r>
              <w:proofErr w:type="spellEnd"/>
              <w:r>
                <w:rPr>
                  <w:rFonts w:ascii="Arial" w:eastAsiaTheme="minorEastAsia" w:hAnsi="Arial"/>
                  <w:lang w:eastAsia="zh-CN"/>
                </w:rPr>
                <w:t xml:space="preserve"> of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reception</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don’t</w:t>
              </w:r>
              <w:proofErr w:type="spellEnd"/>
              <w:r>
                <w:rPr>
                  <w:rFonts w:ascii="Arial" w:eastAsiaTheme="minorEastAsia" w:hAnsi="Arial"/>
                  <w:lang w:eastAsia="zh-CN"/>
                </w:rPr>
                <w:t xml:space="preserve"> </w:t>
              </w:r>
              <w:proofErr w:type="spellStart"/>
              <w:r>
                <w:rPr>
                  <w:rFonts w:ascii="Arial" w:eastAsiaTheme="minorEastAsia" w:hAnsi="Arial"/>
                  <w:lang w:eastAsia="zh-CN"/>
                </w:rPr>
                <w:t>see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benefit</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introducing</w:t>
              </w:r>
              <w:proofErr w:type="spellEnd"/>
              <w:r>
                <w:rPr>
                  <w:rFonts w:ascii="Arial" w:eastAsiaTheme="minorEastAsia" w:hAnsi="Arial"/>
                  <w:lang w:eastAsia="zh-CN"/>
                </w:rPr>
                <w:t xml:space="preserve"> PCS-</w:t>
              </w:r>
              <w:proofErr w:type="spellStart"/>
              <w:r>
                <w:rPr>
                  <w:rFonts w:ascii="Arial" w:eastAsiaTheme="minorEastAsia" w:hAnsi="Arial"/>
                  <w:lang w:eastAsia="zh-CN"/>
                </w:rPr>
                <w:t>based</w:t>
              </w:r>
              <w:proofErr w:type="spellEnd"/>
              <w:r>
                <w:rPr>
                  <w:rFonts w:ascii="Arial" w:eastAsiaTheme="minorEastAsia" w:hAnsi="Arial"/>
                  <w:lang w:eastAsia="zh-CN"/>
                </w:rPr>
                <w:t xml:space="preserv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reduce</w:t>
              </w:r>
              <w:proofErr w:type="spellEnd"/>
              <w:r>
                <w:rPr>
                  <w:rFonts w:ascii="Arial" w:eastAsiaTheme="minorEastAsia" w:hAnsi="Arial"/>
                  <w:lang w:eastAsia="zh-CN"/>
                </w:rPr>
                <w:t xml:space="preserve"> </w:t>
              </w:r>
              <w:proofErr w:type="spellStart"/>
              <w:r>
                <w:rPr>
                  <w:rFonts w:ascii="Arial" w:eastAsiaTheme="minorEastAsia" w:hAnsi="Arial"/>
                  <w:lang w:eastAsia="zh-CN"/>
                </w:rPr>
                <w:t>false</w:t>
              </w:r>
              <w:proofErr w:type="spellEnd"/>
              <w:r>
                <w:rPr>
                  <w:rFonts w:ascii="Arial" w:eastAsiaTheme="minorEastAsia" w:hAnsi="Arial"/>
                  <w:lang w:eastAsia="zh-CN"/>
                </w:rPr>
                <w:t xml:space="preserve"> </w:t>
              </w:r>
              <w:proofErr w:type="spellStart"/>
              <w:r>
                <w:rPr>
                  <w:rFonts w:ascii="Arial" w:eastAsiaTheme="minorEastAsia" w:hAnsi="Arial"/>
                  <w:lang w:eastAsia="zh-CN"/>
                </w:rPr>
                <w:t>alarm</w:t>
              </w:r>
              <w:proofErr w:type="spellEnd"/>
              <w:r>
                <w:rPr>
                  <w:rFonts w:ascii="Arial" w:eastAsiaTheme="minorEastAsia" w:hAnsi="Arial"/>
                  <w:lang w:eastAsia="zh-CN"/>
                </w:rPr>
                <w:t>.</w:t>
              </w:r>
            </w:ins>
          </w:p>
        </w:tc>
        <w:tc>
          <w:tcPr>
            <w:tcW w:w="4034" w:type="dxa"/>
          </w:tcPr>
          <w:p w14:paraId="24552368" w14:textId="77777777" w:rsidR="00FE6516" w:rsidRDefault="00FE6516">
            <w:pPr>
              <w:spacing w:after="0"/>
              <w:jc w:val="both"/>
              <w:rPr>
                <w:ins w:id="344" w:author="OPPO" w:date="2020-12-24T15:14:00Z"/>
                <w:rFonts w:ascii="Arial" w:hAnsi="Arial"/>
              </w:rPr>
            </w:pPr>
          </w:p>
        </w:tc>
      </w:tr>
      <w:tr w:rsidR="00FE6516" w14:paraId="5579D77C" w14:textId="77777777">
        <w:trPr>
          <w:trHeight w:val="447"/>
          <w:ins w:id="345" w:author="LIU Lei" w:date="2020-12-28T08:19:00Z"/>
        </w:trPr>
        <w:tc>
          <w:tcPr>
            <w:tcW w:w="1280" w:type="dxa"/>
          </w:tcPr>
          <w:p w14:paraId="2B353859" w14:textId="77777777" w:rsidR="00FE6516" w:rsidRDefault="00804D3E">
            <w:pPr>
              <w:spacing w:after="0"/>
              <w:jc w:val="both"/>
              <w:rPr>
                <w:ins w:id="346" w:author="LIU Lei" w:date="2020-12-28T08:19:00Z"/>
                <w:rFonts w:ascii="Arial" w:eastAsiaTheme="minorEastAsia" w:hAnsi="Arial"/>
                <w:lang w:eastAsia="zh-CN"/>
              </w:rPr>
            </w:pPr>
            <w:ins w:id="347"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FE6516" w:rsidRDefault="00804D3E">
            <w:pPr>
              <w:spacing w:after="0"/>
              <w:jc w:val="both"/>
              <w:rPr>
                <w:ins w:id="348" w:author="LIU Lei" w:date="2020-12-28T08:19:00Z"/>
                <w:rFonts w:ascii="Arial" w:eastAsiaTheme="minorEastAsia" w:hAnsi="Arial"/>
                <w:lang w:eastAsia="zh-CN"/>
              </w:rPr>
            </w:pPr>
            <w:proofErr w:type="spellStart"/>
            <w:ins w:id="349" w:author="LIU Lei" w:date="2020-12-28T08:20:00Z">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other</w:t>
              </w:r>
              <w:proofErr w:type="spellEnd"/>
              <w:r>
                <w:rPr>
                  <w:rFonts w:ascii="Arial" w:eastAsiaTheme="minorEastAsia" w:hAnsi="Arial"/>
                  <w:lang w:eastAsia="zh-CN"/>
                </w:rPr>
                <w:t xml:space="preserve"> </w:t>
              </w:r>
              <w:proofErr w:type="spellStart"/>
              <w:r>
                <w:rPr>
                  <w:rFonts w:ascii="Arial" w:eastAsiaTheme="minorEastAsia" w:hAnsi="Arial"/>
                  <w:lang w:eastAsia="zh-CN"/>
                </w:rPr>
                <w:t>companies</w:t>
              </w:r>
              <w:proofErr w:type="spellEnd"/>
              <w:r>
                <w:rPr>
                  <w:rFonts w:ascii="Arial" w:eastAsiaTheme="minorEastAsia" w:hAnsi="Arial"/>
                  <w:lang w:eastAsia="zh-CN"/>
                </w:rPr>
                <w:t xml:space="preserve">' </w:t>
              </w:r>
            </w:ins>
            <w:proofErr w:type="spellStart"/>
            <w:ins w:id="350" w:author="LIU Lei" w:date="2020-12-28T08:22:00Z">
              <w:r>
                <w:rPr>
                  <w:rFonts w:ascii="Arial" w:eastAsiaTheme="minorEastAsia" w:hAnsi="Arial" w:hint="eastAsia"/>
                  <w:lang w:eastAsia="zh-CN"/>
                </w:rPr>
                <w:t>view</w:t>
              </w:r>
              <w:proofErr w:type="spellEnd"/>
              <w:r>
                <w:rPr>
                  <w:rFonts w:ascii="Arial" w:eastAsiaTheme="minorEastAsia" w:hAnsi="Arial"/>
                  <w:lang w:eastAsia="zh-CN"/>
                </w:rPr>
                <w:t xml:space="preserve"> </w:t>
              </w:r>
              <w:proofErr w:type="spellStart"/>
              <w:r>
                <w:rPr>
                  <w:rFonts w:ascii="Arial" w:eastAsiaTheme="minorEastAsia" w:hAnsi="Arial" w:hint="eastAsia"/>
                  <w:lang w:eastAsia="zh-CN"/>
                </w:rPr>
                <w:t>above</w:t>
              </w:r>
            </w:ins>
            <w:proofErr w:type="spellEnd"/>
            <w:ins w:id="351" w:author="LIU Lei" w:date="2020-12-28T08:20:00Z">
              <w:r>
                <w:rPr>
                  <w:rFonts w:ascii="Arial" w:eastAsiaTheme="minorEastAsia" w:hAnsi="Arial"/>
                  <w:lang w:eastAsia="zh-CN"/>
                </w:rPr>
                <w:t xml:space="preserve">, i.e. PCS </w:t>
              </w:r>
            </w:ins>
            <w:proofErr w:type="spellStart"/>
            <w:ins w:id="352" w:author="LIU Lei" w:date="2020-12-28T08:23:00Z">
              <w:r>
                <w:rPr>
                  <w:rFonts w:ascii="Arial" w:eastAsiaTheme="minorEastAsia" w:hAnsi="Arial" w:hint="eastAsia"/>
                  <w:lang w:eastAsia="zh-CN"/>
                </w:rPr>
                <w:t>may</w:t>
              </w:r>
            </w:ins>
            <w:proofErr w:type="spellEnd"/>
            <w:ins w:id="353" w:author="LIU Lei" w:date="2020-12-28T08:20:00Z">
              <w:r>
                <w:rPr>
                  <w:rFonts w:ascii="Arial" w:eastAsiaTheme="minorEastAsia" w:hAnsi="Arial"/>
                  <w:lang w:eastAsia="zh-CN"/>
                </w:rPr>
                <w:t xml:space="preserve"> not </w:t>
              </w:r>
              <w:proofErr w:type="spellStart"/>
              <w:r>
                <w:rPr>
                  <w:rFonts w:ascii="Arial" w:eastAsiaTheme="minorEastAsia" w:hAnsi="Arial"/>
                  <w:lang w:eastAsia="zh-CN"/>
                </w:rPr>
                <w:t>work</w:t>
              </w:r>
              <w:proofErr w:type="spellEnd"/>
              <w:r>
                <w:rPr>
                  <w:rFonts w:ascii="Arial" w:eastAsiaTheme="minorEastAsia" w:hAnsi="Arial"/>
                  <w:lang w:eastAsia="zh-CN"/>
                </w:rPr>
                <w:t xml:space="preserve"> </w:t>
              </w:r>
              <w:proofErr w:type="spellStart"/>
              <w:r>
                <w:rPr>
                  <w:rFonts w:ascii="Arial" w:eastAsiaTheme="minorEastAsia" w:hAnsi="Arial"/>
                  <w:lang w:eastAsia="zh-CN"/>
                </w:rPr>
                <w:t>well</w:t>
              </w:r>
              <w:proofErr w:type="spellEnd"/>
              <w:r>
                <w:rPr>
                  <w:rFonts w:ascii="Arial" w:eastAsiaTheme="minorEastAsia" w:hAnsi="Arial"/>
                  <w:lang w:eastAsia="zh-CN"/>
                </w:rPr>
                <w:t xml:space="preserve"> </w:t>
              </w:r>
              <w:proofErr w:type="spellStart"/>
              <w:r>
                <w:rPr>
                  <w:rFonts w:ascii="Arial" w:eastAsiaTheme="minorEastAsia" w:hAnsi="Arial"/>
                  <w:lang w:eastAsia="zh-CN"/>
                </w:rPr>
                <w:t>alone</w:t>
              </w:r>
              <w:proofErr w:type="spellEnd"/>
              <w:r>
                <w:rPr>
                  <w:rFonts w:ascii="Arial" w:eastAsiaTheme="minorEastAsia" w:hAnsi="Arial"/>
                  <w:lang w:eastAsia="zh-CN"/>
                </w:rPr>
                <w:t>.</w:t>
              </w:r>
            </w:ins>
          </w:p>
        </w:tc>
        <w:tc>
          <w:tcPr>
            <w:tcW w:w="4034" w:type="dxa"/>
          </w:tcPr>
          <w:p w14:paraId="563F4D00" w14:textId="77777777" w:rsidR="00FE6516" w:rsidRDefault="00FE6516">
            <w:pPr>
              <w:spacing w:after="0"/>
              <w:jc w:val="both"/>
              <w:rPr>
                <w:ins w:id="354" w:author="LIU Lei" w:date="2020-12-28T08:19:00Z"/>
                <w:rFonts w:ascii="Arial" w:hAnsi="Arial"/>
              </w:rPr>
            </w:pPr>
          </w:p>
        </w:tc>
      </w:tr>
      <w:tr w:rsidR="00FE6516" w14:paraId="75F21A1A" w14:textId="77777777">
        <w:trPr>
          <w:trHeight w:val="447"/>
          <w:ins w:id="355" w:author="Linhai He (QC)" w:date="2020-12-27T21:14:00Z"/>
        </w:trPr>
        <w:tc>
          <w:tcPr>
            <w:tcW w:w="1280" w:type="dxa"/>
          </w:tcPr>
          <w:p w14:paraId="3E4C8BC2" w14:textId="77777777" w:rsidR="00FE6516" w:rsidRDefault="00804D3E">
            <w:pPr>
              <w:spacing w:after="0"/>
              <w:jc w:val="both"/>
              <w:rPr>
                <w:ins w:id="356" w:author="Linhai He (QC)" w:date="2020-12-27T21:14:00Z"/>
                <w:rFonts w:ascii="Arial" w:eastAsiaTheme="minorEastAsia" w:hAnsi="Arial"/>
                <w:lang w:eastAsia="zh-CN"/>
              </w:rPr>
            </w:pPr>
            <w:ins w:id="357" w:author="Linhai He (QC)" w:date="2020-12-27T21:14:00Z">
              <w:r>
                <w:rPr>
                  <w:rFonts w:ascii="Arial" w:eastAsiaTheme="minorEastAsia" w:hAnsi="Arial"/>
                  <w:lang w:eastAsia="zh-CN"/>
                </w:rPr>
                <w:t>Qualcomm</w:t>
              </w:r>
            </w:ins>
          </w:p>
        </w:tc>
        <w:tc>
          <w:tcPr>
            <w:tcW w:w="4315" w:type="dxa"/>
          </w:tcPr>
          <w:p w14:paraId="199A77E8" w14:textId="77777777" w:rsidR="00FE6516" w:rsidRDefault="00804D3E">
            <w:pPr>
              <w:spacing w:after="0"/>
              <w:jc w:val="both"/>
              <w:rPr>
                <w:ins w:id="358" w:author="Linhai He (QC)" w:date="2020-12-27T21:14:00Z"/>
                <w:rFonts w:ascii="Arial" w:eastAsiaTheme="minorEastAsia" w:hAnsi="Arial"/>
                <w:lang w:eastAsia="zh-CN"/>
              </w:rPr>
            </w:pPr>
            <w:proofErr w:type="spellStart"/>
            <w:ins w:id="359" w:author="Linhai He (QC)" w:date="2020-12-27T21:15: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share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view</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Ericsson </w:t>
              </w:r>
              <w:proofErr w:type="spellStart"/>
              <w:r>
                <w:rPr>
                  <w:rFonts w:ascii="Arial" w:eastAsiaTheme="minorEastAsia" w:hAnsi="Arial"/>
                  <w:lang w:eastAsia="zh-CN"/>
                </w:rPr>
                <w:t>and</w:t>
              </w:r>
              <w:proofErr w:type="spellEnd"/>
              <w:r>
                <w:rPr>
                  <w:rFonts w:ascii="Arial" w:eastAsiaTheme="minorEastAsia" w:hAnsi="Arial"/>
                  <w:lang w:eastAsia="zh-CN"/>
                </w:rPr>
                <w:t xml:space="preserve"> Samsung.</w:t>
              </w:r>
            </w:ins>
          </w:p>
        </w:tc>
        <w:tc>
          <w:tcPr>
            <w:tcW w:w="4034" w:type="dxa"/>
          </w:tcPr>
          <w:p w14:paraId="55F6BE5F" w14:textId="77777777" w:rsidR="00FE6516" w:rsidRDefault="00FE6516">
            <w:pPr>
              <w:spacing w:after="0"/>
              <w:jc w:val="both"/>
              <w:rPr>
                <w:ins w:id="360" w:author="Linhai He (QC)" w:date="2020-12-27T21:14:00Z"/>
                <w:rFonts w:ascii="Arial" w:hAnsi="Arial"/>
              </w:rPr>
            </w:pPr>
          </w:p>
        </w:tc>
      </w:tr>
      <w:tr w:rsidR="00FE6516" w14:paraId="35CC6D1B" w14:textId="77777777">
        <w:trPr>
          <w:trHeight w:val="447"/>
          <w:ins w:id="361" w:author="SangWon Kim (LG)" w:date="2020-12-29T11:38:00Z"/>
        </w:trPr>
        <w:tc>
          <w:tcPr>
            <w:tcW w:w="1280" w:type="dxa"/>
          </w:tcPr>
          <w:p w14:paraId="63E03E3F" w14:textId="77777777" w:rsidR="00FE6516" w:rsidRDefault="00804D3E">
            <w:pPr>
              <w:spacing w:after="0"/>
              <w:jc w:val="both"/>
              <w:rPr>
                <w:ins w:id="362" w:author="SangWon Kim (LG)" w:date="2020-12-29T11:38:00Z"/>
                <w:rFonts w:ascii="Arial" w:eastAsia="Malgun Gothic" w:hAnsi="Arial"/>
                <w:lang w:eastAsia="ko-KR"/>
              </w:rPr>
            </w:pPr>
            <w:ins w:id="363" w:author="SangWon Kim (LG)" w:date="2020-12-29T11:38:00Z">
              <w:r>
                <w:rPr>
                  <w:rFonts w:ascii="Arial" w:eastAsia="Malgun Gothic" w:hAnsi="Arial" w:hint="eastAsia"/>
                  <w:lang w:eastAsia="ko-KR"/>
                </w:rPr>
                <w:t>LGE</w:t>
              </w:r>
            </w:ins>
          </w:p>
        </w:tc>
        <w:tc>
          <w:tcPr>
            <w:tcW w:w="4315" w:type="dxa"/>
          </w:tcPr>
          <w:p w14:paraId="2CC0D8D2" w14:textId="77777777" w:rsidR="00FE6516" w:rsidRDefault="00804D3E">
            <w:pPr>
              <w:spacing w:after="0"/>
              <w:jc w:val="both"/>
              <w:rPr>
                <w:ins w:id="364" w:author="SangWon Kim (LG)" w:date="2020-12-29T11:38:00Z"/>
                <w:rFonts w:ascii="Arial" w:eastAsia="Malgun Gothic" w:hAnsi="Arial"/>
                <w:lang w:eastAsia="ko-KR"/>
              </w:rPr>
            </w:pPr>
            <w:ins w:id="365" w:author="SangWon Kim (LG)" w:date="2020-12-29T16:36:00Z">
              <w:r>
                <w:rPr>
                  <w:rFonts w:ascii="Arial" w:eastAsia="Malgun Gothic" w:hAnsi="Arial"/>
                  <w:lang w:eastAsia="ko-KR"/>
                </w:rPr>
                <w:t xml:space="preserve">This </w:t>
              </w:r>
              <w:proofErr w:type="spellStart"/>
              <w:r>
                <w:rPr>
                  <w:rFonts w:ascii="Arial" w:eastAsia="Malgun Gothic" w:hAnsi="Arial"/>
                  <w:lang w:eastAsia="ko-KR"/>
                </w:rPr>
                <w:t>approach</w:t>
              </w:r>
              <w:proofErr w:type="spellEnd"/>
              <w:r>
                <w:rPr>
                  <w:rFonts w:ascii="Arial" w:eastAsia="Malgun Gothic" w:hAnsi="Arial"/>
                  <w:lang w:eastAsia="ko-KR"/>
                </w:rPr>
                <w:t xml:space="preserve"> just </w:t>
              </w:r>
              <w:proofErr w:type="spellStart"/>
              <w:r>
                <w:rPr>
                  <w:rFonts w:ascii="Arial" w:eastAsia="Malgun Gothic" w:hAnsi="Arial"/>
                  <w:lang w:eastAsia="ko-KR"/>
                </w:rPr>
                <w:t>increases</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paging</w:t>
              </w:r>
              <w:proofErr w:type="spellEnd"/>
              <w:r>
                <w:rPr>
                  <w:rFonts w:ascii="Arial" w:eastAsia="Malgun Gothic" w:hAnsi="Arial"/>
                  <w:lang w:eastAsia="ko-KR"/>
                </w:rPr>
                <w:t xml:space="preserve"> </w:t>
              </w:r>
              <w:proofErr w:type="spellStart"/>
              <w:r>
                <w:rPr>
                  <w:rFonts w:ascii="Arial" w:eastAsia="Malgun Gothic" w:hAnsi="Arial"/>
                  <w:lang w:eastAsia="ko-KR"/>
                </w:rPr>
                <w:t>periodicity</w:t>
              </w:r>
              <w:proofErr w:type="spellEnd"/>
              <w:r>
                <w:rPr>
                  <w:rFonts w:ascii="Arial" w:eastAsia="Malgun Gothic" w:hAnsi="Arial"/>
                  <w:lang w:eastAsia="ko-KR"/>
                </w:rPr>
                <w:t xml:space="preserve"> </w:t>
              </w:r>
              <w:proofErr w:type="spellStart"/>
              <w:r>
                <w:rPr>
                  <w:rFonts w:ascii="Arial" w:eastAsia="Malgun Gothic" w:hAnsi="Arial"/>
                  <w:lang w:eastAsia="ko-KR"/>
                </w:rPr>
                <w:t>for</w:t>
              </w:r>
              <w:proofErr w:type="spellEnd"/>
              <w:r>
                <w:rPr>
                  <w:rFonts w:ascii="Arial" w:eastAsia="Malgun Gothic" w:hAnsi="Arial"/>
                  <w:lang w:eastAsia="ko-KR"/>
                </w:rPr>
                <w:t xml:space="preserve"> power </w:t>
              </w:r>
              <w:proofErr w:type="spellStart"/>
              <w:r>
                <w:rPr>
                  <w:rFonts w:ascii="Arial" w:eastAsia="Malgun Gothic" w:hAnsi="Arial"/>
                  <w:lang w:eastAsia="ko-KR"/>
                </w:rPr>
                <w:t>saving</w:t>
              </w:r>
              <w:proofErr w:type="spellEnd"/>
              <w:r>
                <w:rPr>
                  <w:rFonts w:ascii="Arial" w:eastAsia="Malgun Gothic" w:hAnsi="Arial"/>
                  <w:lang w:eastAsia="ko-KR"/>
                </w:rPr>
                <w:t xml:space="preserve"> at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cost</w:t>
              </w:r>
              <w:proofErr w:type="spellEnd"/>
              <w:r>
                <w:rPr>
                  <w:rFonts w:ascii="Arial" w:eastAsia="Malgun Gothic" w:hAnsi="Arial"/>
                  <w:lang w:eastAsia="ko-KR"/>
                </w:rPr>
                <w:t xml:space="preserve"> of </w:t>
              </w:r>
              <w:proofErr w:type="spellStart"/>
              <w:r>
                <w:rPr>
                  <w:rFonts w:ascii="Arial" w:eastAsia="Malgun Gothic" w:hAnsi="Arial"/>
                  <w:lang w:eastAsia="ko-KR"/>
                </w:rPr>
                <w:t>paging</w:t>
              </w:r>
              <w:proofErr w:type="spellEnd"/>
              <w:r>
                <w:rPr>
                  <w:rFonts w:ascii="Arial" w:eastAsia="Malgun Gothic" w:hAnsi="Arial"/>
                  <w:lang w:eastAsia="ko-KR"/>
                </w:rPr>
                <w:t xml:space="preserve"> </w:t>
              </w:r>
              <w:proofErr w:type="spellStart"/>
              <w:r>
                <w:rPr>
                  <w:rFonts w:ascii="Arial" w:eastAsia="Malgun Gothic" w:hAnsi="Arial"/>
                  <w:lang w:eastAsia="ko-KR"/>
                </w:rPr>
                <w:t>delay</w:t>
              </w:r>
              <w:proofErr w:type="spellEnd"/>
              <w:r>
                <w:rPr>
                  <w:rFonts w:ascii="Arial" w:eastAsia="Malgun Gothic" w:hAnsi="Arial"/>
                  <w:lang w:eastAsia="ko-KR"/>
                </w:rPr>
                <w:t xml:space="preserve">. </w:t>
              </w:r>
            </w:ins>
            <w:proofErr w:type="spellStart"/>
            <w:ins w:id="366" w:author="SangWon Kim (LG)" w:date="2020-12-29T16:38:00Z">
              <w:r>
                <w:rPr>
                  <w:rFonts w:ascii="Arial" w:eastAsia="Malgun Gothic" w:hAnsi="Arial"/>
                  <w:lang w:eastAsia="ko-KR"/>
                </w:rPr>
                <w:t>We</w:t>
              </w:r>
              <w:proofErr w:type="spellEnd"/>
              <w:r>
                <w:rPr>
                  <w:rFonts w:ascii="Arial" w:eastAsia="Malgun Gothic" w:hAnsi="Arial"/>
                  <w:lang w:eastAsia="ko-KR"/>
                </w:rPr>
                <w:t xml:space="preserve"> </w:t>
              </w:r>
            </w:ins>
            <w:proofErr w:type="spellStart"/>
            <w:ins w:id="367" w:author="SangWon Kim (LG)" w:date="2020-12-29T16:39:00Z">
              <w:r>
                <w:rPr>
                  <w:rFonts w:ascii="Arial" w:eastAsia="Malgun Gothic" w:hAnsi="Arial"/>
                  <w:lang w:eastAsia="ko-KR"/>
                </w:rPr>
                <w:t>don’t</w:t>
              </w:r>
              <w:proofErr w:type="spellEnd"/>
              <w:r>
                <w:rPr>
                  <w:rFonts w:ascii="Arial" w:eastAsia="Malgun Gothic" w:hAnsi="Arial"/>
                  <w:lang w:eastAsia="ko-KR"/>
                </w:rPr>
                <w:t xml:space="preserve"> </w:t>
              </w:r>
              <w:proofErr w:type="spellStart"/>
              <w:r>
                <w:rPr>
                  <w:rFonts w:ascii="Arial" w:eastAsia="Malgun Gothic" w:hAnsi="Arial"/>
                  <w:lang w:eastAsia="ko-KR"/>
                </w:rPr>
                <w:t>think</w:t>
              </w:r>
            </w:ins>
            <w:proofErr w:type="spellEnd"/>
            <w:ins w:id="368" w:author="SangWon Kim (LG)" w:date="2020-12-29T16:38:00Z">
              <w:r>
                <w:rPr>
                  <w:rFonts w:ascii="Arial" w:eastAsia="Malgun Gothic" w:hAnsi="Arial"/>
                  <w:lang w:eastAsia="ko-KR"/>
                </w:rPr>
                <w:t xml:space="preserve"> </w:t>
              </w:r>
            </w:ins>
            <w:ins w:id="369" w:author="SangWon Kim (LG)" w:date="2020-12-29T16:39:00Z">
              <w:r>
                <w:rPr>
                  <w:rFonts w:ascii="Arial" w:eastAsia="Malgun Gothic" w:hAnsi="Arial"/>
                  <w:lang w:eastAsia="ko-KR"/>
                </w:rPr>
                <w:t xml:space="preserve">all </w:t>
              </w:r>
            </w:ins>
            <w:ins w:id="370" w:author="SangWon Kim (LG)" w:date="2020-12-29T16:38:00Z">
              <w:r>
                <w:rPr>
                  <w:rFonts w:ascii="Arial" w:eastAsia="Malgun Gothic" w:hAnsi="Arial"/>
                  <w:lang w:eastAsia="ko-KR"/>
                </w:rPr>
                <w:t>power sensitive UE</w:t>
              </w:r>
            </w:ins>
            <w:ins w:id="371" w:author="SangWon Kim (LG)" w:date="2020-12-29T16:39:00Z">
              <w:r>
                <w:rPr>
                  <w:rFonts w:ascii="Arial" w:eastAsia="Malgun Gothic" w:hAnsi="Arial"/>
                  <w:lang w:eastAsia="ko-KR"/>
                </w:rPr>
                <w:t>s</w:t>
              </w:r>
            </w:ins>
            <w:ins w:id="372" w:author="SangWon Kim (LG)" w:date="2020-12-29T16:38:00Z">
              <w:r>
                <w:rPr>
                  <w:rFonts w:ascii="Arial" w:eastAsia="Malgun Gothic" w:hAnsi="Arial"/>
                  <w:lang w:eastAsia="ko-KR"/>
                </w:rPr>
                <w:t xml:space="preserve"> </w:t>
              </w:r>
            </w:ins>
            <w:proofErr w:type="spellStart"/>
            <w:ins w:id="373" w:author="SangWon Kim (LG)" w:date="2020-12-29T16:39:00Z">
              <w:r>
                <w:rPr>
                  <w:rFonts w:ascii="Arial" w:eastAsia="Malgun Gothic" w:hAnsi="Arial"/>
                  <w:lang w:eastAsia="ko-KR"/>
                </w:rPr>
                <w:t>are</w:t>
              </w:r>
            </w:ins>
            <w:proofErr w:type="spellEnd"/>
            <w:ins w:id="374" w:author="SangWon Kim (LG)" w:date="2020-12-29T16:38:00Z">
              <w:r>
                <w:rPr>
                  <w:rFonts w:ascii="Arial" w:eastAsia="Malgun Gothic" w:hAnsi="Arial"/>
                  <w:lang w:eastAsia="ko-KR"/>
                </w:rPr>
                <w:t xml:space="preserve"> </w:t>
              </w:r>
              <w:proofErr w:type="spellStart"/>
              <w:r>
                <w:rPr>
                  <w:rFonts w:ascii="Arial" w:eastAsia="Malgun Gothic" w:hAnsi="Arial"/>
                  <w:lang w:eastAsia="ko-KR"/>
                </w:rPr>
                <w:t>delay</w:t>
              </w:r>
              <w:proofErr w:type="spellEnd"/>
              <w:r>
                <w:rPr>
                  <w:rFonts w:ascii="Arial" w:eastAsia="Malgun Gothic" w:hAnsi="Arial"/>
                  <w:lang w:eastAsia="ko-KR"/>
                </w:rPr>
                <w:t xml:space="preserve"> </w:t>
              </w:r>
            </w:ins>
            <w:ins w:id="375" w:author="SangWon Kim (LG)" w:date="2020-12-29T16:39:00Z">
              <w:r>
                <w:rPr>
                  <w:rFonts w:ascii="Arial" w:eastAsia="Malgun Gothic" w:hAnsi="Arial"/>
                  <w:lang w:eastAsia="ko-KR"/>
                </w:rPr>
                <w:t>tolerant.</w:t>
              </w:r>
            </w:ins>
          </w:p>
        </w:tc>
        <w:tc>
          <w:tcPr>
            <w:tcW w:w="4034" w:type="dxa"/>
          </w:tcPr>
          <w:p w14:paraId="7D4AB346" w14:textId="77777777" w:rsidR="00FE6516" w:rsidRDefault="00FE6516">
            <w:pPr>
              <w:spacing w:after="0"/>
              <w:jc w:val="both"/>
              <w:rPr>
                <w:ins w:id="376" w:author="SangWon Kim (LG)" w:date="2020-12-29T11:38:00Z"/>
                <w:rFonts w:ascii="Arial" w:hAnsi="Arial"/>
              </w:rPr>
            </w:pPr>
          </w:p>
        </w:tc>
      </w:tr>
      <w:tr w:rsidR="00FE6516" w14:paraId="4CEDEB5E" w14:textId="77777777">
        <w:trPr>
          <w:trHeight w:val="447"/>
          <w:ins w:id="377" w:author="ShiRao" w:date="2021-01-04T19:39:00Z"/>
        </w:trPr>
        <w:tc>
          <w:tcPr>
            <w:tcW w:w="1280" w:type="dxa"/>
          </w:tcPr>
          <w:p w14:paraId="7E827534" w14:textId="77777777" w:rsidR="00FE6516" w:rsidRDefault="00804D3E">
            <w:pPr>
              <w:spacing w:after="0"/>
              <w:jc w:val="both"/>
              <w:rPr>
                <w:ins w:id="378" w:author="ShiRao" w:date="2021-01-04T19:39:00Z"/>
                <w:rFonts w:ascii="Arial" w:eastAsiaTheme="minorEastAsia" w:hAnsi="Arial"/>
                <w:lang w:eastAsia="zh-CN"/>
              </w:rPr>
            </w:pPr>
            <w:proofErr w:type="spellStart"/>
            <w:ins w:id="379" w:author="ShiRao" w:date="2021-01-04T19:39:00Z">
              <w:r>
                <w:rPr>
                  <w:rFonts w:ascii="Arial" w:eastAsiaTheme="minorEastAsia" w:hAnsi="Arial"/>
                  <w:lang w:eastAsia="zh-CN"/>
                </w:rPr>
                <w:t>Xiaomi</w:t>
              </w:r>
              <w:proofErr w:type="spellEnd"/>
            </w:ins>
          </w:p>
        </w:tc>
        <w:tc>
          <w:tcPr>
            <w:tcW w:w="4315" w:type="dxa"/>
          </w:tcPr>
          <w:p w14:paraId="6DD74845" w14:textId="77777777" w:rsidR="00FE6516" w:rsidRDefault="00804D3E">
            <w:pPr>
              <w:spacing w:after="0"/>
              <w:jc w:val="both"/>
              <w:rPr>
                <w:ins w:id="380" w:author="ShiRao" w:date="2021-01-04T19:39:00Z"/>
                <w:rFonts w:ascii="Arial" w:eastAsia="Malgun Gothic" w:hAnsi="Arial"/>
                <w:lang w:eastAsia="ko-KR"/>
              </w:rPr>
            </w:pPr>
            <w:proofErr w:type="spellStart"/>
            <w:ins w:id="381" w:author="ShiRao" w:date="2021-01-04T19:39:00Z">
              <w:r>
                <w:rPr>
                  <w:rFonts w:ascii="Arial" w:eastAsia="Malgun Gothic" w:hAnsi="Arial"/>
                  <w:lang w:eastAsia="ko-KR"/>
                </w:rPr>
                <w:t>It</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our</w:t>
              </w:r>
              <w:proofErr w:type="spellEnd"/>
              <w:r>
                <w:rPr>
                  <w:rFonts w:ascii="Arial" w:eastAsia="Malgun Gothic" w:hAnsi="Arial"/>
                  <w:lang w:eastAsia="ko-KR"/>
                </w:rPr>
                <w:t xml:space="preserve"> </w:t>
              </w:r>
              <w:proofErr w:type="spellStart"/>
              <w:r>
                <w:rPr>
                  <w:rFonts w:ascii="Arial" w:eastAsia="Malgun Gothic" w:hAnsi="Arial"/>
                  <w:lang w:eastAsia="ko-KR"/>
                </w:rPr>
                <w:t>understanding</w:t>
              </w:r>
              <w:proofErr w:type="spellEnd"/>
              <w:r>
                <w:rPr>
                  <w:rFonts w:ascii="Arial" w:eastAsia="Malgun Gothic" w:hAnsi="Arial"/>
                  <w:lang w:eastAsia="ko-KR"/>
                </w:rPr>
                <w:t xml:space="preserve"> </w:t>
              </w:r>
              <w:proofErr w:type="spellStart"/>
              <w:r>
                <w:rPr>
                  <w:rFonts w:ascii="Arial" w:eastAsia="Malgun Gothic" w:hAnsi="Arial"/>
                  <w:lang w:eastAsia="ko-KR"/>
                </w:rPr>
                <w:t>that</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PCS </w:t>
              </w:r>
              <w:proofErr w:type="spellStart"/>
              <w:r>
                <w:rPr>
                  <w:rFonts w:ascii="Arial" w:eastAsia="Malgun Gothic" w:hAnsi="Arial"/>
                  <w:lang w:eastAsia="ko-KR"/>
                </w:rPr>
                <w:t>level</w:t>
              </w:r>
              <w:proofErr w:type="spellEnd"/>
              <w:r>
                <w:rPr>
                  <w:rFonts w:ascii="Arial" w:eastAsia="Malgun Gothic" w:hAnsi="Arial"/>
                  <w:lang w:eastAsia="ko-KR"/>
                </w:rPr>
                <w:t xml:space="preserve"> </w:t>
              </w:r>
              <w:proofErr w:type="spellStart"/>
              <w:r>
                <w:rPr>
                  <w:rFonts w:ascii="Arial" w:eastAsia="Malgun Gothic" w:hAnsi="Arial"/>
                  <w:lang w:eastAsia="ko-KR"/>
                </w:rPr>
                <w:t>determination</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not </w:t>
              </w:r>
              <w:proofErr w:type="spellStart"/>
              <w:r>
                <w:rPr>
                  <w:rFonts w:ascii="Arial" w:eastAsia="Malgun Gothic" w:hAnsi="Arial"/>
                  <w:lang w:eastAsia="ko-KR"/>
                </w:rPr>
                <w:t>clear</w:t>
              </w:r>
              <w:proofErr w:type="spellEnd"/>
              <w:r>
                <w:rPr>
                  <w:rFonts w:ascii="Arial" w:eastAsia="Malgun Gothic" w:hAnsi="Arial"/>
                  <w:lang w:eastAsia="ko-KR"/>
                </w:rPr>
                <w:t xml:space="preserve">, </w:t>
              </w:r>
              <w:proofErr w:type="spellStart"/>
              <w:r>
                <w:rPr>
                  <w:rFonts w:ascii="Arial" w:eastAsia="Malgun Gothic" w:hAnsi="Arial"/>
                  <w:lang w:eastAsia="ko-KR"/>
                </w:rPr>
                <w:t>and</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PCS </w:t>
              </w:r>
              <w:proofErr w:type="spellStart"/>
              <w:r>
                <w:rPr>
                  <w:rFonts w:ascii="Arial" w:eastAsia="Malgun Gothic" w:hAnsi="Arial"/>
                  <w:lang w:eastAsia="ko-KR"/>
                </w:rPr>
                <w:t>itself</w:t>
              </w:r>
              <w:proofErr w:type="spellEnd"/>
              <w:r>
                <w:rPr>
                  <w:rFonts w:ascii="Arial" w:eastAsia="Malgun Gothic" w:hAnsi="Arial"/>
                  <w:lang w:eastAsia="ko-KR"/>
                </w:rPr>
                <w:t xml:space="preserve"> </w:t>
              </w:r>
              <w:proofErr w:type="spellStart"/>
              <w:r>
                <w:rPr>
                  <w:rFonts w:ascii="Arial" w:eastAsia="Malgun Gothic" w:hAnsi="Arial"/>
                  <w:lang w:eastAsia="ko-KR"/>
                </w:rPr>
                <w:t>can</w:t>
              </w:r>
              <w:proofErr w:type="spellEnd"/>
              <w:r>
                <w:rPr>
                  <w:rFonts w:ascii="Arial" w:eastAsia="Malgun Gothic" w:hAnsi="Arial"/>
                  <w:lang w:eastAsia="ko-KR"/>
                </w:rPr>
                <w:t xml:space="preserve"> not </w:t>
              </w:r>
              <w:proofErr w:type="spellStart"/>
              <w:r>
                <w:rPr>
                  <w:rFonts w:ascii="Arial" w:eastAsia="Malgun Gothic" w:hAnsi="Arial"/>
                  <w:lang w:eastAsia="ko-KR"/>
                </w:rPr>
                <w:t>solve</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false</w:t>
              </w:r>
              <w:proofErr w:type="spellEnd"/>
              <w:r>
                <w:rPr>
                  <w:rFonts w:ascii="Arial" w:eastAsia="Malgun Gothic" w:hAnsi="Arial"/>
                  <w:lang w:eastAsia="ko-KR"/>
                </w:rPr>
                <w:t xml:space="preserve"> </w:t>
              </w:r>
              <w:proofErr w:type="spellStart"/>
              <w:r>
                <w:rPr>
                  <w:rFonts w:ascii="Arial" w:eastAsia="Malgun Gothic" w:hAnsi="Arial"/>
                  <w:lang w:eastAsia="ko-KR"/>
                </w:rPr>
                <w:t>alarm</w:t>
              </w:r>
              <w:proofErr w:type="spellEnd"/>
              <w:r>
                <w:rPr>
                  <w:rFonts w:ascii="Arial" w:eastAsia="Malgun Gothic" w:hAnsi="Arial"/>
                  <w:lang w:eastAsia="ko-KR"/>
                </w:rPr>
                <w:t xml:space="preserve"> </w:t>
              </w:r>
              <w:proofErr w:type="spellStart"/>
              <w:r>
                <w:rPr>
                  <w:rFonts w:ascii="Arial" w:eastAsia="Malgun Gothic" w:hAnsi="Arial"/>
                  <w:lang w:eastAsia="ko-KR"/>
                </w:rPr>
                <w:t>issue</w:t>
              </w:r>
              <w:proofErr w:type="spellEnd"/>
              <w:r>
                <w:rPr>
                  <w:rFonts w:ascii="Arial" w:eastAsia="Malgun Gothic" w:hAnsi="Arial"/>
                  <w:lang w:eastAsia="ko-KR"/>
                </w:rPr>
                <w:t>.</w:t>
              </w:r>
            </w:ins>
          </w:p>
        </w:tc>
        <w:tc>
          <w:tcPr>
            <w:tcW w:w="4034" w:type="dxa"/>
          </w:tcPr>
          <w:p w14:paraId="76FC6CFC" w14:textId="77777777" w:rsidR="00FE6516" w:rsidRDefault="00FE6516">
            <w:pPr>
              <w:spacing w:after="0"/>
              <w:jc w:val="both"/>
              <w:rPr>
                <w:ins w:id="382" w:author="ShiRao" w:date="2021-01-04T19:39:00Z"/>
                <w:rFonts w:ascii="Arial" w:hAnsi="Arial"/>
              </w:rPr>
            </w:pPr>
          </w:p>
        </w:tc>
      </w:tr>
      <w:tr w:rsidR="00FE6516" w14:paraId="00EFD64A" w14:textId="77777777">
        <w:trPr>
          <w:trHeight w:val="447"/>
          <w:ins w:id="383" w:author="ZTE DF" w:date="2021-01-04T20:10:00Z"/>
        </w:trPr>
        <w:tc>
          <w:tcPr>
            <w:tcW w:w="1280" w:type="dxa"/>
          </w:tcPr>
          <w:p w14:paraId="5E6B5DAC" w14:textId="77777777" w:rsidR="00FE6516" w:rsidRDefault="00804D3E">
            <w:pPr>
              <w:spacing w:after="0"/>
              <w:jc w:val="both"/>
              <w:rPr>
                <w:ins w:id="384"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FE6516" w:rsidRDefault="00804D3E">
            <w:pPr>
              <w:spacing w:after="0"/>
              <w:jc w:val="both"/>
              <w:rPr>
                <w:ins w:id="385"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FE6516" w:rsidRDefault="00FE6516">
            <w:pPr>
              <w:spacing w:after="0"/>
              <w:jc w:val="both"/>
              <w:rPr>
                <w:ins w:id="386" w:author="ZTE DF" w:date="2021-01-04T20:10:00Z"/>
                <w:rFonts w:ascii="Arial" w:hAnsi="Arial"/>
              </w:rPr>
            </w:pPr>
          </w:p>
        </w:tc>
      </w:tr>
      <w:tr w:rsidR="00A6143C" w14:paraId="33575C5A" w14:textId="77777777">
        <w:trPr>
          <w:trHeight w:val="447"/>
          <w:ins w:id="387" w:author="rapporteur" w:date="2021-01-04T13:54:00Z"/>
        </w:trPr>
        <w:tc>
          <w:tcPr>
            <w:tcW w:w="1280" w:type="dxa"/>
          </w:tcPr>
          <w:p w14:paraId="0BFC7A93" w14:textId="77777777" w:rsidR="00A6143C" w:rsidRDefault="00A6143C" w:rsidP="00A6143C">
            <w:pPr>
              <w:spacing w:after="0"/>
              <w:jc w:val="both"/>
              <w:rPr>
                <w:ins w:id="388" w:author="rapporteur" w:date="2021-01-04T13:54:00Z"/>
                <w:rFonts w:ascii="Arial" w:hAnsi="Arial"/>
                <w:lang w:val="en-US" w:eastAsia="zh-CN"/>
              </w:rPr>
            </w:pPr>
            <w:ins w:id="389" w:author="Seau Sian (Intel)" w:date="2021-01-04T13:56:00Z">
              <w:r>
                <w:rPr>
                  <w:rFonts w:ascii="Arial" w:hAnsi="Arial"/>
                  <w:noProof/>
                </w:rPr>
                <w:t>Intel</w:t>
              </w:r>
            </w:ins>
          </w:p>
        </w:tc>
        <w:tc>
          <w:tcPr>
            <w:tcW w:w="4315" w:type="dxa"/>
          </w:tcPr>
          <w:p w14:paraId="6FF71AE3" w14:textId="77777777" w:rsidR="00A6143C" w:rsidRDefault="00A6143C" w:rsidP="00A6143C">
            <w:pPr>
              <w:spacing w:after="0"/>
              <w:jc w:val="both"/>
              <w:rPr>
                <w:ins w:id="390" w:author="rapporteur" w:date="2021-01-04T13:54:00Z"/>
                <w:rFonts w:ascii="Arial" w:hAnsi="Arial"/>
                <w:lang w:val="en-US" w:eastAsia="zh-CN"/>
              </w:rPr>
            </w:pPr>
            <w:ins w:id="391"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A6143C" w:rsidRDefault="00A6143C" w:rsidP="00A6143C">
            <w:pPr>
              <w:spacing w:after="0"/>
              <w:jc w:val="both"/>
              <w:rPr>
                <w:ins w:id="392" w:author="rapporteur" w:date="2021-01-04T13:54:00Z"/>
                <w:rFonts w:ascii="Arial" w:hAnsi="Arial"/>
              </w:rPr>
            </w:pPr>
          </w:p>
        </w:tc>
      </w:tr>
      <w:tr w:rsidR="00612C08" w14:paraId="55BE2AA5" w14:textId="77777777">
        <w:trPr>
          <w:trHeight w:val="447"/>
          <w:ins w:id="393" w:author="Yunsong Yang" w:date="2021-01-04T09:33:00Z"/>
        </w:trPr>
        <w:tc>
          <w:tcPr>
            <w:tcW w:w="1280" w:type="dxa"/>
          </w:tcPr>
          <w:p w14:paraId="226CDCCB" w14:textId="2CD21461" w:rsidR="00612C08" w:rsidRDefault="00612C08" w:rsidP="00612C08">
            <w:pPr>
              <w:spacing w:after="0"/>
              <w:jc w:val="both"/>
              <w:rPr>
                <w:ins w:id="394" w:author="Yunsong Yang" w:date="2021-01-04T09:33:00Z"/>
                <w:rFonts w:ascii="Arial" w:hAnsi="Arial"/>
                <w:noProof/>
              </w:rPr>
            </w:pPr>
            <w:ins w:id="395" w:author="Yunsong Yang" w:date="2021-01-04T09:34:00Z">
              <w:r>
                <w:rPr>
                  <w:rFonts w:ascii="Arial" w:hAnsi="Arial"/>
                  <w:noProof/>
                </w:rPr>
                <w:t>Futurewei</w:t>
              </w:r>
            </w:ins>
          </w:p>
        </w:tc>
        <w:tc>
          <w:tcPr>
            <w:tcW w:w="4315" w:type="dxa"/>
          </w:tcPr>
          <w:p w14:paraId="455F0BE5" w14:textId="403FC464" w:rsidR="00612C08" w:rsidRDefault="00612C08" w:rsidP="00612C08">
            <w:pPr>
              <w:spacing w:after="0"/>
              <w:jc w:val="both"/>
              <w:rPr>
                <w:ins w:id="396" w:author="Yunsong Yang" w:date="2021-01-04T09:33:00Z"/>
                <w:rFonts w:ascii="Arial" w:hAnsi="Arial"/>
                <w:noProof/>
              </w:rPr>
            </w:pPr>
            <w:proofErr w:type="spellStart"/>
            <w:ins w:id="397" w:author="Yunsong Yang" w:date="2021-01-04T09:33: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share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view</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Ericsson </w:t>
              </w:r>
              <w:proofErr w:type="spellStart"/>
              <w:r>
                <w:rPr>
                  <w:rFonts w:ascii="Arial" w:eastAsiaTheme="minorEastAsia" w:hAnsi="Arial"/>
                  <w:lang w:eastAsia="zh-CN"/>
                </w:rPr>
                <w:t>and</w:t>
              </w:r>
              <w:proofErr w:type="spellEnd"/>
              <w:r>
                <w:rPr>
                  <w:rFonts w:ascii="Arial" w:eastAsiaTheme="minorEastAsia" w:hAnsi="Arial"/>
                  <w:lang w:eastAsia="zh-CN"/>
                </w:rPr>
                <w:t xml:space="preserve"> Samsung.</w:t>
              </w:r>
            </w:ins>
          </w:p>
        </w:tc>
        <w:tc>
          <w:tcPr>
            <w:tcW w:w="4034" w:type="dxa"/>
          </w:tcPr>
          <w:p w14:paraId="6A583A36" w14:textId="77777777" w:rsidR="00612C08" w:rsidRDefault="00612C08" w:rsidP="00612C08">
            <w:pPr>
              <w:spacing w:after="0"/>
              <w:jc w:val="both"/>
              <w:rPr>
                <w:ins w:id="398" w:author="Yunsong Yang" w:date="2021-01-04T09:33:00Z"/>
                <w:rFonts w:ascii="Arial" w:hAnsi="Arial"/>
              </w:rPr>
            </w:pPr>
          </w:p>
        </w:tc>
      </w:tr>
      <w:tr w:rsidR="00045098" w14:paraId="145303BA" w14:textId="77777777">
        <w:trPr>
          <w:trHeight w:val="447"/>
          <w:ins w:id="399" w:author="Berggren, Anders" w:date="2021-01-05T12:17:00Z"/>
        </w:trPr>
        <w:tc>
          <w:tcPr>
            <w:tcW w:w="1280" w:type="dxa"/>
          </w:tcPr>
          <w:p w14:paraId="7CBA28FB" w14:textId="1322FF52" w:rsidR="00045098" w:rsidRDefault="00045098" w:rsidP="00045098">
            <w:pPr>
              <w:spacing w:after="0"/>
              <w:jc w:val="both"/>
              <w:rPr>
                <w:ins w:id="400" w:author="Berggren, Anders" w:date="2021-01-05T12:17:00Z"/>
                <w:rFonts w:ascii="Arial" w:hAnsi="Arial"/>
                <w:noProof/>
              </w:rPr>
            </w:pPr>
            <w:ins w:id="401" w:author="Berggren, Anders" w:date="2021-01-05T12:17:00Z">
              <w:r>
                <w:rPr>
                  <w:rFonts w:ascii="Arial" w:eastAsia="Malgun Gothic" w:hAnsi="Arial"/>
                  <w:noProof/>
                  <w:lang w:eastAsia="ko-KR"/>
                </w:rPr>
                <w:t>Sony</w:t>
              </w:r>
            </w:ins>
          </w:p>
        </w:tc>
        <w:tc>
          <w:tcPr>
            <w:tcW w:w="4315" w:type="dxa"/>
          </w:tcPr>
          <w:p w14:paraId="0CC321CB" w14:textId="40A9B026" w:rsidR="00045098" w:rsidRDefault="00045098" w:rsidP="00045098">
            <w:pPr>
              <w:spacing w:after="0"/>
              <w:jc w:val="both"/>
              <w:rPr>
                <w:ins w:id="402" w:author="Berggren, Anders" w:date="2021-01-05T12:17:00Z"/>
                <w:rFonts w:ascii="Arial" w:eastAsiaTheme="minorEastAsia" w:hAnsi="Arial"/>
                <w:lang w:eastAsia="zh-CN"/>
              </w:rPr>
            </w:pPr>
            <w:ins w:id="403"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045098" w:rsidRDefault="00045098" w:rsidP="00045098">
            <w:pPr>
              <w:spacing w:after="0"/>
              <w:jc w:val="both"/>
              <w:rPr>
                <w:ins w:id="404" w:author="Berggren, Anders" w:date="2021-01-05T12:17:00Z"/>
                <w:rFonts w:ascii="Arial" w:hAnsi="Arial"/>
              </w:rPr>
            </w:pPr>
          </w:p>
        </w:tc>
      </w:tr>
    </w:tbl>
    <w:p w14:paraId="397EA803" w14:textId="77777777" w:rsidR="00FE6516" w:rsidRDefault="00FE6516">
      <w:pPr>
        <w:spacing w:after="0"/>
        <w:jc w:val="both"/>
        <w:rPr>
          <w:rFonts w:ascii="Arial" w:hAnsi="Arial"/>
          <w:lang w:val="de-DE"/>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w:t>
      </w:r>
      <w:proofErr w:type="spellStart"/>
      <w:r>
        <w:rPr>
          <w:rFonts w:ascii="Arial" w:hAnsi="Arial" w:cs="Arial"/>
        </w:rPr>
        <w:t>gNB</w:t>
      </w:r>
      <w:proofErr w:type="spellEnd"/>
      <w:r>
        <w:rPr>
          <w:rFonts w:ascii="Arial" w:hAnsi="Arial" w:cs="Arial"/>
        </w:rPr>
        <w:t xml:space="preserve"> allocates the UE with a subgroup ID before the UE enters idle and inactive mode (e.g. the subgroup ID of a UE can be signalled in the RRC release message to the UE). The network stores the subgroup ID in the CN for an RRC Idle UE; this is done by </w:t>
      </w:r>
      <w:proofErr w:type="spellStart"/>
      <w:r>
        <w:rPr>
          <w:rFonts w:ascii="Arial" w:hAnsi="Arial" w:cs="Arial"/>
        </w:rPr>
        <w:t>gNB</w:t>
      </w:r>
      <w:proofErr w:type="spellEnd"/>
      <w:r>
        <w:rPr>
          <w:rFonts w:ascii="Arial" w:hAnsi="Arial" w:cs="Arial"/>
        </w:rPr>
        <w:t xml:space="preserve"> providing it to the CN for storage.  In case of RRC inactive mode, the </w:t>
      </w:r>
      <w:proofErr w:type="spellStart"/>
      <w:r>
        <w:rPr>
          <w:rFonts w:ascii="Arial" w:hAnsi="Arial" w:cs="Arial"/>
        </w:rPr>
        <w:t>gNB</w:t>
      </w:r>
      <w:proofErr w:type="spellEnd"/>
      <w:r>
        <w:rPr>
          <w:rFonts w:ascii="Arial" w:hAnsi="Arial" w:cs="Arial"/>
        </w:rPr>
        <w:t xml:space="preserve">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lastRenderedPageBreak/>
        <w:t xml:space="preserve">During CN paging, the AMF includes this subgroup ID with the CN paging message sent to the </w:t>
      </w:r>
      <w:proofErr w:type="spellStart"/>
      <w:r>
        <w:rPr>
          <w:rFonts w:ascii="Arial" w:hAnsi="Arial" w:cs="Arial"/>
        </w:rPr>
        <w:t>gNB</w:t>
      </w:r>
      <w:proofErr w:type="spellEnd"/>
      <w:r>
        <w:rPr>
          <w:rFonts w:ascii="Arial" w:hAnsi="Arial" w:cs="Arial"/>
        </w:rPr>
        <w:t xml:space="preserve"> and </w:t>
      </w:r>
      <w:proofErr w:type="spellStart"/>
      <w:r>
        <w:rPr>
          <w:rFonts w:ascii="Arial" w:hAnsi="Arial" w:cs="Arial"/>
        </w:rPr>
        <w:t>gNB</w:t>
      </w:r>
      <w:proofErr w:type="spellEnd"/>
      <w:r>
        <w:rPr>
          <w:rFonts w:ascii="Arial" w:hAnsi="Arial" w:cs="Arial"/>
        </w:rPr>
        <w:t xml:space="preserve">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 xml:space="preserve">For RAN paging, the UE context is stored at the source </w:t>
      </w:r>
      <w:proofErr w:type="spellStart"/>
      <w:r>
        <w:rPr>
          <w:rFonts w:ascii="Arial" w:hAnsi="Arial" w:cs="Arial"/>
        </w:rPr>
        <w:t>gNB</w:t>
      </w:r>
      <w:proofErr w:type="spellEnd"/>
      <w:r>
        <w:rPr>
          <w:rFonts w:ascii="Arial" w:hAnsi="Arial" w:cs="Arial"/>
        </w:rPr>
        <w:t xml:space="preserve"> along with the stored subgroup ID in the source </w:t>
      </w:r>
      <w:proofErr w:type="spellStart"/>
      <w:r>
        <w:rPr>
          <w:rFonts w:ascii="Arial" w:hAnsi="Arial" w:cs="Arial"/>
        </w:rPr>
        <w:t>gNB</w:t>
      </w:r>
      <w:proofErr w:type="spellEnd"/>
      <w:r>
        <w:rPr>
          <w:rFonts w:ascii="Arial" w:hAnsi="Arial" w:cs="Arial"/>
        </w:rPr>
        <w:t xml:space="preserve"> node.  It is used by the </w:t>
      </w:r>
      <w:proofErr w:type="spellStart"/>
      <w:r>
        <w:rPr>
          <w:rFonts w:ascii="Arial" w:hAnsi="Arial" w:cs="Arial"/>
        </w:rPr>
        <w:t>gNB</w:t>
      </w:r>
      <w:proofErr w:type="spellEnd"/>
      <w:r>
        <w:rPr>
          <w:rFonts w:ascii="Arial" w:hAnsi="Arial" w:cs="Arial"/>
        </w:rPr>
        <w:t xml:space="preserve">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 xml:space="preserve">Q4.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network assigned subgrouping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405" w:author="Seau Sian" w:date="2020-12-09T09:24:00Z"/>
                <w:rFonts w:ascii="Arial" w:hAnsi="Arial"/>
                <w:b/>
                <w:bCs/>
              </w:rPr>
            </w:pPr>
            <w:proofErr w:type="spellStart"/>
            <w:ins w:id="406" w:author="Seau Sian" w:date="2020-12-09T09:24: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575029D4" w14:textId="77777777" w:rsidR="00A6143C" w:rsidRDefault="00A6143C" w:rsidP="00A6143C">
            <w:pPr>
              <w:spacing w:after="0"/>
              <w:jc w:val="both"/>
              <w:rPr>
                <w:rFonts w:ascii="Arial" w:hAnsi="Arial"/>
              </w:rPr>
            </w:pPr>
            <w:r>
              <w:rPr>
                <w:rFonts w:ascii="Arial" w:hAnsi="Arial"/>
              </w:rPr>
              <w:t xml:space="preserve">Different </w:t>
            </w:r>
            <w:proofErr w:type="spellStart"/>
            <w:r>
              <w:rPr>
                <w:rFonts w:ascii="Arial" w:hAnsi="Arial"/>
              </w:rPr>
              <w:t>gNBs</w:t>
            </w:r>
            <w:proofErr w:type="spellEnd"/>
            <w:r>
              <w:rPr>
                <w:rFonts w:ascii="Arial" w:hAnsi="Arial"/>
              </w:rPr>
              <w:t xml:space="preserve"> </w:t>
            </w:r>
            <w:proofErr w:type="spellStart"/>
            <w:r>
              <w:rPr>
                <w:rFonts w:ascii="Arial" w:hAnsi="Arial"/>
              </w:rPr>
              <w:t>may</w:t>
            </w:r>
            <w:proofErr w:type="spellEnd"/>
            <w:r>
              <w:rPr>
                <w:rFonts w:ascii="Arial" w:hAnsi="Arial"/>
              </w:rPr>
              <w:t xml:space="preserve"> </w:t>
            </w:r>
            <w:proofErr w:type="spellStart"/>
            <w:r>
              <w:rPr>
                <w:rFonts w:ascii="Arial" w:hAnsi="Arial"/>
              </w:rPr>
              <w:t>have</w:t>
            </w:r>
            <w:proofErr w:type="spellEnd"/>
            <w:r>
              <w:rPr>
                <w:rFonts w:ascii="Arial" w:hAnsi="Arial"/>
              </w:rPr>
              <w:t xml:space="preserve"> different </w:t>
            </w:r>
            <w:proofErr w:type="spellStart"/>
            <w:r>
              <w:rPr>
                <w:rFonts w:ascii="Arial" w:hAnsi="Arial"/>
              </w:rPr>
              <w:t>policies</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assign</w:t>
            </w:r>
            <w:proofErr w:type="spellEnd"/>
            <w:r>
              <w:rPr>
                <w:rFonts w:ascii="Arial" w:hAnsi="Arial"/>
              </w:rPr>
              <w:t xml:space="preserve"> </w:t>
            </w:r>
            <w:proofErr w:type="spellStart"/>
            <w:r>
              <w:rPr>
                <w:rFonts w:ascii="Arial" w:hAnsi="Arial"/>
              </w:rPr>
              <w:t>the</w:t>
            </w:r>
            <w:proofErr w:type="spellEnd"/>
            <w:r>
              <w:rPr>
                <w:rFonts w:ascii="Arial" w:hAnsi="Arial"/>
              </w:rPr>
              <w:t xml:space="preserve"> UE </w:t>
            </w:r>
            <w:proofErr w:type="spellStart"/>
            <w:r>
              <w:rPr>
                <w:rFonts w:ascii="Arial" w:hAnsi="Arial"/>
              </w:rPr>
              <w:t>to</w:t>
            </w:r>
            <w:proofErr w:type="spellEnd"/>
            <w:r>
              <w:rPr>
                <w:rFonts w:ascii="Arial" w:hAnsi="Arial"/>
              </w:rPr>
              <w:t xml:space="preserve"> a </w:t>
            </w:r>
            <w:proofErr w:type="spellStart"/>
            <w:r>
              <w:rPr>
                <w:rFonts w:ascii="Arial" w:hAnsi="Arial"/>
              </w:rPr>
              <w:t>group</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may</w:t>
            </w:r>
            <w:proofErr w:type="spellEnd"/>
            <w:r>
              <w:rPr>
                <w:rFonts w:ascii="Arial" w:hAnsi="Arial"/>
              </w:rPr>
              <w:t xml:space="preserve"> </w:t>
            </w:r>
            <w:proofErr w:type="spellStart"/>
            <w:r>
              <w:rPr>
                <w:rFonts w:ascii="Arial" w:hAnsi="Arial"/>
              </w:rPr>
              <w:t>result</w:t>
            </w:r>
            <w:proofErr w:type="spellEnd"/>
            <w:r>
              <w:rPr>
                <w:rFonts w:ascii="Arial" w:hAnsi="Arial"/>
              </w:rPr>
              <w:t xml:space="preserve"> in a </w:t>
            </w:r>
            <w:proofErr w:type="spellStart"/>
            <w:r>
              <w:rPr>
                <w:rFonts w:ascii="Arial" w:hAnsi="Arial"/>
              </w:rPr>
              <w:t>inconsistent</w:t>
            </w:r>
            <w:proofErr w:type="spellEnd"/>
            <w:r>
              <w:rPr>
                <w:rFonts w:ascii="Arial" w:hAnsi="Arial"/>
              </w:rPr>
              <w:t xml:space="preserve"> </w:t>
            </w:r>
            <w:proofErr w:type="spellStart"/>
            <w:r>
              <w:rPr>
                <w:rFonts w:ascii="Arial" w:hAnsi="Arial"/>
              </w:rPr>
              <w:t>configuration</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network</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wonder</w:t>
            </w:r>
            <w:proofErr w:type="spellEnd"/>
            <w:r>
              <w:rPr>
                <w:rFonts w:ascii="Arial" w:hAnsi="Arial"/>
              </w:rPr>
              <w:t xml:space="preserve"> </w:t>
            </w:r>
            <w:proofErr w:type="spellStart"/>
            <w:r>
              <w:rPr>
                <w:rFonts w:ascii="Arial" w:hAnsi="Arial"/>
              </w:rPr>
              <w:t>if</w:t>
            </w:r>
            <w:proofErr w:type="spellEnd"/>
            <w:r>
              <w:rPr>
                <w:rFonts w:ascii="Arial" w:hAnsi="Arial"/>
              </w:rPr>
              <w:t xml:space="preserve"> a </w:t>
            </w:r>
            <w:proofErr w:type="spellStart"/>
            <w:r>
              <w:rPr>
                <w:rFonts w:ascii="Arial" w:hAnsi="Arial"/>
              </w:rPr>
              <w:t>mapping</w:t>
            </w:r>
            <w:proofErr w:type="spellEnd"/>
            <w:r>
              <w:rPr>
                <w:rFonts w:ascii="Arial" w:hAnsi="Arial"/>
              </w:rPr>
              <w:t xml:space="preserve"> </w:t>
            </w:r>
            <w:proofErr w:type="spellStart"/>
            <w:r>
              <w:rPr>
                <w:rFonts w:ascii="Arial" w:hAnsi="Arial"/>
              </w:rPr>
              <w:t>configured</w:t>
            </w:r>
            <w:proofErr w:type="spellEnd"/>
            <w:r>
              <w:rPr>
                <w:rFonts w:ascii="Arial" w:hAnsi="Arial"/>
              </w:rPr>
              <w:t xml:space="preserve"> </w:t>
            </w:r>
            <w:proofErr w:type="spellStart"/>
            <w:r>
              <w:rPr>
                <w:rFonts w:ascii="Arial" w:hAnsi="Arial"/>
              </w:rPr>
              <w:t>during</w:t>
            </w:r>
            <w:proofErr w:type="spellEnd"/>
            <w:r>
              <w:rPr>
                <w:rFonts w:ascii="Arial" w:hAnsi="Arial"/>
              </w:rPr>
              <w:t xml:space="preserve"> </w:t>
            </w:r>
            <w:proofErr w:type="spellStart"/>
            <w:r>
              <w:rPr>
                <w:rFonts w:ascii="Arial" w:hAnsi="Arial"/>
              </w:rPr>
              <w:t>registration</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results</w:t>
            </w:r>
            <w:proofErr w:type="spellEnd"/>
            <w:r>
              <w:rPr>
                <w:rFonts w:ascii="Arial" w:hAnsi="Arial"/>
              </w:rPr>
              <w:t xml:space="preserve"> in a </w:t>
            </w:r>
            <w:proofErr w:type="spellStart"/>
            <w:r>
              <w:rPr>
                <w:rFonts w:ascii="Arial" w:hAnsi="Arial"/>
              </w:rPr>
              <w:t>more</w:t>
            </w:r>
            <w:proofErr w:type="spellEnd"/>
            <w:r>
              <w:rPr>
                <w:rFonts w:ascii="Arial" w:hAnsi="Arial"/>
              </w:rPr>
              <w:t xml:space="preserve"> </w:t>
            </w:r>
            <w:proofErr w:type="spellStart"/>
            <w:r>
              <w:rPr>
                <w:rFonts w:ascii="Arial" w:hAnsi="Arial"/>
              </w:rPr>
              <w:t>consistent</w:t>
            </w:r>
            <w:proofErr w:type="spellEnd"/>
            <w:r>
              <w:rPr>
                <w:rFonts w:ascii="Arial" w:hAnsi="Arial"/>
              </w:rPr>
              <w:t xml:space="preserve"> </w:t>
            </w:r>
            <w:proofErr w:type="spellStart"/>
            <w:r>
              <w:rPr>
                <w:rFonts w:ascii="Arial" w:hAnsi="Arial"/>
              </w:rPr>
              <w:t>policy</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network</w:t>
            </w:r>
            <w:proofErr w:type="spellEnd"/>
            <w:r>
              <w:rPr>
                <w:rFonts w:ascii="Arial" w:hAnsi="Arial"/>
              </w:rPr>
              <w:t xml:space="preserve">. </w:t>
            </w:r>
            <w:proofErr w:type="spellStart"/>
            <w:r>
              <w:rPr>
                <w:rFonts w:ascii="Arial" w:hAnsi="Arial"/>
              </w:rPr>
              <w:t>Furthermore</w:t>
            </w:r>
            <w:proofErr w:type="spellEnd"/>
            <w:r>
              <w:rPr>
                <w:rFonts w:ascii="Arial" w:hAnsi="Arial"/>
              </w:rPr>
              <w:t xml:space="preserve"> </w:t>
            </w:r>
            <w:proofErr w:type="spellStart"/>
            <w:r>
              <w:rPr>
                <w:rFonts w:ascii="Arial" w:hAnsi="Arial"/>
              </w:rPr>
              <w:t>the</w:t>
            </w:r>
            <w:proofErr w:type="spellEnd"/>
            <w:r>
              <w:rPr>
                <w:rFonts w:ascii="Arial" w:hAnsi="Arial"/>
              </w:rPr>
              <w:t xml:space="preserve"> RAN </w:t>
            </w:r>
            <w:proofErr w:type="spellStart"/>
            <w:r>
              <w:rPr>
                <w:rFonts w:ascii="Arial" w:hAnsi="Arial"/>
              </w:rPr>
              <w:t>may</w:t>
            </w:r>
            <w:proofErr w:type="spellEnd"/>
            <w:r>
              <w:rPr>
                <w:rFonts w:ascii="Arial" w:hAnsi="Arial"/>
              </w:rPr>
              <w:t xml:space="preserve"> not </w:t>
            </w:r>
            <w:proofErr w:type="spellStart"/>
            <w:r>
              <w:rPr>
                <w:rFonts w:ascii="Arial" w:hAnsi="Arial"/>
              </w:rPr>
              <w:t>be</w:t>
            </w:r>
            <w:proofErr w:type="spellEnd"/>
            <w:r>
              <w:rPr>
                <w:rFonts w:ascii="Arial" w:hAnsi="Arial"/>
              </w:rPr>
              <w:t xml:space="preserve"> </w:t>
            </w:r>
            <w:proofErr w:type="spellStart"/>
            <w:r>
              <w:rPr>
                <w:rFonts w:ascii="Arial" w:hAnsi="Arial"/>
              </w:rPr>
              <w:t>aware</w:t>
            </w:r>
            <w:proofErr w:type="spellEnd"/>
            <w:r>
              <w:rPr>
                <w:rFonts w:ascii="Arial" w:hAnsi="Arial"/>
              </w:rPr>
              <w:t xml:space="preserve"> of </w:t>
            </w:r>
            <w:proofErr w:type="spellStart"/>
            <w:r>
              <w:rPr>
                <w:rFonts w:ascii="Arial" w:hAnsi="Arial"/>
              </w:rPr>
              <w:t>the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policy</w:t>
            </w:r>
            <w:proofErr w:type="spellEnd"/>
            <w:r>
              <w:rPr>
                <w:rFonts w:ascii="Arial" w:hAnsi="Arial"/>
              </w:rPr>
              <w:t xml:space="preserve"> in </w:t>
            </w:r>
            <w:proofErr w:type="spellStart"/>
            <w:r>
              <w:rPr>
                <w:rFonts w:ascii="Arial" w:hAnsi="Arial"/>
              </w:rPr>
              <w:t>the</w:t>
            </w:r>
            <w:proofErr w:type="spellEnd"/>
            <w:r>
              <w:rPr>
                <w:rFonts w:ascii="Arial" w:hAnsi="Arial"/>
              </w:rPr>
              <w:t xml:space="preserve"> CN (e.g. </w:t>
            </w:r>
            <w:proofErr w:type="spellStart"/>
            <w:r>
              <w:rPr>
                <w:rFonts w:ascii="Arial" w:hAnsi="Arial"/>
              </w:rPr>
              <w:t>paging</w:t>
            </w:r>
            <w:proofErr w:type="spellEnd"/>
            <w:r>
              <w:rPr>
                <w:rFonts w:ascii="Arial" w:hAnsi="Arial"/>
              </w:rPr>
              <w:t xml:space="preserve"> </w:t>
            </w:r>
            <w:proofErr w:type="spellStart"/>
            <w:r>
              <w:rPr>
                <w:rFonts w:ascii="Arial" w:hAnsi="Arial"/>
              </w:rPr>
              <w:t>escalation</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statistics</w:t>
            </w:r>
            <w:proofErr w:type="spellEnd"/>
            <w:r>
              <w:rPr>
                <w:rFonts w:ascii="Arial" w:hAnsi="Arial"/>
              </w:rPr>
              <w:t xml:space="preserve"> </w:t>
            </w:r>
            <w:proofErr w:type="spellStart"/>
            <w:r>
              <w:rPr>
                <w:rFonts w:ascii="Arial" w:hAnsi="Arial"/>
              </w:rPr>
              <w:t>available</w:t>
            </w:r>
            <w:proofErr w:type="spellEnd"/>
            <w:r>
              <w:rPr>
                <w:rFonts w:ascii="Arial" w:hAnsi="Arial"/>
              </w:rPr>
              <w:t xml:space="preserve"> in CN. </w:t>
            </w:r>
          </w:p>
        </w:tc>
        <w:tc>
          <w:tcPr>
            <w:tcW w:w="4129" w:type="dxa"/>
          </w:tcPr>
          <w:p w14:paraId="396189DA" w14:textId="77777777" w:rsidR="00A6143C" w:rsidRDefault="00A6143C" w:rsidP="00A6143C">
            <w:pPr>
              <w:spacing w:after="0"/>
              <w:jc w:val="both"/>
              <w:rPr>
                <w:ins w:id="407" w:author="Seau Sian (Intel)" w:date="2021-01-04T14:01:00Z"/>
                <w:rFonts w:ascii="Arial" w:hAnsi="Arial"/>
                <w:noProof/>
              </w:rPr>
            </w:pPr>
            <w:ins w:id="408" w:author="Seau Sian (Intel)" w:date="2021-01-04T14:01:00Z">
              <w:r>
                <w:rPr>
                  <w:rFonts w:ascii="Arial" w:hAnsi="Arial"/>
                  <w:noProof/>
                </w:rPr>
                <w:t>[Intel]:</w:t>
              </w:r>
            </w:ins>
          </w:p>
          <w:p w14:paraId="6DF22FE2" w14:textId="77777777" w:rsidR="00A6143C" w:rsidRDefault="00A6143C" w:rsidP="00A6143C">
            <w:pPr>
              <w:spacing w:after="0"/>
              <w:jc w:val="both"/>
              <w:rPr>
                <w:ins w:id="409" w:author="Seau Sian (Intel)" w:date="2021-01-04T14:01:00Z"/>
                <w:rFonts w:ascii="Arial" w:hAnsi="Arial"/>
                <w:noProof/>
              </w:rPr>
            </w:pPr>
            <w:ins w:id="410"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411" w:author="Seau Sian (Intel)" w:date="2021-01-04T14:02:00Z">
              <w:r>
                <w:rPr>
                  <w:rFonts w:ascii="Arial" w:hAnsi="Arial"/>
                  <w:noProof/>
                </w:rPr>
                <w:t>2.1.2</w:t>
              </w:r>
            </w:ins>
            <w:ins w:id="412"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413"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414"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415" w:author="아기왈아닐/5G/6G표준Lab(SR)/Principal Engineer/삼성전자" w:date="2020-12-14T08:41:00Z">
              <w:r>
                <w:rPr>
                  <w:rFonts w:ascii="Arial" w:eastAsia="MS Mincho" w:hAnsi="Arial" w:hint="eastAsia"/>
                </w:rPr>
                <w:t>Samsung</w:t>
              </w:r>
            </w:ins>
          </w:p>
        </w:tc>
        <w:tc>
          <w:tcPr>
            <w:tcW w:w="4220" w:type="dxa"/>
          </w:tcPr>
          <w:p w14:paraId="6E509F14" w14:textId="77777777" w:rsidR="00A6143C" w:rsidRDefault="00A6143C" w:rsidP="00A6143C">
            <w:pPr>
              <w:spacing w:after="0"/>
              <w:jc w:val="both"/>
              <w:rPr>
                <w:rFonts w:ascii="Arial" w:eastAsia="MS Mincho" w:hAnsi="Arial"/>
              </w:rPr>
            </w:pPr>
            <w:proofErr w:type="spellStart"/>
            <w:ins w:id="416" w:author="아기왈아닐/5G/6G표준Lab(SR)/Principal Engineer/삼성전자" w:date="2020-12-14T16:12:00Z">
              <w:r>
                <w:rPr>
                  <w:rFonts w:ascii="Arial" w:eastAsia="MS Mincho" w:hAnsi="Arial"/>
                </w:rPr>
                <w:t>S</w:t>
              </w:r>
            </w:ins>
            <w:ins w:id="417" w:author="아기왈아닐/5G/6G표준Lab(SR)/Principal Engineer/삼성전자" w:date="2020-12-14T16:11:00Z">
              <w:r>
                <w:rPr>
                  <w:rFonts w:ascii="Arial" w:eastAsia="MS Mincho" w:hAnsi="Arial"/>
                </w:rPr>
                <w:t>ignalling</w:t>
              </w:r>
              <w:proofErr w:type="spellEnd"/>
              <w:r>
                <w:rPr>
                  <w:rFonts w:ascii="Arial" w:eastAsia="MS Mincho" w:hAnsi="Arial"/>
                </w:rPr>
                <w:t xml:space="preserve"> </w:t>
              </w:r>
              <w:proofErr w:type="spellStart"/>
              <w:r>
                <w:rPr>
                  <w:rFonts w:ascii="Arial" w:eastAsia="MS Mincho" w:hAnsi="Arial"/>
                </w:rPr>
                <w:t>aspects</w:t>
              </w:r>
              <w:proofErr w:type="spellEnd"/>
              <w:r>
                <w:rPr>
                  <w:rFonts w:ascii="Arial" w:eastAsia="MS Mincho" w:hAnsi="Arial"/>
                </w:rPr>
                <w:t xml:space="preserve"> </w:t>
              </w:r>
              <w:proofErr w:type="spellStart"/>
              <w:r>
                <w:rPr>
                  <w:rFonts w:ascii="Arial" w:eastAsia="MS Mincho" w:hAnsi="Arial"/>
                </w:rPr>
                <w:t>are</w:t>
              </w:r>
              <w:proofErr w:type="spellEnd"/>
              <w:r>
                <w:rPr>
                  <w:rFonts w:ascii="Arial" w:eastAsia="MS Mincho" w:hAnsi="Arial"/>
                </w:rPr>
                <w:t xml:space="preserve"> not </w:t>
              </w:r>
              <w:proofErr w:type="spellStart"/>
              <w:r>
                <w:rPr>
                  <w:rFonts w:ascii="Arial" w:eastAsia="MS Mincho" w:hAnsi="Arial"/>
                </w:rPr>
                <w:t>clear</w:t>
              </w:r>
              <w:proofErr w:type="spellEnd"/>
              <w:r>
                <w:rPr>
                  <w:rFonts w:ascii="Arial" w:eastAsia="MS Mincho" w:hAnsi="Arial"/>
                </w:rPr>
                <w:t xml:space="preserve"> </w:t>
              </w:r>
              <w:proofErr w:type="spellStart"/>
              <w:r>
                <w:rPr>
                  <w:rFonts w:ascii="Arial" w:eastAsia="MS Mincho" w:hAnsi="Arial"/>
                </w:rPr>
                <w:t>enough</w:t>
              </w:r>
              <w:proofErr w:type="spellEnd"/>
              <w:r>
                <w:rPr>
                  <w:rFonts w:ascii="Arial" w:eastAsia="MS Mincho" w:hAnsi="Arial"/>
                </w:rPr>
                <w:t xml:space="preserve"> </w:t>
              </w:r>
              <w:proofErr w:type="spellStart"/>
              <w:r>
                <w:rPr>
                  <w:rFonts w:ascii="Arial" w:eastAsia="MS Mincho" w:hAnsi="Arial"/>
                </w:rPr>
                <w:t>and</w:t>
              </w:r>
              <w:proofErr w:type="spellEnd"/>
              <w:r>
                <w:rPr>
                  <w:rFonts w:ascii="Arial" w:eastAsia="MS Mincho" w:hAnsi="Arial"/>
                </w:rPr>
                <w:t xml:space="preserve">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require</w:t>
              </w:r>
              <w:proofErr w:type="spellEnd"/>
              <w:r>
                <w:rPr>
                  <w:rFonts w:ascii="Arial" w:eastAsia="MS Mincho" w:hAnsi="Arial"/>
                </w:rPr>
                <w:t xml:space="preserve"> </w:t>
              </w:r>
              <w:proofErr w:type="spellStart"/>
              <w:r>
                <w:rPr>
                  <w:rFonts w:ascii="Arial" w:eastAsia="MS Mincho" w:hAnsi="Arial"/>
                </w:rPr>
                <w:t>support</w:t>
              </w:r>
              <w:proofErr w:type="spellEnd"/>
              <w:r>
                <w:rPr>
                  <w:rFonts w:ascii="Arial" w:eastAsia="MS Mincho" w:hAnsi="Arial"/>
                </w:rPr>
                <w:t xml:space="preserve"> of </w:t>
              </w:r>
              <w:proofErr w:type="spellStart"/>
              <w:r>
                <w:rPr>
                  <w:rFonts w:ascii="Arial" w:eastAsia="MS Mincho" w:hAnsi="Arial"/>
                </w:rPr>
                <w:t>many</w:t>
              </w:r>
              <w:proofErr w:type="spellEnd"/>
              <w:r>
                <w:rPr>
                  <w:rFonts w:ascii="Arial" w:eastAsia="MS Mincho" w:hAnsi="Arial"/>
                </w:rPr>
                <w:t xml:space="preserve"> </w:t>
              </w:r>
              <w:proofErr w:type="spellStart"/>
              <w:r>
                <w:rPr>
                  <w:rFonts w:ascii="Arial" w:eastAsia="MS Mincho" w:hAnsi="Arial"/>
                </w:rPr>
                <w:t>approaches</w:t>
              </w:r>
              <w:proofErr w:type="spellEnd"/>
              <w:r>
                <w:rPr>
                  <w:rFonts w:ascii="Arial" w:eastAsia="MS Mincho" w:hAnsi="Arial"/>
                </w:rPr>
                <w:t xml:space="preserve"> (NW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select</w:t>
              </w:r>
              <w:proofErr w:type="spellEnd"/>
              <w:r>
                <w:rPr>
                  <w:rFonts w:ascii="Arial" w:eastAsia="MS Mincho" w:hAnsi="Arial"/>
                </w:rPr>
                <w:t xml:space="preserve"> </w:t>
              </w:r>
              <w:proofErr w:type="spellStart"/>
              <w:r>
                <w:rPr>
                  <w:rFonts w:ascii="Arial" w:eastAsia="MS Mincho" w:hAnsi="Arial"/>
                </w:rPr>
                <w:t>which</w:t>
              </w:r>
              <w:proofErr w:type="spellEnd"/>
              <w:r>
                <w:rPr>
                  <w:rFonts w:ascii="Arial" w:eastAsia="MS Mincho" w:hAnsi="Arial"/>
                </w:rPr>
                <w:t xml:space="preserve"> </w:t>
              </w:r>
              <w:proofErr w:type="spellStart"/>
              <w:r>
                <w:rPr>
                  <w:rFonts w:ascii="Arial" w:eastAsia="MS Mincho" w:hAnsi="Arial"/>
                </w:rPr>
                <w:t>one</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lastRenderedPageBreak/>
                <w:t>apply</w:t>
              </w:r>
              <w:proofErr w:type="spellEnd"/>
              <w:r>
                <w:rPr>
                  <w:rFonts w:ascii="Arial" w:eastAsia="MS Mincho" w:hAnsi="Arial"/>
                </w:rPr>
                <w:t xml:space="preserve">) </w:t>
              </w:r>
              <w:proofErr w:type="spellStart"/>
              <w:r>
                <w:rPr>
                  <w:rFonts w:ascii="Arial" w:eastAsia="MS Mincho" w:hAnsi="Arial"/>
                </w:rPr>
                <w:t>including</w:t>
              </w:r>
              <w:proofErr w:type="spellEnd"/>
              <w:r>
                <w:rPr>
                  <w:rFonts w:ascii="Arial" w:eastAsia="MS Mincho" w:hAnsi="Arial"/>
                </w:rPr>
                <w:t xml:space="preserve"> UE </w:t>
              </w:r>
              <w:proofErr w:type="spellStart"/>
              <w:r>
                <w:rPr>
                  <w:rFonts w:ascii="Arial" w:eastAsia="MS Mincho" w:hAnsi="Arial"/>
                </w:rPr>
                <w:t>mobility</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probability</w:t>
              </w:r>
              <w:proofErr w:type="spellEnd"/>
              <w:r>
                <w:rPr>
                  <w:rFonts w:ascii="Arial" w:eastAsia="MS Mincho" w:hAnsi="Arial"/>
                </w:rPr>
                <w:t xml:space="preserve">, power </w:t>
              </w:r>
              <w:proofErr w:type="spellStart"/>
              <w:r>
                <w:rPr>
                  <w:rFonts w:ascii="Arial" w:eastAsia="MS Mincho" w:hAnsi="Arial"/>
                </w:rPr>
                <w:t>consumption</w:t>
              </w:r>
              <w:proofErr w:type="spellEnd"/>
              <w:r>
                <w:rPr>
                  <w:rFonts w:ascii="Arial" w:eastAsia="MS Mincho" w:hAnsi="Arial"/>
                </w:rPr>
                <w:t xml:space="preserve"> </w:t>
              </w:r>
              <w:proofErr w:type="spellStart"/>
              <w:r>
                <w:rPr>
                  <w:rFonts w:ascii="Arial" w:eastAsia="MS Mincho" w:hAnsi="Arial"/>
                </w:rPr>
                <w:t>sensitivity</w:t>
              </w:r>
              <w:proofErr w:type="spellEnd"/>
              <w:r>
                <w:rPr>
                  <w:rFonts w:ascii="Arial" w:eastAsia="MS Mincho" w:hAnsi="Arial"/>
                </w:rPr>
                <w:t xml:space="preserve">, etc., </w:t>
              </w:r>
              <w:proofErr w:type="spellStart"/>
              <w:r>
                <w:rPr>
                  <w:rFonts w:ascii="Arial" w:eastAsia="MS Mincho" w:hAnsi="Arial"/>
                </w:rPr>
                <w:t>which</w:t>
              </w:r>
              <w:proofErr w:type="spellEnd"/>
              <w:r>
                <w:rPr>
                  <w:rFonts w:ascii="Arial" w:eastAsia="MS Mincho" w:hAnsi="Arial"/>
                </w:rPr>
                <w:t>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add</w:t>
              </w:r>
              <w:proofErr w:type="spellEnd"/>
              <w:r>
                <w:rPr>
                  <w:rFonts w:ascii="Arial" w:eastAsia="MS Mincho" w:hAnsi="Arial"/>
                </w:rPr>
                <w:t> </w:t>
              </w:r>
              <w:proofErr w:type="spellStart"/>
              <w:r>
                <w:rPr>
                  <w:rFonts w:ascii="Arial" w:eastAsia="MS Mincho" w:hAnsi="Arial"/>
                </w:rPr>
                <w:t>complexity</w:t>
              </w:r>
              <w:proofErr w:type="spellEnd"/>
              <w:r>
                <w:rPr>
                  <w:rFonts w:ascii="Arial" w:eastAsia="MS Mincho" w:hAnsi="Arial"/>
                </w:rPr>
                <w:t xml:space="preserve"> </w:t>
              </w:r>
              <w:proofErr w:type="spellStart"/>
              <w:r>
                <w:rPr>
                  <w:rFonts w:ascii="Arial" w:eastAsia="MS Mincho" w:hAnsi="Arial"/>
                </w:rPr>
                <w:t>from</w:t>
              </w:r>
              <w:proofErr w:type="spellEnd"/>
              <w:r>
                <w:rPr>
                  <w:rFonts w:ascii="Arial" w:eastAsia="MS Mincho" w:hAnsi="Arial"/>
                </w:rPr>
                <w:t xml:space="preserve"> </w:t>
              </w:r>
              <w:proofErr w:type="spellStart"/>
              <w:r>
                <w:rPr>
                  <w:rFonts w:ascii="Arial" w:eastAsia="MS Mincho" w:hAnsi="Arial"/>
                </w:rPr>
                <w:t>signalling</w:t>
              </w:r>
              <w:proofErr w:type="spellEnd"/>
              <w:r>
                <w:rPr>
                  <w:rFonts w:ascii="Arial" w:eastAsia="MS Mincho" w:hAnsi="Arial"/>
                </w:rPr>
                <w:t xml:space="preserve"> </w:t>
              </w:r>
              <w:proofErr w:type="spellStart"/>
              <w:r>
                <w:rPr>
                  <w:rFonts w:ascii="Arial" w:eastAsia="MS Mincho" w:hAnsi="Arial"/>
                </w:rPr>
                <w:t>perspective</w:t>
              </w:r>
            </w:ins>
            <w:proofErr w:type="spellEnd"/>
            <w:ins w:id="418"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419" w:author="Seau Sian (Intel)" w:date="2021-01-04T14:01:00Z"/>
                <w:rFonts w:ascii="Arial" w:hAnsi="Arial"/>
                <w:noProof/>
              </w:rPr>
            </w:pPr>
            <w:ins w:id="420" w:author="Seau Sian (Intel)" w:date="2021-01-04T14:01:00Z">
              <w:r w:rsidRPr="00904993">
                <w:rPr>
                  <w:rFonts w:ascii="Arial" w:hAnsi="Arial"/>
                  <w:noProof/>
                </w:rPr>
                <w:lastRenderedPageBreak/>
                <w:t>[Intel]:</w:t>
              </w:r>
            </w:ins>
          </w:p>
          <w:p w14:paraId="13D16369" w14:textId="77777777" w:rsidR="00A6143C" w:rsidRDefault="00A6143C" w:rsidP="00A6143C">
            <w:pPr>
              <w:spacing w:after="0"/>
              <w:jc w:val="both"/>
              <w:rPr>
                <w:ins w:id="421" w:author="Seau Sian" w:date="2020-12-09T09:24:00Z"/>
                <w:rFonts w:ascii="Arial" w:hAnsi="Arial"/>
              </w:rPr>
            </w:pPr>
            <w:ins w:id="422" w:author="Seau Sian (Intel)" w:date="2021-01-04T14:01:00Z">
              <w:r w:rsidRPr="00904993">
                <w:rPr>
                  <w:rFonts w:ascii="Arial" w:hAnsi="Arial"/>
                  <w:noProof/>
                </w:rPr>
                <w:t xml:space="preserve">The required signalling depends on which approach is agreed from the other </w:t>
              </w:r>
              <w:r w:rsidRPr="00904993">
                <w:rPr>
                  <w:rFonts w:ascii="Arial" w:hAnsi="Arial"/>
                  <w:noProof/>
                </w:rPr>
                <w:lastRenderedPageBreak/>
                <w:t>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proofErr w:type="spellStart"/>
            <w:ins w:id="423" w:author="MediaTek (Li-Chuan)" w:date="2020-12-17T08:53:00Z">
              <w:r>
                <w:rPr>
                  <w:rFonts w:ascii="Arial" w:hAnsi="Arial"/>
                </w:rPr>
                <w:lastRenderedPageBreak/>
                <w:t>MediaTek</w:t>
              </w:r>
            </w:ins>
            <w:proofErr w:type="spellEnd"/>
          </w:p>
        </w:tc>
        <w:tc>
          <w:tcPr>
            <w:tcW w:w="4220" w:type="dxa"/>
          </w:tcPr>
          <w:p w14:paraId="4EA70F83" w14:textId="77777777" w:rsidR="00A6143C" w:rsidRDefault="00A6143C" w:rsidP="00A6143C">
            <w:pPr>
              <w:spacing w:after="0"/>
              <w:jc w:val="both"/>
              <w:rPr>
                <w:ins w:id="424" w:author="MediaTek (Li-Chuan)" w:date="2020-12-17T08:53:00Z"/>
                <w:rFonts w:ascii="Arial" w:hAnsi="Arial"/>
                <w:lang w:val="en-US"/>
              </w:rPr>
            </w:pPr>
            <w:ins w:id="425"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426" w:author="MediaTek (Li-Chuan)" w:date="2020-12-17T08:53:00Z"/>
                <w:rFonts w:ascii="Arial" w:hAnsi="Arial"/>
                <w:lang w:val="en-US"/>
              </w:rPr>
            </w:pPr>
            <w:ins w:id="427" w:author="MediaTek (Li-Chuan)" w:date="2020-12-17T08:53:00Z">
              <w:r>
                <w:rPr>
                  <w:rFonts w:ascii="Arial" w:hAnsi="Arial"/>
                  <w:lang w:val="en-US"/>
                </w:rPr>
                <w:t xml:space="preserve">There may be concerns about flexibility for the network assigned subgrouping method, e.g. (1) different </w:t>
              </w:r>
              <w:proofErr w:type="spellStart"/>
              <w:r>
                <w:rPr>
                  <w:rFonts w:ascii="Arial" w:hAnsi="Arial"/>
                  <w:lang w:val="en-US"/>
                </w:rPr>
                <w:t>gNBs</w:t>
              </w:r>
              <w:proofErr w:type="spellEnd"/>
              <w:r>
                <w:rPr>
                  <w:rFonts w:ascii="Arial" w:hAnsi="Arial"/>
                  <w:lang w:val="en-US"/>
                </w:rPr>
                <w:t xml:space="preserve">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428"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429" w:author="Seau Sian (Intel)" w:date="2021-01-04T14:01:00Z"/>
                <w:rFonts w:ascii="Arial" w:hAnsi="Arial"/>
                <w:noProof/>
              </w:rPr>
            </w:pPr>
            <w:ins w:id="430" w:author="Seau Sian (Intel)" w:date="2021-01-04T14:01:00Z">
              <w:r w:rsidRPr="56AE2D67">
                <w:rPr>
                  <w:rFonts w:ascii="Arial" w:hAnsi="Arial"/>
                  <w:noProof/>
                </w:rPr>
                <w:t>[Intel]</w:t>
              </w:r>
            </w:ins>
          </w:p>
          <w:p w14:paraId="258A3F37" w14:textId="77777777" w:rsidR="00A6143C" w:rsidRDefault="00A6143C" w:rsidP="00A6143C">
            <w:pPr>
              <w:spacing w:after="0"/>
              <w:jc w:val="both"/>
              <w:rPr>
                <w:ins w:id="431" w:author="Seau Sian (Intel)" w:date="2021-01-04T14:01:00Z"/>
                <w:rFonts w:ascii="Arial" w:hAnsi="Arial"/>
                <w:noProof/>
              </w:rPr>
            </w:pPr>
            <w:ins w:id="432"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433" w:author="Seau Sian (Intel)" w:date="2021-01-04T14:01:00Z"/>
                <w:rFonts w:ascii="Arial" w:hAnsi="Arial"/>
                <w:noProof/>
              </w:rPr>
            </w:pPr>
          </w:p>
          <w:p w14:paraId="1BFDF69B" w14:textId="77777777" w:rsidR="00A6143C" w:rsidRPr="000005B0" w:rsidRDefault="00A6143C" w:rsidP="00A6143C">
            <w:pPr>
              <w:spacing w:after="0"/>
              <w:rPr>
                <w:ins w:id="434" w:author="Seau Sian (Intel)" w:date="2021-01-04T14:01:00Z"/>
                <w:rFonts w:ascii="Arial" w:hAnsi="Arial"/>
                <w:noProof/>
              </w:rPr>
            </w:pPr>
            <w:ins w:id="435"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436" w:author="Seau Sian (Intel)" w:date="2021-01-04T14:01:00Z"/>
                <w:rFonts w:ascii="Arial" w:hAnsi="Arial"/>
                <w:noProof/>
              </w:rPr>
            </w:pPr>
            <w:ins w:id="437"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438"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439" w:author="Chunli" w:date="2020-12-17T10:20:00Z">
              <w:r>
                <w:rPr>
                  <w:rFonts w:ascii="Arial" w:hAnsi="Arial"/>
                </w:rPr>
                <w:t>Nokia</w:t>
              </w:r>
            </w:ins>
          </w:p>
        </w:tc>
        <w:tc>
          <w:tcPr>
            <w:tcW w:w="4220" w:type="dxa"/>
          </w:tcPr>
          <w:p w14:paraId="3BF95AB8" w14:textId="77777777" w:rsidR="00A6143C" w:rsidRDefault="00A6143C" w:rsidP="00A6143C">
            <w:pPr>
              <w:spacing w:after="0"/>
              <w:jc w:val="both"/>
              <w:rPr>
                <w:rFonts w:ascii="Arial" w:hAnsi="Arial"/>
              </w:rPr>
            </w:pPr>
            <w:proofErr w:type="spellStart"/>
            <w:ins w:id="440" w:author="Chunli" w:date="2020-12-17T10:20:00Z">
              <w:r>
                <w:rPr>
                  <w:rFonts w:ascii="Arial" w:hAnsi="Arial"/>
                </w:rPr>
                <w:t>How</w:t>
              </w:r>
              <w:proofErr w:type="spellEnd"/>
              <w:r>
                <w:rPr>
                  <w:rFonts w:ascii="Arial" w:hAnsi="Arial"/>
                </w:rPr>
                <w:t xml:space="preserve"> </w:t>
              </w:r>
              <w:proofErr w:type="spellStart"/>
              <w:r>
                <w:rPr>
                  <w:rFonts w:ascii="Arial" w:hAnsi="Arial"/>
                </w:rPr>
                <w:t>many</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the</w:t>
              </w:r>
              <w:proofErr w:type="spellEnd"/>
              <w:r>
                <w:rPr>
                  <w:rFonts w:ascii="Arial" w:hAnsi="Arial"/>
                </w:rPr>
                <w:t xml:space="preserve"> a </w:t>
              </w:r>
              <w:proofErr w:type="spellStart"/>
              <w:r>
                <w:rPr>
                  <w:rFonts w:ascii="Arial" w:hAnsi="Arial"/>
                </w:rPr>
                <w:t>cell</w:t>
              </w:r>
              <w:proofErr w:type="spellEnd"/>
              <w:r>
                <w:rPr>
                  <w:rFonts w:ascii="Arial" w:hAnsi="Arial"/>
                </w:rPr>
                <w:t xml:space="preserve"> </w:t>
              </w:r>
              <w:proofErr w:type="spellStart"/>
              <w:r>
                <w:rPr>
                  <w:rFonts w:ascii="Arial" w:hAnsi="Arial"/>
                </w:rPr>
                <w:t>supports</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decided</w:t>
              </w:r>
              <w:proofErr w:type="spellEnd"/>
              <w:r>
                <w:rPr>
                  <w:rFonts w:ascii="Arial" w:hAnsi="Arial"/>
                </w:rPr>
                <w:t xml:space="preserve"> in RAN, not </w:t>
              </w:r>
              <w:proofErr w:type="spellStart"/>
              <w:r>
                <w:rPr>
                  <w:rFonts w:ascii="Arial" w:hAnsi="Arial"/>
                </w:rPr>
                <w:t>clear</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works</w:t>
              </w:r>
              <w:proofErr w:type="spellEnd"/>
              <w:r>
                <w:rPr>
                  <w:rFonts w:ascii="Arial" w:hAnsi="Arial"/>
                </w:rPr>
                <w:t xml:space="preserve"> </w:t>
              </w:r>
              <w:proofErr w:type="spellStart"/>
              <w:r>
                <w:rPr>
                  <w:rFonts w:ascii="Arial" w:hAnsi="Arial"/>
                </w:rPr>
                <w:t>if</w:t>
              </w:r>
              <w:proofErr w:type="spellEnd"/>
              <w:r>
                <w:rPr>
                  <w:rFonts w:ascii="Arial" w:hAnsi="Arial"/>
                </w:rPr>
                <w:t xml:space="preserve"> different </w:t>
              </w:r>
              <w:proofErr w:type="spellStart"/>
              <w:r>
                <w:rPr>
                  <w:rFonts w:ascii="Arial" w:hAnsi="Arial"/>
                </w:rPr>
                <w:t>cells</w:t>
              </w:r>
              <w:proofErr w:type="spellEnd"/>
              <w:r>
                <w:rPr>
                  <w:rFonts w:ascii="Arial" w:hAnsi="Arial"/>
                </w:rPr>
                <w:t xml:space="preserve"> </w:t>
              </w:r>
              <w:proofErr w:type="spellStart"/>
              <w:r>
                <w:rPr>
                  <w:rFonts w:ascii="Arial" w:hAnsi="Arial"/>
                </w:rPr>
                <w:t>support</w:t>
              </w:r>
              <w:proofErr w:type="spellEnd"/>
              <w:r>
                <w:rPr>
                  <w:rFonts w:ascii="Arial" w:hAnsi="Arial"/>
                </w:rPr>
                <w:t xml:space="preserve"> different </w:t>
              </w:r>
              <w:proofErr w:type="spellStart"/>
              <w:r>
                <w:rPr>
                  <w:rFonts w:ascii="Arial" w:hAnsi="Arial"/>
                </w:rPr>
                <w:t>number</w:t>
              </w:r>
              <w:proofErr w:type="spellEnd"/>
              <w:r>
                <w:rPr>
                  <w:rFonts w:ascii="Arial" w:hAnsi="Arial"/>
                </w:rPr>
                <w:t xml:space="preserve"> of </w:t>
              </w:r>
              <w:proofErr w:type="spellStart"/>
              <w:r>
                <w:rPr>
                  <w:rFonts w:ascii="Arial" w:hAnsi="Arial"/>
                </w:rPr>
                <w:t>groups</w:t>
              </w:r>
              <w:proofErr w:type="spellEnd"/>
              <w:r>
                <w:rPr>
                  <w:rFonts w:ascii="Arial" w:hAnsi="Arial"/>
                </w:rPr>
                <w:t xml:space="preserve">. </w:t>
              </w:r>
            </w:ins>
          </w:p>
        </w:tc>
        <w:tc>
          <w:tcPr>
            <w:tcW w:w="4129" w:type="dxa"/>
          </w:tcPr>
          <w:p w14:paraId="681A08E0" w14:textId="77777777" w:rsidR="00A6143C" w:rsidRDefault="00A6143C" w:rsidP="00A6143C">
            <w:pPr>
              <w:spacing w:after="0"/>
              <w:jc w:val="both"/>
              <w:rPr>
                <w:ins w:id="441" w:author="Seau Sian (Intel)" w:date="2021-01-04T14:01:00Z"/>
                <w:rFonts w:ascii="Arial" w:hAnsi="Arial"/>
                <w:noProof/>
              </w:rPr>
            </w:pPr>
            <w:ins w:id="442" w:author="Seau Sian (Intel)" w:date="2021-01-04T14:01:00Z">
              <w:r>
                <w:rPr>
                  <w:rFonts w:ascii="Arial" w:hAnsi="Arial"/>
                  <w:noProof/>
                </w:rPr>
                <w:t>[Intel]</w:t>
              </w:r>
            </w:ins>
          </w:p>
          <w:p w14:paraId="49D376E1" w14:textId="77777777" w:rsidR="00A6143C" w:rsidRDefault="00A6143C" w:rsidP="00A6143C">
            <w:pPr>
              <w:spacing w:after="0"/>
              <w:jc w:val="both"/>
              <w:rPr>
                <w:ins w:id="443" w:author="Seau Sian" w:date="2020-12-09T09:24:00Z"/>
                <w:rFonts w:ascii="Arial" w:hAnsi="Arial"/>
              </w:rPr>
            </w:pPr>
            <w:ins w:id="444"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proofErr w:type="spellStart"/>
            <w:ins w:id="445" w:author="Huawei" w:date="2020-12-22T10:13:00Z">
              <w:r>
                <w:rPr>
                  <w:rFonts w:ascii="Arial" w:eastAsiaTheme="minorEastAsia" w:hAnsi="Arial"/>
                  <w:lang w:eastAsia="zh-CN"/>
                </w:rPr>
                <w:lastRenderedPageBreak/>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20" w:type="dxa"/>
          </w:tcPr>
          <w:p w14:paraId="2C8AF431" w14:textId="77777777" w:rsidR="00A6143C" w:rsidRDefault="00A6143C" w:rsidP="00A6143C">
            <w:pPr>
              <w:spacing w:after="0"/>
              <w:jc w:val="both"/>
              <w:rPr>
                <w:rFonts w:ascii="Arial" w:hAnsi="Arial"/>
              </w:rPr>
            </w:pPr>
            <w:ins w:id="446" w:author="Huawei" w:date="2020-12-22T10:13:00Z">
              <w:r>
                <w:rPr>
                  <w:rFonts w:ascii="Arial" w:eastAsiaTheme="minorEastAsia" w:hAnsi="Arial"/>
                  <w:lang w:eastAsia="zh-CN"/>
                </w:rPr>
                <w:t xml:space="preserve">The </w:t>
              </w:r>
              <w:proofErr w:type="spellStart"/>
              <w:r>
                <w:rPr>
                  <w:rFonts w:ascii="Arial" w:eastAsiaTheme="minorEastAsia" w:hAnsi="Arial"/>
                  <w:lang w:eastAsia="zh-CN"/>
                </w:rPr>
                <w:t>gNB</w:t>
              </w:r>
              <w:proofErr w:type="spellEnd"/>
              <w:r>
                <w:rPr>
                  <w:rFonts w:ascii="Arial" w:eastAsiaTheme="minorEastAsia" w:hAnsi="Arial"/>
                  <w:lang w:eastAsia="zh-CN"/>
                </w:rPr>
                <w:t xml:space="preserve"> </w:t>
              </w:r>
              <w:proofErr w:type="spellStart"/>
              <w:r>
                <w:rPr>
                  <w:rFonts w:ascii="Arial" w:eastAsiaTheme="minorEastAsia" w:hAnsi="Arial"/>
                  <w:lang w:eastAsia="zh-CN"/>
                </w:rPr>
                <w:t>decides</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group</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on </w:t>
              </w:r>
              <w:proofErr w:type="spellStart"/>
              <w:r>
                <w:rPr>
                  <w:rFonts w:ascii="Arial" w:eastAsiaTheme="minorEastAsia" w:hAnsi="Arial"/>
                  <w:lang w:eastAsia="zh-CN"/>
                </w:rPr>
                <w:t>its</w:t>
              </w:r>
              <w:proofErr w:type="spellEnd"/>
              <w:r>
                <w:rPr>
                  <w:rFonts w:ascii="Arial" w:eastAsiaTheme="minorEastAsia" w:hAnsi="Arial"/>
                  <w:lang w:eastAsia="zh-CN"/>
                </w:rPr>
                <w:t xml:space="preserve"> </w:t>
              </w:r>
              <w:proofErr w:type="spellStart"/>
              <w:r>
                <w:rPr>
                  <w:rFonts w:ascii="Arial" w:eastAsiaTheme="minorEastAsia" w:hAnsi="Arial"/>
                  <w:lang w:eastAsia="zh-CN"/>
                </w:rPr>
                <w:t>own</w:t>
              </w:r>
              <w:proofErr w:type="spellEnd"/>
              <w:r>
                <w:rPr>
                  <w:rFonts w:ascii="Arial" w:eastAsiaTheme="minorEastAsia" w:hAnsi="Arial"/>
                  <w:lang w:eastAsia="zh-CN"/>
                </w:rPr>
                <w:t xml:space="preserve"> </w:t>
              </w:r>
              <w:proofErr w:type="spellStart"/>
              <w:r>
                <w:rPr>
                  <w:rFonts w:ascii="Arial" w:eastAsiaTheme="minorEastAsia" w:hAnsi="Arial"/>
                  <w:lang w:eastAsia="zh-CN"/>
                </w:rPr>
                <w:t>policy</w:t>
              </w:r>
              <w:proofErr w:type="spellEnd"/>
              <w:r>
                <w:rPr>
                  <w:rFonts w:ascii="Arial" w:eastAsiaTheme="minorEastAsia" w:hAnsi="Arial"/>
                  <w:lang w:eastAsia="zh-CN"/>
                </w:rPr>
                <w:t xml:space="preserve">, </w:t>
              </w:r>
              <w:proofErr w:type="spellStart"/>
              <w:r>
                <w:rPr>
                  <w:rFonts w:ascii="Arial" w:eastAsiaTheme="minorEastAsia" w:hAnsi="Arial"/>
                  <w:lang w:eastAsia="zh-CN"/>
                </w:rPr>
                <w:t>however</w:t>
              </w:r>
              <w:proofErr w:type="spellEnd"/>
              <w:r>
                <w:rPr>
                  <w:rFonts w:ascii="Arial" w:eastAsiaTheme="minorEastAsia" w:hAnsi="Arial"/>
                  <w:lang w:eastAsia="zh-CN"/>
                </w:rPr>
                <w:t xml:space="preserve">, </w:t>
              </w:r>
              <w:proofErr w:type="spellStart"/>
              <w:r>
                <w:rPr>
                  <w:rFonts w:ascii="Arial" w:eastAsiaTheme="minorEastAsia" w:hAnsi="Arial"/>
                  <w:lang w:eastAsia="zh-CN"/>
                </w:rPr>
                <w:t>considering</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UE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load</w:t>
              </w:r>
              <w:proofErr w:type="spellEnd"/>
              <w:r>
                <w:rPr>
                  <w:rFonts w:ascii="Arial" w:eastAsiaTheme="minorEastAsia" w:hAnsi="Arial"/>
                  <w:lang w:eastAsia="zh-CN"/>
                </w:rPr>
                <w:t xml:space="preserve"> of different </w:t>
              </w:r>
              <w:proofErr w:type="spellStart"/>
              <w:r>
                <w:rPr>
                  <w:rFonts w:ascii="Arial" w:eastAsiaTheme="minorEastAsia" w:hAnsi="Arial"/>
                  <w:lang w:eastAsia="zh-CN"/>
                </w:rPr>
                <w:t>groups</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different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group</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UE </w:t>
              </w:r>
              <w:proofErr w:type="spellStart"/>
              <w:r>
                <w:rPr>
                  <w:rFonts w:ascii="Arial" w:eastAsiaTheme="minorEastAsia" w:hAnsi="Arial"/>
                  <w:lang w:eastAsia="zh-CN"/>
                </w:rPr>
                <w:t>belongs</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assigned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w:t>
              </w:r>
              <w:proofErr w:type="spellStart"/>
              <w:r>
                <w:rPr>
                  <w:rFonts w:ascii="Arial" w:eastAsiaTheme="minorEastAsia" w:hAnsi="Arial"/>
                  <w:lang w:eastAsia="zh-CN"/>
                </w:rPr>
                <w:t>previous</w:t>
              </w:r>
              <w:proofErr w:type="spellEnd"/>
              <w:r>
                <w:rPr>
                  <w:rFonts w:ascii="Arial" w:eastAsiaTheme="minorEastAsia" w:hAnsi="Arial"/>
                  <w:lang w:eastAsia="zh-CN"/>
                </w:rPr>
                <w:t xml:space="preserve"> </w:t>
              </w:r>
              <w:proofErr w:type="spellStart"/>
              <w:r>
                <w:rPr>
                  <w:rFonts w:ascii="Arial" w:eastAsiaTheme="minorEastAsia" w:hAnsi="Arial"/>
                  <w:lang w:eastAsia="zh-CN"/>
                </w:rPr>
                <w:t>gNB</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group</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more</w:t>
              </w:r>
              <w:proofErr w:type="spellEnd"/>
              <w:r>
                <w:rPr>
                  <w:rFonts w:ascii="Arial" w:eastAsiaTheme="minorEastAsia" w:hAnsi="Arial"/>
                  <w:lang w:eastAsia="zh-CN"/>
                </w:rPr>
                <w:t xml:space="preserve"> UEs,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false</w:t>
              </w:r>
              <w:proofErr w:type="spellEnd"/>
              <w:r>
                <w:rPr>
                  <w:rFonts w:ascii="Arial" w:eastAsiaTheme="minorEastAsia" w:hAnsi="Arial"/>
                  <w:lang w:eastAsia="zh-CN"/>
                </w:rPr>
                <w:t xml:space="preserve"> </w:t>
              </w:r>
              <w:proofErr w:type="spellStart"/>
              <w:r>
                <w:rPr>
                  <w:rFonts w:ascii="Arial" w:eastAsiaTheme="minorEastAsia" w:hAnsi="Arial"/>
                  <w:lang w:eastAsia="zh-CN"/>
                </w:rPr>
                <w:t>alarm</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increased</w:t>
              </w:r>
              <w:proofErr w:type="spellEnd"/>
              <w:r>
                <w:rPr>
                  <w:rFonts w:ascii="Arial" w:eastAsiaTheme="minorEastAsia" w:hAnsi="Arial"/>
                  <w:lang w:eastAsia="zh-CN"/>
                </w:rPr>
                <w:t>.</w:t>
              </w:r>
            </w:ins>
          </w:p>
        </w:tc>
        <w:tc>
          <w:tcPr>
            <w:tcW w:w="4129" w:type="dxa"/>
          </w:tcPr>
          <w:p w14:paraId="69C6D33D" w14:textId="77777777" w:rsidR="00A6143C" w:rsidRDefault="00A6143C" w:rsidP="00A6143C">
            <w:pPr>
              <w:spacing w:after="0"/>
              <w:jc w:val="both"/>
              <w:rPr>
                <w:ins w:id="447" w:author="Seau Sian (Intel)" w:date="2021-01-04T14:01:00Z"/>
                <w:rFonts w:ascii="Arial" w:hAnsi="Arial"/>
                <w:noProof/>
              </w:rPr>
            </w:pPr>
            <w:ins w:id="448" w:author="Seau Sian (Intel)" w:date="2021-01-04T14:01:00Z">
              <w:r>
                <w:rPr>
                  <w:rFonts w:ascii="Arial" w:hAnsi="Arial"/>
                  <w:noProof/>
                </w:rPr>
                <w:t>[Intel]</w:t>
              </w:r>
            </w:ins>
          </w:p>
          <w:p w14:paraId="0BA2CA64" w14:textId="77777777" w:rsidR="00A6143C" w:rsidRDefault="00A6143C" w:rsidP="00A6143C">
            <w:pPr>
              <w:spacing w:after="0"/>
              <w:jc w:val="both"/>
              <w:rPr>
                <w:ins w:id="449" w:author="Seau Sian (Intel)" w:date="2021-01-04T14:01:00Z"/>
                <w:rFonts w:ascii="Arial" w:hAnsi="Arial"/>
                <w:noProof/>
              </w:rPr>
            </w:pPr>
            <w:ins w:id="450"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451"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452"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453" w:author="PB" w:date="2020-12-23T13:24:00Z"/>
        </w:trPr>
        <w:tc>
          <w:tcPr>
            <w:tcW w:w="1280" w:type="dxa"/>
          </w:tcPr>
          <w:p w14:paraId="1C03D0D4" w14:textId="77777777" w:rsidR="00A6143C" w:rsidRDefault="00A6143C" w:rsidP="00A6143C">
            <w:pPr>
              <w:spacing w:after="0"/>
              <w:jc w:val="both"/>
              <w:rPr>
                <w:ins w:id="454" w:author="PB" w:date="2020-12-23T13:24:00Z"/>
                <w:rFonts w:ascii="Arial" w:eastAsiaTheme="minorEastAsia" w:hAnsi="Arial"/>
                <w:lang w:eastAsia="zh-CN"/>
              </w:rPr>
            </w:pPr>
            <w:ins w:id="455" w:author="PB" w:date="2020-12-23T13:24:00Z">
              <w:r>
                <w:rPr>
                  <w:rFonts w:ascii="Arial" w:hAnsi="Arial"/>
                </w:rPr>
                <w:t>CATT</w:t>
              </w:r>
            </w:ins>
          </w:p>
        </w:tc>
        <w:tc>
          <w:tcPr>
            <w:tcW w:w="4220" w:type="dxa"/>
          </w:tcPr>
          <w:p w14:paraId="596F2051" w14:textId="77777777" w:rsidR="00A6143C" w:rsidRDefault="00A6143C" w:rsidP="00A6143C">
            <w:pPr>
              <w:spacing w:after="0"/>
              <w:jc w:val="both"/>
              <w:rPr>
                <w:ins w:id="456" w:author="PB" w:date="2020-12-23T13:24:00Z"/>
                <w:rFonts w:ascii="Arial" w:eastAsiaTheme="minorEastAsia" w:hAnsi="Arial"/>
                <w:lang w:eastAsia="zh-CN"/>
              </w:rPr>
            </w:pPr>
            <w:ins w:id="457" w:author="PB" w:date="2020-12-23T13:24:00Z">
              <w:r>
                <w:rPr>
                  <w:rFonts w:ascii="Arial" w:hAnsi="Arial"/>
                </w:rPr>
                <w:t xml:space="preserve">On </w:t>
              </w:r>
              <w:proofErr w:type="spellStart"/>
              <w:r>
                <w:rPr>
                  <w:rFonts w:ascii="Arial" w:hAnsi="Arial"/>
                </w:rPr>
                <w:t>one</w:t>
              </w:r>
              <w:proofErr w:type="spellEnd"/>
              <w:r>
                <w:rPr>
                  <w:rFonts w:ascii="Arial" w:hAnsi="Arial"/>
                </w:rPr>
                <w:t xml:space="preserve"> </w:t>
              </w:r>
              <w:proofErr w:type="spellStart"/>
              <w:r>
                <w:rPr>
                  <w:rFonts w:ascii="Arial" w:hAnsi="Arial"/>
                </w:rPr>
                <w:t>hand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understand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key</w:t>
              </w:r>
              <w:proofErr w:type="spellEnd"/>
              <w:r>
                <w:rPr>
                  <w:rFonts w:ascii="Arial" w:hAnsi="Arial"/>
                </w:rPr>
                <w:t xml:space="preserve"> </w:t>
              </w:r>
              <w:proofErr w:type="spellStart"/>
              <w:r>
                <w:rPr>
                  <w:rFonts w:ascii="Arial" w:hAnsi="Arial"/>
                </w:rPr>
                <w:t>motivation</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provide</w:t>
              </w:r>
              <w:proofErr w:type="spellEnd"/>
              <w:r>
                <w:rPr>
                  <w:rFonts w:ascii="Arial" w:hAnsi="Arial"/>
                </w:rPr>
                <w:t xml:space="preserve"> </w:t>
              </w:r>
              <w:proofErr w:type="spellStart"/>
              <w:r>
                <w:rPr>
                  <w:rFonts w:ascii="Arial" w:hAnsi="Arial"/>
                </w:rPr>
                <w:t>full</w:t>
              </w:r>
              <w:proofErr w:type="spellEnd"/>
              <w:r>
                <w:rPr>
                  <w:rFonts w:ascii="Arial" w:hAnsi="Arial"/>
                </w:rPr>
                <w:t xml:space="preserve"> </w:t>
              </w:r>
              <w:proofErr w:type="spellStart"/>
              <w:r>
                <w:rPr>
                  <w:rFonts w:ascii="Arial" w:hAnsi="Arial"/>
                </w:rPr>
                <w:t>flexibility</w:t>
              </w:r>
              <w:proofErr w:type="spellEnd"/>
              <w:r>
                <w:rPr>
                  <w:rFonts w:ascii="Arial" w:hAnsi="Arial"/>
                </w:rPr>
                <w:t xml:space="preserve"> </w:t>
              </w:r>
              <w:proofErr w:type="spellStart"/>
              <w:r>
                <w:rPr>
                  <w:rFonts w:ascii="Arial" w:hAnsi="Arial"/>
                </w:rPr>
                <w:t>to</w:t>
              </w:r>
              <w:proofErr w:type="spellEnd"/>
              <w:r>
                <w:rPr>
                  <w:rFonts w:ascii="Arial" w:hAnsi="Arial"/>
                </w:rPr>
                <w:t xml:space="preserve"> NW in </w:t>
              </w:r>
              <w:proofErr w:type="spellStart"/>
              <w:r>
                <w:rPr>
                  <w:rFonts w:ascii="Arial" w:hAnsi="Arial"/>
                </w:rPr>
                <w:t>deciding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groups</w:t>
              </w:r>
              <w:proofErr w:type="spellEnd"/>
              <w:r>
                <w:rPr>
                  <w:rFonts w:ascii="Arial" w:hAnsi="Arial"/>
                </w:rPr>
                <w:t xml:space="preserve"> at a </w:t>
              </w:r>
              <w:proofErr w:type="spellStart"/>
              <w:r>
                <w:rPr>
                  <w:rFonts w:ascii="Arial" w:hAnsi="Arial"/>
                </w:rPr>
                <w:t>given</w:t>
              </w:r>
              <w:proofErr w:type="spellEnd"/>
              <w:r>
                <w:rPr>
                  <w:rFonts w:ascii="Arial" w:hAnsi="Arial"/>
                </w:rPr>
                <w:t xml:space="preserve"> time. On </w:t>
              </w:r>
              <w:proofErr w:type="spellStart"/>
              <w:r>
                <w:rPr>
                  <w:rFonts w:ascii="Arial" w:hAnsi="Arial"/>
                </w:rPr>
                <w:t>the</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hand</w:t>
              </w:r>
              <w:proofErr w:type="spellEnd"/>
              <w:r>
                <w:rPr>
                  <w:rFonts w:ascii="Arial" w:hAnsi="Arial"/>
                </w:rPr>
                <w:t xml:space="preserve">, </w:t>
              </w:r>
              <w:proofErr w:type="spellStart"/>
              <w:r>
                <w:rPr>
                  <w:rFonts w:ascii="Arial" w:hAnsi="Arial"/>
                </w:rPr>
                <w:t>it’s</w:t>
              </w:r>
              <w:proofErr w:type="spellEnd"/>
              <w:r>
                <w:rPr>
                  <w:rFonts w:ascii="Arial" w:hAnsi="Arial"/>
                </w:rPr>
                <w:t xml:space="preserve"> not </w:t>
              </w:r>
              <w:proofErr w:type="spellStart"/>
              <w:r>
                <w:rPr>
                  <w:rFonts w:ascii="Arial" w:hAnsi="Arial"/>
                </w:rPr>
                <w:t>clear</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achieve</w:t>
              </w:r>
              <w:proofErr w:type="spellEnd"/>
              <w:r>
                <w:rPr>
                  <w:rFonts w:ascii="Arial" w:hAnsi="Arial"/>
                </w:rPr>
                <w:t xml:space="preserve"> </w:t>
              </w:r>
              <w:proofErr w:type="spellStart"/>
              <w:r>
                <w:rPr>
                  <w:rFonts w:ascii="Arial" w:hAnsi="Arial"/>
                </w:rPr>
                <w:t>consistent</w:t>
              </w:r>
              <w:proofErr w:type="spellEnd"/>
              <w:r>
                <w:rPr>
                  <w:rFonts w:ascii="Arial" w:hAnsi="Arial"/>
                </w:rPr>
                <w:t xml:space="preserve"> power </w:t>
              </w:r>
              <w:proofErr w:type="spellStart"/>
              <w:r>
                <w:rPr>
                  <w:rFonts w:ascii="Arial" w:hAnsi="Arial"/>
                </w:rPr>
                <w:t>saving</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rPr>
                <w:t>if</w:t>
              </w:r>
              <w:proofErr w:type="spellEnd"/>
              <w:r>
                <w:rPr>
                  <w:rFonts w:ascii="Arial" w:hAnsi="Arial"/>
                </w:rPr>
                <w:t xml:space="preserve"> different </w:t>
              </w:r>
              <w:proofErr w:type="spellStart"/>
              <w:r>
                <w:rPr>
                  <w:rFonts w:ascii="Arial" w:hAnsi="Arial"/>
                </w:rPr>
                <w:t>gNBs</w:t>
              </w:r>
              <w:proofErr w:type="spellEnd"/>
              <w:r>
                <w:rPr>
                  <w:rFonts w:ascii="Arial" w:hAnsi="Arial"/>
                </w:rPr>
                <w:t xml:space="preserve"> </w:t>
              </w:r>
              <w:proofErr w:type="spellStart"/>
              <w:r>
                <w:rPr>
                  <w:rFonts w:ascii="Arial" w:hAnsi="Arial"/>
                </w:rPr>
                <w:t>have</w:t>
              </w:r>
              <w:proofErr w:type="spellEnd"/>
              <w:r>
                <w:rPr>
                  <w:rFonts w:ascii="Arial" w:hAnsi="Arial"/>
                </w:rPr>
                <w:t xml:space="preserve"> different </w:t>
              </w:r>
              <w:proofErr w:type="spellStart"/>
              <w:r>
                <w:rPr>
                  <w:rFonts w:ascii="Arial" w:hAnsi="Arial"/>
                </w:rPr>
                <w:t>strategies</w:t>
              </w:r>
              <w:proofErr w:type="spellEnd"/>
              <w:r>
                <w:rPr>
                  <w:rFonts w:ascii="Arial" w:hAnsi="Arial"/>
                </w:rPr>
                <w:t xml:space="preserve"> on </w:t>
              </w:r>
              <w:proofErr w:type="spellStart"/>
              <w:r>
                <w:rPr>
                  <w:rFonts w:ascii="Arial" w:hAnsi="Arial"/>
                </w:rPr>
                <w:t>subgrouping</w:t>
              </w:r>
              <w:proofErr w:type="spellEnd"/>
              <w:r>
                <w:rPr>
                  <w:rFonts w:ascii="Arial" w:hAnsi="Arial"/>
                </w:rPr>
                <w:t xml:space="preserve"> </w:t>
              </w:r>
              <w:proofErr w:type="spellStart"/>
              <w:r>
                <w:rPr>
                  <w:rFonts w:ascii="Arial" w:hAnsi="Arial"/>
                </w:rPr>
                <w:t>while</w:t>
              </w:r>
              <w:proofErr w:type="spellEnd"/>
              <w:r>
                <w:rPr>
                  <w:rFonts w:ascii="Arial" w:hAnsi="Arial"/>
                </w:rPr>
                <w:t xml:space="preserve"> a UE </w:t>
              </w:r>
              <w:proofErr w:type="spellStart"/>
              <w:r>
                <w:rPr>
                  <w:rFonts w:ascii="Arial" w:hAnsi="Arial"/>
                </w:rPr>
                <w:t>receives</w:t>
              </w:r>
              <w:proofErr w:type="spellEnd"/>
              <w:r>
                <w:rPr>
                  <w:rFonts w:ascii="Arial" w:hAnsi="Arial"/>
                </w:rPr>
                <w:t xml:space="preserve"> </w:t>
              </w:r>
              <w:proofErr w:type="spellStart"/>
              <w:r>
                <w:rPr>
                  <w:rFonts w:ascii="Arial" w:hAnsi="Arial"/>
                </w:rPr>
                <w:t>subgroup</w:t>
              </w:r>
              <w:proofErr w:type="spellEnd"/>
              <w:r>
                <w:rPr>
                  <w:rFonts w:ascii="Arial" w:hAnsi="Arial"/>
                </w:rPr>
                <w:t xml:space="preserve"> ID </w:t>
              </w:r>
              <w:proofErr w:type="spellStart"/>
              <w:r>
                <w:rPr>
                  <w:rFonts w:ascii="Arial" w:hAnsi="Arial"/>
                </w:rPr>
                <w:t>allocated</w:t>
              </w:r>
              <w:proofErr w:type="spellEnd"/>
              <w:r>
                <w:rPr>
                  <w:rFonts w:ascii="Arial" w:hAnsi="Arial"/>
                </w:rPr>
                <w:t xml:space="preserve"> in </w:t>
              </w:r>
              <w:proofErr w:type="spellStart"/>
              <w:r>
                <w:rPr>
                  <w:rFonts w:ascii="Arial" w:hAnsi="Arial"/>
                </w:rPr>
                <w:t>one</w:t>
              </w:r>
              <w:proofErr w:type="spellEnd"/>
              <w:r>
                <w:rPr>
                  <w:rFonts w:ascii="Arial" w:hAnsi="Arial"/>
                </w:rPr>
                <w:t xml:space="preserve"> </w:t>
              </w:r>
              <w:proofErr w:type="spellStart"/>
              <w:r>
                <w:rPr>
                  <w:rFonts w:ascii="Arial" w:hAnsi="Arial"/>
                </w:rPr>
                <w:t>gNB</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monitors</w:t>
              </w:r>
              <w:proofErr w:type="spellEnd"/>
              <w:r>
                <w:rPr>
                  <w:rFonts w:ascii="Arial" w:hAnsi="Arial"/>
                </w:rPr>
                <w:t xml:space="preserve"> </w:t>
              </w:r>
              <w:proofErr w:type="spellStart"/>
              <w:r>
                <w:rPr>
                  <w:rFonts w:ascii="Arial" w:hAnsi="Arial"/>
                </w:rPr>
                <w:t>paging</w:t>
              </w:r>
              <w:proofErr w:type="spellEnd"/>
              <w:r>
                <w:rPr>
                  <w:rFonts w:ascii="Arial" w:hAnsi="Arial"/>
                </w:rPr>
                <w:t xml:space="preserve"> in </w:t>
              </w:r>
              <w:proofErr w:type="spellStart"/>
              <w:r>
                <w:rPr>
                  <w:rFonts w:ascii="Arial" w:hAnsi="Arial"/>
                </w:rPr>
                <w:t>another</w:t>
              </w:r>
              <w:proofErr w:type="spellEnd"/>
              <w:r>
                <w:rPr>
                  <w:rFonts w:ascii="Arial" w:hAnsi="Arial"/>
                </w:rPr>
                <w:t xml:space="preserve"> </w:t>
              </w:r>
              <w:proofErr w:type="spellStart"/>
              <w:r>
                <w:rPr>
                  <w:rFonts w:ascii="Arial" w:hAnsi="Arial"/>
                </w:rPr>
                <w:t>gNB</w:t>
              </w:r>
              <w:proofErr w:type="spellEnd"/>
              <w:r>
                <w:rPr>
                  <w:rFonts w:ascii="Arial" w:hAnsi="Arial"/>
                </w:rPr>
                <w:t xml:space="preserve">. The </w:t>
              </w:r>
              <w:proofErr w:type="spellStart"/>
              <w:r>
                <w:rPr>
                  <w:rFonts w:ascii="Arial" w:hAnsi="Arial"/>
                </w:rPr>
                <w:t>resulting</w:t>
              </w:r>
              <w:proofErr w:type="spellEnd"/>
              <w:r>
                <w:rPr>
                  <w:rFonts w:ascii="Arial" w:hAnsi="Arial"/>
                </w:rPr>
                <w:t xml:space="preserve"> </w:t>
              </w:r>
              <w:proofErr w:type="spellStart"/>
              <w:r>
                <w:rPr>
                  <w:rFonts w:ascii="Arial" w:hAnsi="Arial"/>
                </w:rPr>
                <w:t>complexity</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concern</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well</w:t>
              </w:r>
              <w:proofErr w:type="spellEnd"/>
              <w:r>
                <w:rPr>
                  <w:rFonts w:ascii="Arial" w:hAnsi="Arial"/>
                </w:rPr>
                <w:t>.</w:t>
              </w:r>
            </w:ins>
          </w:p>
        </w:tc>
        <w:tc>
          <w:tcPr>
            <w:tcW w:w="4129" w:type="dxa"/>
          </w:tcPr>
          <w:p w14:paraId="1737B253" w14:textId="77777777" w:rsidR="00A6143C" w:rsidRDefault="00A6143C" w:rsidP="00A6143C">
            <w:pPr>
              <w:spacing w:after="0"/>
              <w:jc w:val="both"/>
              <w:rPr>
                <w:ins w:id="458" w:author="Seau Sian (Intel)" w:date="2021-01-04T14:01:00Z"/>
                <w:rFonts w:ascii="Arial" w:hAnsi="Arial"/>
                <w:noProof/>
              </w:rPr>
            </w:pPr>
            <w:ins w:id="459" w:author="Seau Sian (Intel)" w:date="2021-01-04T14:01:00Z">
              <w:r>
                <w:rPr>
                  <w:rFonts w:ascii="Arial" w:hAnsi="Arial"/>
                  <w:noProof/>
                </w:rPr>
                <w:t>[Intel]</w:t>
              </w:r>
            </w:ins>
          </w:p>
          <w:p w14:paraId="4EC0C709" w14:textId="77777777" w:rsidR="00A6143C" w:rsidRDefault="00A6143C" w:rsidP="00A6143C">
            <w:pPr>
              <w:spacing w:after="0"/>
              <w:jc w:val="both"/>
              <w:rPr>
                <w:ins w:id="460" w:author="Seau Sian (Intel)" w:date="2021-01-04T14:01:00Z"/>
                <w:rFonts w:ascii="Arial" w:hAnsi="Arial"/>
                <w:noProof/>
              </w:rPr>
            </w:pPr>
            <w:ins w:id="461"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462" w:author="Seau Sian (Intel)" w:date="2021-01-04T14:01:00Z"/>
                <w:rFonts w:ascii="Arial" w:hAnsi="Arial"/>
                <w:noProof/>
              </w:rPr>
            </w:pPr>
          </w:p>
          <w:p w14:paraId="2AF076E8" w14:textId="77777777" w:rsidR="00A6143C" w:rsidRDefault="00A6143C" w:rsidP="00A6143C">
            <w:pPr>
              <w:spacing w:after="0"/>
              <w:jc w:val="both"/>
              <w:rPr>
                <w:ins w:id="463" w:author="PB" w:date="2020-12-23T13:24:00Z"/>
                <w:rFonts w:ascii="Arial" w:hAnsi="Arial"/>
              </w:rPr>
            </w:pPr>
            <w:ins w:id="464"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465" w:author="OPPO" w:date="2020-12-24T15:14:00Z"/>
        </w:trPr>
        <w:tc>
          <w:tcPr>
            <w:tcW w:w="1280" w:type="dxa"/>
          </w:tcPr>
          <w:p w14:paraId="53CDEDAB" w14:textId="77777777" w:rsidR="00A6143C" w:rsidRDefault="00A6143C" w:rsidP="00A6143C">
            <w:pPr>
              <w:spacing w:after="0"/>
              <w:jc w:val="both"/>
              <w:rPr>
                <w:ins w:id="466" w:author="OPPO" w:date="2020-12-24T15:14:00Z"/>
                <w:rFonts w:ascii="Arial" w:hAnsi="Arial"/>
              </w:rPr>
            </w:pPr>
            <w:ins w:id="467"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468" w:author="OPPO" w:date="2020-12-24T15:14:00Z"/>
                <w:rFonts w:ascii="Arial" w:hAnsi="Arial"/>
              </w:rPr>
            </w:pPr>
            <w:proofErr w:type="spellStart"/>
            <w:ins w:id="469" w:author="OPPO" w:date="2020-12-24T15:14:00Z">
              <w:r>
                <w:rPr>
                  <w:rFonts w:ascii="Arial" w:eastAsiaTheme="minorEastAsia" w:hAnsi="Arial"/>
                  <w:lang w:eastAsia="zh-CN"/>
                </w:rPr>
                <w:t>W</w:t>
              </w:r>
              <w:r>
                <w:rPr>
                  <w:rFonts w:ascii="Arial" w:eastAsiaTheme="minorEastAsia" w:hAnsi="Arial" w:hint="eastAsia"/>
                  <w:lang w:eastAsia="zh-CN"/>
                </w:rPr>
                <w:t>e</w:t>
              </w:r>
              <w:proofErr w:type="spellEnd"/>
              <w:r>
                <w:rPr>
                  <w:rFonts w:ascii="Arial" w:eastAsiaTheme="minorEastAsia" w:hAnsi="Arial" w:hint="eastAsia"/>
                  <w:lang w:eastAsia="zh-CN"/>
                </w:rPr>
                <w:t xml:space="preserve"> </w:t>
              </w:r>
              <w:proofErr w:type="spellStart"/>
              <w:r>
                <w:rPr>
                  <w:rFonts w:ascii="Arial" w:eastAsiaTheme="minorEastAsia" w:hAnsi="Arial"/>
                  <w:lang w:eastAsia="zh-CN"/>
                </w:rPr>
                <w:t>hava</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concern</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r>
                <w:rPr>
                  <w:rFonts w:ascii="Arial" w:hAnsi="Arial"/>
                </w:rPr>
                <w:t xml:space="preserve">Ericsson. </w:t>
              </w:r>
              <w:proofErr w:type="spellStart"/>
              <w:r>
                <w:rPr>
                  <w:rFonts w:ascii="Arial" w:hAnsi="Arial"/>
                </w:rPr>
                <w:t>We</w:t>
              </w:r>
              <w:proofErr w:type="spellEnd"/>
              <w:r>
                <w:rPr>
                  <w:rFonts w:ascii="Arial" w:hAnsi="Arial"/>
                </w:rPr>
                <w:t xml:space="preserve"> </w:t>
              </w:r>
              <w:proofErr w:type="spellStart"/>
              <w:r>
                <w:rPr>
                  <w:rFonts w:ascii="Arial" w:hAnsi="Arial"/>
                </w:rPr>
                <w:t>think</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appropriate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have</w:t>
              </w:r>
              <w:proofErr w:type="spellEnd"/>
              <w:r>
                <w:rPr>
                  <w:rFonts w:ascii="Arial" w:hAnsi="Arial"/>
                </w:rPr>
                <w:t xml:space="preserve"> a </w:t>
              </w:r>
              <w:proofErr w:type="spellStart"/>
              <w:r>
                <w:rPr>
                  <w:rFonts w:ascii="Arial" w:hAnsi="Arial"/>
                </w:rPr>
                <w:t>consistent</w:t>
              </w:r>
              <w:proofErr w:type="spellEnd"/>
              <w:r>
                <w:rPr>
                  <w:rFonts w:ascii="Arial" w:hAnsi="Arial"/>
                </w:rPr>
                <w:t xml:space="preserve"> UE </w:t>
              </w:r>
              <w:proofErr w:type="spellStart"/>
              <w:r>
                <w:rPr>
                  <w:rFonts w:ascii="Arial" w:hAnsi="Arial"/>
                </w:rPr>
                <w:t>grouping</w:t>
              </w:r>
              <w:proofErr w:type="spellEnd"/>
              <w:r>
                <w:rPr>
                  <w:rFonts w:ascii="Arial" w:hAnsi="Arial"/>
                </w:rPr>
                <w:t xml:space="preserve"> </w:t>
              </w:r>
              <w:proofErr w:type="spellStart"/>
              <w:r>
                <w:rPr>
                  <w:rFonts w:ascii="Arial" w:hAnsi="Arial"/>
                </w:rPr>
                <w:t>strategy</w:t>
              </w:r>
              <w:proofErr w:type="spellEnd"/>
              <w:r>
                <w:rPr>
                  <w:rFonts w:ascii="Arial" w:hAnsi="Arial"/>
                </w:rPr>
                <w:t xml:space="preserve"> </w:t>
              </w:r>
              <w:proofErr w:type="spellStart"/>
              <w:r>
                <w:rPr>
                  <w:rFonts w:ascii="Arial" w:hAnsi="Arial"/>
                </w:rPr>
                <w:t>and</w:t>
              </w:r>
              <w:proofErr w:type="spellEnd"/>
              <w:r>
                <w:rPr>
                  <w:rFonts w:ascii="Arial" w:hAnsi="Arial"/>
                </w:rPr>
                <w:t xml:space="preserve"> UE </w:t>
              </w:r>
              <w:proofErr w:type="spellStart"/>
              <w:r>
                <w:rPr>
                  <w:rFonts w:ascii="Arial" w:hAnsi="Arial"/>
                </w:rPr>
                <w:t>grouping</w:t>
              </w:r>
              <w:proofErr w:type="spellEnd"/>
              <w:r>
                <w:rPr>
                  <w:rFonts w:ascii="Arial" w:hAnsi="Arial"/>
                </w:rPr>
                <w:t xml:space="preserve"> </w:t>
              </w:r>
              <w:proofErr w:type="spellStart"/>
              <w:r>
                <w:rPr>
                  <w:rFonts w:ascii="Arial" w:hAnsi="Arial"/>
                </w:rPr>
                <w:t>used</w:t>
              </w:r>
              <w:proofErr w:type="spellEnd"/>
              <w:r>
                <w:rPr>
                  <w:rFonts w:ascii="Arial" w:hAnsi="Arial"/>
                </w:rPr>
                <w:t xml:space="preserve"> in LTE GWUS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taken</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baseline</w:t>
              </w:r>
              <w:proofErr w:type="spellEnd"/>
              <w:r>
                <w:rPr>
                  <w:rFonts w:ascii="Arial" w:hAnsi="Arial"/>
                </w:rPr>
                <w:t>.</w:t>
              </w:r>
            </w:ins>
          </w:p>
        </w:tc>
        <w:tc>
          <w:tcPr>
            <w:tcW w:w="4129" w:type="dxa"/>
          </w:tcPr>
          <w:p w14:paraId="553CDF60" w14:textId="77777777" w:rsidR="00A6143C" w:rsidRDefault="00A6143C" w:rsidP="00A6143C">
            <w:pPr>
              <w:spacing w:after="0"/>
              <w:jc w:val="both"/>
              <w:rPr>
                <w:ins w:id="470" w:author="OPPO" w:date="2020-12-24T15:14:00Z"/>
                <w:rFonts w:ascii="Arial" w:hAnsi="Arial"/>
              </w:rPr>
            </w:pPr>
            <w:ins w:id="471" w:author="Seau Sian (Intel)" w:date="2021-01-04T14:01:00Z">
              <w:r>
                <w:rPr>
                  <w:rFonts w:ascii="Arial" w:hAnsi="Arial"/>
                  <w:noProof/>
                </w:rPr>
                <w:t>[Intel] See above response</w:t>
              </w:r>
            </w:ins>
          </w:p>
        </w:tc>
      </w:tr>
      <w:tr w:rsidR="00A6143C" w14:paraId="50350C5A" w14:textId="77777777">
        <w:trPr>
          <w:trHeight w:val="384"/>
          <w:ins w:id="472" w:author="LIU Lei" w:date="2020-12-28T08:23:00Z"/>
        </w:trPr>
        <w:tc>
          <w:tcPr>
            <w:tcW w:w="1280" w:type="dxa"/>
          </w:tcPr>
          <w:p w14:paraId="3ED5F078" w14:textId="77777777" w:rsidR="00A6143C" w:rsidRDefault="00A6143C" w:rsidP="00A6143C">
            <w:pPr>
              <w:spacing w:after="0"/>
              <w:jc w:val="both"/>
              <w:rPr>
                <w:ins w:id="473" w:author="LIU Lei" w:date="2020-12-28T08:23:00Z"/>
                <w:rFonts w:ascii="Arial" w:eastAsiaTheme="minorEastAsia" w:hAnsi="Arial"/>
                <w:lang w:eastAsia="zh-CN"/>
              </w:rPr>
            </w:pPr>
            <w:ins w:id="474"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475" w:author="LIU Lei" w:date="2020-12-28T08:23:00Z"/>
                <w:rFonts w:ascii="Arial" w:eastAsiaTheme="minorEastAsia" w:hAnsi="Arial"/>
                <w:lang w:eastAsia="zh-CN"/>
              </w:rPr>
            </w:pPr>
            <w:ins w:id="476" w:author="LIU Lei" w:date="2020-12-28T08:23:00Z">
              <w:r>
                <w:rPr>
                  <w:rFonts w:ascii="Arial" w:eastAsiaTheme="minorEastAsia" w:hAnsi="Arial"/>
                  <w:lang w:eastAsia="zh-CN"/>
                </w:rPr>
                <w:t xml:space="preserve">This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ins>
            <w:proofErr w:type="spellStart"/>
            <w:ins w:id="477" w:author="LIU Lei" w:date="2020-12-28T08:24:00Z">
              <w:r>
                <w:rPr>
                  <w:rFonts w:ascii="Arial" w:eastAsiaTheme="minorEastAsia" w:hAnsi="Arial" w:hint="eastAsia"/>
                  <w:lang w:eastAsia="zh-CN"/>
                </w:rPr>
                <w:t>seems</w:t>
              </w:r>
            </w:ins>
            <w:proofErr w:type="spellEnd"/>
            <w:ins w:id="478" w:author="LIU Lei" w:date="2020-12-28T08:23:00Z">
              <w:r>
                <w:rPr>
                  <w:rFonts w:ascii="Arial" w:eastAsiaTheme="minorEastAsia" w:hAnsi="Arial"/>
                  <w:lang w:eastAsia="zh-CN"/>
                </w:rPr>
                <w:t xml:space="preserve"> </w:t>
              </w:r>
              <w:proofErr w:type="spellStart"/>
              <w:r>
                <w:rPr>
                  <w:rFonts w:ascii="Arial" w:eastAsiaTheme="minorEastAsia" w:hAnsi="Arial"/>
                  <w:lang w:eastAsia="zh-CN"/>
                </w:rPr>
                <w:t>complex</w:t>
              </w:r>
              <w:proofErr w:type="spellEnd"/>
              <w:r>
                <w:rPr>
                  <w:rFonts w:ascii="Arial" w:eastAsiaTheme="minorEastAsia" w:hAnsi="Arial"/>
                  <w:lang w:eastAsia="zh-CN"/>
                </w:rPr>
                <w:t xml:space="preserve"> </w:t>
              </w:r>
              <w:proofErr w:type="spellStart"/>
              <w:r>
                <w:rPr>
                  <w:rFonts w:ascii="Arial" w:eastAsiaTheme="minorEastAsia" w:hAnsi="Arial"/>
                  <w:lang w:eastAsia="zh-CN"/>
                </w:rPr>
                <w:t>compared</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other</w:t>
              </w:r>
              <w:proofErr w:type="spellEnd"/>
              <w:r>
                <w:rPr>
                  <w:rFonts w:ascii="Arial" w:eastAsiaTheme="minorEastAsia" w:hAnsi="Arial"/>
                  <w:lang w:eastAsia="zh-CN"/>
                </w:rPr>
                <w:t xml:space="preserve"> </w:t>
              </w:r>
              <w:proofErr w:type="spellStart"/>
              <w:r>
                <w:rPr>
                  <w:rFonts w:ascii="Arial" w:eastAsiaTheme="minorEastAsia" w:hAnsi="Arial"/>
                  <w:lang w:eastAsia="zh-CN"/>
                </w:rPr>
                <w:t>solutions</w:t>
              </w:r>
            </w:ins>
            <w:proofErr w:type="spellEnd"/>
            <w:ins w:id="479" w:author="LIU Lei" w:date="2020-12-28T08:30:00Z">
              <w:r>
                <w:rPr>
                  <w:rFonts w:ascii="Arial" w:eastAsiaTheme="minorEastAsia" w:hAnsi="Arial"/>
                  <w:lang w:eastAsia="zh-CN"/>
                </w:rPr>
                <w:t>,</w:t>
              </w:r>
            </w:ins>
            <w:ins w:id="480" w:author="LIU Lei" w:date="2020-12-28T08:23:00Z">
              <w:r>
                <w:rPr>
                  <w:rFonts w:ascii="Arial" w:eastAsiaTheme="minorEastAsia" w:hAnsi="Arial"/>
                  <w:lang w:eastAsia="zh-CN"/>
                </w:rPr>
                <w:t xml:space="preserve"> </w:t>
              </w:r>
              <w:proofErr w:type="spellStart"/>
              <w:r>
                <w:rPr>
                  <w:rFonts w:ascii="Arial" w:eastAsiaTheme="minorEastAsia" w:hAnsi="Arial"/>
                  <w:lang w:eastAsia="zh-CN"/>
                </w:rPr>
                <w:t>espacially</w:t>
              </w:r>
              <w:proofErr w:type="spellEnd"/>
              <w:r>
                <w:rPr>
                  <w:rFonts w:ascii="Arial" w:eastAsiaTheme="minorEastAsia" w:hAnsi="Arial"/>
                  <w:lang w:eastAsia="zh-CN"/>
                </w:rPr>
                <w:t xml:space="preserve"> </w:t>
              </w:r>
              <w:proofErr w:type="spellStart"/>
              <w:r>
                <w:rPr>
                  <w:rFonts w:ascii="Arial" w:eastAsiaTheme="minorEastAsia" w:hAnsi="Arial"/>
                  <w:lang w:eastAsia="zh-CN"/>
                </w:rPr>
                <w:t>when</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UE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considered</w:t>
              </w:r>
              <w:proofErr w:type="spellEnd"/>
              <w:r>
                <w:rPr>
                  <w:rFonts w:ascii="Arial" w:eastAsiaTheme="minorEastAsia" w:hAnsi="Arial"/>
                  <w:lang w:eastAsia="zh-CN"/>
                </w:rPr>
                <w:t>.</w:t>
              </w:r>
            </w:ins>
          </w:p>
        </w:tc>
        <w:tc>
          <w:tcPr>
            <w:tcW w:w="4129" w:type="dxa"/>
          </w:tcPr>
          <w:p w14:paraId="61D8DC54" w14:textId="77777777" w:rsidR="00A6143C" w:rsidRDefault="00A6143C" w:rsidP="00A6143C">
            <w:pPr>
              <w:spacing w:after="0"/>
              <w:jc w:val="both"/>
              <w:rPr>
                <w:ins w:id="481" w:author="Seau Sian (Intel)" w:date="2021-01-04T14:01:00Z"/>
                <w:rFonts w:ascii="Arial" w:hAnsi="Arial"/>
                <w:noProof/>
              </w:rPr>
            </w:pPr>
            <w:ins w:id="482"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w:t>
              </w:r>
              <w:r>
                <w:rPr>
                  <w:rFonts w:ascii="Arial" w:hAnsi="Arial"/>
                  <w:noProof/>
                </w:rPr>
                <w:lastRenderedPageBreak/>
                <w:t xml:space="preserve">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483" w:author="LIU Lei" w:date="2020-12-28T08:23:00Z"/>
                <w:rFonts w:ascii="Arial" w:hAnsi="Arial"/>
              </w:rPr>
            </w:pPr>
          </w:p>
        </w:tc>
      </w:tr>
      <w:tr w:rsidR="00A6143C" w14:paraId="0A61FBB1" w14:textId="77777777">
        <w:trPr>
          <w:trHeight w:val="384"/>
          <w:ins w:id="484" w:author="Linhai He (QC)" w:date="2020-12-27T22:01:00Z"/>
        </w:trPr>
        <w:tc>
          <w:tcPr>
            <w:tcW w:w="1280" w:type="dxa"/>
          </w:tcPr>
          <w:p w14:paraId="1E27C50B" w14:textId="77777777" w:rsidR="00A6143C" w:rsidRDefault="00A6143C" w:rsidP="00A6143C">
            <w:pPr>
              <w:spacing w:after="0"/>
              <w:jc w:val="both"/>
              <w:rPr>
                <w:ins w:id="485" w:author="Linhai He (QC)" w:date="2020-12-27T22:01:00Z"/>
                <w:rFonts w:ascii="Arial" w:eastAsiaTheme="minorEastAsia" w:hAnsi="Arial"/>
                <w:lang w:eastAsia="zh-CN"/>
              </w:rPr>
            </w:pPr>
            <w:ins w:id="486" w:author="Linhai He (QC)" w:date="2020-12-27T22:01:00Z">
              <w:r>
                <w:rPr>
                  <w:rFonts w:ascii="Arial" w:eastAsiaTheme="minorEastAsia" w:hAnsi="Arial"/>
                  <w:lang w:eastAsia="zh-CN"/>
                </w:rPr>
                <w:lastRenderedPageBreak/>
                <w:t>Qualcomm</w:t>
              </w:r>
            </w:ins>
          </w:p>
        </w:tc>
        <w:tc>
          <w:tcPr>
            <w:tcW w:w="4220" w:type="dxa"/>
          </w:tcPr>
          <w:p w14:paraId="76BF037F" w14:textId="77777777" w:rsidR="00A6143C" w:rsidRDefault="00A6143C" w:rsidP="00A6143C">
            <w:pPr>
              <w:spacing w:after="0"/>
              <w:jc w:val="both"/>
              <w:rPr>
                <w:ins w:id="487" w:author="Linhai He (QC)" w:date="2020-12-27T22:01:00Z"/>
                <w:rFonts w:ascii="Arial" w:eastAsiaTheme="minorEastAsia" w:hAnsi="Arial"/>
                <w:lang w:eastAsia="zh-CN"/>
              </w:rPr>
            </w:pPr>
            <w:ins w:id="488" w:author="Linhai He (QC)" w:date="2020-12-27T22:02:00Z">
              <w:r>
                <w:rPr>
                  <w:rFonts w:ascii="Arial" w:eastAsiaTheme="minorEastAsia" w:hAnsi="Arial"/>
                  <w:lang w:eastAsia="zh-CN"/>
                </w:rPr>
                <w:t xml:space="preserve">1. </w:t>
              </w:r>
            </w:ins>
            <w:ins w:id="489" w:author="Linhai He (QC)" w:date="2020-12-27T22:03:00Z">
              <w:r>
                <w:rPr>
                  <w:rFonts w:ascii="Arial" w:eastAsiaTheme="minorEastAsia" w:hAnsi="Arial"/>
                  <w:lang w:eastAsia="zh-CN"/>
                </w:rPr>
                <w:t xml:space="preserve">The </w:t>
              </w:r>
              <w:proofErr w:type="spellStart"/>
              <w:r>
                <w:rPr>
                  <w:rFonts w:ascii="Arial" w:eastAsiaTheme="minorEastAsia" w:hAnsi="Arial"/>
                  <w:lang w:eastAsia="zh-CN"/>
                </w:rPr>
                <w:t>decision</w:t>
              </w:r>
              <w:proofErr w:type="spellEnd"/>
              <w:r>
                <w:rPr>
                  <w:rFonts w:ascii="Arial" w:eastAsiaTheme="minorEastAsia" w:hAnsi="Arial"/>
                  <w:lang w:eastAsia="zh-CN"/>
                </w:rPr>
                <w:t xml:space="preserve"> on </w:t>
              </w:r>
              <w:proofErr w:type="spellStart"/>
              <w:r>
                <w:rPr>
                  <w:rFonts w:ascii="Arial" w:eastAsiaTheme="minorEastAsia" w:hAnsi="Arial"/>
                  <w:lang w:eastAsia="zh-CN"/>
                </w:rPr>
                <w:t>how</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efficiently</w:t>
              </w:r>
              <w:proofErr w:type="spellEnd"/>
              <w:r>
                <w:rPr>
                  <w:rFonts w:ascii="Arial" w:eastAsiaTheme="minorEastAsia" w:hAnsi="Arial"/>
                  <w:lang w:eastAsia="zh-CN"/>
                </w:rPr>
                <w:t xml:space="preserve"> </w:t>
              </w:r>
              <w:proofErr w:type="spellStart"/>
              <w:r>
                <w:rPr>
                  <w:rFonts w:ascii="Arial" w:eastAsiaTheme="minorEastAsia" w:hAnsi="Arial"/>
                  <w:lang w:eastAsia="zh-CN"/>
                </w:rPr>
                <w:t>group</w:t>
              </w:r>
              <w:proofErr w:type="spellEnd"/>
              <w:r>
                <w:rPr>
                  <w:rFonts w:ascii="Arial" w:eastAsiaTheme="minorEastAsia" w:hAnsi="Arial"/>
                  <w:lang w:eastAsia="zh-CN"/>
                </w:rPr>
                <w:t xml:space="preserve"> UEs </w:t>
              </w:r>
              <w:proofErr w:type="spellStart"/>
              <w:r>
                <w:rPr>
                  <w:rFonts w:ascii="Arial" w:eastAsiaTheme="minorEastAsia" w:hAnsi="Arial"/>
                  <w:lang w:eastAsia="zh-CN"/>
                </w:rPr>
                <w:t>seems</w:t>
              </w:r>
              <w:proofErr w:type="spellEnd"/>
              <w:r>
                <w:rPr>
                  <w:rFonts w:ascii="Arial" w:eastAsiaTheme="minorEastAsia" w:hAnsi="Arial"/>
                  <w:lang w:eastAsia="zh-CN"/>
                </w:rPr>
                <w:t xml:space="preserve"> </w:t>
              </w:r>
            </w:ins>
            <w:proofErr w:type="spellStart"/>
            <w:ins w:id="490" w:author="Linhai He (QC)" w:date="2020-12-27T22:21:00Z">
              <w:r>
                <w:rPr>
                  <w:rFonts w:ascii="Arial" w:eastAsiaTheme="minorEastAsia" w:hAnsi="Arial"/>
                  <w:lang w:eastAsia="zh-CN"/>
                </w:rPr>
                <w:t>best</w:t>
              </w:r>
            </w:ins>
            <w:proofErr w:type="spellEnd"/>
            <w:ins w:id="491" w:author="Linhai He (QC)" w:date="2020-12-27T22:04:00Z">
              <w:r>
                <w:rPr>
                  <w:rFonts w:ascii="Arial" w:eastAsiaTheme="minorEastAsia" w:hAnsi="Arial"/>
                  <w:lang w:eastAsia="zh-CN"/>
                </w:rPr>
                <w:t xml:space="preserve"> </w:t>
              </w:r>
              <w:proofErr w:type="spellStart"/>
              <w:r>
                <w:rPr>
                  <w:rFonts w:ascii="Arial" w:eastAsiaTheme="minorEastAsia" w:hAnsi="Arial"/>
                  <w:lang w:eastAsia="zh-CN"/>
                </w:rPr>
                <w:t>decided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RAN, not CN; 2. </w:t>
              </w:r>
            </w:ins>
            <w:ins w:id="492" w:author="Linhai He (QC)" w:date="2020-12-27T22:07:00Z">
              <w:r>
                <w:rPr>
                  <w:rFonts w:ascii="Arial" w:eastAsiaTheme="minorEastAsia" w:hAnsi="Arial"/>
                  <w:lang w:eastAsia="zh-CN"/>
                </w:rPr>
                <w:t>T</w:t>
              </w:r>
            </w:ins>
            <w:ins w:id="493" w:author="Linhai He (QC)" w:date="2020-12-27T22:04:00Z">
              <w:r>
                <w:rPr>
                  <w:rFonts w:ascii="Arial" w:eastAsiaTheme="minorEastAsia" w:hAnsi="Arial"/>
                  <w:lang w:eastAsia="zh-CN"/>
                </w:rPr>
                <w:t xml:space="preserve">his </w:t>
              </w:r>
              <w:proofErr w:type="spellStart"/>
              <w:r>
                <w:rPr>
                  <w:rFonts w:ascii="Arial" w:eastAsiaTheme="minorEastAsia" w:hAnsi="Arial"/>
                  <w:lang w:eastAsia="zh-CN"/>
                </w:rPr>
                <w:t>scheme</w:t>
              </w:r>
              <w:proofErr w:type="spellEnd"/>
              <w:r>
                <w:rPr>
                  <w:rFonts w:ascii="Arial" w:eastAsiaTheme="minorEastAsia" w:hAnsi="Arial"/>
                  <w:lang w:eastAsia="zh-CN"/>
                </w:rPr>
                <w:t xml:space="preserve"> </w:t>
              </w:r>
              <w:proofErr w:type="spellStart"/>
              <w:r>
                <w:rPr>
                  <w:rFonts w:ascii="Arial" w:eastAsiaTheme="minorEastAsia" w:hAnsi="Arial"/>
                  <w:lang w:eastAsia="zh-CN"/>
                </w:rPr>
                <w:t>require</w:t>
              </w:r>
              <w:proofErr w:type="spellEnd"/>
              <w:r>
                <w:rPr>
                  <w:rFonts w:ascii="Arial" w:eastAsiaTheme="minorEastAsia" w:hAnsi="Arial"/>
                  <w:lang w:eastAsia="zh-CN"/>
                </w:rPr>
                <w:t xml:space="preserve"> </w:t>
              </w:r>
              <w:proofErr w:type="spellStart"/>
              <w:r>
                <w:rPr>
                  <w:rFonts w:ascii="Arial" w:eastAsiaTheme="minorEastAsia" w:hAnsi="Arial"/>
                  <w:lang w:eastAsia="zh-CN"/>
                </w:rPr>
                <w:t>upgrades</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both</w:t>
              </w:r>
              <w:proofErr w:type="spellEnd"/>
              <w:r>
                <w:rPr>
                  <w:rFonts w:ascii="Arial" w:eastAsiaTheme="minorEastAsia" w:hAnsi="Arial"/>
                  <w:lang w:eastAsia="zh-CN"/>
                </w:rPr>
                <w:t xml:space="preserve"> RAN </w:t>
              </w:r>
              <w:proofErr w:type="spellStart"/>
              <w:r>
                <w:rPr>
                  <w:rFonts w:ascii="Arial" w:eastAsiaTheme="minorEastAsia" w:hAnsi="Arial"/>
                  <w:lang w:eastAsia="zh-CN"/>
                </w:rPr>
                <w:t>and</w:t>
              </w:r>
              <w:proofErr w:type="spellEnd"/>
              <w:r>
                <w:rPr>
                  <w:rFonts w:ascii="Arial" w:eastAsiaTheme="minorEastAsia" w:hAnsi="Arial"/>
                  <w:lang w:eastAsia="zh-CN"/>
                </w:rPr>
                <w:t xml:space="preserve"> CN</w:t>
              </w:r>
            </w:ins>
            <w:ins w:id="494" w:author="Linhai He (QC)" w:date="2020-12-27T22:05:00Z">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m</w:t>
              </w:r>
            </w:ins>
            <w:ins w:id="495" w:author="Linhai He (QC)" w:date="2020-12-27T22:06:00Z">
              <w:r>
                <w:rPr>
                  <w:rFonts w:ascii="Arial" w:eastAsiaTheme="minorEastAsia" w:hAnsi="Arial"/>
                  <w:lang w:eastAsia="zh-CN"/>
                </w:rPr>
                <w:t>ay</w:t>
              </w:r>
              <w:proofErr w:type="spellEnd"/>
              <w:r>
                <w:rPr>
                  <w:rFonts w:ascii="Arial" w:eastAsiaTheme="minorEastAsia" w:hAnsi="Arial"/>
                  <w:lang w:eastAsia="zh-CN"/>
                </w:rPr>
                <w:t xml:space="preserve"> not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ins>
            <w:proofErr w:type="spellStart"/>
            <w:ins w:id="496" w:author="Linhai He (QC)" w:date="2020-12-27T22:07:00Z">
              <w:r>
                <w:rPr>
                  <w:rFonts w:ascii="Arial" w:eastAsiaTheme="minorEastAsia" w:hAnsi="Arial"/>
                  <w:lang w:eastAsia="zh-CN"/>
                </w:rPr>
                <w:t>desirable</w:t>
              </w:r>
              <w:proofErr w:type="spellEnd"/>
              <w:r>
                <w:rPr>
                  <w:rFonts w:ascii="Arial" w:eastAsiaTheme="minorEastAsia" w:hAnsi="Arial"/>
                  <w:lang w:eastAsia="zh-CN"/>
                </w:rPr>
                <w:t xml:space="preserve"> </w:t>
              </w:r>
              <w:proofErr w:type="spellStart"/>
              <w:r>
                <w:rPr>
                  <w:rFonts w:ascii="Arial" w:eastAsiaTheme="minorEastAsia" w:hAnsi="Arial"/>
                  <w:lang w:eastAsia="zh-CN"/>
                </w:rPr>
                <w:t>from</w:t>
              </w:r>
              <w:proofErr w:type="spellEnd"/>
              <w:r>
                <w:rPr>
                  <w:rFonts w:ascii="Arial" w:eastAsiaTheme="minorEastAsia" w:hAnsi="Arial"/>
                  <w:lang w:eastAsia="zh-CN"/>
                </w:rPr>
                <w:t xml:space="preserve"> </w:t>
              </w:r>
              <w:proofErr w:type="spellStart"/>
              <w:r>
                <w:rPr>
                  <w:rFonts w:ascii="Arial" w:eastAsiaTheme="minorEastAsia" w:hAnsi="Arial"/>
                  <w:lang w:eastAsia="zh-CN"/>
                </w:rPr>
                <w:t>deployment</w:t>
              </w:r>
              <w:proofErr w:type="spellEnd"/>
              <w:r>
                <w:rPr>
                  <w:rFonts w:ascii="Arial" w:eastAsiaTheme="minorEastAsia" w:hAnsi="Arial"/>
                  <w:lang w:eastAsia="zh-CN"/>
                </w:rPr>
                <w:t xml:space="preserve"> </w:t>
              </w:r>
              <w:proofErr w:type="spellStart"/>
              <w:r>
                <w:rPr>
                  <w:rFonts w:ascii="Arial" w:eastAsiaTheme="minorEastAsia" w:hAnsi="Arial"/>
                  <w:lang w:eastAsia="zh-CN"/>
                </w:rPr>
                <w:t>point</w:t>
              </w:r>
              <w:proofErr w:type="spellEnd"/>
              <w:r>
                <w:rPr>
                  <w:rFonts w:ascii="Arial" w:eastAsiaTheme="minorEastAsia" w:hAnsi="Arial"/>
                  <w:lang w:eastAsia="zh-CN"/>
                </w:rPr>
                <w:t xml:space="preserve"> of </w:t>
              </w:r>
              <w:proofErr w:type="spellStart"/>
              <w:r>
                <w:rPr>
                  <w:rFonts w:ascii="Arial" w:eastAsiaTheme="minorEastAsia" w:hAnsi="Arial"/>
                  <w:lang w:eastAsia="zh-CN"/>
                </w:rPr>
                <w:t>view</w:t>
              </w:r>
            </w:ins>
            <w:proofErr w:type="spellEnd"/>
            <w:ins w:id="497"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498" w:author="Seau Sian (Intel)" w:date="2021-01-04T14:01:00Z"/>
                <w:rFonts w:ascii="Arial" w:hAnsi="Arial"/>
                <w:noProof/>
              </w:rPr>
            </w:pPr>
            <w:ins w:id="499"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500" w:author="Seau Sian (Intel)" w:date="2021-01-04T14:02:00Z">
              <w:r>
                <w:rPr>
                  <w:rFonts w:ascii="Arial" w:hAnsi="Arial"/>
                  <w:noProof/>
                </w:rPr>
                <w:t>2.1.2</w:t>
              </w:r>
            </w:ins>
            <w:ins w:id="501"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502" w:author="Linhai He (QC)" w:date="2020-12-27T22:01:00Z"/>
                <w:rFonts w:ascii="Arial" w:hAnsi="Arial"/>
              </w:rPr>
            </w:pPr>
          </w:p>
        </w:tc>
      </w:tr>
      <w:tr w:rsidR="00A6143C" w14:paraId="0DE85CA7" w14:textId="77777777">
        <w:trPr>
          <w:trHeight w:val="384"/>
          <w:ins w:id="503" w:author="SangWon Kim (LG)" w:date="2020-12-29T16:43:00Z"/>
        </w:trPr>
        <w:tc>
          <w:tcPr>
            <w:tcW w:w="1280" w:type="dxa"/>
          </w:tcPr>
          <w:p w14:paraId="6C0167BA" w14:textId="77777777" w:rsidR="00A6143C" w:rsidRDefault="00A6143C" w:rsidP="00A6143C">
            <w:pPr>
              <w:spacing w:after="0"/>
              <w:jc w:val="both"/>
              <w:rPr>
                <w:ins w:id="504" w:author="SangWon Kim (LG)" w:date="2020-12-29T16:43:00Z"/>
                <w:rFonts w:ascii="Arial" w:eastAsia="Malgun Gothic" w:hAnsi="Arial"/>
                <w:lang w:eastAsia="ko-KR"/>
              </w:rPr>
            </w:pPr>
            <w:ins w:id="505" w:author="SangWon Kim (LG)" w:date="2020-12-29T16:43:00Z">
              <w:r>
                <w:rPr>
                  <w:rFonts w:ascii="Arial" w:eastAsia="Malgun Gothic" w:hAnsi="Arial" w:hint="eastAsia"/>
                  <w:lang w:eastAsia="ko-KR"/>
                </w:rPr>
                <w:t>LGE</w:t>
              </w:r>
            </w:ins>
          </w:p>
        </w:tc>
        <w:tc>
          <w:tcPr>
            <w:tcW w:w="4220" w:type="dxa"/>
          </w:tcPr>
          <w:p w14:paraId="0CF52DC7" w14:textId="77777777" w:rsidR="00A6143C" w:rsidRDefault="00A6143C" w:rsidP="00A6143C">
            <w:pPr>
              <w:spacing w:after="0"/>
              <w:jc w:val="both"/>
              <w:rPr>
                <w:ins w:id="506" w:author="SangWon Kim (LG)" w:date="2020-12-29T16:43:00Z"/>
                <w:rFonts w:ascii="Arial" w:eastAsia="Malgun Gothic" w:hAnsi="Arial"/>
                <w:lang w:eastAsia="ko-KR"/>
              </w:rPr>
            </w:pPr>
            <w:ins w:id="507" w:author="SangWon Kim (LG)" w:date="2020-12-29T16:43:00Z">
              <w:r>
                <w:rPr>
                  <w:rFonts w:ascii="Arial" w:eastAsia="Malgun Gothic" w:hAnsi="Arial"/>
                  <w:lang w:eastAsia="ko-KR"/>
                </w:rPr>
                <w:t>T</w:t>
              </w:r>
              <w:r>
                <w:rPr>
                  <w:rFonts w:ascii="Arial" w:eastAsia="Malgun Gothic" w:hAnsi="Arial" w:hint="eastAsia"/>
                  <w:lang w:eastAsia="ko-KR"/>
                </w:rPr>
                <w:t xml:space="preserve">his </w:t>
              </w:r>
              <w:proofErr w:type="spellStart"/>
              <w:r>
                <w:rPr>
                  <w:rFonts w:ascii="Arial" w:eastAsia="Malgun Gothic" w:hAnsi="Arial"/>
                  <w:lang w:eastAsia="ko-KR"/>
                </w:rPr>
                <w:t>is</w:t>
              </w:r>
              <w:proofErr w:type="spellEnd"/>
              <w:r>
                <w:rPr>
                  <w:rFonts w:ascii="Arial" w:eastAsia="Malgun Gothic" w:hAnsi="Arial"/>
                  <w:lang w:eastAsia="ko-KR"/>
                </w:rPr>
                <w:t xml:space="preserve"> not a </w:t>
              </w:r>
              <w:proofErr w:type="spellStart"/>
              <w:r>
                <w:rPr>
                  <w:rFonts w:ascii="Arial" w:eastAsia="Malgun Gothic" w:hAnsi="Arial"/>
                  <w:lang w:eastAsia="ko-KR"/>
                </w:rPr>
                <w:t>standalone</w:t>
              </w:r>
              <w:proofErr w:type="spellEnd"/>
              <w:r>
                <w:rPr>
                  <w:rFonts w:ascii="Arial" w:eastAsia="Malgun Gothic" w:hAnsi="Arial"/>
                  <w:lang w:eastAsia="ko-KR"/>
                </w:rPr>
                <w:t xml:space="preserve"> </w:t>
              </w:r>
              <w:proofErr w:type="spellStart"/>
              <w:r>
                <w:rPr>
                  <w:rFonts w:ascii="Arial" w:eastAsia="Malgun Gothic" w:hAnsi="Arial"/>
                  <w:lang w:eastAsia="ko-KR"/>
                </w:rPr>
                <w:t>solution</w:t>
              </w:r>
              <w:proofErr w:type="spellEnd"/>
              <w:r>
                <w:rPr>
                  <w:rFonts w:ascii="Arial" w:eastAsia="Malgun Gothic" w:hAnsi="Arial"/>
                  <w:lang w:eastAsia="ko-KR"/>
                </w:rPr>
                <w:t xml:space="preserve"> </w:t>
              </w:r>
              <w:proofErr w:type="spellStart"/>
              <w:r>
                <w:rPr>
                  <w:rFonts w:ascii="Arial" w:eastAsia="Malgun Gothic" w:hAnsi="Arial"/>
                  <w:lang w:eastAsia="ko-KR"/>
                </w:rPr>
                <w:t>and</w:t>
              </w:r>
              <w:proofErr w:type="spellEnd"/>
              <w:r>
                <w:rPr>
                  <w:rFonts w:ascii="Arial" w:eastAsia="Malgun Gothic" w:hAnsi="Arial"/>
                  <w:lang w:eastAsia="ko-KR"/>
                </w:rPr>
                <w:t xml:space="preserve"> </w:t>
              </w:r>
              <w:proofErr w:type="spellStart"/>
              <w:r>
                <w:rPr>
                  <w:rFonts w:ascii="Arial" w:eastAsia="Malgun Gothic" w:hAnsi="Arial"/>
                  <w:lang w:eastAsia="ko-KR"/>
                </w:rPr>
                <w:t>requires</w:t>
              </w:r>
              <w:proofErr w:type="spellEnd"/>
              <w:r>
                <w:rPr>
                  <w:rFonts w:ascii="Arial" w:eastAsia="Malgun Gothic" w:hAnsi="Arial"/>
                  <w:lang w:eastAsia="ko-KR"/>
                </w:rPr>
                <w:t xml:space="preserve"> </w:t>
              </w:r>
            </w:ins>
            <w:ins w:id="508" w:author="SangWon Kim (LG)" w:date="2020-12-29T16:48:00Z">
              <w:r>
                <w:rPr>
                  <w:rFonts w:ascii="Arial" w:eastAsia="Malgun Gothic" w:hAnsi="Arial"/>
                  <w:lang w:eastAsia="ko-KR"/>
                </w:rPr>
                <w:t xml:space="preserve">UE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report</w:t>
              </w:r>
              <w:proofErr w:type="spellEnd"/>
              <w:r>
                <w:rPr>
                  <w:rFonts w:ascii="Arial" w:eastAsia="Malgun Gothic" w:hAnsi="Arial"/>
                  <w:lang w:eastAsia="ko-KR"/>
                </w:rPr>
                <w:t xml:space="preserve"> </w:t>
              </w:r>
            </w:ins>
            <w:proofErr w:type="spellStart"/>
            <w:ins w:id="509" w:author="SangWon Kim (LG)" w:date="2020-12-29T16:43:00Z">
              <w:r>
                <w:rPr>
                  <w:rFonts w:ascii="Arial" w:eastAsia="Malgun Gothic" w:hAnsi="Arial"/>
                  <w:lang w:eastAsia="ko-KR"/>
                </w:rPr>
                <w:t>many</w:t>
              </w:r>
              <w:proofErr w:type="spellEnd"/>
              <w:r>
                <w:rPr>
                  <w:rFonts w:ascii="Arial" w:eastAsia="Malgun Gothic" w:hAnsi="Arial"/>
                  <w:lang w:eastAsia="ko-KR"/>
                </w:rPr>
                <w:t xml:space="preserve"> </w:t>
              </w:r>
            </w:ins>
            <w:proofErr w:type="spellStart"/>
            <w:ins w:id="510" w:author="SangWon Kim (LG)" w:date="2020-12-29T16:48:00Z">
              <w:r>
                <w:rPr>
                  <w:rFonts w:ascii="Arial" w:eastAsia="Malgun Gothic" w:hAnsi="Arial"/>
                  <w:lang w:eastAsia="ko-KR"/>
                </w:rPr>
                <w:t>things</w:t>
              </w:r>
            </w:ins>
            <w:proofErr w:type="spellEnd"/>
            <w:ins w:id="511" w:author="SangWon Kim (LG)" w:date="2020-12-29T16:43:00Z">
              <w:r>
                <w:rPr>
                  <w:rFonts w:ascii="Arial" w:eastAsia="Malgun Gothic" w:hAnsi="Arial"/>
                  <w:lang w:eastAsia="ko-KR"/>
                </w:rPr>
                <w:t xml:space="preserv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work</w:t>
              </w:r>
              <w:proofErr w:type="spellEnd"/>
              <w:r>
                <w:rPr>
                  <w:rFonts w:ascii="Arial" w:eastAsia="Malgun Gothic" w:hAnsi="Arial"/>
                  <w:lang w:eastAsia="ko-KR"/>
                </w:rPr>
                <w:t xml:space="preserve">. </w:t>
              </w:r>
            </w:ins>
            <w:proofErr w:type="spellStart"/>
            <w:ins w:id="512" w:author="SangWon Kim (LG)" w:date="2020-12-29T16:50:00Z">
              <w:r>
                <w:rPr>
                  <w:rFonts w:ascii="Arial" w:eastAsia="Malgun Gothic" w:hAnsi="Arial"/>
                  <w:lang w:eastAsia="ko-KR"/>
                </w:rPr>
                <w:t>We</w:t>
              </w:r>
              <w:proofErr w:type="spellEnd"/>
              <w:r>
                <w:rPr>
                  <w:rFonts w:ascii="Arial" w:eastAsia="Malgun Gothic" w:hAnsi="Arial"/>
                  <w:lang w:eastAsia="ko-KR"/>
                </w:rPr>
                <w:t xml:space="preserve"> </w:t>
              </w:r>
              <w:proofErr w:type="spellStart"/>
              <w:r>
                <w:rPr>
                  <w:rFonts w:ascii="Arial" w:eastAsia="Malgun Gothic" w:hAnsi="Arial"/>
                  <w:lang w:eastAsia="ko-KR"/>
                </w:rPr>
                <w:t>are</w:t>
              </w:r>
              <w:proofErr w:type="spellEnd"/>
              <w:r>
                <w:rPr>
                  <w:rFonts w:ascii="Arial" w:eastAsia="Malgun Gothic" w:hAnsi="Arial"/>
                  <w:lang w:eastAsia="ko-KR"/>
                </w:rPr>
                <w:t xml:space="preserve"> not </w:t>
              </w:r>
              <w:proofErr w:type="spellStart"/>
              <w:r>
                <w:rPr>
                  <w:rFonts w:ascii="Arial" w:eastAsia="Malgun Gothic" w:hAnsi="Arial"/>
                  <w:lang w:eastAsia="ko-KR"/>
                </w:rPr>
                <w:t>convinced</w:t>
              </w:r>
              <w:proofErr w:type="spellEnd"/>
              <w:r>
                <w:rPr>
                  <w:rFonts w:ascii="Arial" w:eastAsia="Malgun Gothic" w:hAnsi="Arial"/>
                  <w:lang w:eastAsia="ko-KR"/>
                </w:rPr>
                <w:t xml:space="preserve"> </w:t>
              </w:r>
              <w:proofErr w:type="spellStart"/>
              <w:r>
                <w:rPr>
                  <w:rFonts w:ascii="Arial" w:eastAsia="Malgun Gothic" w:hAnsi="Arial"/>
                  <w:lang w:eastAsia="ko-KR"/>
                </w:rPr>
                <w:t>that</w:t>
              </w:r>
              <w:proofErr w:type="spellEnd"/>
              <w:r>
                <w:rPr>
                  <w:rFonts w:ascii="Arial" w:eastAsia="Malgun Gothic" w:hAnsi="Arial"/>
                  <w:lang w:eastAsia="ko-KR"/>
                </w:rPr>
                <w:t xml:space="preserve"> </w:t>
              </w:r>
            </w:ins>
            <w:proofErr w:type="spellStart"/>
            <w:ins w:id="513" w:author="SangWon Kim (LG)" w:date="2020-12-29T16:44:00Z">
              <w:r>
                <w:rPr>
                  <w:rFonts w:ascii="Arial" w:eastAsia="Malgun Gothic" w:hAnsi="Arial"/>
                  <w:lang w:eastAsia="ko-KR"/>
                </w:rPr>
                <w:t>the</w:t>
              </w:r>
              <w:proofErr w:type="spellEnd"/>
              <w:r>
                <w:rPr>
                  <w:rFonts w:ascii="Arial" w:eastAsia="Malgun Gothic" w:hAnsi="Arial"/>
                  <w:lang w:eastAsia="ko-KR"/>
                </w:rPr>
                <w:t xml:space="preserve"> </w:t>
              </w:r>
            </w:ins>
            <w:proofErr w:type="spellStart"/>
            <w:ins w:id="514" w:author="SangWon Kim (LG)" w:date="2020-12-29T16:49:00Z">
              <w:r>
                <w:rPr>
                  <w:rFonts w:ascii="Arial" w:eastAsia="Malgun Gothic" w:hAnsi="Arial"/>
                  <w:lang w:eastAsia="ko-KR"/>
                </w:rPr>
                <w:t>subgroup</w:t>
              </w:r>
              <w:proofErr w:type="spellEnd"/>
              <w:r>
                <w:rPr>
                  <w:rFonts w:ascii="Arial" w:eastAsia="Malgun Gothic" w:hAnsi="Arial"/>
                  <w:lang w:eastAsia="ko-KR"/>
                </w:rPr>
                <w:t xml:space="preserve"> </w:t>
              </w:r>
            </w:ins>
            <w:ins w:id="515" w:author="SangWon Kim (LG)" w:date="2020-12-29T16:44:00Z">
              <w:r>
                <w:rPr>
                  <w:rFonts w:ascii="Arial" w:eastAsia="Malgun Gothic" w:hAnsi="Arial"/>
                  <w:lang w:eastAsia="ko-KR"/>
                </w:rPr>
                <w:t xml:space="preserve">ID </w:t>
              </w:r>
              <w:proofErr w:type="spellStart"/>
              <w:r>
                <w:rPr>
                  <w:rFonts w:ascii="Arial" w:eastAsia="Malgun Gothic" w:hAnsi="Arial"/>
                  <w:lang w:eastAsia="ko-KR"/>
                </w:rPr>
                <w:t>needs</w:t>
              </w:r>
              <w:proofErr w:type="spellEnd"/>
              <w:r>
                <w:rPr>
                  <w:rFonts w:ascii="Arial" w:eastAsia="Malgun Gothic" w:hAnsi="Arial"/>
                  <w:lang w:eastAsia="ko-KR"/>
                </w:rPr>
                <w:t xml:space="preserv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be</w:t>
              </w:r>
              <w:proofErr w:type="spellEnd"/>
              <w:r>
                <w:rPr>
                  <w:rFonts w:ascii="Arial" w:eastAsia="Malgun Gothic" w:hAnsi="Arial"/>
                  <w:lang w:eastAsia="ko-KR"/>
                </w:rPr>
                <w:t xml:space="preserve"> </w:t>
              </w:r>
              <w:proofErr w:type="spellStart"/>
              <w:r>
                <w:rPr>
                  <w:rFonts w:ascii="Arial" w:eastAsia="Malgun Gothic" w:hAnsi="Arial"/>
                  <w:lang w:eastAsia="ko-KR"/>
                </w:rPr>
                <w:t>alloacted</w:t>
              </w:r>
              <w:proofErr w:type="spellEnd"/>
              <w:r>
                <w:rPr>
                  <w:rFonts w:ascii="Arial" w:eastAsia="Malgun Gothic" w:hAnsi="Arial"/>
                  <w:lang w:eastAsia="ko-KR"/>
                </w:rPr>
                <w:t xml:space="preserve"> </w:t>
              </w:r>
              <w:proofErr w:type="spellStart"/>
              <w:r>
                <w:rPr>
                  <w:rFonts w:ascii="Arial" w:eastAsia="Malgun Gothic" w:hAnsi="Arial"/>
                  <w:lang w:eastAsia="ko-KR"/>
                </w:rPr>
                <w:t>by</w:t>
              </w:r>
              <w:proofErr w:type="spellEnd"/>
              <w:r>
                <w:rPr>
                  <w:rFonts w:ascii="Arial" w:eastAsia="Malgun Gothic" w:hAnsi="Arial"/>
                  <w:lang w:eastAsia="ko-KR"/>
                </w:rPr>
                <w:t xml:space="preserve"> </w:t>
              </w:r>
              <w:proofErr w:type="spellStart"/>
              <w:r>
                <w:rPr>
                  <w:rFonts w:ascii="Arial" w:eastAsia="Malgun Gothic" w:hAnsi="Arial"/>
                  <w:lang w:eastAsia="ko-KR"/>
                </w:rPr>
                <w:t>gNB</w:t>
              </w:r>
            </w:ins>
            <w:proofErr w:type="spellEnd"/>
            <w:ins w:id="516"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517" w:author="SangWon Kim (LG)" w:date="2020-12-29T16:43:00Z"/>
                <w:rFonts w:ascii="Arial" w:hAnsi="Arial"/>
              </w:rPr>
            </w:pPr>
            <w:ins w:id="518"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519" w:author="Seau Sian (Intel)" w:date="2021-01-04T14:05:00Z">
              <w:r w:rsidR="001D6A07">
                <w:rPr>
                  <w:rFonts w:ascii="Arial" w:hAnsi="Arial"/>
                  <w:noProof/>
                </w:rPr>
                <w:t>2.1.2</w:t>
              </w:r>
            </w:ins>
            <w:ins w:id="520" w:author="Seau Sian (Intel)" w:date="2021-01-04T14:01:00Z">
              <w:r>
                <w:rPr>
                  <w:rFonts w:ascii="Arial" w:hAnsi="Arial"/>
                  <w:noProof/>
                </w:rPr>
                <w:t>.</w:t>
              </w:r>
            </w:ins>
          </w:p>
        </w:tc>
      </w:tr>
      <w:tr w:rsidR="00FE6516" w14:paraId="52054B5F" w14:textId="77777777">
        <w:trPr>
          <w:trHeight w:val="384"/>
          <w:ins w:id="521" w:author="ShiRao" w:date="2021-01-04T19:40:00Z"/>
        </w:trPr>
        <w:tc>
          <w:tcPr>
            <w:tcW w:w="1280" w:type="dxa"/>
          </w:tcPr>
          <w:p w14:paraId="26372300" w14:textId="77777777" w:rsidR="00FE6516" w:rsidRDefault="00804D3E">
            <w:pPr>
              <w:spacing w:after="0"/>
              <w:jc w:val="both"/>
              <w:rPr>
                <w:ins w:id="522" w:author="ShiRao" w:date="2021-01-04T19:40:00Z"/>
                <w:rFonts w:ascii="Arial" w:eastAsiaTheme="minorEastAsia" w:hAnsi="Arial"/>
                <w:lang w:eastAsia="zh-CN"/>
              </w:rPr>
            </w:pPr>
            <w:proofErr w:type="spellStart"/>
            <w:ins w:id="523" w:author="ShiRao" w:date="2021-01-04T19:40:00Z">
              <w:r>
                <w:rPr>
                  <w:rFonts w:ascii="Arial" w:eastAsiaTheme="minorEastAsia" w:hAnsi="Arial"/>
                  <w:lang w:eastAsia="zh-CN"/>
                </w:rPr>
                <w:t>Xiaomi</w:t>
              </w:r>
              <w:proofErr w:type="spellEnd"/>
            </w:ins>
          </w:p>
        </w:tc>
        <w:tc>
          <w:tcPr>
            <w:tcW w:w="4220" w:type="dxa"/>
          </w:tcPr>
          <w:p w14:paraId="2C46708C" w14:textId="77777777" w:rsidR="00FE6516" w:rsidRDefault="00804D3E">
            <w:pPr>
              <w:spacing w:after="0"/>
              <w:jc w:val="both"/>
              <w:rPr>
                <w:ins w:id="524" w:author="ShiRao" w:date="2021-01-04T19:40:00Z"/>
                <w:rFonts w:ascii="Arial" w:eastAsia="Malgun Gothic" w:hAnsi="Arial"/>
                <w:lang w:eastAsia="ko-KR"/>
              </w:rPr>
            </w:pPr>
            <w:ins w:id="525" w:author="ShiRao" w:date="2021-01-04T19:40:00Z">
              <w:r>
                <w:rPr>
                  <w:rFonts w:ascii="Arial" w:eastAsia="Malgun Gothic" w:hAnsi="Arial"/>
                  <w:lang w:eastAsia="ko-KR"/>
                </w:rPr>
                <w:t xml:space="preserve">The </w:t>
              </w:r>
              <w:proofErr w:type="spellStart"/>
              <w:r>
                <w:rPr>
                  <w:rFonts w:ascii="Arial" w:eastAsia="Malgun Gothic" w:hAnsi="Arial"/>
                  <w:lang w:eastAsia="ko-KR"/>
                </w:rPr>
                <w:t>subgroup</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left</w:t>
              </w:r>
              <w:proofErr w:type="spellEnd"/>
              <w:r>
                <w:rPr>
                  <w:rFonts w:ascii="Arial" w:eastAsia="Malgun Gothic" w:hAnsi="Arial"/>
                  <w:lang w:eastAsia="ko-KR"/>
                </w:rPr>
                <w:t xml:space="preserv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network</w:t>
              </w:r>
              <w:proofErr w:type="spellEnd"/>
              <w:r>
                <w:rPr>
                  <w:rFonts w:ascii="Arial" w:eastAsia="Malgun Gothic" w:hAnsi="Arial"/>
                  <w:lang w:eastAsia="ko-KR"/>
                </w:rPr>
                <w:t xml:space="preserve"> </w:t>
              </w:r>
              <w:proofErr w:type="spellStart"/>
              <w:r>
                <w:rPr>
                  <w:rFonts w:ascii="Arial" w:eastAsia="Malgun Gothic" w:hAnsi="Arial"/>
                  <w:lang w:eastAsia="ko-KR"/>
                </w:rPr>
                <w:t>implementation</w:t>
              </w:r>
              <w:proofErr w:type="spellEnd"/>
              <w:r>
                <w:rPr>
                  <w:rFonts w:ascii="Arial" w:eastAsia="Malgun Gothic" w:hAnsi="Arial"/>
                  <w:lang w:eastAsia="ko-KR"/>
                </w:rPr>
                <w:t xml:space="preserve"> </w:t>
              </w:r>
              <w:proofErr w:type="spellStart"/>
              <w:r>
                <w:rPr>
                  <w:rFonts w:ascii="Arial" w:eastAsia="Malgun Gothic" w:hAnsi="Arial"/>
                  <w:lang w:eastAsia="ko-KR"/>
                </w:rPr>
                <w:t>can</w:t>
              </w:r>
              <w:proofErr w:type="spellEnd"/>
              <w:r>
                <w:rPr>
                  <w:rFonts w:ascii="Arial" w:eastAsia="Malgun Gothic" w:hAnsi="Arial"/>
                  <w:lang w:eastAsia="ko-KR"/>
                </w:rPr>
                <w:t xml:space="preserve"> </w:t>
              </w:r>
              <w:proofErr w:type="spellStart"/>
              <w:r>
                <w:rPr>
                  <w:rFonts w:ascii="Arial" w:eastAsia="Malgun Gothic" w:hAnsi="Arial"/>
                  <w:lang w:eastAsia="ko-KR"/>
                </w:rPr>
                <w:t>determine</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group</w:t>
              </w:r>
              <w:proofErr w:type="spellEnd"/>
              <w:r>
                <w:rPr>
                  <w:rFonts w:ascii="Arial" w:eastAsia="Malgun Gothic" w:hAnsi="Arial"/>
                  <w:lang w:eastAsia="ko-KR"/>
                </w:rPr>
                <w:t xml:space="preserve"> ID </w:t>
              </w:r>
              <w:proofErr w:type="spellStart"/>
              <w:r>
                <w:rPr>
                  <w:rFonts w:ascii="Arial" w:eastAsia="Malgun Gothic" w:hAnsi="Arial"/>
                  <w:lang w:eastAsia="ko-KR"/>
                </w:rPr>
                <w:t>flexibly</w:t>
              </w:r>
              <w:proofErr w:type="spellEnd"/>
              <w:r>
                <w:rPr>
                  <w:rFonts w:ascii="Arial" w:eastAsia="Malgun Gothic" w:hAnsi="Arial"/>
                  <w:lang w:eastAsia="ko-KR"/>
                </w:rPr>
                <w:t xml:space="preserve">, but </w:t>
              </w:r>
              <w:proofErr w:type="spellStart"/>
              <w:r>
                <w:rPr>
                  <w:rFonts w:ascii="Arial" w:eastAsia="Malgun Gothic" w:hAnsi="Arial"/>
                  <w:lang w:eastAsia="ko-KR"/>
                </w:rPr>
                <w:t>as</w:t>
              </w:r>
              <w:proofErr w:type="spellEnd"/>
              <w:r>
                <w:rPr>
                  <w:rFonts w:ascii="Arial" w:eastAsia="Malgun Gothic" w:hAnsi="Arial"/>
                  <w:lang w:eastAsia="ko-KR"/>
                </w:rPr>
                <w:t xml:space="preserve"> </w:t>
              </w:r>
              <w:proofErr w:type="spellStart"/>
              <w:r>
                <w:rPr>
                  <w:rFonts w:ascii="Arial" w:eastAsia="Malgun Gothic" w:hAnsi="Arial"/>
                  <w:lang w:eastAsia="ko-KR"/>
                </w:rPr>
                <w:t>many</w:t>
              </w:r>
              <w:proofErr w:type="spellEnd"/>
              <w:r>
                <w:rPr>
                  <w:rFonts w:ascii="Arial" w:eastAsia="Malgun Gothic" w:hAnsi="Arial"/>
                  <w:lang w:eastAsia="ko-KR"/>
                </w:rPr>
                <w:t xml:space="preserve"> </w:t>
              </w:r>
              <w:proofErr w:type="spellStart"/>
              <w:r>
                <w:rPr>
                  <w:rFonts w:ascii="Arial" w:eastAsia="Malgun Gothic" w:hAnsi="Arial"/>
                  <w:lang w:eastAsia="ko-KR"/>
                </w:rPr>
                <w:t>companies</w:t>
              </w:r>
              <w:proofErr w:type="spellEnd"/>
              <w:r>
                <w:rPr>
                  <w:rFonts w:ascii="Arial" w:eastAsia="Malgun Gothic" w:hAnsi="Arial"/>
                  <w:lang w:eastAsia="ko-KR"/>
                </w:rPr>
                <w:t xml:space="preserve"> </w:t>
              </w:r>
              <w:proofErr w:type="spellStart"/>
              <w:r>
                <w:rPr>
                  <w:rFonts w:ascii="Arial" w:eastAsia="Malgun Gothic" w:hAnsi="Arial"/>
                  <w:lang w:eastAsia="ko-KR"/>
                </w:rPr>
                <w:t>concerned</w:t>
              </w:r>
              <w:proofErr w:type="spellEnd"/>
              <w:r>
                <w:rPr>
                  <w:rFonts w:ascii="Arial" w:eastAsia="Malgun Gothic" w:hAnsi="Arial"/>
                  <w:lang w:eastAsia="ko-KR"/>
                </w:rPr>
                <w:t xml:space="preserve">, different </w:t>
              </w:r>
              <w:proofErr w:type="spellStart"/>
              <w:r>
                <w:rPr>
                  <w:rFonts w:ascii="Arial" w:eastAsia="Malgun Gothic" w:hAnsi="Arial"/>
                  <w:lang w:eastAsia="ko-KR"/>
                </w:rPr>
                <w:t>gNB</w:t>
              </w:r>
              <w:proofErr w:type="spellEnd"/>
              <w:r>
                <w:rPr>
                  <w:rFonts w:ascii="Arial" w:eastAsia="Malgun Gothic" w:hAnsi="Arial"/>
                  <w:lang w:eastAsia="ko-KR"/>
                </w:rPr>
                <w:t xml:space="preserve"> </w:t>
              </w:r>
              <w:proofErr w:type="spellStart"/>
              <w:r>
                <w:rPr>
                  <w:rFonts w:ascii="Arial" w:eastAsia="Malgun Gothic" w:hAnsi="Arial"/>
                  <w:lang w:eastAsia="ko-KR"/>
                </w:rPr>
                <w:t>has</w:t>
              </w:r>
              <w:proofErr w:type="spellEnd"/>
              <w:r>
                <w:rPr>
                  <w:rFonts w:ascii="Arial" w:eastAsia="Malgun Gothic" w:hAnsi="Arial"/>
                  <w:lang w:eastAsia="ko-KR"/>
                </w:rPr>
                <w:t xml:space="preserve"> different </w:t>
              </w:r>
              <w:proofErr w:type="spellStart"/>
              <w:r>
                <w:rPr>
                  <w:rFonts w:ascii="Arial" w:eastAsia="Malgun Gothic" w:hAnsi="Arial"/>
                  <w:lang w:eastAsia="ko-KR"/>
                </w:rPr>
                <w:t>strategy</w:t>
              </w:r>
              <w:proofErr w:type="spellEnd"/>
              <w:r>
                <w:rPr>
                  <w:rFonts w:ascii="Arial" w:eastAsia="Malgun Gothic" w:hAnsi="Arial"/>
                  <w:lang w:eastAsia="ko-KR"/>
                </w:rPr>
                <w:t xml:space="preserve"> </w:t>
              </w:r>
              <w:proofErr w:type="spellStart"/>
              <w:r>
                <w:rPr>
                  <w:rFonts w:ascii="Arial" w:eastAsia="Malgun Gothic" w:hAnsi="Arial"/>
                  <w:lang w:eastAsia="ko-KR"/>
                </w:rPr>
                <w:t>unless</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same </w:t>
              </w:r>
              <w:proofErr w:type="spellStart"/>
              <w:r>
                <w:rPr>
                  <w:rFonts w:ascii="Arial" w:eastAsia="Malgun Gothic" w:hAnsi="Arial"/>
                  <w:lang w:eastAsia="ko-KR"/>
                </w:rPr>
                <w:t>strategy</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applied</w:t>
              </w:r>
              <w:proofErr w:type="spellEnd"/>
              <w:r>
                <w:rPr>
                  <w:rFonts w:ascii="Arial" w:eastAsia="Malgun Gothic" w:hAnsi="Arial"/>
                  <w:lang w:eastAsia="ko-KR"/>
                </w:rPr>
                <w:t xml:space="preserve"> </w:t>
              </w:r>
              <w:proofErr w:type="spellStart"/>
              <w:r>
                <w:rPr>
                  <w:rFonts w:ascii="Arial" w:eastAsia="Malgun Gothic" w:hAnsi="Arial"/>
                  <w:lang w:eastAsia="ko-KR"/>
                </w:rPr>
                <w:t>to</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TA. </w:t>
              </w:r>
              <w:proofErr w:type="spellStart"/>
              <w:r>
                <w:rPr>
                  <w:rFonts w:ascii="Arial" w:eastAsia="Malgun Gothic" w:hAnsi="Arial"/>
                  <w:lang w:eastAsia="ko-KR"/>
                </w:rPr>
                <w:t>And</w:t>
              </w:r>
              <w:proofErr w:type="spellEnd"/>
              <w:r>
                <w:rPr>
                  <w:rFonts w:ascii="Arial" w:eastAsia="Malgun Gothic" w:hAnsi="Arial"/>
                  <w:lang w:eastAsia="ko-KR"/>
                </w:rPr>
                <w:t xml:space="preserve"> </w:t>
              </w:r>
              <w:proofErr w:type="spellStart"/>
              <w:r>
                <w:rPr>
                  <w:rFonts w:ascii="Arial" w:eastAsia="Malgun Gothic" w:hAnsi="Arial"/>
                  <w:lang w:eastAsia="ko-KR"/>
                </w:rPr>
                <w:t>this</w:t>
              </w:r>
              <w:proofErr w:type="spellEnd"/>
              <w:r>
                <w:rPr>
                  <w:rFonts w:ascii="Arial" w:eastAsia="Malgun Gothic" w:hAnsi="Arial"/>
                  <w:lang w:eastAsia="ko-KR"/>
                </w:rPr>
                <w:t xml:space="preserve"> </w:t>
              </w:r>
              <w:proofErr w:type="spellStart"/>
              <w:r>
                <w:rPr>
                  <w:rFonts w:ascii="Arial" w:eastAsia="Malgun Gothic" w:hAnsi="Arial"/>
                  <w:lang w:eastAsia="ko-KR"/>
                </w:rPr>
                <w:t>scheme</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complex</w:t>
              </w:r>
              <w:proofErr w:type="spellEnd"/>
              <w:r>
                <w:rPr>
                  <w:rFonts w:ascii="Arial" w:eastAsia="Malgun Gothic" w:hAnsi="Arial"/>
                  <w:lang w:eastAsia="ko-KR"/>
                </w:rPr>
                <w:t xml:space="preserve"> </w:t>
              </w:r>
              <w:proofErr w:type="spellStart"/>
              <w:r>
                <w:rPr>
                  <w:rFonts w:ascii="Arial" w:eastAsia="Malgun Gothic" w:hAnsi="Arial"/>
                  <w:lang w:eastAsia="ko-KR"/>
                </w:rPr>
                <w:t>involving</w:t>
              </w:r>
              <w:proofErr w:type="spellEnd"/>
              <w:r>
                <w:rPr>
                  <w:rFonts w:ascii="Arial" w:eastAsia="Malgun Gothic" w:hAnsi="Arial"/>
                  <w:lang w:eastAsia="ko-KR"/>
                </w:rPr>
                <w:t xml:space="preserve"> </w:t>
              </w:r>
              <w:proofErr w:type="spellStart"/>
              <w:r>
                <w:rPr>
                  <w:rFonts w:ascii="Arial" w:eastAsia="Malgun Gothic" w:hAnsi="Arial"/>
                  <w:lang w:eastAsia="ko-KR"/>
                </w:rPr>
                <w:t>the</w:t>
              </w:r>
              <w:proofErr w:type="spellEnd"/>
              <w:r>
                <w:rPr>
                  <w:rFonts w:ascii="Arial" w:eastAsia="Malgun Gothic" w:hAnsi="Arial"/>
                  <w:lang w:eastAsia="ko-KR"/>
                </w:rPr>
                <w:t xml:space="preserve"> </w:t>
              </w:r>
              <w:proofErr w:type="spellStart"/>
              <w:r>
                <w:rPr>
                  <w:rFonts w:ascii="Arial" w:eastAsia="Malgun Gothic" w:hAnsi="Arial"/>
                  <w:lang w:eastAsia="ko-KR"/>
                </w:rPr>
                <w:t>procedure</w:t>
              </w:r>
              <w:proofErr w:type="spellEnd"/>
              <w:r>
                <w:rPr>
                  <w:rFonts w:ascii="Arial" w:eastAsia="Malgun Gothic" w:hAnsi="Arial"/>
                  <w:lang w:eastAsia="ko-KR"/>
                </w:rPr>
                <w:t xml:space="preserve"> </w:t>
              </w:r>
              <w:proofErr w:type="spellStart"/>
              <w:r>
                <w:rPr>
                  <w:rFonts w:ascii="Arial" w:eastAsia="Malgun Gothic" w:hAnsi="Arial"/>
                  <w:lang w:eastAsia="ko-KR"/>
                </w:rPr>
                <w:t>with</w:t>
              </w:r>
              <w:proofErr w:type="spellEnd"/>
              <w:r>
                <w:rPr>
                  <w:rFonts w:ascii="Arial" w:eastAsia="Malgun Gothic" w:hAnsi="Arial"/>
                  <w:lang w:eastAsia="ko-KR"/>
                </w:rPr>
                <w:t xml:space="preserve"> CN, </w:t>
              </w:r>
              <w:proofErr w:type="spellStart"/>
              <w:r>
                <w:rPr>
                  <w:rFonts w:ascii="Arial" w:eastAsia="Malgun Gothic" w:hAnsi="Arial"/>
                  <w:lang w:eastAsia="ko-KR"/>
                </w:rPr>
                <w:t>gNB</w:t>
              </w:r>
              <w:proofErr w:type="spellEnd"/>
              <w:r>
                <w:rPr>
                  <w:rFonts w:ascii="Arial" w:eastAsia="Malgun Gothic" w:hAnsi="Arial"/>
                  <w:lang w:eastAsia="ko-KR"/>
                </w:rPr>
                <w:t>.</w:t>
              </w:r>
            </w:ins>
          </w:p>
        </w:tc>
        <w:tc>
          <w:tcPr>
            <w:tcW w:w="4129" w:type="dxa"/>
          </w:tcPr>
          <w:p w14:paraId="25587185" w14:textId="77777777" w:rsidR="00A6143C" w:rsidRDefault="00A6143C" w:rsidP="00A6143C">
            <w:pPr>
              <w:spacing w:after="0"/>
              <w:jc w:val="both"/>
              <w:rPr>
                <w:ins w:id="526" w:author="Seau Sian (Intel)" w:date="2021-01-04T14:04:00Z"/>
                <w:rFonts w:ascii="Arial" w:hAnsi="Arial"/>
                <w:noProof/>
              </w:rPr>
            </w:pPr>
            <w:ins w:id="527" w:author="Seau Sian (Intel)" w:date="2021-01-04T14:04:00Z">
              <w:r>
                <w:rPr>
                  <w:rFonts w:ascii="Arial" w:hAnsi="Arial"/>
                  <w:noProof/>
                </w:rPr>
                <w:t>[Intel]:</w:t>
              </w:r>
            </w:ins>
          </w:p>
          <w:p w14:paraId="4D07B9CE" w14:textId="77777777" w:rsidR="00FE6516" w:rsidRDefault="001D6A07">
            <w:pPr>
              <w:spacing w:after="0"/>
              <w:jc w:val="both"/>
              <w:rPr>
                <w:ins w:id="528" w:author="Seau Sian (Intel)" w:date="2021-01-04T14:06:00Z"/>
                <w:rFonts w:ascii="Arial" w:hAnsi="Arial"/>
                <w:noProof/>
              </w:rPr>
            </w:pPr>
            <w:ins w:id="529" w:author="Seau Sian (Intel)" w:date="2021-01-04T14:06:00Z">
              <w:r>
                <w:rPr>
                  <w:rFonts w:ascii="Arial" w:hAnsi="Arial"/>
                  <w:noProof/>
                </w:rPr>
                <w:t>As responded, o</w:t>
              </w:r>
            </w:ins>
            <w:ins w:id="530"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531" w:author="Seau Sian (Intel)" w:date="2021-01-04T14:05:00Z">
              <w:r>
                <w:rPr>
                  <w:rFonts w:ascii="Arial" w:hAnsi="Arial"/>
                  <w:noProof/>
                </w:rPr>
                <w:t xml:space="preserve"> ID</w:t>
              </w:r>
            </w:ins>
            <w:ins w:id="532"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w:t>
              </w:r>
              <w:r w:rsidR="00A6143C" w:rsidRPr="001015F5">
                <w:rPr>
                  <w:rFonts w:ascii="Arial" w:hAnsi="Arial"/>
                  <w:noProof/>
                </w:rPr>
                <w:lastRenderedPageBreak/>
                <w:t xml:space="preserve">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533" w:author="Seau Sian (Intel)" w:date="2021-01-04T14:06:00Z"/>
                <w:rFonts w:ascii="Arial" w:hAnsi="Arial"/>
                <w:noProof/>
              </w:rPr>
            </w:pPr>
          </w:p>
          <w:p w14:paraId="2FCC7730" w14:textId="77777777" w:rsidR="001D6A07" w:rsidRPr="00A6143C" w:rsidRDefault="001D6A07">
            <w:pPr>
              <w:spacing w:after="0"/>
              <w:jc w:val="both"/>
              <w:rPr>
                <w:ins w:id="534" w:author="ShiRao" w:date="2021-01-04T19:40:00Z"/>
                <w:rFonts w:ascii="Arial" w:hAnsi="Arial"/>
                <w:noProof/>
              </w:rPr>
            </w:pPr>
            <w:ins w:id="535"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536" w:author="ZTE DF" w:date="2021-01-04T20:11:00Z"/>
        </w:trPr>
        <w:tc>
          <w:tcPr>
            <w:tcW w:w="1280" w:type="dxa"/>
          </w:tcPr>
          <w:p w14:paraId="30295AAC" w14:textId="77777777" w:rsidR="00FE6516" w:rsidRDefault="00804D3E">
            <w:pPr>
              <w:spacing w:after="0"/>
              <w:jc w:val="both"/>
              <w:rPr>
                <w:ins w:id="537" w:author="ZTE DF" w:date="2021-01-04T20:11:00Z"/>
                <w:rFonts w:ascii="Arial" w:hAnsi="Arial"/>
                <w:lang w:eastAsia="zh-CN"/>
              </w:rPr>
            </w:pPr>
            <w:r>
              <w:rPr>
                <w:rFonts w:ascii="Arial" w:hAnsi="Arial" w:hint="eastAsia"/>
                <w:lang w:val="en-US" w:eastAsia="zh-CN"/>
              </w:rPr>
              <w:lastRenderedPageBreak/>
              <w:t>ZTE</w:t>
            </w:r>
          </w:p>
        </w:tc>
        <w:tc>
          <w:tcPr>
            <w:tcW w:w="4220" w:type="dxa"/>
          </w:tcPr>
          <w:p w14:paraId="3D88462F" w14:textId="77777777" w:rsidR="00FE6516" w:rsidRDefault="00804D3E">
            <w:pPr>
              <w:spacing w:after="0"/>
              <w:jc w:val="both"/>
              <w:rPr>
                <w:ins w:id="538"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w:t>
            </w:r>
            <w:proofErr w:type="spellStart"/>
            <w:r>
              <w:rPr>
                <w:rFonts w:ascii="Arial" w:hAnsi="Arial" w:hint="eastAsia"/>
                <w:lang w:val="en-US" w:eastAsia="zh-CN"/>
              </w:rPr>
              <w:t>gNBs</w:t>
            </w:r>
            <w:proofErr w:type="spellEnd"/>
            <w:r>
              <w:rPr>
                <w:rFonts w:ascii="Arial" w:hAnsi="Arial" w:hint="eastAsia"/>
                <w:lang w:val="en-US" w:eastAsia="zh-CN"/>
              </w:rPr>
              <w:t xml:space="preserve">? </w:t>
            </w:r>
          </w:p>
        </w:tc>
        <w:tc>
          <w:tcPr>
            <w:tcW w:w="4129" w:type="dxa"/>
          </w:tcPr>
          <w:p w14:paraId="2FF960C7" w14:textId="77777777" w:rsidR="00FE6516" w:rsidRDefault="001D6A07">
            <w:pPr>
              <w:spacing w:after="0"/>
              <w:jc w:val="both"/>
              <w:rPr>
                <w:ins w:id="539" w:author="ZTE DF" w:date="2021-01-04T20:11:00Z"/>
                <w:rFonts w:ascii="Arial" w:hAnsi="Arial"/>
              </w:rPr>
            </w:pPr>
            <w:ins w:id="540" w:author="Seau Sian (Intel)" w:date="2021-01-04T14:08:00Z">
              <w:r>
                <w:rPr>
                  <w:rFonts w:ascii="Arial" w:hAnsi="Arial"/>
                </w:rPr>
                <w:t xml:space="preserve">[Intel] See </w:t>
              </w:r>
              <w:proofErr w:type="spellStart"/>
              <w:r>
                <w:rPr>
                  <w:rFonts w:ascii="Arial" w:hAnsi="Arial"/>
                </w:rPr>
                <w:t>previous</w:t>
              </w:r>
              <w:proofErr w:type="spellEnd"/>
              <w:r>
                <w:rPr>
                  <w:rFonts w:ascii="Arial" w:hAnsi="Arial"/>
                </w:rPr>
                <w:t xml:space="preserve"> </w:t>
              </w:r>
              <w:proofErr w:type="spellStart"/>
              <w:r>
                <w:rPr>
                  <w:rFonts w:ascii="Arial" w:hAnsi="Arial"/>
                </w:rPr>
                <w:t>response</w:t>
              </w:r>
              <w:proofErr w:type="spellEnd"/>
              <w:r>
                <w:rPr>
                  <w:rFonts w:ascii="Arial" w:hAnsi="Arial"/>
                </w:rPr>
                <w:t>.</w:t>
              </w:r>
            </w:ins>
          </w:p>
        </w:tc>
      </w:tr>
      <w:tr w:rsidR="001D6A07" w14:paraId="7703E953" w14:textId="77777777">
        <w:trPr>
          <w:trHeight w:val="384"/>
          <w:ins w:id="541" w:author="Seau Sian (Intel)" w:date="2021-01-04T14:09:00Z"/>
        </w:trPr>
        <w:tc>
          <w:tcPr>
            <w:tcW w:w="1280" w:type="dxa"/>
          </w:tcPr>
          <w:p w14:paraId="3245EE60" w14:textId="77777777" w:rsidR="001D6A07" w:rsidRDefault="001D6A07">
            <w:pPr>
              <w:spacing w:after="0"/>
              <w:jc w:val="both"/>
              <w:rPr>
                <w:ins w:id="542" w:author="Seau Sian (Intel)" w:date="2021-01-04T14:09:00Z"/>
                <w:rFonts w:ascii="Arial" w:hAnsi="Arial"/>
                <w:lang w:val="en-US" w:eastAsia="zh-CN"/>
              </w:rPr>
            </w:pPr>
            <w:ins w:id="543"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544" w:author="Seau Sian (Intel)" w:date="2021-01-04T14:09:00Z"/>
                <w:rFonts w:ascii="Arial" w:hAnsi="Arial"/>
                <w:lang w:val="en-US" w:eastAsia="zh-CN"/>
              </w:rPr>
            </w:pPr>
            <w:proofErr w:type="spellStart"/>
            <w:ins w:id="545" w:author="Seau Sian (Intel)" w:date="2021-01-04T14:10:00Z">
              <w:r>
                <w:rPr>
                  <w:rStyle w:val="normaltextrun"/>
                  <w:rFonts w:ascii="Arial" w:hAnsi="Arial" w:cs="Arial"/>
                  <w:color w:val="0078D4"/>
                  <w:u w:val="single"/>
                </w:rPr>
                <w:t>Agree</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with</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the</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solution</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description</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and</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the</w:t>
              </w:r>
              <w:proofErr w:type="spellEnd"/>
              <w:r>
                <w:rPr>
                  <w:rStyle w:val="normaltextrun"/>
                  <w:rFonts w:ascii="Arial" w:hAnsi="Arial" w:cs="Arial"/>
                  <w:color w:val="0078D4"/>
                  <w:u w:val="single"/>
                </w:rPr>
                <w:t xml:space="preserve"> qualitative </w:t>
              </w:r>
              <w:proofErr w:type="spellStart"/>
              <w:r>
                <w:rPr>
                  <w:rStyle w:val="normaltextrun"/>
                  <w:rFonts w:ascii="Arial" w:hAnsi="Arial" w:cs="Arial"/>
                  <w:color w:val="0078D4"/>
                  <w:u w:val="single"/>
                </w:rPr>
                <w:t>analysis</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provided</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by</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the</w:t>
              </w:r>
              <w:proofErr w:type="spellEnd"/>
              <w:r>
                <w:rPr>
                  <w:rStyle w:val="normaltextrun"/>
                  <w:rFonts w:ascii="Arial" w:hAnsi="Arial" w:cs="Arial"/>
                  <w:color w:val="0078D4"/>
                  <w:u w:val="single"/>
                </w:rPr>
                <w:t xml:space="preserve"> </w:t>
              </w:r>
              <w:proofErr w:type="spellStart"/>
              <w:r>
                <w:rPr>
                  <w:rStyle w:val="normaltextrun"/>
                  <w:rFonts w:ascii="Arial" w:hAnsi="Arial" w:cs="Arial"/>
                  <w:color w:val="0078D4"/>
                  <w:u w:val="single"/>
                </w:rPr>
                <w:t>rapporteur</w:t>
              </w:r>
              <w:proofErr w:type="spellEnd"/>
              <w:r>
                <w:rPr>
                  <w:rStyle w:val="normaltextrun"/>
                  <w:rFonts w:ascii="Arial" w:hAnsi="Arial" w:cs="Arial"/>
                  <w:color w:val="0078D4"/>
                  <w:u w:val="single"/>
                </w:rPr>
                <w:t> </w:t>
              </w:r>
            </w:ins>
          </w:p>
        </w:tc>
        <w:tc>
          <w:tcPr>
            <w:tcW w:w="4129" w:type="dxa"/>
          </w:tcPr>
          <w:p w14:paraId="27B8C901" w14:textId="77777777" w:rsidR="001D6A07" w:rsidRDefault="001D6A07">
            <w:pPr>
              <w:spacing w:after="0"/>
              <w:jc w:val="both"/>
              <w:rPr>
                <w:ins w:id="546" w:author="Seau Sian (Intel)" w:date="2021-01-04T14:09:00Z"/>
                <w:rFonts w:ascii="Arial" w:hAnsi="Arial"/>
              </w:rPr>
            </w:pPr>
          </w:p>
        </w:tc>
      </w:tr>
      <w:tr w:rsidR="00532014" w14:paraId="06FBD171" w14:textId="77777777">
        <w:trPr>
          <w:trHeight w:val="384"/>
          <w:ins w:id="547" w:author="Yunsong Yang" w:date="2021-01-04T09:46:00Z"/>
        </w:trPr>
        <w:tc>
          <w:tcPr>
            <w:tcW w:w="1280" w:type="dxa"/>
          </w:tcPr>
          <w:p w14:paraId="337BD45E" w14:textId="2CD89808" w:rsidR="00532014" w:rsidRDefault="00532014">
            <w:pPr>
              <w:spacing w:after="0"/>
              <w:jc w:val="both"/>
              <w:rPr>
                <w:ins w:id="548" w:author="Yunsong Yang" w:date="2021-01-04T09:46:00Z"/>
                <w:rFonts w:ascii="Arial" w:hAnsi="Arial"/>
                <w:lang w:val="en-US" w:eastAsia="zh-CN"/>
              </w:rPr>
            </w:pPr>
            <w:ins w:id="549"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550"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xml:space="preserve">. However, we also share the concern with other vendors as how to keep a consistent paging strategy among </w:t>
            </w:r>
            <w:proofErr w:type="spellStart"/>
            <w:r w:rsidRPr="00532014">
              <w:rPr>
                <w:rFonts w:ascii="Arial" w:hAnsi="Arial" w:cs="Arial"/>
                <w:lang w:val="en-US" w:eastAsia="zh-CN"/>
              </w:rPr>
              <w:t>gNBs</w:t>
            </w:r>
            <w:proofErr w:type="spellEnd"/>
            <w:r w:rsidRPr="00532014">
              <w:rPr>
                <w:rFonts w:ascii="Arial" w:hAnsi="Arial" w:cs="Arial"/>
                <w:lang w:val="en-US" w:eastAsia="zh-CN"/>
              </w:rPr>
              <w:t>, and across RAN and CN.</w:t>
            </w:r>
          </w:p>
        </w:tc>
        <w:tc>
          <w:tcPr>
            <w:tcW w:w="4129" w:type="dxa"/>
          </w:tcPr>
          <w:p w14:paraId="75F9B0AD" w14:textId="77777777" w:rsidR="00532014" w:rsidRDefault="00532014">
            <w:pPr>
              <w:spacing w:after="0"/>
              <w:jc w:val="both"/>
              <w:rPr>
                <w:ins w:id="551" w:author="Yunsong Yang" w:date="2021-01-04T09:46:00Z"/>
                <w:rFonts w:ascii="Arial" w:hAnsi="Arial"/>
              </w:rPr>
            </w:pPr>
          </w:p>
        </w:tc>
      </w:tr>
      <w:tr w:rsidR="008A5473" w14:paraId="7FC5D4C7" w14:textId="77777777">
        <w:trPr>
          <w:trHeight w:val="384"/>
          <w:ins w:id="552" w:author="Berggren, Anders" w:date="2021-01-05T12:18:00Z"/>
        </w:trPr>
        <w:tc>
          <w:tcPr>
            <w:tcW w:w="1280" w:type="dxa"/>
          </w:tcPr>
          <w:p w14:paraId="171F2570" w14:textId="58FF24BD" w:rsidR="008A5473" w:rsidRDefault="008A5473">
            <w:pPr>
              <w:spacing w:after="0"/>
              <w:jc w:val="both"/>
              <w:rPr>
                <w:ins w:id="553" w:author="Berggren, Anders" w:date="2021-01-05T12:18:00Z"/>
                <w:rFonts w:ascii="Arial" w:hAnsi="Arial"/>
                <w:noProof/>
              </w:rPr>
            </w:pPr>
            <w:ins w:id="554"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555" w:author="Berggren, Anders" w:date="2021-01-05T12:18:00Z"/>
                <w:rFonts w:ascii="Arial" w:hAnsi="Arial" w:cs="Arial"/>
                <w:lang w:val="en-US" w:eastAsia="zh-CN"/>
              </w:rPr>
            </w:pPr>
            <w:ins w:id="556"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557" w:author="Berggren, Anders" w:date="2021-01-05T12:18:00Z"/>
                <w:rFonts w:ascii="Arial" w:hAnsi="Arial"/>
              </w:rPr>
            </w:pPr>
          </w:p>
        </w:tc>
      </w:tr>
    </w:tbl>
    <w:p w14:paraId="6C1B1DAB" w14:textId="77777777" w:rsidR="00FE6516" w:rsidRDefault="00FE6516">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w:t>
      </w:r>
      <w:proofErr w:type="spellStart"/>
      <w:r>
        <w:rPr>
          <w:rFonts w:ascii="Arial" w:hAnsi="Arial"/>
        </w:rPr>
        <w:t>Ues</w:t>
      </w:r>
      <w:proofErr w:type="spellEnd"/>
      <w:r>
        <w:rPr>
          <w:rFonts w:ascii="Arial" w:hAnsi="Arial"/>
        </w:rPr>
        <w:t xml:space="preserve"> and beyond are </w:t>
      </w:r>
      <w:proofErr w:type="spellStart"/>
      <w:r>
        <w:rPr>
          <w:rFonts w:ascii="Arial" w:hAnsi="Arial"/>
        </w:rPr>
        <w:t>subgrouped</w:t>
      </w:r>
      <w:proofErr w:type="spellEnd"/>
      <w:r>
        <w:rPr>
          <w:rFonts w:ascii="Arial" w:hAnsi="Arial"/>
        </w:rPr>
        <w:t xml:space="preserve">. If UE subgrouping is supported by a Rel-17 UE, it needs to be indicated in the UE paging radio capability container stored in AMF for idle mode UE and later shared with </w:t>
      </w:r>
      <w:proofErr w:type="spellStart"/>
      <w:r>
        <w:rPr>
          <w:rFonts w:ascii="Arial" w:hAnsi="Arial"/>
        </w:rPr>
        <w:t>gNB</w:t>
      </w:r>
      <w:proofErr w:type="spellEnd"/>
      <w:r>
        <w:rPr>
          <w:rFonts w:ascii="Arial" w:hAnsi="Arial"/>
        </w:rPr>
        <w:t xml:space="preserve"> during CN paging mechanism so that </w:t>
      </w:r>
      <w:proofErr w:type="spellStart"/>
      <w:r>
        <w:rPr>
          <w:rFonts w:ascii="Arial" w:hAnsi="Arial"/>
        </w:rPr>
        <w:t>gNB</w:t>
      </w:r>
      <w:proofErr w:type="spellEnd"/>
      <w:r>
        <w:rPr>
          <w:rFonts w:ascii="Arial" w:hAnsi="Arial"/>
        </w:rPr>
        <w:t xml:space="preserve"> can perform UE subgrouping for the </w:t>
      </w:r>
      <w:proofErr w:type="spellStart"/>
      <w:r>
        <w:rPr>
          <w:rFonts w:ascii="Arial" w:hAnsi="Arial"/>
        </w:rPr>
        <w:t>Ues</w:t>
      </w:r>
      <w:proofErr w:type="spellEnd"/>
      <w:r>
        <w:rPr>
          <w:rFonts w:ascii="Arial" w:hAnsi="Arial"/>
        </w:rPr>
        <w:t xml:space="preserve"> that support subgroup. This capability information is also needed by the anchor </w:t>
      </w:r>
      <w:proofErr w:type="spellStart"/>
      <w:r>
        <w:rPr>
          <w:rFonts w:ascii="Arial" w:hAnsi="Arial"/>
        </w:rPr>
        <w:t>gNB</w:t>
      </w:r>
      <w:proofErr w:type="spellEnd"/>
      <w:r>
        <w:rPr>
          <w:rFonts w:ascii="Arial" w:hAnsi="Arial"/>
        </w:rPr>
        <w:t xml:space="preserve"> for paging the inactive mode UE via forwarding this capability to the target </w:t>
      </w:r>
      <w:proofErr w:type="spellStart"/>
      <w:r>
        <w:rPr>
          <w:rFonts w:ascii="Arial" w:hAnsi="Arial"/>
        </w:rPr>
        <w:t>gNB</w:t>
      </w:r>
      <w:proofErr w:type="spellEnd"/>
      <w:r>
        <w:rPr>
          <w:rFonts w:ascii="Arial" w:hAnsi="Arial"/>
        </w:rPr>
        <w:t xml:space="preserve"> to perform the paging based on whether the UE support Rel-17 paging enhancement (e.g. subgrouping).  For Rel-15 and Rel-16 </w:t>
      </w:r>
      <w:proofErr w:type="spellStart"/>
      <w:r>
        <w:rPr>
          <w:rFonts w:ascii="Arial" w:hAnsi="Arial"/>
        </w:rPr>
        <w:t>Ues</w:t>
      </w:r>
      <w:proofErr w:type="spellEnd"/>
      <w:r>
        <w:rPr>
          <w:rFonts w:ascii="Arial" w:hAnsi="Arial"/>
        </w:rPr>
        <w:t xml:space="preserve">, such subgrouping will not be performed and the </w:t>
      </w:r>
      <w:proofErr w:type="spellStart"/>
      <w:r>
        <w:rPr>
          <w:rFonts w:ascii="Arial" w:hAnsi="Arial"/>
        </w:rPr>
        <w:t>gNB</w:t>
      </w:r>
      <w:proofErr w:type="spellEnd"/>
      <w:r>
        <w:rPr>
          <w:rFonts w:ascii="Arial" w:hAnsi="Arial"/>
        </w:rPr>
        <w:t xml:space="preserve"> will follow the legacy paging procedure for paging these </w:t>
      </w:r>
      <w:proofErr w:type="spellStart"/>
      <w:r>
        <w:rPr>
          <w:rFonts w:ascii="Arial" w:hAnsi="Arial"/>
        </w:rPr>
        <w:t>Ues</w:t>
      </w:r>
      <w:proofErr w:type="spellEnd"/>
      <w:r>
        <w:rPr>
          <w:rFonts w:ascii="Arial" w:hAnsi="Arial"/>
        </w:rPr>
        <w:t xml:space="preserve">.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 xml:space="preserve">The main qualitative analysis is that if only Rel-15 and Rel-16 UE are paged in a PO of a PF, the </w:t>
      </w:r>
      <w:proofErr w:type="spellStart"/>
      <w:r>
        <w:rPr>
          <w:rFonts w:ascii="Arial" w:hAnsi="Arial"/>
        </w:rPr>
        <w:t>gNB</w:t>
      </w:r>
      <w:proofErr w:type="spellEnd"/>
      <w:r>
        <w:rPr>
          <w:rFonts w:ascii="Arial" w:hAnsi="Arial"/>
        </w:rPr>
        <w:t xml:space="preserve">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 xml:space="preserve">Q5.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558" w:author="Seau Sian" w:date="2020-12-09T09:26:00Z"/>
                <w:rFonts w:ascii="Arial" w:hAnsi="Arial"/>
                <w:b/>
                <w:bCs/>
              </w:rPr>
            </w:pPr>
            <w:proofErr w:type="spellStart"/>
            <w:ins w:id="559" w:author="Seau Sian" w:date="2020-12-09T09:26: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understanding</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all </w:t>
            </w:r>
            <w:proofErr w:type="spellStart"/>
            <w:r>
              <w:rPr>
                <w:rFonts w:ascii="Arial" w:hAnsi="Arial"/>
              </w:rPr>
              <w:t>the</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discussed</w:t>
            </w:r>
            <w:proofErr w:type="spellEnd"/>
            <w:r>
              <w:rPr>
                <w:rFonts w:ascii="Arial" w:hAnsi="Arial"/>
              </w:rPr>
              <w:t xml:space="preserve"> in </w:t>
            </w:r>
            <w:proofErr w:type="spellStart"/>
            <w:r>
              <w:rPr>
                <w:rFonts w:ascii="Arial" w:hAnsi="Arial"/>
              </w:rPr>
              <w:t>this</w:t>
            </w:r>
            <w:proofErr w:type="spellEnd"/>
            <w:r>
              <w:rPr>
                <w:rFonts w:ascii="Arial" w:hAnsi="Arial"/>
              </w:rPr>
              <w:t xml:space="preserve"> email </w:t>
            </w:r>
            <w:proofErr w:type="spellStart"/>
            <w:r>
              <w:rPr>
                <w:rFonts w:ascii="Arial" w:hAnsi="Arial"/>
              </w:rPr>
              <w:t>discussion</w:t>
            </w:r>
            <w:proofErr w:type="spellEnd"/>
            <w:r>
              <w:rPr>
                <w:rFonts w:ascii="Arial" w:hAnsi="Arial"/>
              </w:rPr>
              <w:t xml:space="preserve"> </w:t>
            </w:r>
            <w:proofErr w:type="spellStart"/>
            <w:r>
              <w:rPr>
                <w:rFonts w:ascii="Arial" w:hAnsi="Arial"/>
              </w:rPr>
              <w:t>apply</w:t>
            </w:r>
            <w:proofErr w:type="spellEnd"/>
            <w:r>
              <w:rPr>
                <w:rFonts w:ascii="Arial" w:hAnsi="Arial"/>
              </w:rPr>
              <w:t xml:space="preserve"> </w:t>
            </w:r>
            <w:proofErr w:type="spellStart"/>
            <w:r>
              <w:rPr>
                <w:rFonts w:ascii="Arial" w:hAnsi="Arial"/>
              </w:rPr>
              <w:t>to</w:t>
            </w:r>
            <w:proofErr w:type="spellEnd"/>
            <w:r>
              <w:rPr>
                <w:rFonts w:ascii="Arial" w:hAnsi="Arial"/>
              </w:rPr>
              <w:t xml:space="preserve"> REL-17 (</w:t>
            </w:r>
            <w:proofErr w:type="spellStart"/>
            <w:r>
              <w:rPr>
                <w:rFonts w:ascii="Arial" w:hAnsi="Arial"/>
              </w:rPr>
              <w:t>and</w:t>
            </w:r>
            <w:proofErr w:type="spellEnd"/>
            <w:r>
              <w:rPr>
                <w:rFonts w:ascii="Arial" w:hAnsi="Arial"/>
              </w:rPr>
              <w:t xml:space="preserve"> </w:t>
            </w:r>
            <w:proofErr w:type="spellStart"/>
            <w:r>
              <w:rPr>
                <w:rFonts w:ascii="Arial" w:hAnsi="Arial"/>
              </w:rPr>
              <w:t>onwards</w:t>
            </w:r>
            <w:proofErr w:type="spellEnd"/>
            <w:r>
              <w:rPr>
                <w:rFonts w:ascii="Arial" w:hAnsi="Arial"/>
              </w:rPr>
              <w:t xml:space="preserve">) UEs </w:t>
            </w:r>
            <w:proofErr w:type="spellStart"/>
            <w:r>
              <w:rPr>
                <w:rFonts w:ascii="Arial" w:hAnsi="Arial"/>
              </w:rPr>
              <w:t>only</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seems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more</w:t>
            </w:r>
            <w:proofErr w:type="spellEnd"/>
            <w:r>
              <w:rPr>
                <w:rFonts w:ascii="Arial" w:hAnsi="Arial"/>
              </w:rPr>
              <w:t xml:space="preserve"> an </w:t>
            </w:r>
            <w:proofErr w:type="spellStart"/>
            <w:r>
              <w:rPr>
                <w:rFonts w:ascii="Arial" w:hAnsi="Arial"/>
              </w:rPr>
              <w:t>observation</w:t>
            </w:r>
            <w:proofErr w:type="spellEnd"/>
            <w:r>
              <w:rPr>
                <w:rFonts w:ascii="Arial" w:hAnsi="Arial"/>
              </w:rPr>
              <w:t xml:space="preserve">, </w:t>
            </w:r>
            <w:proofErr w:type="spellStart"/>
            <w:r>
              <w:rPr>
                <w:rFonts w:ascii="Arial" w:hAnsi="Arial"/>
              </w:rPr>
              <w:t>than</w:t>
            </w:r>
            <w:proofErr w:type="spellEnd"/>
            <w:r>
              <w:rPr>
                <w:rFonts w:ascii="Arial" w:hAnsi="Arial"/>
              </w:rPr>
              <w:t xml:space="preserve"> a </w:t>
            </w:r>
            <w:proofErr w:type="spellStart"/>
            <w:r>
              <w:rPr>
                <w:rFonts w:ascii="Arial" w:hAnsi="Arial"/>
              </w:rPr>
              <w:t>specific</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solution</w:t>
            </w:r>
            <w:proofErr w:type="spellEnd"/>
            <w:r>
              <w:rPr>
                <w:rFonts w:ascii="Arial" w:hAnsi="Arial"/>
              </w:rPr>
              <w:t>?</w:t>
            </w:r>
          </w:p>
        </w:tc>
        <w:tc>
          <w:tcPr>
            <w:tcW w:w="4128" w:type="dxa"/>
          </w:tcPr>
          <w:p w14:paraId="2F18F460" w14:textId="77777777" w:rsidR="00FE6516" w:rsidRDefault="00FE6516">
            <w:pPr>
              <w:spacing w:after="0"/>
              <w:jc w:val="both"/>
              <w:rPr>
                <w:ins w:id="560"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561" w:author="아기왈아닐/5G/6G표준Lab(SR)/Principal Engineer/삼성전자" w:date="2020-12-14T08:42:00Z">
              <w:r>
                <w:rPr>
                  <w:rFonts w:ascii="Arial" w:eastAsia="MS Mincho" w:hAnsi="Arial" w:hint="eastAsia"/>
                </w:rPr>
                <w:lastRenderedPageBreak/>
                <w:t>Samsung</w:t>
              </w:r>
            </w:ins>
          </w:p>
        </w:tc>
        <w:tc>
          <w:tcPr>
            <w:tcW w:w="4221" w:type="dxa"/>
          </w:tcPr>
          <w:p w14:paraId="7111CD51" w14:textId="77777777" w:rsidR="00FE6516" w:rsidRDefault="00804D3E">
            <w:pPr>
              <w:spacing w:after="0"/>
              <w:jc w:val="both"/>
              <w:rPr>
                <w:rFonts w:ascii="Arial" w:eastAsia="MS Mincho" w:hAnsi="Arial"/>
              </w:rPr>
            </w:pPr>
            <w:proofErr w:type="spellStart"/>
            <w:ins w:id="562" w:author="아기왈아닐/5G/6G표준Lab(SR)/Principal Engineer/삼성전자" w:date="2020-12-14T08:44:00Z">
              <w:r>
                <w:rPr>
                  <w:rFonts w:ascii="Arial" w:eastAsia="MS Mincho" w:hAnsi="Arial"/>
                </w:rPr>
                <w:t>G</w:t>
              </w:r>
            </w:ins>
            <w:ins w:id="563" w:author="아기왈아닐/5G/6G표준Lab(SR)/Principal Engineer/삼성전자" w:date="2020-12-14T08:43:00Z">
              <w:r>
                <w:rPr>
                  <w:rFonts w:ascii="Arial" w:eastAsia="MS Mincho" w:hAnsi="Arial" w:hint="eastAsia"/>
                </w:rPr>
                <w:t>rouping</w:t>
              </w:r>
              <w:proofErr w:type="spellEnd"/>
              <w:r>
                <w:rPr>
                  <w:rFonts w:ascii="Arial" w:eastAsia="MS Mincho" w:hAnsi="Arial" w:hint="eastAsia"/>
                </w:rPr>
                <w:t xml:space="preserve"> </w:t>
              </w:r>
              <w:r>
                <w:rPr>
                  <w:rFonts w:ascii="Arial" w:eastAsia="MS Mincho" w:hAnsi="Arial"/>
                </w:rPr>
                <w:t>(</w:t>
              </w:r>
              <w:proofErr w:type="spellStart"/>
              <w:r>
                <w:rPr>
                  <w:rFonts w:ascii="Arial" w:eastAsia="MS Mincho" w:hAnsi="Arial"/>
                </w:rPr>
                <w:t>irrespective</w:t>
              </w:r>
              <w:proofErr w:type="spellEnd"/>
              <w:r>
                <w:rPr>
                  <w:rFonts w:ascii="Arial" w:eastAsia="MS Mincho" w:hAnsi="Arial"/>
                </w:rPr>
                <w:t xml:space="preserve"> of </w:t>
              </w:r>
              <w:proofErr w:type="spellStart"/>
              <w:r>
                <w:rPr>
                  <w:rFonts w:ascii="Arial" w:eastAsia="MS Mincho" w:hAnsi="Arial"/>
                </w:rPr>
                <w:t>grouping</w:t>
              </w:r>
              <w:proofErr w:type="spellEnd"/>
              <w:r>
                <w:rPr>
                  <w:rFonts w:ascii="Arial" w:eastAsia="MS Mincho" w:hAnsi="Arial"/>
                </w:rPr>
                <w:t xml:space="preserve"> </w:t>
              </w:r>
            </w:ins>
            <w:proofErr w:type="spellStart"/>
            <w:ins w:id="564" w:author="아기왈아닐/5G/6G표준Lab(SR)/Principal Engineer/삼성전자" w:date="2020-12-14T08:44:00Z">
              <w:r>
                <w:rPr>
                  <w:rFonts w:ascii="Arial" w:eastAsia="MS Mincho" w:hAnsi="Arial"/>
                </w:rPr>
                <w:t>method</w:t>
              </w:r>
              <w:proofErr w:type="spellEnd"/>
              <w:r>
                <w:rPr>
                  <w:rFonts w:ascii="Arial" w:eastAsia="MS Mincho" w:hAnsi="Arial"/>
                </w:rPr>
                <w:t>)</w:t>
              </w:r>
            </w:ins>
            <w:ins w:id="565" w:author="아기왈아닐/5G/6G표준Lab(SR)/Principal Engineer/삼성전자" w:date="2020-12-14T08:43:00Z">
              <w:r>
                <w:rPr>
                  <w:rFonts w:ascii="Arial" w:eastAsia="MS Mincho" w:hAnsi="Arial"/>
                </w:rPr>
                <w:t xml:space="preserve"> </w:t>
              </w:r>
            </w:ins>
            <w:proofErr w:type="spellStart"/>
            <w:ins w:id="566" w:author="아기왈아닐/5G/6G표준Lab(SR)/Principal Engineer/삼성전자" w:date="2020-12-14T09:34:00Z">
              <w:r>
                <w:rPr>
                  <w:rFonts w:ascii="Arial" w:eastAsia="MS Mincho" w:hAnsi="Arial"/>
                </w:rPr>
                <w:t>apply</w:t>
              </w:r>
            </w:ins>
            <w:proofErr w:type="spellEnd"/>
            <w:ins w:id="567" w:author="아기왈아닐/5G/6G표준Lab(SR)/Principal Engineer/삼성전자" w:date="2020-12-14T08:43:00Z">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Rel-17 (</w:t>
              </w:r>
              <w:proofErr w:type="spellStart"/>
              <w:r>
                <w:rPr>
                  <w:rFonts w:ascii="Arial" w:eastAsia="MS Mincho" w:hAnsi="Arial"/>
                </w:rPr>
                <w:t>and</w:t>
              </w:r>
              <w:proofErr w:type="spellEnd"/>
              <w:r>
                <w:rPr>
                  <w:rFonts w:ascii="Arial" w:eastAsia="MS Mincho" w:hAnsi="Arial"/>
                </w:rPr>
                <w:t xml:space="preserve"> </w:t>
              </w:r>
              <w:proofErr w:type="spellStart"/>
              <w:r>
                <w:rPr>
                  <w:rFonts w:ascii="Arial" w:eastAsia="MS Mincho" w:hAnsi="Arial"/>
                </w:rPr>
                <w:t>onwards</w:t>
              </w:r>
              <w:proofErr w:type="spellEnd"/>
              <w:r>
                <w:rPr>
                  <w:rFonts w:ascii="Arial" w:eastAsia="MS Mincho" w:hAnsi="Arial"/>
                </w:rPr>
                <w:t>).</w:t>
              </w:r>
            </w:ins>
          </w:p>
        </w:tc>
        <w:tc>
          <w:tcPr>
            <w:tcW w:w="4128" w:type="dxa"/>
          </w:tcPr>
          <w:p w14:paraId="52FE913D" w14:textId="77777777" w:rsidR="00FE6516" w:rsidRDefault="00FE6516">
            <w:pPr>
              <w:spacing w:after="0"/>
              <w:jc w:val="both"/>
              <w:rPr>
                <w:ins w:id="568"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proofErr w:type="spellStart"/>
            <w:ins w:id="569" w:author="MediaTek (Li-Chuan)" w:date="2020-12-17T08:53:00Z">
              <w:r>
                <w:rPr>
                  <w:rFonts w:ascii="Arial" w:hAnsi="Arial"/>
                </w:rPr>
                <w:t>MediaTek</w:t>
              </w:r>
            </w:ins>
            <w:proofErr w:type="spellEnd"/>
          </w:p>
        </w:tc>
        <w:tc>
          <w:tcPr>
            <w:tcW w:w="4221" w:type="dxa"/>
          </w:tcPr>
          <w:p w14:paraId="7D2DDDD0" w14:textId="77777777" w:rsidR="00FE6516" w:rsidRDefault="00804D3E">
            <w:pPr>
              <w:spacing w:after="0"/>
              <w:jc w:val="both"/>
              <w:rPr>
                <w:rFonts w:ascii="Arial" w:hAnsi="Arial"/>
              </w:rPr>
            </w:pPr>
            <w:proofErr w:type="spellStart"/>
            <w:ins w:id="570" w:author="MediaTek (Li-Chuan)" w:date="2020-12-17T08:53:00Z">
              <w:r>
                <w:rPr>
                  <w:rFonts w:ascii="Arial" w:hAnsi="Arial"/>
                </w:rPr>
                <w:t>Rather</w:t>
              </w:r>
              <w:proofErr w:type="spellEnd"/>
              <w:r>
                <w:rPr>
                  <w:rFonts w:ascii="Arial" w:hAnsi="Arial"/>
                </w:rPr>
                <w:t xml:space="preserve"> </w:t>
              </w:r>
              <w:proofErr w:type="spellStart"/>
              <w:r>
                <w:rPr>
                  <w:rFonts w:ascii="Arial" w:hAnsi="Arial"/>
                </w:rPr>
                <w:t>than</w:t>
              </w:r>
              <w:proofErr w:type="spellEnd"/>
              <w:r>
                <w:rPr>
                  <w:rFonts w:ascii="Arial" w:hAnsi="Arial"/>
                </w:rPr>
                <w:t xml:space="preserve"> a </w:t>
              </w:r>
              <w:proofErr w:type="spellStart"/>
              <w:r>
                <w:rPr>
                  <w:rFonts w:ascii="Arial" w:hAnsi="Arial"/>
                </w:rPr>
                <w:t>grouping</w:t>
              </w:r>
              <w:proofErr w:type="spellEnd"/>
              <w:r>
                <w:rPr>
                  <w:rFonts w:ascii="Arial" w:hAnsi="Arial"/>
                </w:rPr>
                <w:t xml:space="preserve"> </w:t>
              </w:r>
              <w:proofErr w:type="spellStart"/>
              <w:r>
                <w:rPr>
                  <w:rFonts w:ascii="Arial" w:hAnsi="Arial"/>
                </w:rPr>
                <w:t>method</w:t>
              </w:r>
              <w:proofErr w:type="spellEnd"/>
              <w:r>
                <w:rPr>
                  <w:rFonts w:ascii="Arial" w:hAnsi="Arial"/>
                </w:rPr>
                <w:t xml:space="preserve">, UE </w:t>
              </w:r>
              <w:proofErr w:type="spellStart"/>
              <w:r>
                <w:rPr>
                  <w:rFonts w:ascii="Arial" w:hAnsi="Arial"/>
                </w:rPr>
                <w:t>release</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considered</w:t>
              </w:r>
              <w:proofErr w:type="spellEnd"/>
              <w:r>
                <w:rPr>
                  <w:rFonts w:ascii="Arial" w:hAnsi="Arial"/>
                </w:rPr>
                <w:t xml:space="preserve"> so </w:t>
              </w:r>
              <w:proofErr w:type="spellStart"/>
              <w:r>
                <w:rPr>
                  <w:rFonts w:ascii="Arial" w:hAnsi="Arial"/>
                </w:rPr>
                <w:t>that</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for</w:t>
              </w:r>
              <w:proofErr w:type="spellEnd"/>
              <w:r>
                <w:rPr>
                  <w:rFonts w:ascii="Arial" w:hAnsi="Arial"/>
                </w:rPr>
                <w:t xml:space="preserve"> Rel-15 </w:t>
              </w:r>
              <w:proofErr w:type="spellStart"/>
              <w:r>
                <w:rPr>
                  <w:rFonts w:ascii="Arial" w:hAnsi="Arial"/>
                </w:rPr>
                <w:t>and</w:t>
              </w:r>
              <w:proofErr w:type="spellEnd"/>
              <w:r>
                <w:rPr>
                  <w:rFonts w:ascii="Arial" w:hAnsi="Arial"/>
                </w:rPr>
                <w:t xml:space="preserve"> Rel-16 UEs </w:t>
              </w:r>
              <w:proofErr w:type="spellStart"/>
              <w:r>
                <w:rPr>
                  <w:rFonts w:ascii="Arial" w:hAnsi="Arial"/>
                </w:rPr>
                <w:t>does</w:t>
              </w:r>
              <w:proofErr w:type="spellEnd"/>
              <w:r>
                <w:rPr>
                  <w:rFonts w:ascii="Arial" w:hAnsi="Arial"/>
                </w:rPr>
                <w:t xml:space="preserve"> not </w:t>
              </w:r>
              <w:proofErr w:type="spellStart"/>
              <w:r>
                <w:rPr>
                  <w:rFonts w:ascii="Arial" w:hAnsi="Arial"/>
                </w:rPr>
                <w:t>trigger</w:t>
              </w:r>
              <w:proofErr w:type="spellEnd"/>
              <w:r>
                <w:rPr>
                  <w:rFonts w:ascii="Arial" w:hAnsi="Arial"/>
                </w:rPr>
                <w:t xml:space="preserve"> PEI, </w:t>
              </w:r>
              <w:proofErr w:type="spellStart"/>
              <w:r>
                <w:rPr>
                  <w:rFonts w:ascii="Arial" w:hAnsi="Arial"/>
                </w:rPr>
                <w:t>which</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understood</w:t>
              </w:r>
              <w:proofErr w:type="spellEnd"/>
              <w:r>
                <w:rPr>
                  <w:rFonts w:ascii="Arial" w:hAnsi="Arial"/>
                </w:rPr>
                <w:t xml:space="preserve"> </w:t>
              </w:r>
              <w:proofErr w:type="spellStart"/>
              <w:r>
                <w:rPr>
                  <w:rFonts w:ascii="Arial" w:hAnsi="Arial"/>
                </w:rPr>
                <w:t>by</w:t>
              </w:r>
              <w:proofErr w:type="spellEnd"/>
              <w:r>
                <w:rPr>
                  <w:rFonts w:ascii="Arial" w:hAnsi="Arial"/>
                </w:rPr>
                <w:t xml:space="preserve"> Rel-17 UEs.</w:t>
              </w:r>
            </w:ins>
          </w:p>
        </w:tc>
        <w:tc>
          <w:tcPr>
            <w:tcW w:w="4128" w:type="dxa"/>
          </w:tcPr>
          <w:p w14:paraId="63A36541" w14:textId="77777777" w:rsidR="00FE6516" w:rsidRDefault="00FE6516">
            <w:pPr>
              <w:spacing w:after="0"/>
              <w:jc w:val="both"/>
              <w:rPr>
                <w:ins w:id="571"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572"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573" w:author="Chunli" w:date="2020-12-17T10:20:00Z">
              <w:r>
                <w:rPr>
                  <w:rFonts w:ascii="Arial" w:hAnsi="Arial"/>
                </w:rPr>
                <w:t xml:space="preserve">All </w:t>
              </w:r>
              <w:proofErr w:type="spellStart"/>
              <w:r>
                <w:rPr>
                  <w:rFonts w:ascii="Arial" w:hAnsi="Arial"/>
                </w:rPr>
                <w:t>the</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for</w:t>
              </w:r>
              <w:proofErr w:type="spellEnd"/>
              <w:r>
                <w:rPr>
                  <w:rFonts w:ascii="Arial" w:hAnsi="Arial"/>
                </w:rPr>
                <w:t xml:space="preserve"> Rel-17 UEs </w:t>
              </w:r>
              <w:proofErr w:type="spellStart"/>
              <w:r>
                <w:rPr>
                  <w:rFonts w:ascii="Arial" w:hAnsi="Arial"/>
                </w:rPr>
                <w:t>without</w:t>
              </w:r>
              <w:proofErr w:type="spellEnd"/>
              <w:r>
                <w:rPr>
                  <w:rFonts w:ascii="Arial" w:hAnsi="Arial"/>
                </w:rPr>
                <w:t xml:space="preserve"> </w:t>
              </w:r>
              <w:proofErr w:type="spellStart"/>
              <w:r>
                <w:rPr>
                  <w:rFonts w:ascii="Arial" w:hAnsi="Arial"/>
                </w:rPr>
                <w:t>impact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legacy</w:t>
              </w:r>
              <w:proofErr w:type="spellEnd"/>
              <w:r>
                <w:rPr>
                  <w:rFonts w:ascii="Arial" w:hAnsi="Arial"/>
                </w:rPr>
                <w:t xml:space="preserve"> UEs.</w:t>
              </w:r>
            </w:ins>
          </w:p>
        </w:tc>
        <w:tc>
          <w:tcPr>
            <w:tcW w:w="4128" w:type="dxa"/>
          </w:tcPr>
          <w:p w14:paraId="371B988F" w14:textId="77777777" w:rsidR="00FE6516" w:rsidRDefault="00FE6516">
            <w:pPr>
              <w:spacing w:after="0"/>
              <w:jc w:val="both"/>
              <w:rPr>
                <w:ins w:id="574"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proofErr w:type="spellStart"/>
            <w:ins w:id="575" w:author="Huawei" w:date="2020-12-22T10:13: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21" w:type="dxa"/>
          </w:tcPr>
          <w:p w14:paraId="16300231" w14:textId="77777777" w:rsidR="00FE6516" w:rsidRDefault="00804D3E">
            <w:pPr>
              <w:spacing w:after="0"/>
              <w:jc w:val="both"/>
              <w:rPr>
                <w:rFonts w:ascii="Arial" w:hAnsi="Arial"/>
              </w:rPr>
            </w:pPr>
            <w:proofErr w:type="spellStart"/>
            <w:ins w:id="576" w:author="Huawei" w:date="2020-12-22T10:13:00Z">
              <w:r>
                <w:rPr>
                  <w:rFonts w:ascii="Arial" w:eastAsiaTheme="minorEastAsia" w:hAnsi="Arial"/>
                  <w:lang w:eastAsia="zh-CN"/>
                </w:rPr>
                <w:t>We</w:t>
              </w:r>
              <w:proofErr w:type="spellEnd"/>
              <w:r>
                <w:rPr>
                  <w:rFonts w:ascii="Arial" w:eastAsiaTheme="minorEastAsia" w:hAnsi="Arial"/>
                  <w:lang w:eastAsia="zh-CN"/>
                </w:rPr>
                <w:t xml:space="preserve"> </w:t>
              </w:r>
            </w:ins>
            <w:ins w:id="577" w:author="Huawei" w:date="2020-12-22T10:14:00Z">
              <w:r>
                <w:rPr>
                  <w:rFonts w:ascii="Arial" w:eastAsiaTheme="minorEastAsia" w:hAnsi="Arial"/>
                  <w:lang w:eastAsia="zh-CN"/>
                </w:rPr>
                <w:t xml:space="preserve">also </w:t>
              </w:r>
            </w:ins>
            <w:proofErr w:type="spellStart"/>
            <w:ins w:id="578" w:author="Huawei" w:date="2020-12-22T10:13:00Z">
              <w:r>
                <w:rPr>
                  <w:rFonts w:ascii="Arial" w:eastAsiaTheme="minorEastAsia" w:hAnsi="Arial"/>
                  <w:lang w:eastAsia="zh-CN"/>
                </w:rPr>
                <w:t>understand</w:t>
              </w:r>
              <w:proofErr w:type="spellEnd"/>
              <w:r>
                <w:rPr>
                  <w:rFonts w:ascii="Arial" w:eastAsiaTheme="minorEastAsia" w:hAnsi="Arial"/>
                  <w:lang w:eastAsia="zh-CN"/>
                </w:rPr>
                <w:t xml:space="preserve"> UE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only</w:t>
              </w:r>
              <w:proofErr w:type="spellEnd"/>
              <w:r>
                <w:rPr>
                  <w:rFonts w:ascii="Arial" w:eastAsiaTheme="minorEastAsia" w:hAnsi="Arial"/>
                  <w:lang w:eastAsia="zh-CN"/>
                </w:rPr>
                <w:t xml:space="preserve"> </w:t>
              </w:r>
              <w:proofErr w:type="spellStart"/>
              <w:r>
                <w:rPr>
                  <w:rFonts w:ascii="Arial" w:eastAsiaTheme="minorEastAsia" w:hAnsi="Arial"/>
                  <w:lang w:eastAsia="zh-CN"/>
                </w:rPr>
                <w:t>applies</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r>
                <w:rPr>
                  <w:rFonts w:ascii="Arial" w:hAnsi="Arial"/>
                </w:rPr>
                <w:t xml:space="preserve">Rel-17 </w:t>
              </w:r>
              <w:proofErr w:type="spellStart"/>
              <w:r>
                <w:rPr>
                  <w:rFonts w:ascii="Arial" w:hAnsi="Arial"/>
                </w:rPr>
                <w:t>and</w:t>
              </w:r>
              <w:proofErr w:type="spellEnd"/>
              <w:r>
                <w:rPr>
                  <w:rFonts w:ascii="Arial" w:hAnsi="Arial"/>
                </w:rPr>
                <w:t xml:space="preserve"> </w:t>
              </w:r>
              <w:proofErr w:type="spellStart"/>
              <w:r>
                <w:rPr>
                  <w:rFonts w:ascii="Arial" w:hAnsi="Arial"/>
                </w:rPr>
                <w:t>beyond</w:t>
              </w:r>
              <w:proofErr w:type="spellEnd"/>
              <w:r>
                <w:rPr>
                  <w:rFonts w:ascii="Arial" w:hAnsi="Arial"/>
                </w:rPr>
                <w:t xml:space="preserve"> Rel-17 UEs, </w:t>
              </w:r>
              <w:proofErr w:type="spellStart"/>
              <w:r>
                <w:rPr>
                  <w:rFonts w:ascii="Arial" w:hAnsi="Arial"/>
                </w:rPr>
                <w:t>rather</w:t>
              </w:r>
              <w:proofErr w:type="spellEnd"/>
              <w:r>
                <w:rPr>
                  <w:rFonts w:ascii="Arial" w:hAnsi="Arial"/>
                </w:rPr>
                <w:t xml:space="preserve"> </w:t>
              </w:r>
              <w:proofErr w:type="spellStart"/>
              <w:r>
                <w:rPr>
                  <w:rFonts w:ascii="Arial" w:hAnsi="Arial"/>
                </w:rPr>
                <w:t>than</w:t>
              </w:r>
              <w:proofErr w:type="spellEnd"/>
              <w:r>
                <w:rPr>
                  <w:rFonts w:ascii="Arial" w:hAnsi="Arial"/>
                </w:rPr>
                <w:t xml:space="preserve"> Rel-15 </w:t>
              </w:r>
              <w:proofErr w:type="spellStart"/>
              <w:r>
                <w:rPr>
                  <w:rFonts w:ascii="Arial" w:hAnsi="Arial"/>
                </w:rPr>
                <w:t>and</w:t>
              </w:r>
              <w:proofErr w:type="spellEnd"/>
              <w:r>
                <w:rPr>
                  <w:rFonts w:ascii="Arial" w:hAnsi="Arial"/>
                </w:rPr>
                <w:t xml:space="preserve"> Rel-16 UEs. So </w:t>
              </w:r>
            </w:ins>
            <w:proofErr w:type="spellStart"/>
            <w:ins w:id="579" w:author="Huawei" w:date="2020-12-22T10:14:00Z">
              <w:r>
                <w:rPr>
                  <w:rFonts w:ascii="Arial" w:hAnsi="Arial"/>
                </w:rPr>
                <w:t>for</w:t>
              </w:r>
            </w:ins>
            <w:proofErr w:type="spellEnd"/>
            <w:ins w:id="580" w:author="Huawei" w:date="2020-12-22T10:13:00Z">
              <w:r>
                <w:rPr>
                  <w:rFonts w:ascii="Arial" w:hAnsi="Arial"/>
                </w:rPr>
                <w:t xml:space="preserve"> UEs </w:t>
              </w:r>
              <w:proofErr w:type="spellStart"/>
              <w:r>
                <w:rPr>
                  <w:rFonts w:ascii="Arial" w:hAnsi="Arial"/>
                </w:rPr>
                <w:t>with</w:t>
              </w:r>
              <w:proofErr w:type="spellEnd"/>
              <w:r>
                <w:rPr>
                  <w:rFonts w:ascii="Arial" w:hAnsi="Arial"/>
                </w:rPr>
                <w:t xml:space="preserve"> </w:t>
              </w:r>
              <w:proofErr w:type="spellStart"/>
              <w:r>
                <w:rPr>
                  <w:rFonts w:ascii="Arial" w:hAnsi="Arial"/>
                </w:rPr>
                <w:t>subgrouping</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does</w:t>
              </w:r>
              <w:proofErr w:type="spellEnd"/>
              <w:r>
                <w:rPr>
                  <w:rFonts w:ascii="Arial" w:hAnsi="Arial"/>
                </w:rPr>
                <w:t xml:space="preserve"> not </w:t>
              </w:r>
              <w:proofErr w:type="spellStart"/>
              <w:r>
                <w:rPr>
                  <w:rFonts w:ascii="Arial" w:hAnsi="Arial"/>
                </w:rPr>
                <w:t>include</w:t>
              </w:r>
              <w:proofErr w:type="spellEnd"/>
              <w:r>
                <w:rPr>
                  <w:rFonts w:ascii="Arial" w:hAnsi="Arial"/>
                </w:rPr>
                <w:t xml:space="preserve"> </w:t>
              </w:r>
              <w:proofErr w:type="spellStart"/>
              <w:r>
                <w:rPr>
                  <w:rFonts w:ascii="Arial" w:hAnsi="Arial"/>
                </w:rPr>
                <w:t>the</w:t>
              </w:r>
              <w:proofErr w:type="spellEnd"/>
              <w:r>
                <w:rPr>
                  <w:rFonts w:ascii="Arial" w:hAnsi="Arial"/>
                </w:rPr>
                <w:t xml:space="preserve"> Rel-15 </w:t>
              </w:r>
              <w:proofErr w:type="spellStart"/>
              <w:r>
                <w:rPr>
                  <w:rFonts w:ascii="Arial" w:hAnsi="Arial"/>
                </w:rPr>
                <w:t>and</w:t>
              </w:r>
              <w:proofErr w:type="spellEnd"/>
              <w:r>
                <w:rPr>
                  <w:rFonts w:ascii="Arial" w:hAnsi="Arial"/>
                </w:rPr>
                <w:t xml:space="preserve">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581" w:author="PB" w:date="2020-12-23T13:26:00Z"/>
        </w:trPr>
        <w:tc>
          <w:tcPr>
            <w:tcW w:w="1280" w:type="dxa"/>
          </w:tcPr>
          <w:p w14:paraId="3298442C" w14:textId="77777777" w:rsidR="00FE6516" w:rsidRDefault="00804D3E">
            <w:pPr>
              <w:spacing w:after="0"/>
              <w:jc w:val="both"/>
              <w:rPr>
                <w:ins w:id="582" w:author="PB" w:date="2020-12-23T13:26:00Z"/>
                <w:rFonts w:ascii="Arial" w:eastAsiaTheme="minorEastAsia" w:hAnsi="Arial"/>
                <w:lang w:eastAsia="zh-CN"/>
              </w:rPr>
            </w:pPr>
            <w:ins w:id="583" w:author="PB" w:date="2020-12-23T13:26:00Z">
              <w:r>
                <w:rPr>
                  <w:rFonts w:ascii="Arial" w:hAnsi="Arial"/>
                </w:rPr>
                <w:t>CATT</w:t>
              </w:r>
            </w:ins>
          </w:p>
        </w:tc>
        <w:tc>
          <w:tcPr>
            <w:tcW w:w="4221" w:type="dxa"/>
          </w:tcPr>
          <w:p w14:paraId="167C09F4" w14:textId="77777777" w:rsidR="00FE6516" w:rsidRDefault="00804D3E">
            <w:pPr>
              <w:spacing w:after="0"/>
              <w:jc w:val="both"/>
              <w:rPr>
                <w:ins w:id="584" w:author="PB" w:date="2020-12-23T13:26:00Z"/>
                <w:rFonts w:ascii="Arial" w:eastAsiaTheme="minorEastAsia" w:hAnsi="Arial"/>
                <w:lang w:eastAsia="zh-CN"/>
              </w:rPr>
            </w:pPr>
            <w:proofErr w:type="spellStart"/>
            <w:ins w:id="585" w:author="PB" w:date="2020-12-23T13:26:00Z">
              <w:r>
                <w:rPr>
                  <w:rFonts w:ascii="Arial" w:hAnsi="Arial"/>
                </w:rPr>
                <w:t>We</w:t>
              </w:r>
              <w:proofErr w:type="spellEnd"/>
              <w:r>
                <w:rPr>
                  <w:rFonts w:ascii="Arial" w:hAnsi="Arial"/>
                </w:rPr>
                <w:t xml:space="preserve"> </w:t>
              </w:r>
              <w:proofErr w:type="spellStart"/>
              <w:r>
                <w:rPr>
                  <w:rFonts w:ascii="Arial" w:hAnsi="Arial"/>
                </w:rPr>
                <w:t>agree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above</w:t>
              </w:r>
              <w:proofErr w:type="spellEnd"/>
              <w:r>
                <w:rPr>
                  <w:rFonts w:ascii="Arial" w:hAnsi="Arial"/>
                </w:rPr>
                <w:t xml:space="preserve"> </w:t>
              </w:r>
              <w:proofErr w:type="spellStart"/>
              <w:r>
                <w:rPr>
                  <w:rFonts w:ascii="Arial" w:hAnsi="Arial"/>
                </w:rPr>
                <w:t>companies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R17 </w:t>
              </w:r>
              <w:proofErr w:type="spellStart"/>
              <w:r>
                <w:rPr>
                  <w:rFonts w:ascii="Arial" w:hAnsi="Arial"/>
                </w:rPr>
                <w:t>subgrouping</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come</w:t>
              </w:r>
              <w:proofErr w:type="spellEnd"/>
              <w:r>
                <w:rPr>
                  <w:rFonts w:ascii="Arial" w:hAnsi="Arial"/>
                </w:rPr>
                <w:t xml:space="preserve"> on </w:t>
              </w:r>
              <w:proofErr w:type="spellStart"/>
              <w:r>
                <w:rPr>
                  <w:rFonts w:ascii="Arial" w:hAnsi="Arial"/>
                </w:rPr>
                <w:t>top</w:t>
              </w:r>
              <w:proofErr w:type="spellEnd"/>
              <w:r>
                <w:rPr>
                  <w:rFonts w:ascii="Arial" w:hAnsi="Arial"/>
                </w:rPr>
                <w:t xml:space="preserve"> of </w:t>
              </w:r>
              <w:proofErr w:type="spellStart"/>
              <w:r>
                <w:rPr>
                  <w:rFonts w:ascii="Arial" w:hAnsi="Arial"/>
                </w:rPr>
                <w:t>the</w:t>
              </w:r>
              <w:proofErr w:type="spellEnd"/>
              <w:r>
                <w:rPr>
                  <w:rFonts w:ascii="Arial" w:hAnsi="Arial"/>
                </w:rPr>
                <w:t xml:space="preserve"> </w:t>
              </w:r>
              <w:proofErr w:type="spellStart"/>
              <w:r>
                <w:rPr>
                  <w:rFonts w:ascii="Arial" w:hAnsi="Arial"/>
                </w:rPr>
                <w:t>legacy</w:t>
              </w:r>
              <w:proofErr w:type="spellEnd"/>
              <w:r>
                <w:rPr>
                  <w:rFonts w:ascii="Arial" w:hAnsi="Arial"/>
                </w:rPr>
                <w:t xml:space="preserve"> (UE_ID </w:t>
              </w:r>
              <w:proofErr w:type="spellStart"/>
              <w:r>
                <w:rPr>
                  <w:rFonts w:ascii="Arial" w:hAnsi="Arial"/>
                </w:rPr>
                <w:t>based</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therefore</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backward</w:t>
              </w:r>
              <w:proofErr w:type="spellEnd"/>
              <w:r>
                <w:rPr>
                  <w:rFonts w:ascii="Arial" w:hAnsi="Arial"/>
                </w:rPr>
                <w:t xml:space="preserve"> </w:t>
              </w:r>
              <w:proofErr w:type="spellStart"/>
              <w:r>
                <w:rPr>
                  <w:rFonts w:ascii="Arial" w:hAnsi="Arial"/>
                </w:rPr>
                <w:t>compatible</w:t>
              </w:r>
              <w:proofErr w:type="spellEnd"/>
              <w:r>
                <w:rPr>
                  <w:rFonts w:ascii="Arial" w:hAnsi="Arial"/>
                </w:rPr>
                <w:t>.</w:t>
              </w:r>
            </w:ins>
          </w:p>
        </w:tc>
        <w:tc>
          <w:tcPr>
            <w:tcW w:w="4128" w:type="dxa"/>
          </w:tcPr>
          <w:p w14:paraId="2F96916F" w14:textId="77777777" w:rsidR="00FE6516" w:rsidRDefault="00FE6516">
            <w:pPr>
              <w:spacing w:after="0"/>
              <w:jc w:val="both"/>
              <w:rPr>
                <w:ins w:id="586" w:author="PB" w:date="2020-12-23T13:26:00Z"/>
                <w:rFonts w:ascii="Arial" w:hAnsi="Arial"/>
              </w:rPr>
            </w:pPr>
          </w:p>
        </w:tc>
      </w:tr>
      <w:tr w:rsidR="00FE6516" w14:paraId="2D25F065" w14:textId="77777777">
        <w:trPr>
          <w:trHeight w:val="242"/>
          <w:ins w:id="587" w:author="OPPO" w:date="2020-12-24T15:15:00Z"/>
        </w:trPr>
        <w:tc>
          <w:tcPr>
            <w:tcW w:w="1280" w:type="dxa"/>
          </w:tcPr>
          <w:p w14:paraId="0A2B454C" w14:textId="77777777" w:rsidR="00FE6516" w:rsidRDefault="00804D3E">
            <w:pPr>
              <w:spacing w:after="0"/>
              <w:jc w:val="both"/>
              <w:rPr>
                <w:ins w:id="588" w:author="OPPO" w:date="2020-12-24T15:15:00Z"/>
                <w:rFonts w:ascii="Arial" w:hAnsi="Arial"/>
              </w:rPr>
            </w:pPr>
            <w:ins w:id="589"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590" w:author="OPPO" w:date="2020-12-24T15:15:00Z"/>
                <w:rFonts w:ascii="Arial" w:hAnsi="Arial"/>
              </w:rPr>
            </w:pPr>
            <w:proofErr w:type="spellStart"/>
            <w:ins w:id="591" w:author="OPPO" w:date="2020-12-24T15:15:00Z">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Ericsson </w:t>
              </w:r>
              <w:proofErr w:type="spellStart"/>
              <w:r>
                <w:rPr>
                  <w:rFonts w:ascii="Arial" w:hAnsi="Arial" w:cs="Arial"/>
                </w:rPr>
                <w:t>and</w:t>
              </w:r>
              <w:proofErr w:type="spellEnd"/>
              <w:r>
                <w:rPr>
                  <w:rFonts w:ascii="Arial" w:hAnsi="Arial" w:cs="Arial"/>
                </w:rPr>
                <w:t xml:space="preserve"> Samsung. </w:t>
              </w:r>
              <w:proofErr w:type="spellStart"/>
              <w:r>
                <w:rPr>
                  <w:rFonts w:ascii="Arial" w:hAnsi="Arial" w:cs="Arial"/>
                </w:rPr>
                <w:t>Grouping</w:t>
              </w:r>
              <w:proofErr w:type="spellEnd"/>
              <w:r>
                <w:rPr>
                  <w:rFonts w:ascii="Arial" w:hAnsi="Arial" w:cs="Arial"/>
                </w:rPr>
                <w:t xml:space="preserve"> </w:t>
              </w:r>
              <w:proofErr w:type="spellStart"/>
              <w:r>
                <w:rPr>
                  <w:rFonts w:ascii="Arial" w:hAnsi="Arial" w:cs="Arial"/>
                </w:rPr>
                <w:t>applies</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Rel-17 UEs.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indicate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grouping</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up</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decide</w:t>
              </w:r>
              <w:proofErr w:type="spellEnd"/>
              <w:r>
                <w:rPr>
                  <w:rFonts w:ascii="Arial" w:hAnsi="Arial" w:cs="Arial"/>
                </w:rPr>
                <w:t>.</w:t>
              </w:r>
            </w:ins>
          </w:p>
        </w:tc>
        <w:tc>
          <w:tcPr>
            <w:tcW w:w="4128" w:type="dxa"/>
          </w:tcPr>
          <w:p w14:paraId="6DE2B425" w14:textId="77777777" w:rsidR="00FE6516" w:rsidRDefault="00FE6516">
            <w:pPr>
              <w:spacing w:after="0"/>
              <w:jc w:val="both"/>
              <w:rPr>
                <w:ins w:id="592" w:author="OPPO" w:date="2020-12-24T15:15:00Z"/>
                <w:rFonts w:ascii="Arial" w:hAnsi="Arial"/>
              </w:rPr>
            </w:pPr>
          </w:p>
        </w:tc>
      </w:tr>
      <w:tr w:rsidR="00FE6516" w14:paraId="446D114C" w14:textId="77777777">
        <w:trPr>
          <w:trHeight w:val="242"/>
          <w:ins w:id="593" w:author="LIU Lei" w:date="2020-12-28T08:24:00Z"/>
        </w:trPr>
        <w:tc>
          <w:tcPr>
            <w:tcW w:w="1280" w:type="dxa"/>
          </w:tcPr>
          <w:p w14:paraId="23841D66" w14:textId="77777777" w:rsidR="00FE6516" w:rsidRDefault="00804D3E">
            <w:pPr>
              <w:spacing w:after="0"/>
              <w:jc w:val="both"/>
              <w:rPr>
                <w:ins w:id="594" w:author="LIU Lei" w:date="2020-12-28T08:24:00Z"/>
                <w:rFonts w:ascii="Arial" w:eastAsiaTheme="minorEastAsia" w:hAnsi="Arial"/>
                <w:lang w:eastAsia="zh-CN"/>
              </w:rPr>
            </w:pPr>
            <w:ins w:id="595"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596" w:author="LIU Lei" w:date="2020-12-28T08:24:00Z"/>
                <w:rFonts w:ascii="Arial" w:hAnsi="Arial" w:cs="Arial"/>
              </w:rPr>
            </w:pPr>
            <w:proofErr w:type="spellStart"/>
            <w:ins w:id="597" w:author="LIU Lei" w:date="2020-12-28T08:24:00Z">
              <w:r>
                <w:rPr>
                  <w:rFonts w:ascii="Arial" w:eastAsiaTheme="minorEastAsia" w:hAnsi="Arial" w:hint="eastAsia"/>
                  <w:lang w:eastAsia="zh-CN"/>
                </w:rPr>
                <w:t>I</w:t>
              </w:r>
              <w:r>
                <w:rPr>
                  <w:rFonts w:ascii="Arial" w:eastAsiaTheme="minorEastAsia" w:hAnsi="Arial"/>
                  <w:lang w:eastAsia="zh-CN"/>
                </w:rPr>
                <w:t>f</w:t>
              </w:r>
              <w:proofErr w:type="spellEnd"/>
              <w:r>
                <w:rPr>
                  <w:rFonts w:ascii="Arial" w:eastAsiaTheme="minorEastAsia" w:hAnsi="Arial"/>
                  <w:lang w:eastAsia="zh-CN"/>
                </w:rPr>
                <w:t xml:space="preserve"> </w:t>
              </w:r>
              <w:proofErr w:type="spellStart"/>
              <w:r>
                <w:rPr>
                  <w:rFonts w:ascii="Arial" w:eastAsiaTheme="minorEastAsia" w:hAnsi="Arial"/>
                  <w:lang w:eastAsia="zh-CN"/>
                </w:rPr>
                <w:t>there</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any</w:t>
              </w:r>
              <w:proofErr w:type="spellEnd"/>
              <w:r>
                <w:rPr>
                  <w:rFonts w:ascii="Arial" w:eastAsiaTheme="minorEastAsia" w:hAnsi="Arial"/>
                  <w:lang w:eastAsia="zh-CN"/>
                </w:rPr>
                <w:t xml:space="preserve"> </w:t>
              </w:r>
              <w:proofErr w:type="spellStart"/>
              <w:r>
                <w:rPr>
                  <w:rFonts w:ascii="Arial" w:eastAsiaTheme="minorEastAsia" w:hAnsi="Arial"/>
                  <w:lang w:eastAsia="zh-CN"/>
                </w:rPr>
                <w:t>new</w:t>
              </w:r>
              <w:proofErr w:type="spellEnd"/>
              <w:r>
                <w:rPr>
                  <w:rFonts w:ascii="Arial" w:eastAsiaTheme="minorEastAsia" w:hAnsi="Arial"/>
                  <w:lang w:eastAsia="zh-CN"/>
                </w:rPr>
                <w:t xml:space="preserve"> </w:t>
              </w:r>
              <w:proofErr w:type="spellStart"/>
              <w:r>
                <w:rPr>
                  <w:rFonts w:ascii="Arial" w:eastAsiaTheme="minorEastAsia" w:hAnsi="Arial"/>
                  <w:lang w:eastAsia="zh-CN"/>
                </w:rPr>
                <w:t>subgrouping</w:t>
              </w:r>
              <w:proofErr w:type="spellEnd"/>
              <w:r>
                <w:rPr>
                  <w:rFonts w:ascii="Arial" w:eastAsiaTheme="minorEastAsia" w:hAnsi="Arial"/>
                  <w:lang w:eastAsia="zh-CN"/>
                </w:rPr>
                <w:t xml:space="preserve"> </w:t>
              </w:r>
              <w:proofErr w:type="spellStart"/>
              <w:r>
                <w:rPr>
                  <w:rFonts w:ascii="Arial" w:eastAsiaTheme="minorEastAsia" w:hAnsi="Arial"/>
                  <w:lang w:eastAsia="zh-CN"/>
                </w:rPr>
                <w:t>method</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introduced</w:t>
              </w:r>
              <w:proofErr w:type="spellEnd"/>
              <w:r>
                <w:rPr>
                  <w:rFonts w:ascii="Arial" w:eastAsiaTheme="minorEastAsia" w:hAnsi="Arial"/>
                  <w:lang w:eastAsia="zh-CN"/>
                </w:rPr>
                <w:t xml:space="preserve"> in Rel-17,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method</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used</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Rel-17 UEs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forward</w:t>
              </w:r>
              <w:proofErr w:type="spellEnd"/>
              <w:r>
                <w:rPr>
                  <w:rFonts w:ascii="Arial" w:eastAsiaTheme="minorEastAsia" w:hAnsi="Arial"/>
                  <w:lang w:eastAsia="zh-CN"/>
                </w:rPr>
                <w:t>.</w:t>
              </w:r>
            </w:ins>
          </w:p>
        </w:tc>
        <w:tc>
          <w:tcPr>
            <w:tcW w:w="4128" w:type="dxa"/>
          </w:tcPr>
          <w:p w14:paraId="2B645DBE" w14:textId="77777777" w:rsidR="00FE6516" w:rsidRDefault="00FE6516">
            <w:pPr>
              <w:spacing w:after="0"/>
              <w:jc w:val="both"/>
              <w:rPr>
                <w:ins w:id="598" w:author="LIU Lei" w:date="2020-12-28T08:24:00Z"/>
                <w:rFonts w:ascii="Arial" w:hAnsi="Arial"/>
              </w:rPr>
            </w:pPr>
          </w:p>
        </w:tc>
      </w:tr>
      <w:tr w:rsidR="00FE6516" w14:paraId="5F275A2B" w14:textId="77777777">
        <w:trPr>
          <w:trHeight w:val="242"/>
          <w:ins w:id="599" w:author="Linhai He (QC)" w:date="2020-12-27T22:10:00Z"/>
        </w:trPr>
        <w:tc>
          <w:tcPr>
            <w:tcW w:w="1280" w:type="dxa"/>
          </w:tcPr>
          <w:p w14:paraId="273D7132" w14:textId="77777777" w:rsidR="00FE6516" w:rsidRDefault="00804D3E">
            <w:pPr>
              <w:spacing w:after="0"/>
              <w:jc w:val="both"/>
              <w:rPr>
                <w:ins w:id="600" w:author="Linhai He (QC)" w:date="2020-12-27T22:10:00Z"/>
                <w:rFonts w:ascii="Arial" w:eastAsiaTheme="minorEastAsia" w:hAnsi="Arial"/>
                <w:lang w:eastAsia="zh-CN"/>
              </w:rPr>
            </w:pPr>
            <w:ins w:id="601"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602" w:author="Linhai He (QC)" w:date="2020-12-27T22:10:00Z"/>
                <w:rFonts w:ascii="Arial" w:eastAsiaTheme="minorEastAsia" w:hAnsi="Arial"/>
                <w:lang w:eastAsia="zh-CN"/>
              </w:rPr>
            </w:pPr>
            <w:proofErr w:type="spellStart"/>
            <w:ins w:id="603" w:author="Linhai He (QC)" w:date="2020-12-27T22:11: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have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comment</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Ericsson </w:t>
              </w:r>
              <w:proofErr w:type="spellStart"/>
              <w:r>
                <w:rPr>
                  <w:rFonts w:ascii="Arial" w:eastAsiaTheme="minorEastAsia" w:hAnsi="Arial"/>
                  <w:lang w:eastAsia="zh-CN"/>
                </w:rPr>
                <w:t>and</w:t>
              </w:r>
              <w:proofErr w:type="spellEnd"/>
              <w:r>
                <w:rPr>
                  <w:rFonts w:ascii="Arial" w:eastAsiaTheme="minorEastAsia" w:hAnsi="Arial"/>
                  <w:lang w:eastAsia="zh-CN"/>
                </w:rPr>
                <w:t xml:space="preserve"> Samsung.</w:t>
              </w:r>
            </w:ins>
          </w:p>
        </w:tc>
        <w:tc>
          <w:tcPr>
            <w:tcW w:w="4128" w:type="dxa"/>
          </w:tcPr>
          <w:p w14:paraId="6C324253" w14:textId="77777777" w:rsidR="00FE6516" w:rsidRDefault="00FE6516">
            <w:pPr>
              <w:spacing w:after="0"/>
              <w:jc w:val="both"/>
              <w:rPr>
                <w:ins w:id="604" w:author="Linhai He (QC)" w:date="2020-12-27T22:10:00Z"/>
                <w:rFonts w:ascii="Arial" w:hAnsi="Arial"/>
              </w:rPr>
            </w:pPr>
          </w:p>
        </w:tc>
      </w:tr>
      <w:tr w:rsidR="00FE6516" w14:paraId="17C3587E" w14:textId="77777777">
        <w:trPr>
          <w:trHeight w:val="242"/>
          <w:ins w:id="605" w:author="SangWon Kim (LG)" w:date="2020-12-29T17:02:00Z"/>
        </w:trPr>
        <w:tc>
          <w:tcPr>
            <w:tcW w:w="1280" w:type="dxa"/>
          </w:tcPr>
          <w:p w14:paraId="03BB12BE" w14:textId="77777777" w:rsidR="00FE6516" w:rsidRDefault="00804D3E">
            <w:pPr>
              <w:spacing w:after="0"/>
              <w:jc w:val="both"/>
              <w:rPr>
                <w:ins w:id="606" w:author="SangWon Kim (LG)" w:date="2020-12-29T17:02:00Z"/>
                <w:rFonts w:ascii="Arial" w:eastAsia="Malgun Gothic" w:hAnsi="Arial"/>
                <w:lang w:eastAsia="ko-KR"/>
              </w:rPr>
            </w:pPr>
            <w:ins w:id="607"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608" w:author="SangWon Kim (LG)" w:date="2020-12-29T17:02:00Z"/>
                <w:rFonts w:ascii="Arial" w:eastAsia="Malgun Gothic" w:hAnsi="Arial"/>
                <w:lang w:eastAsia="ko-KR"/>
              </w:rPr>
            </w:pPr>
            <w:ins w:id="609" w:author="SangWon Kim (LG)" w:date="2020-12-29T17:06:00Z">
              <w:r>
                <w:rPr>
                  <w:rFonts w:ascii="Arial" w:eastAsia="Malgun Gothic" w:hAnsi="Arial"/>
                  <w:lang w:eastAsia="ko-KR"/>
                </w:rPr>
                <w:t xml:space="preserve">The </w:t>
              </w:r>
              <w:proofErr w:type="spellStart"/>
              <w:r>
                <w:rPr>
                  <w:rFonts w:ascii="Arial" w:eastAsia="Malgun Gothic" w:hAnsi="Arial"/>
                  <w:lang w:eastAsia="ko-KR"/>
                </w:rPr>
                <w:t>basic</w:t>
              </w:r>
              <w:proofErr w:type="spellEnd"/>
              <w:r>
                <w:rPr>
                  <w:rFonts w:ascii="Arial" w:eastAsia="Malgun Gothic" w:hAnsi="Arial"/>
                  <w:lang w:eastAsia="ko-KR"/>
                </w:rPr>
                <w:t xml:space="preserve"> </w:t>
              </w:r>
              <w:proofErr w:type="spellStart"/>
              <w:r>
                <w:rPr>
                  <w:rFonts w:ascii="Arial" w:eastAsia="Malgun Gothic" w:hAnsi="Arial"/>
                  <w:lang w:eastAsia="ko-KR"/>
                </w:rPr>
                <w:t>principle</w:t>
              </w:r>
              <w:proofErr w:type="spellEnd"/>
              <w:r>
                <w:rPr>
                  <w:rFonts w:ascii="Arial" w:eastAsia="Malgun Gothic" w:hAnsi="Arial"/>
                  <w:lang w:eastAsia="ko-KR"/>
                </w:rPr>
                <w:t xml:space="preserve"> of </w:t>
              </w:r>
              <w:proofErr w:type="spellStart"/>
              <w:r>
                <w:rPr>
                  <w:rFonts w:ascii="Arial" w:eastAsia="Malgun Gothic" w:hAnsi="Arial"/>
                  <w:lang w:eastAsia="ko-KR"/>
                </w:rPr>
                <w:t>the</w:t>
              </w:r>
              <w:proofErr w:type="spellEnd"/>
              <w:r>
                <w:rPr>
                  <w:rFonts w:ascii="Arial" w:eastAsia="Malgun Gothic" w:hAnsi="Arial"/>
                  <w:lang w:eastAsia="ko-KR"/>
                </w:rPr>
                <w:t xml:space="preserve"> sub-</w:t>
              </w:r>
              <w:proofErr w:type="spellStart"/>
              <w:r>
                <w:rPr>
                  <w:rFonts w:ascii="Arial" w:eastAsia="Malgun Gothic" w:hAnsi="Arial"/>
                  <w:lang w:eastAsia="ko-KR"/>
                </w:rPr>
                <w:t>gropuing</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UE </w:t>
              </w:r>
              <w:proofErr w:type="spellStart"/>
              <w:r>
                <w:rPr>
                  <w:rFonts w:ascii="Arial" w:eastAsia="Malgun Gothic" w:hAnsi="Arial"/>
                  <w:lang w:eastAsia="ko-KR"/>
                </w:rPr>
                <w:t>doesn't</w:t>
              </w:r>
              <w:proofErr w:type="spellEnd"/>
              <w:r>
                <w:rPr>
                  <w:rFonts w:ascii="Arial" w:eastAsia="Malgun Gothic" w:hAnsi="Arial"/>
                  <w:lang w:eastAsia="ko-KR"/>
                </w:rPr>
                <w:t xml:space="preserve"> </w:t>
              </w:r>
              <w:proofErr w:type="spellStart"/>
              <w:r>
                <w:rPr>
                  <w:rFonts w:ascii="Arial" w:eastAsia="Malgun Gothic" w:hAnsi="Arial" w:hint="eastAsia"/>
                  <w:lang w:eastAsia="ko-KR"/>
                </w:rPr>
                <w:t>monitor</w:t>
              </w:r>
              <w:proofErr w:type="spellEnd"/>
              <w:r>
                <w:rPr>
                  <w:rFonts w:ascii="Arial" w:eastAsia="Malgun Gothic" w:hAnsi="Arial" w:hint="eastAsia"/>
                  <w:lang w:eastAsia="ko-KR"/>
                </w:rPr>
                <w:t xml:space="preserve"> </w:t>
              </w:r>
              <w:proofErr w:type="spellStart"/>
              <w:r>
                <w:rPr>
                  <w:rFonts w:ascii="Arial" w:eastAsia="Malgun Gothic" w:hAnsi="Arial" w:hint="eastAsia"/>
                  <w:lang w:eastAsia="ko-KR"/>
                </w:rPr>
                <w:t>the</w:t>
              </w:r>
              <w:proofErr w:type="spellEnd"/>
              <w:r>
                <w:rPr>
                  <w:rFonts w:ascii="Arial" w:eastAsia="Malgun Gothic" w:hAnsi="Arial" w:hint="eastAsia"/>
                  <w:lang w:eastAsia="ko-KR"/>
                </w:rPr>
                <w:t xml:space="preserve"> PO </w:t>
              </w:r>
              <w:proofErr w:type="spellStart"/>
              <w:r>
                <w:rPr>
                  <w:rFonts w:ascii="Arial" w:eastAsia="Malgun Gothic" w:hAnsi="Arial" w:hint="eastAsia"/>
                  <w:lang w:eastAsia="ko-KR"/>
                </w:rPr>
                <w:t>if</w:t>
              </w:r>
              <w:proofErr w:type="spellEnd"/>
              <w:r>
                <w:rPr>
                  <w:rFonts w:ascii="Arial" w:eastAsia="Malgun Gothic" w:hAnsi="Arial" w:hint="eastAsia"/>
                  <w:lang w:eastAsia="ko-KR"/>
                </w:rPr>
                <w:t xml:space="preserve"> </w:t>
              </w:r>
              <w:proofErr w:type="spellStart"/>
              <w:r>
                <w:rPr>
                  <w:rFonts w:ascii="Arial" w:eastAsia="Malgun Gothic" w:hAnsi="Arial"/>
                  <w:lang w:eastAsia="ko-KR"/>
                </w:rPr>
                <w:t>its</w:t>
              </w:r>
              <w:proofErr w:type="spellEnd"/>
              <w:r>
                <w:rPr>
                  <w:rFonts w:ascii="Arial" w:eastAsia="Malgun Gothic" w:hAnsi="Arial"/>
                  <w:lang w:eastAsia="ko-KR"/>
                </w:rPr>
                <w:t xml:space="preserve"> </w:t>
              </w:r>
              <w:proofErr w:type="spellStart"/>
              <w:r>
                <w:rPr>
                  <w:rFonts w:ascii="Arial" w:eastAsia="Malgun Gothic" w:hAnsi="Arial"/>
                  <w:lang w:eastAsia="ko-KR"/>
                </w:rPr>
                <w:t>subgroup</w:t>
              </w:r>
              <w:proofErr w:type="spellEnd"/>
              <w:r>
                <w:rPr>
                  <w:rFonts w:ascii="Arial" w:eastAsia="Malgun Gothic" w:hAnsi="Arial"/>
                  <w:lang w:eastAsia="ko-KR"/>
                </w:rPr>
                <w:t xml:space="preserve"> ID </w:t>
              </w:r>
              <w:proofErr w:type="spellStart"/>
              <w:r>
                <w:rPr>
                  <w:rFonts w:ascii="Arial" w:eastAsia="Malgun Gothic" w:hAnsi="Arial"/>
                  <w:lang w:eastAsia="ko-KR"/>
                </w:rPr>
                <w:t>is</w:t>
              </w:r>
              <w:proofErr w:type="spellEnd"/>
              <w:r>
                <w:rPr>
                  <w:rFonts w:ascii="Arial" w:eastAsia="Malgun Gothic" w:hAnsi="Arial"/>
                  <w:lang w:eastAsia="ko-KR"/>
                </w:rPr>
                <w:t xml:space="preserve"> not </w:t>
              </w:r>
              <w:proofErr w:type="spellStart"/>
              <w:r>
                <w:rPr>
                  <w:rFonts w:ascii="Arial" w:eastAsia="Malgun Gothic" w:hAnsi="Arial"/>
                  <w:lang w:eastAsia="ko-KR"/>
                </w:rPr>
                <w:t>included</w:t>
              </w:r>
              <w:proofErr w:type="spellEnd"/>
              <w:r>
                <w:rPr>
                  <w:rFonts w:ascii="Arial" w:eastAsia="Malgun Gothic" w:hAnsi="Arial"/>
                  <w:lang w:eastAsia="ko-KR"/>
                </w:rPr>
                <w:t xml:space="preserve"> in </w:t>
              </w:r>
              <w:proofErr w:type="spellStart"/>
              <w:r>
                <w:rPr>
                  <w:rFonts w:ascii="Arial" w:eastAsia="Malgun Gothic" w:hAnsi="Arial"/>
                  <w:lang w:eastAsia="ko-KR"/>
                </w:rPr>
                <w:t>the</w:t>
              </w:r>
              <w:proofErr w:type="spellEnd"/>
              <w:r>
                <w:rPr>
                  <w:rFonts w:ascii="Arial" w:eastAsia="Malgun Gothic" w:hAnsi="Arial"/>
                  <w:lang w:eastAsia="ko-KR"/>
                </w:rPr>
                <w:t xml:space="preserve"> </w:t>
              </w:r>
            </w:ins>
            <w:proofErr w:type="spellStart"/>
            <w:ins w:id="610" w:author="SangWon Kim (LG)" w:date="2020-12-30T16:06:00Z">
              <w:r>
                <w:rPr>
                  <w:rFonts w:ascii="Arial" w:eastAsia="Malgun Gothic" w:hAnsi="Arial"/>
                  <w:lang w:eastAsia="ko-KR"/>
                </w:rPr>
                <w:t>subgroup</w:t>
              </w:r>
              <w:proofErr w:type="spellEnd"/>
              <w:r>
                <w:rPr>
                  <w:rFonts w:ascii="Arial" w:eastAsia="Malgun Gothic" w:hAnsi="Arial"/>
                  <w:lang w:eastAsia="ko-KR"/>
                </w:rPr>
                <w:t xml:space="preserve"> </w:t>
              </w:r>
            </w:ins>
            <w:proofErr w:type="spellStart"/>
            <w:ins w:id="611" w:author="SangWon Kim (LG)" w:date="2020-12-29T17:06:00Z">
              <w:r>
                <w:rPr>
                  <w:rFonts w:ascii="Arial" w:eastAsia="Malgun Gothic" w:hAnsi="Arial"/>
                  <w:lang w:eastAsia="ko-KR"/>
                </w:rPr>
                <w:t>indicaiton</w:t>
              </w:r>
              <w:proofErr w:type="spellEnd"/>
              <w:r>
                <w:rPr>
                  <w:rFonts w:ascii="Arial" w:eastAsia="Malgun Gothic" w:hAnsi="Arial"/>
                  <w:lang w:eastAsia="ko-KR"/>
                </w:rPr>
                <w:t xml:space="preserve">. So, </w:t>
              </w:r>
              <w:proofErr w:type="spellStart"/>
              <w:r>
                <w:rPr>
                  <w:rFonts w:ascii="Arial" w:eastAsia="Malgun Gothic" w:hAnsi="Arial"/>
                  <w:lang w:eastAsia="ko-KR"/>
                </w:rPr>
                <w:t>this</w:t>
              </w:r>
              <w:proofErr w:type="spellEnd"/>
              <w:r>
                <w:rPr>
                  <w:rFonts w:ascii="Arial" w:eastAsia="Malgun Gothic" w:hAnsi="Arial"/>
                  <w:lang w:eastAsia="ko-KR"/>
                </w:rPr>
                <w:t xml:space="preserve"> </w:t>
              </w:r>
              <w:proofErr w:type="spellStart"/>
              <w:r>
                <w:rPr>
                  <w:rFonts w:ascii="Arial" w:eastAsia="Malgun Gothic" w:hAnsi="Arial"/>
                  <w:lang w:eastAsia="ko-KR"/>
                </w:rPr>
                <w:t>approach</w:t>
              </w:r>
            </w:ins>
            <w:proofErr w:type="spellEnd"/>
            <w:ins w:id="612" w:author="SangWon Kim (LG)" w:date="2020-12-29T17:02:00Z">
              <w:r>
                <w:rPr>
                  <w:rFonts w:ascii="Arial" w:eastAsia="Malgun Gothic" w:hAnsi="Arial"/>
                  <w:lang w:eastAsia="ko-KR"/>
                </w:rPr>
                <w:t xml:space="preserve"> </w:t>
              </w:r>
              <w:proofErr w:type="spellStart"/>
              <w:r>
                <w:rPr>
                  <w:rFonts w:ascii="Arial" w:eastAsia="Malgun Gothic" w:hAnsi="Arial"/>
                  <w:lang w:eastAsia="ko-KR"/>
                </w:rPr>
                <w:t>can</w:t>
              </w:r>
              <w:proofErr w:type="spellEnd"/>
              <w:r>
                <w:rPr>
                  <w:rFonts w:ascii="Arial" w:eastAsia="Malgun Gothic" w:hAnsi="Arial"/>
                  <w:lang w:eastAsia="ko-KR"/>
                </w:rPr>
                <w:t xml:space="preserve"> </w:t>
              </w:r>
              <w:proofErr w:type="spellStart"/>
              <w:r>
                <w:rPr>
                  <w:rFonts w:ascii="Arial" w:eastAsia="Malgun Gothic" w:hAnsi="Arial"/>
                  <w:lang w:eastAsia="ko-KR"/>
                </w:rPr>
                <w:t>be</w:t>
              </w:r>
              <w:proofErr w:type="spellEnd"/>
              <w:r>
                <w:rPr>
                  <w:rFonts w:ascii="Arial" w:eastAsia="Malgun Gothic" w:hAnsi="Arial"/>
                  <w:lang w:eastAsia="ko-KR"/>
                </w:rPr>
                <w:t xml:space="preserve"> </w:t>
              </w:r>
              <w:proofErr w:type="spellStart"/>
              <w:r>
                <w:rPr>
                  <w:rFonts w:ascii="Arial" w:eastAsia="Malgun Gothic" w:hAnsi="Arial"/>
                  <w:lang w:eastAsia="ko-KR"/>
                </w:rPr>
                <w:t>done</w:t>
              </w:r>
              <w:proofErr w:type="spellEnd"/>
              <w:r>
                <w:rPr>
                  <w:rFonts w:ascii="Arial" w:eastAsia="Malgun Gothic" w:hAnsi="Arial"/>
                  <w:lang w:eastAsia="ko-KR"/>
                </w:rPr>
                <w:t xml:space="preserve"> </w:t>
              </w:r>
              <w:proofErr w:type="spellStart"/>
              <w:r>
                <w:rPr>
                  <w:rFonts w:ascii="Arial" w:eastAsia="Malgun Gothic" w:hAnsi="Arial"/>
                  <w:lang w:eastAsia="ko-KR"/>
                </w:rPr>
                <w:t>by</w:t>
              </w:r>
              <w:proofErr w:type="spellEnd"/>
              <w:r>
                <w:rPr>
                  <w:rFonts w:ascii="Arial" w:eastAsia="Malgun Gothic" w:hAnsi="Arial"/>
                  <w:lang w:eastAsia="ko-KR"/>
                </w:rPr>
                <w:t xml:space="preserve"> NW </w:t>
              </w:r>
              <w:proofErr w:type="spellStart"/>
              <w:r>
                <w:rPr>
                  <w:rFonts w:ascii="Arial" w:eastAsia="Malgun Gothic" w:hAnsi="Arial"/>
                  <w:lang w:eastAsia="ko-KR"/>
                </w:rPr>
                <w:t>implementation</w:t>
              </w:r>
              <w:proofErr w:type="spellEnd"/>
              <w:r>
                <w:rPr>
                  <w:rFonts w:ascii="Arial" w:eastAsia="Malgun Gothic" w:hAnsi="Arial"/>
                  <w:lang w:eastAsia="ko-KR"/>
                </w:rPr>
                <w:t xml:space="preserve"> </w:t>
              </w:r>
              <w:proofErr w:type="spellStart"/>
              <w:r>
                <w:rPr>
                  <w:rFonts w:ascii="Arial" w:eastAsia="Malgun Gothic" w:hAnsi="Arial"/>
                  <w:lang w:eastAsia="ko-KR"/>
                </w:rPr>
                <w:t>as</w:t>
              </w:r>
              <w:proofErr w:type="spellEnd"/>
              <w:r>
                <w:rPr>
                  <w:rFonts w:ascii="Arial" w:eastAsia="Malgun Gothic" w:hAnsi="Arial"/>
                  <w:lang w:eastAsia="ko-KR"/>
                </w:rPr>
                <w:t xml:space="preserve"> </w:t>
              </w:r>
              <w:proofErr w:type="spellStart"/>
              <w:r>
                <w:rPr>
                  <w:rFonts w:ascii="Arial" w:eastAsia="Malgun Gothic" w:hAnsi="Arial"/>
                  <w:lang w:eastAsia="ko-KR"/>
                </w:rPr>
                <w:t>long</w:t>
              </w:r>
              <w:proofErr w:type="spellEnd"/>
              <w:r>
                <w:rPr>
                  <w:rFonts w:ascii="Arial" w:eastAsia="Malgun Gothic" w:hAnsi="Arial"/>
                  <w:lang w:eastAsia="ko-KR"/>
                </w:rPr>
                <w:t xml:space="preserve"> </w:t>
              </w:r>
              <w:proofErr w:type="spellStart"/>
              <w:r>
                <w:rPr>
                  <w:rFonts w:ascii="Arial" w:eastAsia="Malgun Gothic" w:hAnsi="Arial"/>
                  <w:lang w:eastAsia="ko-KR"/>
                </w:rPr>
                <w:t>as</w:t>
              </w:r>
              <w:proofErr w:type="spellEnd"/>
              <w:r>
                <w:rPr>
                  <w:rFonts w:ascii="Arial" w:eastAsia="Malgun Gothic" w:hAnsi="Arial"/>
                  <w:lang w:eastAsia="ko-KR"/>
                </w:rPr>
                <w:t xml:space="preserve"> </w:t>
              </w:r>
              <w:proofErr w:type="spellStart"/>
              <w:r>
                <w:rPr>
                  <w:rFonts w:ascii="Arial" w:eastAsia="Malgun Gothic" w:hAnsi="Arial"/>
                  <w:lang w:eastAsia="ko-KR"/>
                </w:rPr>
                <w:t>any</w:t>
              </w:r>
              <w:proofErr w:type="spellEnd"/>
              <w:r>
                <w:rPr>
                  <w:rFonts w:ascii="Arial" w:eastAsia="Malgun Gothic" w:hAnsi="Arial"/>
                  <w:lang w:eastAsia="ko-KR"/>
                </w:rPr>
                <w:t xml:space="preserve"> </w:t>
              </w:r>
            </w:ins>
            <w:ins w:id="613" w:author="SangWon Kim (LG)" w:date="2020-12-29T17:03:00Z">
              <w:r>
                <w:rPr>
                  <w:rFonts w:ascii="Arial" w:eastAsia="Malgun Gothic" w:hAnsi="Arial"/>
                  <w:lang w:eastAsia="ko-KR"/>
                </w:rPr>
                <w:t xml:space="preserve">type of </w:t>
              </w:r>
            </w:ins>
            <w:ins w:id="614" w:author="SangWon Kim (LG)" w:date="2020-12-29T17:02:00Z">
              <w:r>
                <w:rPr>
                  <w:rFonts w:ascii="Arial" w:eastAsia="Malgun Gothic" w:hAnsi="Arial"/>
                  <w:lang w:eastAsia="ko-KR"/>
                </w:rPr>
                <w:t>sub-</w:t>
              </w:r>
              <w:proofErr w:type="spellStart"/>
              <w:r>
                <w:rPr>
                  <w:rFonts w:ascii="Arial" w:eastAsia="Malgun Gothic" w:hAnsi="Arial"/>
                  <w:lang w:eastAsia="ko-KR"/>
                </w:rPr>
                <w:t>grouping</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introduced</w:t>
              </w:r>
              <w:proofErr w:type="spellEnd"/>
              <w:r>
                <w:rPr>
                  <w:rFonts w:ascii="Arial" w:eastAsia="Malgun Gothic" w:hAnsi="Arial"/>
                  <w:lang w:eastAsia="ko-KR"/>
                </w:rPr>
                <w:t>.</w:t>
              </w:r>
            </w:ins>
            <w:ins w:id="615"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616" w:author="SangWon Kim (LG)" w:date="2020-12-29T17:02:00Z"/>
                <w:rFonts w:ascii="Arial" w:hAnsi="Arial"/>
              </w:rPr>
            </w:pPr>
          </w:p>
        </w:tc>
      </w:tr>
      <w:tr w:rsidR="00FE6516" w14:paraId="42E2383F" w14:textId="77777777">
        <w:trPr>
          <w:trHeight w:val="242"/>
          <w:ins w:id="617" w:author="ShiRao" w:date="2021-01-04T19:40:00Z"/>
        </w:trPr>
        <w:tc>
          <w:tcPr>
            <w:tcW w:w="1280" w:type="dxa"/>
          </w:tcPr>
          <w:p w14:paraId="3C26A2D4" w14:textId="77777777" w:rsidR="00FE6516" w:rsidRDefault="00804D3E">
            <w:pPr>
              <w:spacing w:after="0"/>
              <w:jc w:val="both"/>
              <w:rPr>
                <w:ins w:id="618" w:author="ShiRao" w:date="2021-01-04T19:40:00Z"/>
                <w:rFonts w:ascii="Arial" w:eastAsiaTheme="minorEastAsia" w:hAnsi="Arial"/>
                <w:lang w:eastAsia="zh-CN"/>
              </w:rPr>
            </w:pPr>
            <w:proofErr w:type="spellStart"/>
            <w:ins w:id="619" w:author="ShiRao" w:date="2021-01-04T19:41:00Z">
              <w:r>
                <w:rPr>
                  <w:rFonts w:ascii="Arial" w:eastAsiaTheme="minorEastAsia" w:hAnsi="Arial"/>
                  <w:lang w:eastAsia="zh-CN"/>
                </w:rPr>
                <w:t>Xiaomi</w:t>
              </w:r>
            </w:ins>
            <w:proofErr w:type="spellEnd"/>
          </w:p>
        </w:tc>
        <w:tc>
          <w:tcPr>
            <w:tcW w:w="4221" w:type="dxa"/>
          </w:tcPr>
          <w:p w14:paraId="31417CAD" w14:textId="77777777" w:rsidR="00FE6516" w:rsidRDefault="00804D3E">
            <w:pPr>
              <w:spacing w:after="0"/>
              <w:jc w:val="both"/>
              <w:rPr>
                <w:ins w:id="620" w:author="ShiRao" w:date="2021-01-04T19:40:00Z"/>
                <w:rFonts w:ascii="Arial" w:eastAsia="Malgun Gothic" w:hAnsi="Arial"/>
                <w:lang w:eastAsia="ko-KR"/>
              </w:rPr>
            </w:pPr>
            <w:ins w:id="621" w:author="ShiRao" w:date="2021-01-04T19:41:00Z">
              <w:r>
                <w:rPr>
                  <w:rFonts w:ascii="Arial" w:eastAsia="Malgun Gothic" w:hAnsi="Arial"/>
                  <w:lang w:eastAsia="ko-KR"/>
                </w:rPr>
                <w:t xml:space="preserve">Same </w:t>
              </w:r>
              <w:proofErr w:type="spellStart"/>
              <w:r>
                <w:rPr>
                  <w:rFonts w:ascii="Arial" w:eastAsia="Malgun Gothic" w:hAnsi="Arial"/>
                  <w:lang w:eastAsia="ko-KR"/>
                </w:rPr>
                <w:t>ideas</w:t>
              </w:r>
              <w:proofErr w:type="spellEnd"/>
              <w:r>
                <w:rPr>
                  <w:rFonts w:ascii="Arial" w:eastAsia="Malgun Gothic" w:hAnsi="Arial"/>
                  <w:lang w:eastAsia="ko-KR"/>
                </w:rPr>
                <w:t xml:space="preserve"> </w:t>
              </w:r>
              <w:proofErr w:type="spellStart"/>
              <w:r>
                <w:rPr>
                  <w:rFonts w:ascii="Arial" w:eastAsia="Malgun Gothic" w:hAnsi="Arial"/>
                  <w:lang w:eastAsia="ko-KR"/>
                </w:rPr>
                <w:t>with</w:t>
              </w:r>
              <w:proofErr w:type="spellEnd"/>
              <w:r>
                <w:rPr>
                  <w:rFonts w:ascii="Arial" w:eastAsia="Malgun Gothic" w:hAnsi="Arial"/>
                  <w:lang w:eastAsia="ko-KR"/>
                </w:rPr>
                <w:t xml:space="preserve"> </w:t>
              </w:r>
              <w:proofErr w:type="spellStart"/>
              <w:r>
                <w:rPr>
                  <w:rFonts w:ascii="Arial" w:eastAsia="Malgun Gothic" w:hAnsi="Arial"/>
                  <w:lang w:eastAsia="ko-KR"/>
                </w:rPr>
                <w:t>above</w:t>
              </w:r>
              <w:proofErr w:type="spellEnd"/>
              <w:r>
                <w:rPr>
                  <w:rFonts w:ascii="Arial" w:eastAsia="Malgun Gothic" w:hAnsi="Arial"/>
                  <w:lang w:eastAsia="ko-KR"/>
                </w:rPr>
                <w:t xml:space="preserve"> </w:t>
              </w:r>
              <w:proofErr w:type="spellStart"/>
              <w:r>
                <w:rPr>
                  <w:rFonts w:ascii="Arial" w:eastAsia="Malgun Gothic" w:hAnsi="Arial"/>
                  <w:lang w:eastAsia="ko-KR"/>
                </w:rPr>
                <w:t>companies</w:t>
              </w:r>
              <w:proofErr w:type="spellEnd"/>
              <w:r>
                <w:rPr>
                  <w:rFonts w:ascii="Arial" w:eastAsia="Malgun Gothic" w:hAnsi="Arial"/>
                  <w:lang w:eastAsia="ko-KR"/>
                </w:rPr>
                <w:t xml:space="preserve">. </w:t>
              </w:r>
              <w:proofErr w:type="spellStart"/>
              <w:r>
                <w:rPr>
                  <w:rFonts w:ascii="Arial" w:eastAsia="Malgun Gothic" w:hAnsi="Arial"/>
                  <w:lang w:eastAsia="ko-KR"/>
                </w:rPr>
                <w:t>Subgroup</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only</w:t>
              </w:r>
              <w:proofErr w:type="spellEnd"/>
              <w:r>
                <w:rPr>
                  <w:rFonts w:ascii="Arial" w:eastAsia="Malgun Gothic" w:hAnsi="Arial"/>
                  <w:lang w:eastAsia="ko-KR"/>
                </w:rPr>
                <w:t xml:space="preserve"> </w:t>
              </w:r>
              <w:proofErr w:type="spellStart"/>
              <w:r>
                <w:rPr>
                  <w:rFonts w:ascii="Arial" w:eastAsia="Malgun Gothic" w:hAnsi="Arial"/>
                  <w:lang w:eastAsia="ko-KR"/>
                </w:rPr>
                <w:t>applied</w:t>
              </w:r>
              <w:proofErr w:type="spellEnd"/>
              <w:r>
                <w:rPr>
                  <w:rFonts w:ascii="Arial" w:eastAsia="Malgun Gothic" w:hAnsi="Arial"/>
                  <w:lang w:eastAsia="ko-KR"/>
                </w:rPr>
                <w:t xml:space="preserve"> </w:t>
              </w:r>
              <w:proofErr w:type="spellStart"/>
              <w:r>
                <w:rPr>
                  <w:rFonts w:ascii="Arial" w:eastAsia="Malgun Gothic" w:hAnsi="Arial"/>
                  <w:lang w:eastAsia="ko-KR"/>
                </w:rPr>
                <w:t>to</w:t>
              </w:r>
              <w:proofErr w:type="spellEnd"/>
              <w:r>
                <w:rPr>
                  <w:rFonts w:ascii="Arial" w:eastAsia="Malgun Gothic" w:hAnsi="Arial"/>
                  <w:lang w:eastAsia="ko-KR"/>
                </w:rPr>
                <w:t xml:space="preserve"> Rel-17 UE </w:t>
              </w:r>
              <w:proofErr w:type="spellStart"/>
              <w:r>
                <w:rPr>
                  <w:rFonts w:ascii="Arial" w:eastAsia="Malgun Gothic" w:hAnsi="Arial"/>
                  <w:lang w:eastAsia="ko-KR"/>
                </w:rPr>
                <w:t>and</w:t>
              </w:r>
              <w:proofErr w:type="spellEnd"/>
              <w:r>
                <w:rPr>
                  <w:rFonts w:ascii="Arial" w:eastAsia="Malgun Gothic" w:hAnsi="Arial"/>
                  <w:lang w:eastAsia="ko-KR"/>
                </w:rPr>
                <w:t xml:space="preserve"> </w:t>
              </w:r>
              <w:proofErr w:type="spellStart"/>
              <w:r>
                <w:rPr>
                  <w:rFonts w:ascii="Arial" w:eastAsia="Malgun Gothic" w:hAnsi="Arial"/>
                  <w:lang w:eastAsia="ko-KR"/>
                </w:rPr>
                <w:t>beyond</w:t>
              </w:r>
              <w:proofErr w:type="spellEnd"/>
              <w:r>
                <w:rPr>
                  <w:rFonts w:ascii="Arial" w:eastAsia="Malgun Gothic" w:hAnsi="Arial"/>
                  <w:lang w:eastAsia="ko-KR"/>
                </w:rPr>
                <w:t xml:space="preserve">. </w:t>
              </w:r>
              <w:proofErr w:type="spellStart"/>
              <w:r>
                <w:rPr>
                  <w:rFonts w:ascii="Arial" w:eastAsia="Malgun Gothic" w:hAnsi="Arial"/>
                  <w:lang w:eastAsia="ko-KR"/>
                </w:rPr>
                <w:t>And</w:t>
              </w:r>
              <w:proofErr w:type="spellEnd"/>
              <w:r>
                <w:rPr>
                  <w:rFonts w:ascii="Arial" w:eastAsia="Malgun Gothic" w:hAnsi="Arial"/>
                  <w:lang w:eastAsia="ko-KR"/>
                </w:rPr>
                <w:t xml:space="preserve"> </w:t>
              </w:r>
              <w:proofErr w:type="spellStart"/>
              <w:r>
                <w:rPr>
                  <w:rFonts w:ascii="Arial" w:eastAsia="Malgun Gothic" w:hAnsi="Arial"/>
                  <w:lang w:eastAsia="ko-KR"/>
                </w:rPr>
                <w:t>there</w:t>
              </w:r>
              <w:proofErr w:type="spellEnd"/>
              <w:r>
                <w:rPr>
                  <w:rFonts w:ascii="Arial" w:eastAsia="Malgun Gothic" w:hAnsi="Arial"/>
                  <w:lang w:eastAsia="ko-KR"/>
                </w:rPr>
                <w:t xml:space="preserve"> </w:t>
              </w:r>
              <w:proofErr w:type="spellStart"/>
              <w:r>
                <w:rPr>
                  <w:rFonts w:ascii="Arial" w:eastAsia="Malgun Gothic" w:hAnsi="Arial"/>
                  <w:lang w:eastAsia="ko-KR"/>
                </w:rPr>
                <w:t>is</w:t>
              </w:r>
              <w:proofErr w:type="spellEnd"/>
              <w:r>
                <w:rPr>
                  <w:rFonts w:ascii="Arial" w:eastAsia="Malgun Gothic" w:hAnsi="Arial"/>
                  <w:lang w:eastAsia="ko-KR"/>
                </w:rPr>
                <w:t xml:space="preserve"> </w:t>
              </w:r>
              <w:proofErr w:type="spellStart"/>
              <w:r>
                <w:rPr>
                  <w:rFonts w:ascii="Arial" w:eastAsia="Malgun Gothic" w:hAnsi="Arial"/>
                  <w:lang w:eastAsia="ko-KR"/>
                </w:rPr>
                <w:t>no</w:t>
              </w:r>
              <w:proofErr w:type="spellEnd"/>
              <w:r>
                <w:rPr>
                  <w:rFonts w:ascii="Arial" w:eastAsia="Malgun Gothic" w:hAnsi="Arial"/>
                  <w:lang w:eastAsia="ko-KR"/>
                </w:rPr>
                <w:t xml:space="preserve"> </w:t>
              </w:r>
              <w:proofErr w:type="spellStart"/>
              <w:r>
                <w:rPr>
                  <w:rFonts w:ascii="Arial" w:eastAsia="Malgun Gothic" w:hAnsi="Arial"/>
                  <w:lang w:eastAsia="ko-KR"/>
                </w:rPr>
                <w:t>impact</w:t>
              </w:r>
              <w:proofErr w:type="spellEnd"/>
              <w:r>
                <w:rPr>
                  <w:rFonts w:ascii="Arial" w:eastAsia="Malgun Gothic" w:hAnsi="Arial"/>
                  <w:lang w:eastAsia="ko-KR"/>
                </w:rPr>
                <w:t xml:space="preserve"> on </w:t>
              </w:r>
              <w:proofErr w:type="spellStart"/>
              <w:r>
                <w:rPr>
                  <w:rFonts w:ascii="Arial" w:eastAsia="Malgun Gothic" w:hAnsi="Arial"/>
                  <w:lang w:eastAsia="ko-KR"/>
                </w:rPr>
                <w:t>legacy</w:t>
              </w:r>
              <w:proofErr w:type="spellEnd"/>
              <w:r>
                <w:rPr>
                  <w:rFonts w:ascii="Arial" w:eastAsia="Malgun Gothic" w:hAnsi="Arial"/>
                  <w:lang w:eastAsia="ko-KR"/>
                </w:rPr>
                <w:t xml:space="preserve"> UE.</w:t>
              </w:r>
            </w:ins>
          </w:p>
        </w:tc>
        <w:tc>
          <w:tcPr>
            <w:tcW w:w="4128" w:type="dxa"/>
          </w:tcPr>
          <w:p w14:paraId="3858D4A3" w14:textId="77777777" w:rsidR="00FE6516" w:rsidRDefault="00FE6516">
            <w:pPr>
              <w:spacing w:after="0"/>
              <w:jc w:val="both"/>
              <w:rPr>
                <w:ins w:id="622" w:author="ShiRao" w:date="2021-01-04T19:40:00Z"/>
                <w:rFonts w:ascii="Arial" w:hAnsi="Arial"/>
              </w:rPr>
            </w:pPr>
          </w:p>
        </w:tc>
      </w:tr>
      <w:tr w:rsidR="00FE6516" w14:paraId="0058CD41" w14:textId="77777777">
        <w:trPr>
          <w:trHeight w:val="242"/>
          <w:ins w:id="623" w:author="ZTE DF" w:date="2021-01-04T20:11:00Z"/>
        </w:trPr>
        <w:tc>
          <w:tcPr>
            <w:tcW w:w="1280" w:type="dxa"/>
          </w:tcPr>
          <w:p w14:paraId="7B94AA37" w14:textId="77777777" w:rsidR="00FE6516" w:rsidRDefault="00804D3E">
            <w:pPr>
              <w:spacing w:after="0"/>
              <w:jc w:val="both"/>
              <w:rPr>
                <w:ins w:id="624"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625"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626" w:author="ZTE DF" w:date="2021-01-04T20:11:00Z"/>
                <w:rFonts w:ascii="Arial" w:hAnsi="Arial"/>
              </w:rPr>
            </w:pPr>
          </w:p>
        </w:tc>
      </w:tr>
      <w:tr w:rsidR="001D6A07" w14:paraId="676CE5F4" w14:textId="77777777">
        <w:trPr>
          <w:trHeight w:val="242"/>
          <w:ins w:id="627" w:author="Seau Sian (Intel)" w:date="2021-01-04T14:11:00Z"/>
        </w:trPr>
        <w:tc>
          <w:tcPr>
            <w:tcW w:w="1280" w:type="dxa"/>
          </w:tcPr>
          <w:p w14:paraId="69C6F33A" w14:textId="77777777" w:rsidR="001D6A07" w:rsidRDefault="001D6A07" w:rsidP="001D6A07">
            <w:pPr>
              <w:spacing w:after="0"/>
              <w:jc w:val="both"/>
              <w:rPr>
                <w:ins w:id="628" w:author="Seau Sian (Intel)" w:date="2021-01-04T14:11:00Z"/>
                <w:rFonts w:ascii="Arial" w:hAnsi="Arial"/>
                <w:lang w:val="en-US" w:eastAsia="zh-CN"/>
              </w:rPr>
            </w:pPr>
            <w:ins w:id="629"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630" w:author="Seau Sian (Intel)" w:date="2021-01-04T14:11:00Z"/>
                <w:rFonts w:ascii="Arial" w:hAnsi="Arial"/>
                <w:lang w:val="en-US" w:eastAsia="zh-CN"/>
              </w:rPr>
            </w:pPr>
            <w:ins w:id="631"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632"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633" w:author="Huawei" w:date="2020-12-22T10:13:00Z">
              <w:r>
                <w:rPr>
                  <w:rFonts w:ascii="Arial" w:eastAsiaTheme="minorEastAsia" w:hAnsi="Arial"/>
                  <w:lang w:eastAsia="zh-CN"/>
                </w:rPr>
                <w:t xml:space="preserve">UE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ins>
            <w:proofErr w:type="spellStart"/>
            <w:r w:rsidR="00962F9F">
              <w:rPr>
                <w:rFonts w:ascii="Arial" w:eastAsiaTheme="minorEastAsia" w:hAnsi="Arial"/>
                <w:lang w:eastAsia="zh-CN"/>
              </w:rPr>
              <w:t>should</w:t>
            </w:r>
            <w:proofErr w:type="spellEnd"/>
            <w:r w:rsidR="00962F9F">
              <w:rPr>
                <w:rFonts w:ascii="Arial" w:eastAsiaTheme="minorEastAsia" w:hAnsi="Arial"/>
                <w:lang w:eastAsia="zh-CN"/>
              </w:rPr>
              <w:t xml:space="preserve"> </w:t>
            </w:r>
            <w:proofErr w:type="spellStart"/>
            <w:r>
              <w:rPr>
                <w:rFonts w:ascii="Arial" w:eastAsiaTheme="minorEastAsia" w:hAnsi="Arial"/>
                <w:lang w:eastAsia="zh-CN"/>
              </w:rPr>
              <w:t>only</w:t>
            </w:r>
            <w:proofErr w:type="spellEnd"/>
            <w:r>
              <w:rPr>
                <w:rFonts w:ascii="Arial" w:eastAsiaTheme="minorEastAsia" w:hAnsi="Arial"/>
                <w:lang w:eastAsia="zh-CN"/>
              </w:rPr>
              <w:t xml:space="preserve"> </w:t>
            </w:r>
            <w:proofErr w:type="spellStart"/>
            <w:r w:rsidR="00962F9F">
              <w:rPr>
                <w:rFonts w:ascii="Arial" w:eastAsiaTheme="minorEastAsia" w:hAnsi="Arial"/>
                <w:lang w:eastAsia="zh-CN"/>
              </w:rPr>
              <w:t>be</w:t>
            </w:r>
            <w:proofErr w:type="spellEnd"/>
            <w:r w:rsidR="00962F9F">
              <w:rPr>
                <w:rFonts w:ascii="Arial" w:eastAsiaTheme="minorEastAsia" w:hAnsi="Arial"/>
                <w:lang w:eastAsia="zh-CN"/>
              </w:rPr>
              <w:t xml:space="preserve"> </w:t>
            </w:r>
            <w:proofErr w:type="spellStart"/>
            <w:ins w:id="634" w:author="Huawei" w:date="2020-12-22T10:13:00Z">
              <w:r>
                <w:rPr>
                  <w:rFonts w:ascii="Arial" w:eastAsiaTheme="minorEastAsia" w:hAnsi="Arial"/>
                  <w:lang w:eastAsia="zh-CN"/>
                </w:rPr>
                <w:t>applie</w:t>
              </w:r>
            </w:ins>
            <w:r w:rsidR="00962F9F">
              <w:rPr>
                <w:rFonts w:ascii="Arial" w:eastAsiaTheme="minorEastAsia" w:hAnsi="Arial"/>
                <w:lang w:eastAsia="zh-CN"/>
              </w:rPr>
              <w:t>d</w:t>
            </w:r>
            <w:proofErr w:type="spellEnd"/>
            <w:ins w:id="635" w:author="Huawei" w:date="2020-12-22T10:13:00Z">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r>
                <w:rPr>
                  <w:rFonts w:ascii="Arial" w:hAnsi="Arial"/>
                </w:rPr>
                <w:t>Rel-17 U</w:t>
              </w:r>
            </w:ins>
            <w:r>
              <w:rPr>
                <w:rFonts w:ascii="Arial" w:hAnsi="Arial"/>
              </w:rPr>
              <w:t>E</w:t>
            </w:r>
            <w:ins w:id="636" w:author="Huawei" w:date="2020-12-22T10:13:00Z">
              <w:r>
                <w:rPr>
                  <w:rFonts w:ascii="Arial" w:hAnsi="Arial"/>
                </w:rPr>
                <w:t>s</w:t>
              </w:r>
            </w:ins>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onwards</w:t>
            </w:r>
            <w:proofErr w:type="spellEnd"/>
            <w:r>
              <w:rPr>
                <w:rFonts w:ascii="Arial" w:hAnsi="Arial"/>
              </w:rPr>
              <w:t xml:space="preserve">, </w:t>
            </w:r>
            <w:proofErr w:type="spellStart"/>
            <w:r>
              <w:rPr>
                <w:rFonts w:ascii="Arial" w:hAnsi="Arial"/>
              </w:rPr>
              <w:t>unless</w:t>
            </w:r>
            <w:proofErr w:type="spellEnd"/>
            <w:r>
              <w:rPr>
                <w:rFonts w:ascii="Arial" w:hAnsi="Arial"/>
              </w:rPr>
              <w:t xml:space="preserve"> </w:t>
            </w:r>
            <w:proofErr w:type="spellStart"/>
            <w:r>
              <w:rPr>
                <w:rFonts w:ascii="Arial" w:hAnsi="Arial"/>
              </w:rPr>
              <w:t>future</w:t>
            </w:r>
            <w:proofErr w:type="spellEnd"/>
            <w:r>
              <w:rPr>
                <w:rFonts w:ascii="Arial" w:hAnsi="Arial"/>
              </w:rPr>
              <w:t xml:space="preserve"> </w:t>
            </w:r>
            <w:proofErr w:type="spellStart"/>
            <w:r>
              <w:rPr>
                <w:rFonts w:ascii="Arial" w:hAnsi="Arial"/>
              </w:rPr>
              <w:t>releases</w:t>
            </w:r>
            <w:proofErr w:type="spellEnd"/>
            <w:r>
              <w:rPr>
                <w:rFonts w:ascii="Arial" w:hAnsi="Arial"/>
              </w:rPr>
              <w:t xml:space="preserve"> </w:t>
            </w:r>
            <w:proofErr w:type="spellStart"/>
            <w:r>
              <w:rPr>
                <w:rFonts w:ascii="Arial" w:hAnsi="Arial"/>
              </w:rPr>
              <w:t>specify</w:t>
            </w:r>
            <w:proofErr w:type="spellEnd"/>
            <w:r>
              <w:rPr>
                <w:rFonts w:ascii="Arial" w:hAnsi="Arial"/>
              </w:rPr>
              <w:t xml:space="preserve"> </w:t>
            </w:r>
            <w:proofErr w:type="spellStart"/>
            <w:r>
              <w:rPr>
                <w:rFonts w:ascii="Arial" w:hAnsi="Arial"/>
              </w:rPr>
              <w:t>otherwise</w:t>
            </w:r>
            <w:proofErr w:type="spellEnd"/>
            <w:r>
              <w:rPr>
                <w:rFonts w:ascii="Arial" w:hAnsi="Arial"/>
              </w:rPr>
              <w:t>.</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637" w:author="Berggren, Anders" w:date="2021-01-05T12:19:00Z"/>
        </w:trPr>
        <w:tc>
          <w:tcPr>
            <w:tcW w:w="1280" w:type="dxa"/>
          </w:tcPr>
          <w:p w14:paraId="3E8B09B6" w14:textId="68FCCB27" w:rsidR="00196B5D" w:rsidRDefault="00196B5D" w:rsidP="00196B5D">
            <w:pPr>
              <w:spacing w:after="0"/>
              <w:jc w:val="both"/>
              <w:rPr>
                <w:ins w:id="638" w:author="Berggren, Anders" w:date="2021-01-05T12:19:00Z"/>
                <w:rFonts w:ascii="Arial" w:hAnsi="Arial"/>
                <w:noProof/>
              </w:rPr>
            </w:pPr>
            <w:ins w:id="639" w:author="Berggren, Anders" w:date="2021-01-05T12:19:00Z">
              <w:r>
                <w:rPr>
                  <w:rFonts w:ascii="Arial" w:eastAsia="Malgun Gothic" w:hAnsi="Arial"/>
                  <w:noProof/>
                  <w:lang w:eastAsia="ko-KR"/>
                </w:rPr>
                <w:t>Sony</w:t>
              </w:r>
            </w:ins>
          </w:p>
        </w:tc>
        <w:tc>
          <w:tcPr>
            <w:tcW w:w="4221" w:type="dxa"/>
          </w:tcPr>
          <w:p w14:paraId="77007390" w14:textId="04A9ECF5" w:rsidR="00196B5D" w:rsidRDefault="00196B5D" w:rsidP="00196B5D">
            <w:pPr>
              <w:spacing w:after="0"/>
              <w:jc w:val="both"/>
              <w:rPr>
                <w:ins w:id="640" w:author="Berggren, Anders" w:date="2021-01-05T12:19:00Z"/>
                <w:rFonts w:ascii="Arial" w:eastAsiaTheme="minorEastAsia" w:hAnsi="Arial"/>
                <w:lang w:eastAsia="zh-CN"/>
              </w:rPr>
            </w:pPr>
            <w:ins w:id="641"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642" w:author="Berggren, Anders" w:date="2021-01-05T12:20:00Z">
              <w:r w:rsidR="00E52621">
                <w:rPr>
                  <w:rFonts w:ascii="Arial" w:eastAsia="Malgun Gothic" w:hAnsi="Arial"/>
                  <w:noProof/>
                  <w:lang w:eastAsia="ko-KR"/>
                </w:rPr>
                <w:t xml:space="preserve"> </w:t>
              </w:r>
            </w:ins>
            <w:ins w:id="643"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644" w:author="Berggren, Anders" w:date="2021-01-05T12:19:00Z"/>
                <w:rFonts w:ascii="Arial" w:hAnsi="Arial"/>
              </w:rPr>
            </w:pPr>
          </w:p>
        </w:tc>
      </w:tr>
    </w:tbl>
    <w:p w14:paraId="57BEBA80" w14:textId="77777777" w:rsidR="00FE6516" w:rsidRDefault="00FE6516">
      <w:pPr>
        <w:spacing w:after="0"/>
        <w:jc w:val="both"/>
        <w:rPr>
          <w:rFonts w:ascii="Arial" w:hAnsi="Arial"/>
        </w:rPr>
      </w:pPr>
    </w:p>
    <w:p w14:paraId="4B0599D0" w14:textId="77777777" w:rsidR="00FE6516" w:rsidRDefault="00804D3E">
      <w:pPr>
        <w:pStyle w:val="Heading3"/>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 xml:space="preserve">In this method, the RRC_IDLE UEs are </w:t>
      </w:r>
      <w:proofErr w:type="spellStart"/>
      <w:r>
        <w:rPr>
          <w:rFonts w:ascii="Arial" w:hAnsi="Arial"/>
        </w:rPr>
        <w:t>subgrouped</w:t>
      </w:r>
      <w:proofErr w:type="spellEnd"/>
      <w:r>
        <w:rPr>
          <w:rFonts w:ascii="Arial" w:hAnsi="Arial"/>
        </w:rPr>
        <w:t xml:space="preserve">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 xml:space="preserve">The main qualitative analysis is that it can prevent false paging alarm to RRC_IDLE UEs when </w:t>
      </w:r>
      <w:proofErr w:type="spellStart"/>
      <w:r>
        <w:rPr>
          <w:rFonts w:ascii="Arial" w:hAnsi="Arial"/>
        </w:rPr>
        <w:t>perfoming</w:t>
      </w:r>
      <w:proofErr w:type="spellEnd"/>
      <w:r>
        <w:rPr>
          <w:rFonts w:ascii="Arial" w:hAnsi="Arial"/>
        </w:rPr>
        <w:t xml:space="preserve">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 xml:space="preserve">Q6.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645" w:author="Seau Sian" w:date="2020-12-09T09:26:00Z"/>
                <w:rFonts w:ascii="Arial" w:hAnsi="Arial"/>
                <w:b/>
                <w:bCs/>
              </w:rPr>
            </w:pPr>
            <w:proofErr w:type="spellStart"/>
            <w:ins w:id="646" w:author="Seau Sian" w:date="2020-12-09T09:26: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65C9DC71" w14:textId="77777777" w:rsidR="00FE6516" w:rsidRDefault="00804D3E">
            <w:pPr>
              <w:spacing w:after="0"/>
              <w:jc w:val="both"/>
              <w:rPr>
                <w:rFonts w:ascii="Arial" w:hAnsi="Arial"/>
              </w:rPr>
            </w:pPr>
            <w:proofErr w:type="spellStart"/>
            <w:r>
              <w:rPr>
                <w:rFonts w:ascii="Arial" w:hAnsi="Arial"/>
              </w:rPr>
              <w:t>We</w:t>
            </w:r>
            <w:proofErr w:type="spellEnd"/>
            <w:r>
              <w:rPr>
                <w:rFonts w:ascii="Arial" w:hAnsi="Arial"/>
              </w:rPr>
              <w:t xml:space="preserve"> </w:t>
            </w:r>
            <w:proofErr w:type="spellStart"/>
            <w:r>
              <w:rPr>
                <w:rFonts w:ascii="Arial" w:hAnsi="Arial"/>
              </w:rPr>
              <w:t>are</w:t>
            </w:r>
            <w:proofErr w:type="spellEnd"/>
            <w:r>
              <w:rPr>
                <w:rFonts w:ascii="Arial" w:hAnsi="Arial"/>
              </w:rPr>
              <w:t xml:space="preserve"> not </w:t>
            </w:r>
            <w:proofErr w:type="spellStart"/>
            <w:r>
              <w:rPr>
                <w:rFonts w:ascii="Arial" w:hAnsi="Arial"/>
              </w:rPr>
              <w:t>convinced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is</w:t>
            </w:r>
            <w:proofErr w:type="spellEnd"/>
            <w:r>
              <w:rPr>
                <w:rFonts w:ascii="Arial" w:hAnsi="Arial"/>
              </w:rPr>
              <w:t xml:space="preserve"> an </w:t>
            </w:r>
            <w:proofErr w:type="spellStart"/>
            <w:r>
              <w:rPr>
                <w:rFonts w:ascii="Arial" w:hAnsi="Arial"/>
              </w:rPr>
              <w:t>efficient</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effective</w:t>
            </w:r>
            <w:proofErr w:type="spellEnd"/>
            <w:r>
              <w:rPr>
                <w:rFonts w:ascii="Arial" w:hAnsi="Arial"/>
              </w:rPr>
              <w:t xml:space="preserve"> </w:t>
            </w:r>
            <w:proofErr w:type="spellStart"/>
            <w:r>
              <w:rPr>
                <w:rFonts w:ascii="Arial" w:hAnsi="Arial"/>
              </w:rPr>
              <w:t>way</w:t>
            </w:r>
            <w:proofErr w:type="spellEnd"/>
            <w:r>
              <w:rPr>
                <w:rFonts w:ascii="Arial" w:hAnsi="Arial"/>
              </w:rPr>
              <w:t xml:space="preserve"> of </w:t>
            </w:r>
            <w:proofErr w:type="spellStart"/>
            <w:r>
              <w:rPr>
                <w:rFonts w:ascii="Arial" w:hAnsi="Arial"/>
              </w:rPr>
              <w:t>grouping</w:t>
            </w:r>
            <w:proofErr w:type="spellEnd"/>
            <w:r>
              <w:rPr>
                <w:rFonts w:ascii="Arial" w:hAnsi="Arial"/>
              </w:rPr>
              <w:t xml:space="preserve">. </w:t>
            </w:r>
            <w:proofErr w:type="spellStart"/>
            <w:r>
              <w:rPr>
                <w:rFonts w:ascii="Arial" w:hAnsi="Arial"/>
              </w:rPr>
              <w:t>Furthermore</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divides</w:t>
            </w:r>
            <w:proofErr w:type="spellEnd"/>
            <w:r>
              <w:rPr>
                <w:rFonts w:ascii="Arial" w:hAnsi="Arial"/>
              </w:rPr>
              <w:t xml:space="preserve"> UEs </w:t>
            </w:r>
            <w:proofErr w:type="spellStart"/>
            <w:r>
              <w:rPr>
                <w:rFonts w:ascii="Arial" w:hAnsi="Arial"/>
              </w:rPr>
              <w:t>into</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idle</w:t>
            </w:r>
            <w:proofErr w:type="spellEnd"/>
            <w:r>
              <w:rPr>
                <w:rFonts w:ascii="Arial" w:hAnsi="Arial"/>
              </w:rPr>
              <w:t xml:space="preserve">, </w:t>
            </w:r>
            <w:proofErr w:type="spellStart"/>
            <w:r>
              <w:rPr>
                <w:rFonts w:ascii="Arial" w:hAnsi="Arial"/>
              </w:rPr>
              <w:t>inactive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effective</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used</w:t>
            </w:r>
            <w:proofErr w:type="spellEnd"/>
            <w:r>
              <w:rPr>
                <w:rFonts w:ascii="Arial" w:hAnsi="Arial"/>
              </w:rPr>
              <w:t xml:space="preserve">. This </w:t>
            </w:r>
            <w:proofErr w:type="spellStart"/>
            <w:r>
              <w:rPr>
                <w:rFonts w:ascii="Arial" w:hAnsi="Arial"/>
              </w:rPr>
              <w:t>method</w:t>
            </w:r>
            <w:proofErr w:type="spellEnd"/>
            <w:r>
              <w:rPr>
                <w:rFonts w:ascii="Arial" w:hAnsi="Arial"/>
              </w:rPr>
              <w:t xml:space="preserve"> </w:t>
            </w:r>
            <w:proofErr w:type="spellStart"/>
            <w:r>
              <w:rPr>
                <w:rFonts w:ascii="Arial" w:hAnsi="Arial"/>
              </w:rPr>
              <w:t>could</w:t>
            </w:r>
            <w:proofErr w:type="spellEnd"/>
            <w:r>
              <w:rPr>
                <w:rFonts w:ascii="Arial" w:hAnsi="Arial"/>
              </w:rPr>
              <w:t xml:space="preserve"> </w:t>
            </w:r>
            <w:proofErr w:type="spellStart"/>
            <w:r>
              <w:rPr>
                <w:rFonts w:ascii="Arial" w:hAnsi="Arial"/>
              </w:rPr>
              <w:t>potentially</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used</w:t>
            </w:r>
            <w:proofErr w:type="spellEnd"/>
            <w:r>
              <w:rPr>
                <w:rFonts w:ascii="Arial" w:hAnsi="Arial"/>
              </w:rPr>
              <w:t xml:space="preserve"> in </w:t>
            </w:r>
            <w:proofErr w:type="spellStart"/>
            <w:r>
              <w:rPr>
                <w:rFonts w:ascii="Arial" w:hAnsi="Arial"/>
              </w:rPr>
              <w:t>combination</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another</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
        </w:tc>
        <w:tc>
          <w:tcPr>
            <w:tcW w:w="4081" w:type="dxa"/>
          </w:tcPr>
          <w:p w14:paraId="0C1ABAD0" w14:textId="77777777" w:rsidR="00FE6516" w:rsidRDefault="00804D3E">
            <w:pPr>
              <w:spacing w:after="0"/>
              <w:jc w:val="both"/>
              <w:rPr>
                <w:ins w:id="647" w:author="아기왈아닐/5G/6G표준Lab(SR)/Principal Engineer/삼성전자" w:date="2020-12-14T08:47:00Z"/>
                <w:rFonts w:ascii="Arial" w:eastAsia="MS Mincho" w:hAnsi="Arial"/>
              </w:rPr>
            </w:pPr>
            <w:ins w:id="648" w:author="아기왈아닐/5G/6G표준Lab(SR)/Principal Engineer/삼성전자" w:date="2020-12-14T08:47:00Z">
              <w:r>
                <w:rPr>
                  <w:rFonts w:ascii="Arial" w:eastAsia="MS Mincho" w:hAnsi="Arial"/>
                </w:rPr>
                <w:t xml:space="preserve">The </w:t>
              </w:r>
              <w:proofErr w:type="spellStart"/>
              <w:r>
                <w:rPr>
                  <w:rFonts w:ascii="Arial" w:eastAsia="MS Mincho" w:hAnsi="Arial"/>
                </w:rPr>
                <w:t>proposal</w:t>
              </w:r>
              <w:proofErr w:type="spellEnd"/>
              <w:r>
                <w:rPr>
                  <w:rFonts w:ascii="Arial" w:eastAsia="MS Mincho" w:hAnsi="Arial"/>
                </w:rPr>
                <w:t xml:space="preserve"> in [8] </w:t>
              </w:r>
              <w:proofErr w:type="spellStart"/>
              <w:r>
                <w:rPr>
                  <w:rFonts w:ascii="Arial" w:eastAsia="MS Mincho" w:hAnsi="Arial"/>
                </w:rPr>
                <w:t>is</w:t>
              </w:r>
              <w:proofErr w:type="spellEnd"/>
              <w:r>
                <w:rPr>
                  <w:rFonts w:ascii="Arial" w:eastAsia="MS Mincho" w:hAnsi="Arial"/>
                </w:rPr>
                <w:t xml:space="preserve"> not </w:t>
              </w:r>
              <w:proofErr w:type="spellStart"/>
              <w:r>
                <w:rPr>
                  <w:rFonts w:ascii="Arial" w:eastAsia="MS Mincho" w:hAnsi="Arial"/>
                </w:rPr>
                <w:t>to</w:t>
              </w:r>
            </w:ins>
            <w:proofErr w:type="spellEnd"/>
            <w:ins w:id="649" w:author="아기왈아닐/5G/6G표준Lab(SR)/Principal Engineer/삼성전자" w:date="2020-12-14T08:46:00Z">
              <w:r>
                <w:rPr>
                  <w:rFonts w:ascii="Arial" w:eastAsia="MS Mincho" w:hAnsi="Arial" w:hint="eastAsia"/>
                </w:rPr>
                <w:t xml:space="preserve"> </w:t>
              </w:r>
              <w:proofErr w:type="spellStart"/>
              <w:r>
                <w:rPr>
                  <w:rFonts w:ascii="Arial" w:eastAsia="MS Mincho" w:hAnsi="Arial" w:hint="eastAsia"/>
                </w:rPr>
                <w:t>group</w:t>
              </w:r>
              <w:proofErr w:type="spellEnd"/>
              <w:r>
                <w:rPr>
                  <w:rFonts w:ascii="Arial" w:eastAsia="MS Mincho" w:hAnsi="Arial" w:hint="eastAsia"/>
                </w:rPr>
                <w:t xml:space="preserve"> U</w:t>
              </w:r>
              <w:r>
                <w:rPr>
                  <w:rFonts w:ascii="Arial" w:eastAsia="MS Mincho" w:hAnsi="Arial"/>
                </w:rPr>
                <w:t xml:space="preserve">Es </w:t>
              </w:r>
              <w:proofErr w:type="spellStart"/>
              <w:r>
                <w:rPr>
                  <w:rFonts w:ascii="Arial" w:eastAsia="MS Mincho" w:hAnsi="Arial"/>
                </w:rPr>
                <w:t>based</w:t>
              </w:r>
              <w:proofErr w:type="spellEnd"/>
              <w:r>
                <w:rPr>
                  <w:rFonts w:ascii="Arial" w:eastAsia="MS Mincho" w:hAnsi="Arial"/>
                </w:rPr>
                <w:t xml:space="preserve"> on UE </w:t>
              </w:r>
              <w:proofErr w:type="spellStart"/>
              <w:r>
                <w:rPr>
                  <w:rFonts w:ascii="Arial" w:eastAsia="MS Mincho" w:hAnsi="Arial"/>
                </w:rPr>
                <w:t>state</w:t>
              </w:r>
              <w:proofErr w:type="spellEnd"/>
              <w:r>
                <w:rPr>
                  <w:rFonts w:ascii="Arial" w:eastAsia="MS Mincho" w:hAnsi="Arial"/>
                </w:rPr>
                <w:t>.</w:t>
              </w:r>
            </w:ins>
          </w:p>
          <w:p w14:paraId="787D7648" w14:textId="77777777" w:rsidR="00FE6516" w:rsidRDefault="00FE6516">
            <w:pPr>
              <w:spacing w:after="0"/>
              <w:jc w:val="both"/>
              <w:rPr>
                <w:ins w:id="650" w:author="아기왈아닐/5G/6G표준Lab(SR)/Principal Engineer/삼성전자" w:date="2020-12-14T08:47:00Z"/>
                <w:rFonts w:ascii="Arial" w:eastAsia="MS Mincho" w:hAnsi="Arial"/>
              </w:rPr>
            </w:pPr>
          </w:p>
          <w:p w14:paraId="002F9542" w14:textId="77777777" w:rsidR="00FE6516" w:rsidRDefault="00804D3E">
            <w:pPr>
              <w:spacing w:after="0"/>
              <w:jc w:val="both"/>
              <w:rPr>
                <w:ins w:id="651" w:author="아기왈아닐/5G/6G표준Lab(SR)/Principal Engineer/삼성전자" w:date="2020-12-14T08:49:00Z"/>
                <w:rFonts w:ascii="Arial" w:eastAsia="MS Mincho" w:hAnsi="Arial"/>
              </w:rPr>
            </w:pPr>
            <w:ins w:id="652" w:author="아기왈아닐/5G/6G표준Lab(SR)/Principal Engineer/삼성전자" w:date="2020-12-14T08:47:00Z">
              <w:r>
                <w:rPr>
                  <w:rFonts w:ascii="Arial" w:eastAsia="MS Mincho" w:hAnsi="Arial"/>
                </w:rPr>
                <w:t xml:space="preserve">The </w:t>
              </w:r>
              <w:proofErr w:type="spellStart"/>
              <w:r>
                <w:rPr>
                  <w:rFonts w:ascii="Arial" w:eastAsia="MS Mincho" w:hAnsi="Arial"/>
                </w:rPr>
                <w:t>proposal</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indicate</w:t>
              </w:r>
              <w:proofErr w:type="spellEnd"/>
              <w:r>
                <w:rPr>
                  <w:rFonts w:ascii="Arial" w:eastAsia="MS Mincho" w:hAnsi="Arial"/>
                </w:rPr>
                <w:t xml:space="preserve"> in DCI/</w:t>
              </w:r>
              <w:proofErr w:type="spellStart"/>
              <w:r>
                <w:rPr>
                  <w:rFonts w:ascii="Arial" w:eastAsia="MS Mincho" w:hAnsi="Arial"/>
                </w:rPr>
                <w:t>short</w:t>
              </w:r>
              <w:proofErr w:type="spellEnd"/>
              <w:r>
                <w:rPr>
                  <w:rFonts w:ascii="Arial" w:eastAsia="MS Mincho" w:hAnsi="Arial"/>
                </w:rPr>
                <w:t xml:space="preserve"> </w:t>
              </w:r>
              <w:proofErr w:type="spellStart"/>
              <w:r>
                <w:rPr>
                  <w:rFonts w:ascii="Arial" w:eastAsia="MS Mincho" w:hAnsi="Arial"/>
                </w:rPr>
                <w:t>message</w:t>
              </w:r>
              <w:proofErr w:type="spellEnd"/>
              <w:r>
                <w:rPr>
                  <w:rFonts w:ascii="Arial" w:eastAsia="MS Mincho" w:hAnsi="Arial"/>
                </w:rPr>
                <w:t xml:space="preserve">/WUS, </w:t>
              </w:r>
              <w:proofErr w:type="spellStart"/>
              <w:r>
                <w:rPr>
                  <w:rFonts w:ascii="Arial" w:eastAsia="MS Mincho" w:hAnsi="Arial"/>
                </w:rPr>
                <w:t>whether</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scheduled</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message</w:t>
              </w:r>
              <w:proofErr w:type="spellEnd"/>
              <w:r>
                <w:rPr>
                  <w:rFonts w:ascii="Arial" w:eastAsia="MS Mincho" w:hAnsi="Arial"/>
                </w:rPr>
                <w:t xml:space="preserve"> </w:t>
              </w:r>
              <w:proofErr w:type="spellStart"/>
              <w:r>
                <w:rPr>
                  <w:rFonts w:ascii="Arial" w:eastAsia="MS Mincho" w:hAnsi="Arial"/>
                </w:rPr>
                <w:t>includes</w:t>
              </w:r>
              <w:proofErr w:type="spellEnd"/>
              <w:r>
                <w:rPr>
                  <w:rFonts w:ascii="Arial" w:eastAsia="MS Mincho" w:hAnsi="Arial"/>
                </w:rPr>
                <w:t xml:space="preserve"> </w:t>
              </w:r>
              <w:proofErr w:type="spellStart"/>
              <w:r>
                <w:rPr>
                  <w:rFonts w:ascii="Arial" w:eastAsia="MS Mincho" w:hAnsi="Arial"/>
                </w:rPr>
                <w:t>only</w:t>
              </w:r>
              <w:proofErr w:type="spellEnd"/>
              <w:r>
                <w:rPr>
                  <w:rFonts w:ascii="Arial" w:eastAsia="MS Mincho" w:hAnsi="Arial"/>
                </w:rPr>
                <w:t xml:space="preserve"> RAN </w:t>
              </w:r>
              <w:proofErr w:type="spellStart"/>
              <w:r>
                <w:rPr>
                  <w:rFonts w:ascii="Arial" w:eastAsia="MS Mincho" w:hAnsi="Arial"/>
                </w:rPr>
                <w:t>paging</w:t>
              </w:r>
              <w:proofErr w:type="spellEnd"/>
              <w:r>
                <w:rPr>
                  <w:rFonts w:ascii="Arial" w:eastAsia="MS Mincho" w:hAnsi="Arial"/>
                </w:rPr>
                <w:t xml:space="preserve"> </w:t>
              </w:r>
            </w:ins>
            <w:ins w:id="653" w:author="아기왈아닐/5G/6G표준Lab(SR)/Principal Engineer/삼성전자" w:date="2020-12-14T08:48:00Z">
              <w:r>
                <w:rPr>
                  <w:rFonts w:ascii="Arial" w:hAnsi="Arial"/>
                </w:rPr>
                <w:t xml:space="preserve">(i.e. </w:t>
              </w:r>
              <w:proofErr w:type="spellStart"/>
              <w:r>
                <w:rPr>
                  <w:rFonts w:ascii="Arial" w:hAnsi="Arial"/>
                </w:rPr>
                <w:t>it</w:t>
              </w:r>
              <w:proofErr w:type="spellEnd"/>
              <w:r>
                <w:rPr>
                  <w:rFonts w:ascii="Arial" w:hAnsi="Arial"/>
                </w:rPr>
                <w:t xml:space="preserve"> </w:t>
              </w:r>
              <w:proofErr w:type="spellStart"/>
              <w:r>
                <w:rPr>
                  <w:rFonts w:ascii="Arial" w:hAnsi="Arial"/>
                </w:rPr>
                <w:t>does</w:t>
              </w:r>
              <w:proofErr w:type="spellEnd"/>
              <w:r>
                <w:rPr>
                  <w:rFonts w:ascii="Arial" w:hAnsi="Arial"/>
                </w:rPr>
                <w:t xml:space="preserve"> not </w:t>
              </w:r>
              <w:proofErr w:type="spellStart"/>
              <w:r>
                <w:rPr>
                  <w:rFonts w:ascii="Arial" w:hAnsi="Arial"/>
                </w:rPr>
                <w:t>include</w:t>
              </w:r>
              <w:proofErr w:type="spellEnd"/>
              <w:r>
                <w:rPr>
                  <w:rFonts w:ascii="Arial" w:hAnsi="Arial"/>
                </w:rPr>
                <w:t xml:space="preserve"> </w:t>
              </w:r>
              <w:proofErr w:type="spellStart"/>
              <w:r>
                <w:rPr>
                  <w:rFonts w:ascii="Arial" w:hAnsi="Arial"/>
                </w:rPr>
                <w:t>any</w:t>
              </w:r>
              <w:proofErr w:type="spellEnd"/>
              <w:r>
                <w:rPr>
                  <w:rFonts w:ascii="Arial" w:hAnsi="Arial"/>
                </w:rPr>
                <w:t xml:space="preserve"> CN </w:t>
              </w:r>
              <w:proofErr w:type="spellStart"/>
              <w:r>
                <w:rPr>
                  <w:rFonts w:ascii="Arial" w:hAnsi="Arial"/>
                </w:rPr>
                <w:t>paging</w:t>
              </w:r>
              <w:proofErr w:type="spellEnd"/>
              <w:r>
                <w:rPr>
                  <w:rFonts w:ascii="Arial" w:hAnsi="Arial"/>
                </w:rPr>
                <w:t xml:space="preserve">) </w:t>
              </w:r>
              <w:proofErr w:type="spellStart"/>
              <w:r>
                <w:rPr>
                  <w:rFonts w:ascii="Arial" w:hAnsi="Arial"/>
                </w:rPr>
                <w:t>or</w:t>
              </w:r>
              <w:proofErr w:type="spellEnd"/>
              <w:r>
                <w:rPr>
                  <w:rFonts w:ascii="Arial" w:hAnsi="Arial"/>
                </w:rPr>
                <w:t xml:space="preserve"> not.</w:t>
              </w:r>
              <w:r>
                <w:rPr>
                  <w:rFonts w:ascii="Arial" w:eastAsia="MS Mincho" w:hAnsi="Arial" w:hint="eastAsia"/>
                </w:rPr>
                <w:t xml:space="preserve"> </w:t>
              </w:r>
              <w:r>
                <w:rPr>
                  <w:rFonts w:ascii="Arial" w:eastAsia="MS Mincho" w:hAnsi="Arial"/>
                </w:rPr>
                <w:t>T</w:t>
              </w:r>
            </w:ins>
            <w:ins w:id="654" w:author="아기왈아닐/5G/6G표준Lab(SR)/Principal Engineer/삼성전자" w:date="2020-12-14T08:49:00Z">
              <w:r>
                <w:rPr>
                  <w:rFonts w:ascii="Arial" w:eastAsia="MS Mincho" w:hAnsi="Arial"/>
                </w:rPr>
                <w:t xml:space="preserve">he RRC IDLE UEs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skip</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if</w:t>
              </w:r>
              <w:proofErr w:type="spellEnd"/>
              <w:r>
                <w:rPr>
                  <w:rFonts w:ascii="Arial" w:eastAsia="MS Mincho" w:hAnsi="Arial"/>
                </w:rPr>
                <w:t xml:space="preserve"> </w:t>
              </w:r>
              <w:proofErr w:type="spellStart"/>
              <w:r>
                <w:rPr>
                  <w:rFonts w:ascii="Arial" w:eastAsia="MS Mincho" w:hAnsi="Arial"/>
                </w:rPr>
                <w:t>its</w:t>
              </w:r>
              <w:proofErr w:type="spellEnd"/>
              <w:r>
                <w:rPr>
                  <w:rFonts w:ascii="Arial" w:eastAsia="MS Mincho" w:hAnsi="Arial"/>
                </w:rPr>
                <w:t xml:space="preserve"> RAN </w:t>
              </w:r>
              <w:proofErr w:type="spellStart"/>
              <w:r>
                <w:rPr>
                  <w:rFonts w:ascii="Arial" w:eastAsia="MS Mincho" w:hAnsi="Arial"/>
                </w:rPr>
                <w:t>paging</w:t>
              </w:r>
              <w:proofErr w:type="spellEnd"/>
              <w:r>
                <w:rPr>
                  <w:rFonts w:ascii="Arial" w:eastAsia="MS Mincho" w:hAnsi="Arial"/>
                </w:rPr>
                <w:t>.</w:t>
              </w:r>
            </w:ins>
          </w:p>
          <w:p w14:paraId="3C7DA413" w14:textId="77777777" w:rsidR="00FE6516" w:rsidRDefault="00FE6516">
            <w:pPr>
              <w:spacing w:after="0"/>
              <w:jc w:val="both"/>
              <w:rPr>
                <w:ins w:id="655" w:author="아기왈아닐/5G/6G표준Lab(SR)/Principal Engineer/삼성전자" w:date="2020-12-14T08:49:00Z"/>
                <w:rFonts w:ascii="Arial" w:eastAsia="MS Mincho" w:hAnsi="Arial"/>
              </w:rPr>
            </w:pPr>
          </w:p>
          <w:p w14:paraId="3B0C2EFE" w14:textId="77777777" w:rsidR="00FE6516" w:rsidRDefault="00804D3E">
            <w:pPr>
              <w:spacing w:after="0"/>
              <w:jc w:val="both"/>
              <w:rPr>
                <w:ins w:id="656" w:author="Seau Sian" w:date="2020-12-09T09:26:00Z"/>
                <w:rFonts w:ascii="Arial" w:eastAsia="MS Mincho" w:hAnsi="Arial"/>
              </w:rPr>
            </w:pPr>
            <w:ins w:id="657" w:author="아기왈아닐/5G/6G표준Lab(SR)/Principal Engineer/삼성전자" w:date="2020-12-14T08:49:00Z">
              <w:r>
                <w:rPr>
                  <w:rFonts w:ascii="Arial" w:eastAsia="MS Mincho" w:hAnsi="Arial"/>
                </w:rPr>
                <w:t xml:space="preserve">This </w:t>
              </w:r>
              <w:proofErr w:type="spellStart"/>
              <w:r>
                <w:rPr>
                  <w:rFonts w:ascii="Arial" w:eastAsia="MS Mincho" w:hAnsi="Arial"/>
                </w:rPr>
                <w:t>approach</w:t>
              </w:r>
              <w:proofErr w:type="spellEnd"/>
              <w:r>
                <w:rPr>
                  <w:rFonts w:ascii="Arial" w:eastAsia="MS Mincho" w:hAnsi="Arial"/>
                </w:rPr>
                <w:t xml:space="preserve">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co-exist</w:t>
              </w:r>
              <w:proofErr w:type="spellEnd"/>
              <w:r>
                <w:rPr>
                  <w:rFonts w:ascii="Arial" w:eastAsia="MS Mincho" w:hAnsi="Arial"/>
                </w:rPr>
                <w:t xml:space="preserve"> </w:t>
              </w:r>
              <w:proofErr w:type="spellStart"/>
              <w:r>
                <w:rPr>
                  <w:rFonts w:ascii="Arial" w:eastAsia="MS Mincho" w:hAnsi="Arial"/>
                </w:rPr>
                <w:t>with</w:t>
              </w:r>
              <w:proofErr w:type="spellEnd"/>
              <w:r>
                <w:rPr>
                  <w:rFonts w:ascii="Arial" w:eastAsia="MS Mincho" w:hAnsi="Arial"/>
                </w:rPr>
                <w:t xml:space="preserve"> </w:t>
              </w:r>
              <w:proofErr w:type="spellStart"/>
              <w:r>
                <w:rPr>
                  <w:rFonts w:ascii="Arial" w:eastAsia="MS Mincho" w:hAnsi="Arial"/>
                </w:rPr>
                <w:t>any</w:t>
              </w:r>
              <w:proofErr w:type="spellEnd"/>
              <w:r>
                <w:rPr>
                  <w:rFonts w:ascii="Arial" w:eastAsia="MS Mincho" w:hAnsi="Arial"/>
                </w:rPr>
                <w:t xml:space="preserve"> </w:t>
              </w:r>
              <w:proofErr w:type="spellStart"/>
              <w:r>
                <w:rPr>
                  <w:rFonts w:ascii="Arial" w:eastAsia="MS Mincho" w:hAnsi="Arial"/>
                </w:rPr>
                <w:t>other</w:t>
              </w:r>
              <w:proofErr w:type="spellEnd"/>
              <w:r>
                <w:rPr>
                  <w:rFonts w:ascii="Arial" w:eastAsia="MS Mincho" w:hAnsi="Arial"/>
                </w:rPr>
                <w:t xml:space="preserve"> </w:t>
              </w:r>
              <w:proofErr w:type="spellStart"/>
              <w:r>
                <w:rPr>
                  <w:rFonts w:ascii="Arial" w:eastAsia="MS Mincho" w:hAnsi="Arial"/>
                </w:rPr>
                <w:t>grouping</w:t>
              </w:r>
              <w:proofErr w:type="spellEnd"/>
              <w:r>
                <w:rPr>
                  <w:rFonts w:ascii="Arial" w:eastAsia="MS Mincho" w:hAnsi="Arial"/>
                </w:rPr>
                <w:t xml:space="preserve"> </w:t>
              </w:r>
              <w:proofErr w:type="spellStart"/>
              <w:r>
                <w:rPr>
                  <w:rFonts w:ascii="Arial" w:eastAsia="MS Mincho" w:hAnsi="Arial"/>
                </w:rPr>
                <w:t>method</w:t>
              </w:r>
              <w:proofErr w:type="spellEnd"/>
              <w:r>
                <w:rPr>
                  <w:rFonts w:ascii="Arial" w:eastAsia="MS Mincho" w:hAnsi="Arial"/>
                </w:rPr>
                <w:t>.</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658"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659" w:author="아기왈아닐/5G/6G표준Lab(SR)/Principal Engineer/삼성전자" w:date="2020-12-14T08:50:00Z"/>
                <w:rFonts w:ascii="Arial" w:eastAsia="MS Mincho" w:hAnsi="Arial"/>
              </w:rPr>
            </w:pPr>
            <w:ins w:id="660" w:author="아기왈아닐/5G/6G표준Lab(SR)/Principal Engineer/삼성전자" w:date="2020-12-14T08:50:00Z">
              <w:r>
                <w:rPr>
                  <w:rFonts w:ascii="Arial" w:eastAsia="MS Mincho" w:hAnsi="Arial"/>
                </w:rPr>
                <w:t xml:space="preserve">The </w:t>
              </w:r>
              <w:proofErr w:type="spellStart"/>
              <w:r>
                <w:rPr>
                  <w:rFonts w:ascii="Arial" w:eastAsia="MS Mincho" w:hAnsi="Arial"/>
                </w:rPr>
                <w:t>proposal</w:t>
              </w:r>
              <w:proofErr w:type="spellEnd"/>
              <w:r>
                <w:rPr>
                  <w:rFonts w:ascii="Arial" w:eastAsia="MS Mincho" w:hAnsi="Arial"/>
                </w:rPr>
                <w:t xml:space="preserve"> in [8] </w:t>
              </w:r>
              <w:proofErr w:type="spellStart"/>
              <w:r>
                <w:rPr>
                  <w:rFonts w:ascii="Arial" w:eastAsia="MS Mincho" w:hAnsi="Arial"/>
                </w:rPr>
                <w:t>is</w:t>
              </w:r>
              <w:proofErr w:type="spellEnd"/>
              <w:r>
                <w:rPr>
                  <w:rFonts w:ascii="Arial" w:eastAsia="MS Mincho" w:hAnsi="Arial"/>
                </w:rPr>
                <w:t xml:space="preserve"> not </w:t>
              </w:r>
              <w:proofErr w:type="spellStart"/>
              <w:r>
                <w:rPr>
                  <w:rFonts w:ascii="Arial" w:eastAsia="MS Mincho" w:hAnsi="Arial"/>
                </w:rPr>
                <w:t>to</w:t>
              </w:r>
              <w:proofErr w:type="spellEnd"/>
              <w:r>
                <w:rPr>
                  <w:rFonts w:ascii="Arial" w:eastAsia="MS Mincho" w:hAnsi="Arial" w:hint="eastAsia"/>
                </w:rPr>
                <w:t xml:space="preserve"> </w:t>
              </w:r>
              <w:proofErr w:type="spellStart"/>
              <w:r>
                <w:rPr>
                  <w:rFonts w:ascii="Arial" w:eastAsia="MS Mincho" w:hAnsi="Arial" w:hint="eastAsia"/>
                </w:rPr>
                <w:t>group</w:t>
              </w:r>
              <w:proofErr w:type="spellEnd"/>
              <w:r>
                <w:rPr>
                  <w:rFonts w:ascii="Arial" w:eastAsia="MS Mincho" w:hAnsi="Arial" w:hint="eastAsia"/>
                </w:rPr>
                <w:t xml:space="preserve"> U</w:t>
              </w:r>
              <w:r>
                <w:rPr>
                  <w:rFonts w:ascii="Arial" w:eastAsia="MS Mincho" w:hAnsi="Arial"/>
                </w:rPr>
                <w:t xml:space="preserve">Es </w:t>
              </w:r>
              <w:proofErr w:type="spellStart"/>
              <w:r>
                <w:rPr>
                  <w:rFonts w:ascii="Arial" w:eastAsia="MS Mincho" w:hAnsi="Arial"/>
                </w:rPr>
                <w:t>based</w:t>
              </w:r>
              <w:proofErr w:type="spellEnd"/>
              <w:r>
                <w:rPr>
                  <w:rFonts w:ascii="Arial" w:eastAsia="MS Mincho" w:hAnsi="Arial"/>
                </w:rPr>
                <w:t xml:space="preserve"> on UE </w:t>
              </w:r>
              <w:proofErr w:type="spellStart"/>
              <w:r>
                <w:rPr>
                  <w:rFonts w:ascii="Arial" w:eastAsia="MS Mincho" w:hAnsi="Arial"/>
                </w:rPr>
                <w:t>state</w:t>
              </w:r>
              <w:proofErr w:type="spellEnd"/>
              <w:r>
                <w:rPr>
                  <w:rFonts w:ascii="Arial" w:eastAsia="MS Mincho" w:hAnsi="Arial"/>
                </w:rPr>
                <w:t>.</w:t>
              </w:r>
            </w:ins>
          </w:p>
          <w:p w14:paraId="10A1F8C7" w14:textId="77777777" w:rsidR="00FE6516" w:rsidRDefault="00FE6516">
            <w:pPr>
              <w:spacing w:after="0"/>
              <w:jc w:val="both"/>
              <w:rPr>
                <w:ins w:id="661" w:author="아기왈아닐/5G/6G표준Lab(SR)/Principal Engineer/삼성전자" w:date="2020-12-14T08:50:00Z"/>
                <w:rFonts w:ascii="Arial" w:eastAsia="MS Mincho" w:hAnsi="Arial"/>
              </w:rPr>
            </w:pPr>
          </w:p>
          <w:p w14:paraId="30D1A869" w14:textId="77777777" w:rsidR="00FE6516" w:rsidRDefault="00804D3E">
            <w:pPr>
              <w:spacing w:after="0"/>
              <w:jc w:val="both"/>
              <w:rPr>
                <w:ins w:id="662" w:author="아기왈아닐/5G/6G표준Lab(SR)/Principal Engineer/삼성전자" w:date="2020-12-14T08:50:00Z"/>
                <w:rFonts w:ascii="Arial" w:eastAsia="MS Mincho" w:hAnsi="Arial"/>
              </w:rPr>
            </w:pPr>
            <w:ins w:id="663" w:author="아기왈아닐/5G/6G표준Lab(SR)/Principal Engineer/삼성전자" w:date="2020-12-14T08:50:00Z">
              <w:r>
                <w:rPr>
                  <w:rFonts w:ascii="Arial" w:eastAsia="MS Mincho" w:hAnsi="Arial"/>
                </w:rPr>
                <w:t xml:space="preserve">The </w:t>
              </w:r>
              <w:proofErr w:type="spellStart"/>
              <w:r>
                <w:rPr>
                  <w:rFonts w:ascii="Arial" w:eastAsia="MS Mincho" w:hAnsi="Arial"/>
                </w:rPr>
                <w:t>proposal</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indicate</w:t>
              </w:r>
              <w:proofErr w:type="spellEnd"/>
              <w:r>
                <w:rPr>
                  <w:rFonts w:ascii="Arial" w:eastAsia="MS Mincho" w:hAnsi="Arial"/>
                </w:rPr>
                <w:t xml:space="preserve"> in DCI/</w:t>
              </w:r>
              <w:proofErr w:type="spellStart"/>
              <w:r>
                <w:rPr>
                  <w:rFonts w:ascii="Arial" w:eastAsia="MS Mincho" w:hAnsi="Arial"/>
                </w:rPr>
                <w:t>short</w:t>
              </w:r>
              <w:proofErr w:type="spellEnd"/>
              <w:r>
                <w:rPr>
                  <w:rFonts w:ascii="Arial" w:eastAsia="MS Mincho" w:hAnsi="Arial"/>
                </w:rPr>
                <w:t xml:space="preserve"> </w:t>
              </w:r>
              <w:proofErr w:type="spellStart"/>
              <w:r>
                <w:rPr>
                  <w:rFonts w:ascii="Arial" w:eastAsia="MS Mincho" w:hAnsi="Arial"/>
                </w:rPr>
                <w:t>message</w:t>
              </w:r>
              <w:proofErr w:type="spellEnd"/>
              <w:r>
                <w:rPr>
                  <w:rFonts w:ascii="Arial" w:eastAsia="MS Mincho" w:hAnsi="Arial"/>
                </w:rPr>
                <w:t xml:space="preserve">/WUS, </w:t>
              </w:r>
              <w:proofErr w:type="spellStart"/>
              <w:r>
                <w:rPr>
                  <w:rFonts w:ascii="Arial" w:eastAsia="MS Mincho" w:hAnsi="Arial"/>
                </w:rPr>
                <w:t>whether</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scheduled</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message</w:t>
              </w:r>
              <w:proofErr w:type="spellEnd"/>
              <w:r>
                <w:rPr>
                  <w:rFonts w:ascii="Arial" w:eastAsia="MS Mincho" w:hAnsi="Arial"/>
                </w:rPr>
                <w:t xml:space="preserve"> </w:t>
              </w:r>
              <w:proofErr w:type="spellStart"/>
              <w:r>
                <w:rPr>
                  <w:rFonts w:ascii="Arial" w:eastAsia="MS Mincho" w:hAnsi="Arial"/>
                </w:rPr>
                <w:t>includes</w:t>
              </w:r>
              <w:proofErr w:type="spellEnd"/>
              <w:r>
                <w:rPr>
                  <w:rFonts w:ascii="Arial" w:eastAsia="MS Mincho" w:hAnsi="Arial"/>
                </w:rPr>
                <w:t xml:space="preserve"> </w:t>
              </w:r>
              <w:proofErr w:type="spellStart"/>
              <w:r>
                <w:rPr>
                  <w:rFonts w:ascii="Arial" w:eastAsia="MS Mincho" w:hAnsi="Arial"/>
                </w:rPr>
                <w:t>only</w:t>
              </w:r>
              <w:proofErr w:type="spellEnd"/>
              <w:r>
                <w:rPr>
                  <w:rFonts w:ascii="Arial" w:eastAsia="MS Mincho" w:hAnsi="Arial"/>
                </w:rPr>
                <w:t xml:space="preserve"> RAN </w:t>
              </w:r>
              <w:proofErr w:type="spellStart"/>
              <w:r>
                <w:rPr>
                  <w:rFonts w:ascii="Arial" w:eastAsia="MS Mincho" w:hAnsi="Arial"/>
                </w:rPr>
                <w:t>paging</w:t>
              </w:r>
              <w:proofErr w:type="spellEnd"/>
              <w:r>
                <w:rPr>
                  <w:rFonts w:ascii="Arial" w:eastAsia="MS Mincho" w:hAnsi="Arial"/>
                </w:rPr>
                <w:t xml:space="preserve"> </w:t>
              </w:r>
              <w:r>
                <w:rPr>
                  <w:rFonts w:ascii="Arial" w:hAnsi="Arial"/>
                </w:rPr>
                <w:t xml:space="preserve">(i.e. </w:t>
              </w:r>
              <w:proofErr w:type="spellStart"/>
              <w:r>
                <w:rPr>
                  <w:rFonts w:ascii="Arial" w:hAnsi="Arial"/>
                </w:rPr>
                <w:t>it</w:t>
              </w:r>
              <w:proofErr w:type="spellEnd"/>
              <w:r>
                <w:rPr>
                  <w:rFonts w:ascii="Arial" w:hAnsi="Arial"/>
                </w:rPr>
                <w:t xml:space="preserve"> </w:t>
              </w:r>
              <w:proofErr w:type="spellStart"/>
              <w:r>
                <w:rPr>
                  <w:rFonts w:ascii="Arial" w:hAnsi="Arial"/>
                </w:rPr>
                <w:t>does</w:t>
              </w:r>
              <w:proofErr w:type="spellEnd"/>
              <w:r>
                <w:rPr>
                  <w:rFonts w:ascii="Arial" w:hAnsi="Arial"/>
                </w:rPr>
                <w:t xml:space="preserve"> not </w:t>
              </w:r>
              <w:proofErr w:type="spellStart"/>
              <w:r>
                <w:rPr>
                  <w:rFonts w:ascii="Arial" w:hAnsi="Arial"/>
                </w:rPr>
                <w:t>include</w:t>
              </w:r>
              <w:proofErr w:type="spellEnd"/>
              <w:r>
                <w:rPr>
                  <w:rFonts w:ascii="Arial" w:hAnsi="Arial"/>
                </w:rPr>
                <w:t xml:space="preserve"> </w:t>
              </w:r>
              <w:proofErr w:type="spellStart"/>
              <w:r>
                <w:rPr>
                  <w:rFonts w:ascii="Arial" w:hAnsi="Arial"/>
                </w:rPr>
                <w:t>any</w:t>
              </w:r>
              <w:proofErr w:type="spellEnd"/>
              <w:r>
                <w:rPr>
                  <w:rFonts w:ascii="Arial" w:hAnsi="Arial"/>
                </w:rPr>
                <w:t xml:space="preserve"> CN </w:t>
              </w:r>
              <w:proofErr w:type="spellStart"/>
              <w:r>
                <w:rPr>
                  <w:rFonts w:ascii="Arial" w:hAnsi="Arial"/>
                </w:rPr>
                <w:t>paging</w:t>
              </w:r>
              <w:proofErr w:type="spellEnd"/>
              <w:r>
                <w:rPr>
                  <w:rFonts w:ascii="Arial" w:hAnsi="Arial"/>
                </w:rPr>
                <w:t xml:space="preserve">) </w:t>
              </w:r>
              <w:proofErr w:type="spellStart"/>
              <w:r>
                <w:rPr>
                  <w:rFonts w:ascii="Arial" w:hAnsi="Arial"/>
                </w:rPr>
                <w:t>or</w:t>
              </w:r>
              <w:proofErr w:type="spellEnd"/>
              <w:r>
                <w:rPr>
                  <w:rFonts w:ascii="Arial" w:hAnsi="Arial"/>
                </w:rPr>
                <w:t xml:space="preserve"> not.</w:t>
              </w:r>
              <w:r>
                <w:rPr>
                  <w:rFonts w:ascii="Arial" w:eastAsia="MS Mincho" w:hAnsi="Arial" w:hint="eastAsia"/>
                </w:rPr>
                <w:t xml:space="preserve"> </w:t>
              </w:r>
              <w:r>
                <w:rPr>
                  <w:rFonts w:ascii="Arial" w:eastAsia="MS Mincho" w:hAnsi="Arial"/>
                </w:rPr>
                <w:t xml:space="preserve">The RRC IDLE UEs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skip</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if</w:t>
              </w:r>
              <w:proofErr w:type="spellEnd"/>
              <w:r>
                <w:rPr>
                  <w:rFonts w:ascii="Arial" w:eastAsia="MS Mincho" w:hAnsi="Arial"/>
                </w:rPr>
                <w:t xml:space="preserve"> </w:t>
              </w:r>
              <w:proofErr w:type="spellStart"/>
              <w:r>
                <w:rPr>
                  <w:rFonts w:ascii="Arial" w:eastAsia="MS Mincho" w:hAnsi="Arial"/>
                </w:rPr>
                <w:t>its</w:t>
              </w:r>
              <w:proofErr w:type="spellEnd"/>
              <w:r>
                <w:rPr>
                  <w:rFonts w:ascii="Arial" w:eastAsia="MS Mincho" w:hAnsi="Arial"/>
                </w:rPr>
                <w:t xml:space="preserve"> RAN </w:t>
              </w:r>
              <w:proofErr w:type="spellStart"/>
              <w:r>
                <w:rPr>
                  <w:rFonts w:ascii="Arial" w:eastAsia="MS Mincho" w:hAnsi="Arial"/>
                </w:rPr>
                <w:t>paging</w:t>
              </w:r>
              <w:proofErr w:type="spellEnd"/>
              <w:r>
                <w:rPr>
                  <w:rFonts w:ascii="Arial" w:eastAsia="MS Mincho" w:hAnsi="Arial"/>
                </w:rPr>
                <w:t>.</w:t>
              </w:r>
            </w:ins>
          </w:p>
          <w:p w14:paraId="76368DDF" w14:textId="77777777" w:rsidR="00FE6516" w:rsidRDefault="00FE6516">
            <w:pPr>
              <w:spacing w:after="0"/>
              <w:jc w:val="both"/>
              <w:rPr>
                <w:ins w:id="664"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665" w:author="아기왈아닐/5G/6G표준Lab(SR)/Principal Engineer/삼성전자" w:date="2020-12-14T08:50:00Z">
              <w:r>
                <w:rPr>
                  <w:rFonts w:ascii="Arial" w:eastAsia="MS Mincho" w:hAnsi="Arial"/>
                </w:rPr>
                <w:t xml:space="preserve">This </w:t>
              </w:r>
              <w:proofErr w:type="spellStart"/>
              <w:r>
                <w:rPr>
                  <w:rFonts w:ascii="Arial" w:eastAsia="MS Mincho" w:hAnsi="Arial"/>
                </w:rPr>
                <w:t>approach</w:t>
              </w:r>
              <w:proofErr w:type="spellEnd"/>
              <w:r>
                <w:rPr>
                  <w:rFonts w:ascii="Arial" w:eastAsia="MS Mincho" w:hAnsi="Arial"/>
                </w:rPr>
                <w:t xml:space="preserve">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co-exist</w:t>
              </w:r>
              <w:proofErr w:type="spellEnd"/>
              <w:r>
                <w:rPr>
                  <w:rFonts w:ascii="Arial" w:eastAsia="MS Mincho" w:hAnsi="Arial"/>
                </w:rPr>
                <w:t xml:space="preserve"> </w:t>
              </w:r>
              <w:proofErr w:type="spellStart"/>
              <w:r>
                <w:rPr>
                  <w:rFonts w:ascii="Arial" w:eastAsia="MS Mincho" w:hAnsi="Arial"/>
                </w:rPr>
                <w:t>with</w:t>
              </w:r>
              <w:proofErr w:type="spellEnd"/>
              <w:r>
                <w:rPr>
                  <w:rFonts w:ascii="Arial" w:eastAsia="MS Mincho" w:hAnsi="Arial"/>
                </w:rPr>
                <w:t xml:space="preserve"> </w:t>
              </w:r>
              <w:proofErr w:type="spellStart"/>
              <w:r>
                <w:rPr>
                  <w:rFonts w:ascii="Arial" w:eastAsia="MS Mincho" w:hAnsi="Arial"/>
                </w:rPr>
                <w:t>any</w:t>
              </w:r>
              <w:proofErr w:type="spellEnd"/>
              <w:r>
                <w:rPr>
                  <w:rFonts w:ascii="Arial" w:eastAsia="MS Mincho" w:hAnsi="Arial"/>
                </w:rPr>
                <w:t xml:space="preserve"> </w:t>
              </w:r>
              <w:proofErr w:type="spellStart"/>
              <w:r>
                <w:rPr>
                  <w:rFonts w:ascii="Arial" w:eastAsia="MS Mincho" w:hAnsi="Arial"/>
                </w:rPr>
                <w:t>other</w:t>
              </w:r>
              <w:proofErr w:type="spellEnd"/>
              <w:r>
                <w:rPr>
                  <w:rFonts w:ascii="Arial" w:eastAsia="MS Mincho" w:hAnsi="Arial"/>
                </w:rPr>
                <w:t xml:space="preserve"> </w:t>
              </w:r>
              <w:proofErr w:type="spellStart"/>
              <w:r>
                <w:rPr>
                  <w:rFonts w:ascii="Arial" w:eastAsia="MS Mincho" w:hAnsi="Arial"/>
                </w:rPr>
                <w:t>grouping</w:t>
              </w:r>
              <w:proofErr w:type="spellEnd"/>
              <w:r>
                <w:rPr>
                  <w:rFonts w:ascii="Arial" w:eastAsia="MS Mincho" w:hAnsi="Arial"/>
                </w:rPr>
                <w:t xml:space="preserve"> </w:t>
              </w:r>
              <w:proofErr w:type="spellStart"/>
              <w:r>
                <w:rPr>
                  <w:rFonts w:ascii="Arial" w:eastAsia="MS Mincho" w:hAnsi="Arial"/>
                </w:rPr>
                <w:t>method</w:t>
              </w:r>
              <w:proofErr w:type="spellEnd"/>
              <w:r>
                <w:rPr>
                  <w:rFonts w:ascii="Arial" w:eastAsia="MS Mincho" w:hAnsi="Arial"/>
                </w:rPr>
                <w:t>.</w:t>
              </w:r>
            </w:ins>
          </w:p>
        </w:tc>
        <w:tc>
          <w:tcPr>
            <w:tcW w:w="4081" w:type="dxa"/>
          </w:tcPr>
          <w:p w14:paraId="273AB551" w14:textId="77777777" w:rsidR="00FE6516" w:rsidRDefault="00FE6516">
            <w:pPr>
              <w:spacing w:after="0"/>
              <w:jc w:val="both"/>
              <w:rPr>
                <w:ins w:id="666"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proofErr w:type="spellStart"/>
            <w:ins w:id="667" w:author="MediaTek (Li-Chuan)" w:date="2020-12-17T08:53:00Z">
              <w:r>
                <w:rPr>
                  <w:rFonts w:ascii="Arial" w:hAnsi="Arial"/>
                </w:rPr>
                <w:t>MediaTek</w:t>
              </w:r>
            </w:ins>
            <w:proofErr w:type="spellEnd"/>
          </w:p>
        </w:tc>
        <w:tc>
          <w:tcPr>
            <w:tcW w:w="4268" w:type="dxa"/>
          </w:tcPr>
          <w:p w14:paraId="7CA3669E" w14:textId="77777777" w:rsidR="00FE6516" w:rsidRDefault="00804D3E">
            <w:pPr>
              <w:spacing w:after="0"/>
              <w:jc w:val="both"/>
              <w:rPr>
                <w:rFonts w:ascii="Arial" w:hAnsi="Arial"/>
              </w:rPr>
            </w:pPr>
            <w:ins w:id="668" w:author="MediaTek (Li-Chuan)" w:date="2020-12-17T08:53:00Z">
              <w:r>
                <w:rPr>
                  <w:rFonts w:ascii="Arial" w:hAnsi="Arial"/>
                </w:rPr>
                <w:t xml:space="preserve">The </w:t>
              </w:r>
              <w:proofErr w:type="spellStart"/>
              <w:r>
                <w:rPr>
                  <w:rFonts w:ascii="Arial" w:hAnsi="Arial"/>
                </w:rPr>
                <w:t>benefit</w:t>
              </w:r>
              <w:proofErr w:type="spellEnd"/>
              <w:r>
                <w:rPr>
                  <w:rFonts w:ascii="Arial" w:hAnsi="Arial"/>
                </w:rPr>
                <w:t xml:space="preserve"> of </w:t>
              </w:r>
              <w:proofErr w:type="spellStart"/>
              <w:r>
                <w:rPr>
                  <w:rFonts w:ascii="Arial" w:hAnsi="Arial"/>
                </w:rPr>
                <w:t>this</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may</w:t>
              </w:r>
              <w:proofErr w:type="spellEnd"/>
              <w:r>
                <w:rPr>
                  <w:rFonts w:ascii="Arial" w:hAnsi="Arial"/>
                </w:rPr>
                <w:t xml:space="preserve"> </w:t>
              </w:r>
              <w:proofErr w:type="spellStart"/>
              <w:r>
                <w:rPr>
                  <w:rFonts w:ascii="Arial" w:hAnsi="Arial"/>
                </w:rPr>
                <w:t>be</w:t>
              </w:r>
              <w:proofErr w:type="spellEnd"/>
              <w:r>
                <w:rPr>
                  <w:rFonts w:ascii="Arial" w:hAnsi="Arial"/>
                </w:rPr>
                <w:t xml:space="preserve"> limited </w:t>
              </w:r>
              <w:proofErr w:type="spellStart"/>
              <w:r>
                <w:rPr>
                  <w:rFonts w:ascii="Arial" w:hAnsi="Arial"/>
                </w:rPr>
                <w:t>since</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considered</w:t>
              </w:r>
              <w:proofErr w:type="spellEnd"/>
              <w:r>
                <w:rPr>
                  <w:rFonts w:ascii="Arial" w:hAnsi="Arial"/>
                </w:rPr>
                <w:t>.</w:t>
              </w:r>
            </w:ins>
          </w:p>
        </w:tc>
        <w:tc>
          <w:tcPr>
            <w:tcW w:w="4081" w:type="dxa"/>
          </w:tcPr>
          <w:p w14:paraId="23A4AC05" w14:textId="77777777" w:rsidR="00FE6516" w:rsidRDefault="00FE6516">
            <w:pPr>
              <w:spacing w:after="0"/>
              <w:jc w:val="both"/>
              <w:rPr>
                <w:ins w:id="669"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670"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proofErr w:type="spellStart"/>
            <w:ins w:id="671" w:author="Chunli" w:date="2020-12-17T10:20:00Z">
              <w:r>
                <w:rPr>
                  <w:rFonts w:ascii="Arial" w:hAnsi="Arial"/>
                </w:rPr>
                <w:t>If</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already</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finer</w:t>
              </w:r>
              <w:proofErr w:type="spellEnd"/>
              <w:r>
                <w:rPr>
                  <w:rFonts w:ascii="Arial" w:hAnsi="Arial"/>
                </w:rPr>
                <w:t xml:space="preserve"> </w:t>
              </w:r>
              <w:proofErr w:type="spellStart"/>
              <w:r>
                <w:rPr>
                  <w:rFonts w:ascii="Arial" w:hAnsi="Arial"/>
                </w:rPr>
                <w:t>granularity</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might</w:t>
              </w:r>
              <w:proofErr w:type="spellEnd"/>
              <w:r>
                <w:rPr>
                  <w:rFonts w:ascii="Arial" w:hAnsi="Arial"/>
                </w:rPr>
                <w:t xml:space="preserve"> not </w:t>
              </w:r>
              <w:proofErr w:type="spellStart"/>
              <w:r>
                <w:rPr>
                  <w:rFonts w:ascii="Arial" w:hAnsi="Arial"/>
                </w:rPr>
                <w:t>provide</w:t>
              </w:r>
              <w:proofErr w:type="spellEnd"/>
              <w:r>
                <w:rPr>
                  <w:rFonts w:ascii="Arial" w:hAnsi="Arial"/>
                </w:rPr>
                <w:t xml:space="preserve"> </w:t>
              </w:r>
              <w:proofErr w:type="spellStart"/>
              <w:r>
                <w:rPr>
                  <w:rFonts w:ascii="Arial" w:hAnsi="Arial"/>
                </w:rPr>
                <w:t>too</w:t>
              </w:r>
              <w:proofErr w:type="spellEnd"/>
              <w:r>
                <w:rPr>
                  <w:rFonts w:ascii="Arial" w:hAnsi="Arial"/>
                </w:rPr>
                <w:t xml:space="preserve"> </w:t>
              </w:r>
              <w:proofErr w:type="spellStart"/>
              <w:r>
                <w:rPr>
                  <w:rFonts w:ascii="Arial" w:hAnsi="Arial"/>
                </w:rPr>
                <w:t>much</w:t>
              </w:r>
              <w:proofErr w:type="spellEnd"/>
              <w:r>
                <w:rPr>
                  <w:rFonts w:ascii="Arial" w:hAnsi="Arial"/>
                </w:rPr>
                <w:t xml:space="preserve"> </w:t>
              </w:r>
              <w:proofErr w:type="spellStart"/>
              <w:r>
                <w:rPr>
                  <w:rFonts w:ascii="Arial" w:hAnsi="Arial"/>
                </w:rPr>
                <w:t>gain</w:t>
              </w:r>
              <w:proofErr w:type="spellEnd"/>
              <w:r>
                <w:rPr>
                  <w:rFonts w:ascii="Arial" w:hAnsi="Arial"/>
                </w:rPr>
                <w:t xml:space="preserve"> on top. </w:t>
              </w:r>
            </w:ins>
          </w:p>
        </w:tc>
        <w:tc>
          <w:tcPr>
            <w:tcW w:w="4081" w:type="dxa"/>
          </w:tcPr>
          <w:p w14:paraId="522F809E" w14:textId="77777777" w:rsidR="00FE6516" w:rsidRDefault="00FE6516">
            <w:pPr>
              <w:spacing w:after="0"/>
              <w:jc w:val="both"/>
              <w:rPr>
                <w:ins w:id="672"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proofErr w:type="spellStart"/>
            <w:ins w:id="673" w:author="Huawei" w:date="2020-12-22T10:14: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68" w:type="dxa"/>
          </w:tcPr>
          <w:p w14:paraId="1EF205EE" w14:textId="77777777" w:rsidR="00FE6516" w:rsidRDefault="00804D3E">
            <w:pPr>
              <w:jc w:val="both"/>
              <w:rPr>
                <w:ins w:id="674" w:author="Huawei" w:date="2020-12-22T10:14:00Z"/>
                <w:rFonts w:ascii="Arial" w:eastAsiaTheme="minorEastAsia" w:hAnsi="Arial"/>
                <w:lang w:eastAsia="zh-CN"/>
              </w:rPr>
            </w:pPr>
            <w:proofErr w:type="spellStart"/>
            <w:ins w:id="675" w:author="Huawei" w:date="2020-12-22T10:14: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reception</w:t>
              </w:r>
              <w:proofErr w:type="spellEnd"/>
              <w:r>
                <w:rPr>
                  <w:rFonts w:ascii="Arial" w:eastAsiaTheme="minorEastAsia" w:hAnsi="Arial"/>
                  <w:lang w:eastAsia="zh-CN"/>
                </w:rPr>
                <w:t xml:space="preserve"> of </w:t>
              </w:r>
              <w:r>
                <w:rPr>
                  <w:rFonts w:ascii="Arial" w:hAnsi="Arial"/>
                </w:rPr>
                <w:t xml:space="preserve">RAN </w:t>
              </w:r>
              <w:proofErr w:type="spellStart"/>
              <w:r>
                <w:rPr>
                  <w:rFonts w:ascii="Arial" w:hAnsi="Arial"/>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avoided</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RRC_IDLE </w:t>
              </w:r>
              <w:r>
                <w:rPr>
                  <w:rFonts w:ascii="Arial" w:eastAsiaTheme="minorEastAsia" w:hAnsi="Arial"/>
                  <w:lang w:eastAsia="zh-CN"/>
                </w:rPr>
                <w:lastRenderedPageBreak/>
                <w:t xml:space="preserve">UEs,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saves</w:t>
              </w:r>
              <w:proofErr w:type="spellEnd"/>
              <w:r>
                <w:rPr>
                  <w:rFonts w:ascii="Arial" w:eastAsiaTheme="minorEastAsia" w:hAnsi="Arial"/>
                  <w:lang w:eastAsia="zh-CN"/>
                </w:rPr>
                <w:t xml:space="preserve"> power.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understand</w:t>
              </w:r>
              <w:proofErr w:type="spellEnd"/>
              <w:r>
                <w:rPr>
                  <w:rFonts w:ascii="Arial" w:eastAsiaTheme="minorEastAsia" w:hAnsi="Arial"/>
                  <w:lang w:eastAsia="zh-CN"/>
                </w:rPr>
                <w:t xml:space="preserve"> </w:t>
              </w:r>
              <w:proofErr w:type="spellStart"/>
              <w:r>
                <w:rPr>
                  <w:rFonts w:ascii="Arial" w:eastAsiaTheme="minorEastAsia" w:hAnsi="Arial"/>
                  <w:lang w:eastAsia="zh-CN"/>
                </w:rPr>
                <w:t>there</w:t>
              </w:r>
              <w:proofErr w:type="spellEnd"/>
              <w:r>
                <w:rPr>
                  <w:rFonts w:ascii="Arial" w:eastAsiaTheme="minorEastAsia" w:hAnsi="Arial"/>
                  <w:lang w:eastAsia="zh-CN"/>
                </w:rPr>
                <w:t xml:space="preserve"> </w:t>
              </w:r>
              <w:proofErr w:type="spellStart"/>
              <w:r>
                <w:rPr>
                  <w:rFonts w:ascii="Arial" w:eastAsiaTheme="minorEastAsia" w:hAnsi="Arial"/>
                  <w:lang w:eastAsia="zh-CN"/>
                </w:rPr>
                <w:t>are</w:t>
              </w:r>
              <w:proofErr w:type="spellEnd"/>
              <w:r>
                <w:rPr>
                  <w:rFonts w:ascii="Arial" w:eastAsiaTheme="minorEastAsia" w:hAnsi="Arial"/>
                  <w:lang w:eastAsia="zh-CN"/>
                </w:rPr>
                <w:t xml:space="preserve"> </w:t>
              </w:r>
              <w:proofErr w:type="spellStart"/>
              <w:r>
                <w:rPr>
                  <w:rFonts w:ascii="Arial" w:eastAsiaTheme="minorEastAsia" w:hAnsi="Arial"/>
                  <w:lang w:eastAsia="zh-CN"/>
                </w:rPr>
                <w:t>two</w:t>
              </w:r>
              <w:proofErr w:type="spellEnd"/>
              <w:r>
                <w:rPr>
                  <w:rFonts w:ascii="Arial" w:eastAsiaTheme="minorEastAsia" w:hAnsi="Arial"/>
                  <w:lang w:eastAsia="zh-CN"/>
                </w:rPr>
                <w:t xml:space="preserve"> alternative:</w:t>
              </w:r>
            </w:ins>
          </w:p>
          <w:p w14:paraId="45DA2D23" w14:textId="77777777" w:rsidR="00FE6516" w:rsidRDefault="00804D3E">
            <w:pPr>
              <w:jc w:val="both"/>
              <w:rPr>
                <w:ins w:id="676" w:author="Huawei" w:date="2020-12-22T10:14:00Z"/>
                <w:rFonts w:ascii="Arial" w:eastAsiaTheme="minorEastAsia" w:hAnsi="Arial"/>
                <w:lang w:eastAsia="zh-CN"/>
              </w:rPr>
            </w:pPr>
            <w:ins w:id="677" w:author="Huawei" w:date="2020-12-22T10:15:00Z">
              <w:r>
                <w:rPr>
                  <w:rFonts w:ascii="Arial" w:eastAsiaTheme="minorEastAsia" w:hAnsi="Arial"/>
                  <w:lang w:eastAsia="zh-CN"/>
                </w:rPr>
                <w:t xml:space="preserve">1. </w:t>
              </w:r>
            </w:ins>
            <w:ins w:id="678" w:author="Huawei" w:date="2020-12-22T10:14:00Z">
              <w:r>
                <w:rPr>
                  <w:rFonts w:ascii="Arial" w:eastAsiaTheme="minorEastAsia" w:hAnsi="Arial"/>
                  <w:lang w:eastAsia="zh-CN"/>
                </w:rPr>
                <w:t xml:space="preserve">RRC_IDLE UEs </w:t>
              </w:r>
              <w:proofErr w:type="spellStart"/>
              <w:r>
                <w:rPr>
                  <w:rFonts w:ascii="Arial" w:eastAsiaTheme="minorEastAsia" w:hAnsi="Arial"/>
                  <w:lang w:eastAsia="zh-CN"/>
                </w:rPr>
                <w:t>and</w:t>
              </w:r>
              <w:proofErr w:type="spellEnd"/>
              <w:r>
                <w:rPr>
                  <w:rFonts w:ascii="Arial" w:eastAsiaTheme="minorEastAsia" w:hAnsi="Arial"/>
                  <w:lang w:eastAsia="zh-CN"/>
                </w:rPr>
                <w:t xml:space="preserve"> RRC_INACTIVE UEs </w:t>
              </w:r>
              <w:proofErr w:type="spellStart"/>
              <w:r>
                <w:rPr>
                  <w:rFonts w:ascii="Arial" w:eastAsiaTheme="minorEastAsia" w:hAnsi="Arial"/>
                  <w:lang w:eastAsia="zh-CN"/>
                </w:rPr>
                <w:t>are</w:t>
              </w:r>
              <w:proofErr w:type="spellEnd"/>
              <w:r>
                <w:rPr>
                  <w:rFonts w:ascii="Arial" w:eastAsiaTheme="minorEastAsia" w:hAnsi="Arial"/>
                  <w:lang w:eastAsia="zh-CN"/>
                </w:rPr>
                <w:t xml:space="preserve"> </w:t>
              </w:r>
              <w:proofErr w:type="spellStart"/>
              <w:r>
                <w:rPr>
                  <w:rFonts w:ascii="Arial" w:eastAsiaTheme="minorEastAsia" w:hAnsi="Arial"/>
                  <w:lang w:eastAsia="zh-CN"/>
                </w:rPr>
                <w:t>divided</w:t>
              </w:r>
              <w:proofErr w:type="spellEnd"/>
              <w:r>
                <w:rPr>
                  <w:rFonts w:ascii="Arial" w:eastAsiaTheme="minorEastAsia" w:hAnsi="Arial"/>
                  <w:lang w:eastAsia="zh-CN"/>
                </w:rPr>
                <w:t xml:space="preserve"> </w:t>
              </w:r>
              <w:proofErr w:type="spellStart"/>
              <w:r>
                <w:rPr>
                  <w:rFonts w:ascii="Arial" w:eastAsiaTheme="minorEastAsia" w:hAnsi="Arial"/>
                  <w:lang w:eastAsia="zh-CN"/>
                </w:rPr>
                <w:t>into</w:t>
              </w:r>
              <w:proofErr w:type="spellEnd"/>
              <w:r>
                <w:rPr>
                  <w:rFonts w:ascii="Arial" w:eastAsiaTheme="minorEastAsia" w:hAnsi="Arial"/>
                  <w:lang w:eastAsia="zh-CN"/>
                </w:rPr>
                <w:t xml:space="preserve"> different </w:t>
              </w:r>
              <w:proofErr w:type="spellStart"/>
              <w:r>
                <w:rPr>
                  <w:rFonts w:ascii="Arial" w:eastAsiaTheme="minorEastAsia" w:hAnsi="Arial"/>
                  <w:lang w:eastAsia="zh-CN"/>
                </w:rPr>
                <w:t>groups</w:t>
              </w:r>
              <w:proofErr w:type="spellEnd"/>
              <w:r>
                <w:rPr>
                  <w:rFonts w:ascii="Arial" w:eastAsiaTheme="minorEastAsia" w:hAnsi="Arial"/>
                  <w:lang w:eastAsia="zh-CN"/>
                </w:rPr>
                <w:t xml:space="preserve">, </w:t>
              </w:r>
              <w:proofErr w:type="spellStart"/>
              <w:r>
                <w:rPr>
                  <w:rFonts w:ascii="Arial" w:eastAsiaTheme="minorEastAsia" w:hAnsi="Arial"/>
                  <w:lang w:eastAsia="zh-CN"/>
                </w:rPr>
                <w:t>then</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 xml:space="preserve"> </w:t>
              </w:r>
              <w:proofErr w:type="spellStart"/>
              <w:r>
                <w:rPr>
                  <w:rFonts w:ascii="Arial" w:eastAsiaTheme="minorEastAsia" w:hAnsi="Arial"/>
                  <w:lang w:eastAsia="zh-CN"/>
                </w:rPr>
                <w:t>indicating</w:t>
              </w:r>
              <w:proofErr w:type="spellEnd"/>
              <w:r>
                <w:rPr>
                  <w:rFonts w:ascii="Arial" w:eastAsiaTheme="minorEastAsia" w:hAnsi="Arial"/>
                  <w:lang w:eastAsia="zh-CN"/>
                </w:rPr>
                <w:t xml:space="preserve"> </w:t>
              </w:r>
              <w:proofErr w:type="spellStart"/>
              <w:r>
                <w:rPr>
                  <w:rFonts w:ascii="Arial" w:eastAsiaTheme="minorEastAsia" w:hAnsi="Arial"/>
                  <w:lang w:eastAsia="zh-CN"/>
                </w:rPr>
                <w:t>presence</w:t>
              </w:r>
              <w:proofErr w:type="spellEnd"/>
              <w:r>
                <w:rPr>
                  <w:rFonts w:ascii="Arial" w:eastAsiaTheme="minorEastAsia" w:hAnsi="Arial"/>
                  <w:lang w:eastAsia="zh-CN"/>
                </w:rPr>
                <w:t xml:space="preserve"> of </w:t>
              </w:r>
              <w:proofErr w:type="spellStart"/>
              <w:r>
                <w:rPr>
                  <w:rFonts w:ascii="Arial" w:eastAsiaTheme="minorEastAsia" w:hAnsi="Arial"/>
                  <w:lang w:eastAsia="zh-CN"/>
                </w:rPr>
                <w:t>only</w:t>
              </w:r>
              <w:proofErr w:type="spellEnd"/>
              <w:r>
                <w:rPr>
                  <w:rFonts w:ascii="Arial" w:eastAsiaTheme="minorEastAsia" w:hAnsi="Arial"/>
                  <w:lang w:eastAsia="zh-CN"/>
                </w:rPr>
                <w:t xml:space="preserve"> RAN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not </w:t>
              </w:r>
              <w:proofErr w:type="spellStart"/>
              <w:r>
                <w:rPr>
                  <w:rFonts w:ascii="Arial" w:eastAsiaTheme="minorEastAsia" w:hAnsi="Arial"/>
                  <w:lang w:eastAsia="zh-CN"/>
                </w:rPr>
                <w:t>needed</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wake-up</w:t>
              </w:r>
              <w:proofErr w:type="spellEnd"/>
              <w:r>
                <w:rPr>
                  <w:rFonts w:ascii="Arial" w:eastAsiaTheme="minorEastAsia" w:hAnsi="Arial"/>
                  <w:lang w:eastAsia="zh-CN"/>
                </w:rPr>
                <w:t xml:space="preserve"> </w:t>
              </w:r>
              <w:proofErr w:type="spellStart"/>
              <w:r>
                <w:rPr>
                  <w:rFonts w:ascii="Arial" w:eastAsiaTheme="minorEastAsia" w:hAnsi="Arial"/>
                  <w:lang w:eastAsia="zh-CN"/>
                </w:rPr>
                <w:t>indicator</w:t>
              </w:r>
              <w:proofErr w:type="spellEnd"/>
              <w:r>
                <w:rPr>
                  <w:rFonts w:ascii="Arial" w:eastAsiaTheme="minorEastAsia" w:hAnsi="Arial"/>
                  <w:lang w:eastAsia="zh-CN"/>
                </w:rPr>
                <w:t xml:space="preserve"> in </w:t>
              </w:r>
              <w:proofErr w:type="spellStart"/>
              <w:r>
                <w:rPr>
                  <w:rFonts w:ascii="Arial" w:eastAsiaTheme="minorEastAsia" w:hAnsi="Arial"/>
                  <w:lang w:eastAsia="zh-CN"/>
                </w:rPr>
                <w:t>paging</w:t>
              </w:r>
              <w:proofErr w:type="spellEnd"/>
              <w:r>
                <w:rPr>
                  <w:rFonts w:ascii="Arial" w:eastAsiaTheme="minorEastAsia" w:hAnsi="Arial"/>
                  <w:lang w:eastAsia="zh-CN"/>
                </w:rPr>
                <w:t xml:space="preserve"> DCI </w:t>
              </w:r>
              <w:proofErr w:type="spellStart"/>
              <w:r>
                <w:rPr>
                  <w:rFonts w:ascii="Arial" w:eastAsiaTheme="minorEastAsia" w:hAnsi="Arial"/>
                  <w:lang w:eastAsia="zh-CN"/>
                </w:rPr>
                <w:t>or</w:t>
              </w:r>
              <w:proofErr w:type="spellEnd"/>
              <w:r>
                <w:rPr>
                  <w:rFonts w:ascii="Arial" w:eastAsiaTheme="minorEastAsia" w:hAnsi="Arial"/>
                  <w:lang w:eastAsia="zh-CN"/>
                </w:rPr>
                <w:t xml:space="preserve"> PEI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sufficient</w:t>
              </w:r>
              <w:proofErr w:type="spellEnd"/>
              <w:r>
                <w:rPr>
                  <w:rFonts w:ascii="Arial" w:eastAsiaTheme="minorEastAsia" w:hAnsi="Arial"/>
                  <w:lang w:eastAsia="zh-CN"/>
                </w:rPr>
                <w:t>.</w:t>
              </w:r>
            </w:ins>
          </w:p>
          <w:p w14:paraId="5E0281F6" w14:textId="77777777" w:rsidR="00FE6516" w:rsidRDefault="00804D3E">
            <w:pPr>
              <w:spacing w:after="0"/>
              <w:jc w:val="both"/>
              <w:rPr>
                <w:rFonts w:ascii="Arial" w:hAnsi="Arial"/>
              </w:rPr>
            </w:pPr>
            <w:ins w:id="679" w:author="Huawei" w:date="2020-12-22T10:15:00Z">
              <w:r>
                <w:rPr>
                  <w:rFonts w:ascii="Arial" w:eastAsiaTheme="minorEastAsia" w:hAnsi="Arial"/>
                  <w:lang w:eastAsia="zh-CN"/>
                </w:rPr>
                <w:t xml:space="preserve">2. </w:t>
              </w:r>
            </w:ins>
            <w:proofErr w:type="spellStart"/>
            <w:ins w:id="680" w:author="Huawei" w:date="2020-12-22T10:14:00Z">
              <w:r>
                <w:rPr>
                  <w:rFonts w:ascii="Arial" w:eastAsiaTheme="minorEastAsia" w:hAnsi="Arial"/>
                  <w:lang w:eastAsia="zh-CN"/>
                </w:rPr>
                <w:t>Introduce</w:t>
              </w:r>
              <w:proofErr w:type="spellEnd"/>
              <w:r>
                <w:rPr>
                  <w:rFonts w:ascii="Arial" w:eastAsiaTheme="minorEastAsia" w:hAnsi="Arial"/>
                  <w:lang w:eastAsia="zh-CN"/>
                </w:rPr>
                <w:t xml:space="preserve"> </w:t>
              </w:r>
              <w:proofErr w:type="spellStart"/>
              <w:r>
                <w:rPr>
                  <w:rFonts w:ascii="Arial" w:eastAsiaTheme="minorEastAsia" w:hAnsi="Arial"/>
                  <w:lang w:eastAsia="zh-CN"/>
                </w:rPr>
                <w:t>new</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 xml:space="preserve"> </w:t>
              </w:r>
              <w:proofErr w:type="spellStart"/>
              <w:r>
                <w:rPr>
                  <w:rFonts w:ascii="Arial" w:eastAsiaTheme="minorEastAsia" w:hAnsi="Arial"/>
                  <w:lang w:eastAsia="zh-CN"/>
                </w:rPr>
                <w:t>indicating</w:t>
              </w:r>
              <w:proofErr w:type="spellEnd"/>
              <w:r>
                <w:rPr>
                  <w:rFonts w:ascii="Arial" w:eastAsiaTheme="minorEastAsia" w:hAnsi="Arial"/>
                  <w:lang w:eastAsia="zh-CN"/>
                </w:rPr>
                <w:t xml:space="preserve"> </w:t>
              </w:r>
              <w:proofErr w:type="spellStart"/>
              <w:r>
                <w:rPr>
                  <w:rFonts w:ascii="Arial" w:eastAsiaTheme="minorEastAsia" w:hAnsi="Arial"/>
                  <w:lang w:eastAsia="zh-CN"/>
                </w:rPr>
                <w:t>presence</w:t>
              </w:r>
              <w:proofErr w:type="spellEnd"/>
              <w:r>
                <w:rPr>
                  <w:rFonts w:ascii="Arial" w:eastAsiaTheme="minorEastAsia" w:hAnsi="Arial"/>
                  <w:lang w:eastAsia="zh-CN"/>
                </w:rPr>
                <w:t xml:space="preserve"> of </w:t>
              </w:r>
              <w:proofErr w:type="spellStart"/>
              <w:r>
                <w:rPr>
                  <w:rFonts w:ascii="Arial" w:eastAsiaTheme="minorEastAsia" w:hAnsi="Arial"/>
                  <w:lang w:eastAsia="zh-CN"/>
                </w:rPr>
                <w:t>only</w:t>
              </w:r>
              <w:proofErr w:type="spellEnd"/>
              <w:r>
                <w:rPr>
                  <w:rFonts w:ascii="Arial" w:eastAsiaTheme="minorEastAsia" w:hAnsi="Arial"/>
                  <w:lang w:eastAsia="zh-CN"/>
                </w:rPr>
                <w:t xml:space="preserve"> RAN </w:t>
              </w:r>
              <w:proofErr w:type="spellStart"/>
              <w:r>
                <w:rPr>
                  <w:rFonts w:ascii="Arial" w:eastAsiaTheme="minorEastAsia" w:hAnsi="Arial"/>
                  <w:lang w:eastAsia="zh-CN"/>
                </w:rPr>
                <w:t>paging</w:t>
              </w:r>
              <w:proofErr w:type="spellEnd"/>
              <w:r>
                <w:rPr>
                  <w:rFonts w:ascii="Arial" w:eastAsiaTheme="minorEastAsia" w:hAnsi="Arial"/>
                  <w:lang w:eastAsia="zh-CN"/>
                </w:rPr>
                <w:t xml:space="preserve"> in </w:t>
              </w:r>
              <w:proofErr w:type="spellStart"/>
              <w:r>
                <w:rPr>
                  <w:rFonts w:ascii="Arial" w:eastAsiaTheme="minorEastAsia" w:hAnsi="Arial"/>
                  <w:lang w:eastAsia="zh-CN"/>
                </w:rPr>
                <w:t>paging</w:t>
              </w:r>
              <w:proofErr w:type="spellEnd"/>
              <w:r>
                <w:rPr>
                  <w:rFonts w:ascii="Arial" w:eastAsiaTheme="minorEastAsia" w:hAnsi="Arial"/>
                  <w:lang w:eastAsia="zh-CN"/>
                </w:rPr>
                <w:t xml:space="preserve"> DCI </w:t>
              </w:r>
              <w:proofErr w:type="spellStart"/>
              <w:r>
                <w:rPr>
                  <w:rFonts w:ascii="Arial" w:eastAsiaTheme="minorEastAsia" w:hAnsi="Arial"/>
                  <w:lang w:eastAsia="zh-CN"/>
                </w:rPr>
                <w:t>or</w:t>
              </w:r>
              <w:proofErr w:type="spellEnd"/>
              <w:r>
                <w:rPr>
                  <w:rFonts w:ascii="Arial" w:eastAsiaTheme="minorEastAsia" w:hAnsi="Arial"/>
                  <w:lang w:eastAsia="zh-CN"/>
                </w:rPr>
                <w:t xml:space="preserve"> PEI, </w:t>
              </w:r>
              <w:proofErr w:type="spellStart"/>
              <w:r>
                <w:rPr>
                  <w:rFonts w:ascii="Arial" w:eastAsiaTheme="minorEastAsia" w:hAnsi="Arial"/>
                  <w:lang w:eastAsia="zh-CN"/>
                </w:rPr>
                <w:t>even</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RRC_IDLE UEs </w:t>
              </w:r>
              <w:proofErr w:type="spellStart"/>
              <w:r>
                <w:rPr>
                  <w:rFonts w:ascii="Arial" w:eastAsiaTheme="minorEastAsia" w:hAnsi="Arial"/>
                  <w:lang w:eastAsia="zh-CN"/>
                </w:rPr>
                <w:t>and</w:t>
              </w:r>
              <w:proofErr w:type="spellEnd"/>
              <w:r>
                <w:rPr>
                  <w:rFonts w:ascii="Arial" w:eastAsiaTheme="minorEastAsia" w:hAnsi="Arial"/>
                  <w:lang w:eastAsia="zh-CN"/>
                </w:rPr>
                <w:t xml:space="preserve"> RRC_INACTIVE UEs </w:t>
              </w:r>
              <w:proofErr w:type="spellStart"/>
              <w:r>
                <w:rPr>
                  <w:rFonts w:ascii="Arial" w:eastAsiaTheme="minorEastAsia" w:hAnsi="Arial"/>
                  <w:lang w:eastAsia="zh-CN"/>
                </w:rPr>
                <w:t>are</w:t>
              </w:r>
              <w:proofErr w:type="spellEnd"/>
              <w:r>
                <w:rPr>
                  <w:rFonts w:ascii="Arial" w:eastAsiaTheme="minorEastAsia" w:hAnsi="Arial"/>
                  <w:lang w:eastAsia="zh-CN"/>
                </w:rPr>
                <w:t xml:space="preserve"> in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group</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UE </w:t>
              </w:r>
              <w:proofErr w:type="spellStart"/>
              <w:r>
                <w:rPr>
                  <w:rFonts w:ascii="Arial" w:eastAsiaTheme="minorEastAsia" w:hAnsi="Arial"/>
                  <w:lang w:eastAsia="zh-CN"/>
                </w:rPr>
                <w:t>further</w:t>
              </w:r>
              <w:proofErr w:type="spellEnd"/>
              <w:r>
                <w:rPr>
                  <w:rFonts w:ascii="Arial" w:eastAsiaTheme="minorEastAsia" w:hAnsi="Arial"/>
                  <w:lang w:eastAsia="zh-CN"/>
                </w:rPr>
                <w:t xml:space="preserve"> </w:t>
              </w:r>
              <w:proofErr w:type="spellStart"/>
              <w:r>
                <w:rPr>
                  <w:rFonts w:ascii="Arial" w:eastAsiaTheme="minorEastAsia" w:hAnsi="Arial"/>
                  <w:lang w:eastAsia="zh-CN"/>
                </w:rPr>
                <w:t>decides</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receive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message</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on </w:t>
              </w:r>
              <w:proofErr w:type="spellStart"/>
              <w:r>
                <w:rPr>
                  <w:rFonts w:ascii="Arial" w:eastAsiaTheme="minorEastAsia" w:hAnsi="Arial"/>
                  <w:lang w:eastAsia="zh-CN"/>
                </w:rPr>
                <w:t>new</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681" w:author="PB" w:date="2020-12-23T13:26:00Z"/>
        </w:trPr>
        <w:tc>
          <w:tcPr>
            <w:tcW w:w="1280" w:type="dxa"/>
          </w:tcPr>
          <w:p w14:paraId="2742FFC8" w14:textId="77777777" w:rsidR="00FE6516" w:rsidRDefault="00804D3E">
            <w:pPr>
              <w:spacing w:after="0"/>
              <w:jc w:val="both"/>
              <w:rPr>
                <w:ins w:id="682" w:author="PB" w:date="2020-12-23T13:26:00Z"/>
                <w:rFonts w:ascii="Arial" w:eastAsiaTheme="minorEastAsia" w:hAnsi="Arial"/>
                <w:lang w:eastAsia="zh-CN"/>
              </w:rPr>
            </w:pPr>
            <w:ins w:id="683" w:author="PB" w:date="2020-12-23T13:27:00Z">
              <w:r>
                <w:rPr>
                  <w:rFonts w:ascii="Arial" w:hAnsi="Arial"/>
                </w:rPr>
                <w:t>CATT</w:t>
              </w:r>
            </w:ins>
          </w:p>
        </w:tc>
        <w:tc>
          <w:tcPr>
            <w:tcW w:w="4268" w:type="dxa"/>
          </w:tcPr>
          <w:p w14:paraId="505B6370" w14:textId="77777777" w:rsidR="00FE6516" w:rsidRDefault="00804D3E">
            <w:pPr>
              <w:jc w:val="both"/>
              <w:rPr>
                <w:ins w:id="684" w:author="PB" w:date="2020-12-23T13:26:00Z"/>
                <w:rFonts w:ascii="Arial" w:eastAsiaTheme="minorEastAsia" w:hAnsi="Arial"/>
                <w:lang w:eastAsia="zh-CN"/>
              </w:rPr>
            </w:pPr>
            <w:ins w:id="685" w:author="PB" w:date="2020-12-23T13:27:00Z">
              <w:r>
                <w:rPr>
                  <w:rFonts w:ascii="Arial" w:hAnsi="Arial"/>
                </w:rPr>
                <w:t xml:space="preserve">The </w:t>
              </w:r>
              <w:proofErr w:type="spellStart"/>
              <w:r>
                <w:rPr>
                  <w:rFonts w:ascii="Arial" w:hAnsi="Arial"/>
                </w:rPr>
                <w:t>gain</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idle</w:t>
              </w:r>
              <w:proofErr w:type="spellEnd"/>
              <w:r>
                <w:rPr>
                  <w:rFonts w:ascii="Arial" w:hAnsi="Arial"/>
                </w:rPr>
                <w:t xml:space="preserve"> UEs </w:t>
              </w:r>
              <w:proofErr w:type="spellStart"/>
              <w:r>
                <w:rPr>
                  <w:rFonts w:ascii="Arial" w:hAnsi="Arial"/>
                </w:rPr>
                <w:t>only</w:t>
              </w:r>
              <w:proofErr w:type="spellEnd"/>
              <w:r>
                <w:rPr>
                  <w:rFonts w:ascii="Arial" w:hAnsi="Arial"/>
                </w:rPr>
                <w:t xml:space="preserve"> </w:t>
              </w:r>
              <w:proofErr w:type="spellStart"/>
              <w:r>
                <w:rPr>
                  <w:rFonts w:ascii="Arial" w:hAnsi="Arial"/>
                </w:rPr>
                <w:t>since</w:t>
              </w:r>
              <w:proofErr w:type="spellEnd"/>
              <w:r>
                <w:rPr>
                  <w:rFonts w:ascii="Arial" w:hAnsi="Arial"/>
                </w:rPr>
                <w:t xml:space="preserve"> </w:t>
              </w:r>
              <w:proofErr w:type="spellStart"/>
              <w:r>
                <w:rPr>
                  <w:rFonts w:ascii="Arial" w:hAnsi="Arial"/>
                </w:rPr>
                <w:t>inactive</w:t>
              </w:r>
              <w:proofErr w:type="spellEnd"/>
              <w:r>
                <w:rPr>
                  <w:rFonts w:ascii="Arial" w:hAnsi="Arial"/>
                </w:rPr>
                <w:t xml:space="preserve"> UEs </w:t>
              </w:r>
              <w:proofErr w:type="spellStart"/>
              <w:r>
                <w:rPr>
                  <w:rFonts w:ascii="Arial" w:hAnsi="Arial"/>
                </w:rPr>
                <w:t>monitor</w:t>
              </w:r>
              <w:proofErr w:type="spellEnd"/>
              <w:r>
                <w:rPr>
                  <w:rFonts w:ascii="Arial" w:hAnsi="Arial"/>
                </w:rPr>
                <w:t xml:space="preserve"> </w:t>
              </w:r>
              <w:proofErr w:type="spellStart"/>
              <w:r>
                <w:rPr>
                  <w:rFonts w:ascii="Arial" w:hAnsi="Arial"/>
                </w:rPr>
                <w:t>both</w:t>
              </w:r>
              <w:proofErr w:type="spellEnd"/>
              <w:r>
                <w:rPr>
                  <w:rFonts w:ascii="Arial" w:hAnsi="Arial"/>
                </w:rPr>
                <w:t xml:space="preserve"> CN </w:t>
              </w:r>
              <w:proofErr w:type="spellStart"/>
              <w:r>
                <w:rPr>
                  <w:rFonts w:ascii="Arial" w:hAnsi="Arial"/>
                </w:rPr>
                <w:t>and</w:t>
              </w:r>
              <w:proofErr w:type="spellEnd"/>
              <w:r>
                <w:rPr>
                  <w:rFonts w:ascii="Arial" w:hAnsi="Arial"/>
                </w:rPr>
                <w:t xml:space="preserve"> RAN </w:t>
              </w:r>
              <w:proofErr w:type="spellStart"/>
              <w:r>
                <w:rPr>
                  <w:rFonts w:ascii="Arial" w:hAnsi="Arial"/>
                </w:rPr>
                <w:t>paging</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eDRX</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configured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eDRX</w:t>
              </w:r>
              <w:proofErr w:type="spellEnd"/>
              <w:r>
                <w:rPr>
                  <w:rFonts w:ascii="Arial" w:hAnsi="Arial"/>
                </w:rPr>
                <w:t xml:space="preserve"> </w:t>
              </w:r>
              <w:proofErr w:type="spellStart"/>
              <w:r>
                <w:rPr>
                  <w:rFonts w:ascii="Arial" w:hAnsi="Arial"/>
                </w:rPr>
                <w:t>cycle</w:t>
              </w:r>
              <w:proofErr w:type="spellEnd"/>
              <w:r>
                <w:rPr>
                  <w:rFonts w:ascii="Arial" w:hAnsi="Arial"/>
                </w:rPr>
                <w:t xml:space="preserve"> &gt; 10.24s, CN </w:t>
              </w:r>
              <w:proofErr w:type="spellStart"/>
              <w:r>
                <w:rPr>
                  <w:rFonts w:ascii="Arial" w:hAnsi="Arial"/>
                </w:rPr>
                <w:t>and</w:t>
              </w:r>
              <w:proofErr w:type="spellEnd"/>
              <w:r>
                <w:rPr>
                  <w:rFonts w:ascii="Arial" w:hAnsi="Arial"/>
                </w:rPr>
                <w:t xml:space="preserve"> RAN POs </w:t>
              </w:r>
              <w:proofErr w:type="spellStart"/>
              <w:r>
                <w:rPr>
                  <w:rFonts w:ascii="Arial" w:hAnsi="Arial"/>
                </w:rPr>
                <w:t>are</w:t>
              </w:r>
              <w:proofErr w:type="spellEnd"/>
              <w:r>
                <w:rPr>
                  <w:rFonts w:ascii="Arial" w:hAnsi="Arial"/>
                </w:rPr>
                <w:t xml:space="preserve"> </w:t>
              </w:r>
              <w:proofErr w:type="spellStart"/>
              <w:r>
                <w:rPr>
                  <w:rFonts w:ascii="Arial" w:hAnsi="Arial"/>
                </w:rPr>
                <w:t>somehow</w:t>
              </w:r>
              <w:proofErr w:type="spellEnd"/>
              <w:r>
                <w:rPr>
                  <w:rFonts w:ascii="Arial" w:hAnsi="Arial"/>
                </w:rPr>
                <w:t xml:space="preserve"> </w:t>
              </w:r>
              <w:proofErr w:type="spellStart"/>
              <w:r>
                <w:rPr>
                  <w:rFonts w:ascii="Arial" w:hAnsi="Arial"/>
                </w:rPr>
                <w:t>already</w:t>
              </w:r>
              <w:proofErr w:type="spellEnd"/>
              <w:r>
                <w:rPr>
                  <w:rFonts w:ascii="Arial" w:hAnsi="Arial"/>
                </w:rPr>
                <w:t xml:space="preserve"> </w:t>
              </w:r>
              <w:proofErr w:type="spellStart"/>
              <w:r>
                <w:rPr>
                  <w:rFonts w:ascii="Arial" w:hAnsi="Arial"/>
                </w:rPr>
                <w:t>differentiated</w:t>
              </w:r>
              <w:proofErr w:type="spellEnd"/>
              <w:r>
                <w:rPr>
                  <w:rFonts w:ascii="Arial" w:hAnsi="Arial"/>
                </w:rPr>
                <w:t xml:space="preserve"> </w:t>
              </w:r>
              <w:proofErr w:type="spellStart"/>
              <w:r>
                <w:rPr>
                  <w:rFonts w:ascii="Arial" w:hAnsi="Arial"/>
                </w:rPr>
                <w:t>by</w:t>
              </w:r>
              <w:proofErr w:type="spellEnd"/>
              <w:r>
                <w:rPr>
                  <w:rFonts w:ascii="Arial" w:hAnsi="Arial"/>
                </w:rPr>
                <w:t xml:space="preserve"> PTW (CN </w:t>
              </w:r>
              <w:proofErr w:type="spellStart"/>
              <w:r>
                <w:rPr>
                  <w:rFonts w:ascii="Arial" w:hAnsi="Arial"/>
                </w:rPr>
                <w:t>paging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monitored</w:t>
              </w:r>
              <w:proofErr w:type="spellEnd"/>
              <w:r>
                <w:rPr>
                  <w:rFonts w:ascii="Arial" w:hAnsi="Arial"/>
                </w:rPr>
                <w:t xml:space="preserve"> </w:t>
              </w:r>
              <w:proofErr w:type="spellStart"/>
              <w:r>
                <w:rPr>
                  <w:rFonts w:ascii="Arial" w:hAnsi="Arial"/>
                </w:rPr>
                <w:t>inside</w:t>
              </w:r>
              <w:proofErr w:type="spellEnd"/>
              <w:r>
                <w:rPr>
                  <w:rFonts w:ascii="Arial" w:hAnsi="Arial"/>
                </w:rPr>
                <w:t xml:space="preserve"> PTW).</w:t>
              </w:r>
            </w:ins>
          </w:p>
        </w:tc>
        <w:tc>
          <w:tcPr>
            <w:tcW w:w="4081" w:type="dxa"/>
          </w:tcPr>
          <w:p w14:paraId="5D0299FA" w14:textId="77777777" w:rsidR="00FE6516" w:rsidRDefault="00FE6516">
            <w:pPr>
              <w:spacing w:after="0"/>
              <w:jc w:val="both"/>
              <w:rPr>
                <w:ins w:id="686" w:author="PB" w:date="2020-12-23T13:26:00Z"/>
                <w:rFonts w:ascii="Arial" w:hAnsi="Arial"/>
              </w:rPr>
            </w:pPr>
          </w:p>
        </w:tc>
      </w:tr>
      <w:tr w:rsidR="00FE6516" w14:paraId="34AACC6D" w14:textId="77777777">
        <w:trPr>
          <w:trHeight w:val="237"/>
          <w:ins w:id="687" w:author="OPPO" w:date="2020-12-24T15:15:00Z"/>
        </w:trPr>
        <w:tc>
          <w:tcPr>
            <w:tcW w:w="1280" w:type="dxa"/>
          </w:tcPr>
          <w:p w14:paraId="0C973E38" w14:textId="77777777" w:rsidR="00FE6516" w:rsidRDefault="00804D3E">
            <w:pPr>
              <w:spacing w:after="0"/>
              <w:jc w:val="both"/>
              <w:rPr>
                <w:ins w:id="688" w:author="OPPO" w:date="2020-12-24T15:15:00Z"/>
                <w:rFonts w:ascii="Arial" w:hAnsi="Arial"/>
              </w:rPr>
            </w:pPr>
            <w:ins w:id="689"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690" w:author="OPPO" w:date="2020-12-24T15:15:00Z"/>
                <w:rFonts w:ascii="Arial" w:hAnsi="Arial"/>
              </w:rPr>
            </w:pPr>
            <w:ins w:id="691" w:author="OPPO" w:date="2020-12-24T15:15:00Z">
              <w:r>
                <w:rPr>
                  <w:rFonts w:ascii="Arial" w:eastAsiaTheme="minorEastAsia" w:hAnsi="Arial"/>
                  <w:lang w:eastAsia="zh-CN"/>
                </w:rPr>
                <w:t xml:space="preserve">Same </w:t>
              </w:r>
              <w:proofErr w:type="spellStart"/>
              <w:r>
                <w:rPr>
                  <w:rFonts w:ascii="Arial" w:eastAsiaTheme="minorEastAsia" w:hAnsi="Arial"/>
                  <w:lang w:eastAsia="zh-CN"/>
                </w:rPr>
                <w:t>view</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Nokia.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doubt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additional </w:t>
              </w:r>
              <w:proofErr w:type="spellStart"/>
              <w:r>
                <w:rPr>
                  <w:rFonts w:ascii="Arial" w:eastAsiaTheme="minorEastAsia" w:hAnsi="Arial"/>
                  <w:lang w:eastAsia="zh-CN"/>
                </w:rPr>
                <w:t>gain</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already</w:t>
              </w:r>
              <w:proofErr w:type="spellEnd"/>
              <w:r>
                <w:rPr>
                  <w:rFonts w:ascii="Arial" w:eastAsiaTheme="minorEastAsia" w:hAnsi="Arial"/>
                  <w:lang w:eastAsia="zh-CN"/>
                </w:rPr>
                <w:t xml:space="preserve"> </w:t>
              </w:r>
              <w:proofErr w:type="spellStart"/>
              <w:r>
                <w:rPr>
                  <w:rFonts w:ascii="Arial" w:eastAsiaTheme="minorEastAsia" w:hAnsi="Arial"/>
                  <w:lang w:eastAsia="zh-CN"/>
                </w:rPr>
                <w:t>have</w:t>
              </w:r>
              <w:proofErr w:type="spellEnd"/>
              <w:r>
                <w:rPr>
                  <w:rFonts w:ascii="Arial" w:eastAsiaTheme="minorEastAsia" w:hAnsi="Arial"/>
                  <w:lang w:eastAsia="zh-CN"/>
                </w:rPr>
                <w:t xml:space="preserve"> </w:t>
              </w:r>
              <w:proofErr w:type="spellStart"/>
              <w:r>
                <w:rPr>
                  <w:rFonts w:ascii="Arial" w:eastAsiaTheme="minorEastAsia" w:hAnsi="Arial"/>
                  <w:lang w:eastAsia="zh-CN"/>
                </w:rPr>
                <w:t>finer</w:t>
              </w:r>
              <w:proofErr w:type="spellEnd"/>
              <w:r>
                <w:rPr>
                  <w:rFonts w:ascii="Arial" w:eastAsiaTheme="minorEastAsia" w:hAnsi="Arial"/>
                  <w:lang w:eastAsia="zh-CN"/>
                </w:rPr>
                <w:t xml:space="preserve"> </w:t>
              </w:r>
              <w:proofErr w:type="spellStart"/>
              <w:r>
                <w:rPr>
                  <w:rFonts w:ascii="Arial" w:eastAsiaTheme="minorEastAsia" w:hAnsi="Arial"/>
                  <w:lang w:eastAsia="zh-CN"/>
                </w:rPr>
                <w:t>granularity,e.g</w:t>
              </w:r>
              <w:proofErr w:type="spellEnd"/>
              <w:r>
                <w:rPr>
                  <w:rFonts w:ascii="Arial" w:eastAsiaTheme="minorEastAsia" w:hAnsi="Arial"/>
                  <w:lang w:eastAsia="zh-CN"/>
                </w:rPr>
                <w:t>. UE ID-</w:t>
              </w:r>
              <w:proofErr w:type="spellStart"/>
              <w:r>
                <w:rPr>
                  <w:rFonts w:ascii="Arial" w:eastAsiaTheme="minorEastAsia" w:hAnsi="Arial"/>
                  <w:lang w:eastAsia="zh-CN"/>
                </w:rPr>
                <w:t>based</w:t>
              </w:r>
              <w:proofErr w:type="spellEnd"/>
              <w:r>
                <w:rPr>
                  <w:rFonts w:ascii="Arial" w:eastAsiaTheme="minorEastAsia" w:hAnsi="Arial"/>
                  <w:lang w:eastAsia="zh-CN"/>
                </w:rPr>
                <w:t xml:space="preserve"> </w:t>
              </w:r>
              <w:proofErr w:type="spellStart"/>
              <w:r>
                <w:rPr>
                  <w:rFonts w:ascii="Arial" w:eastAsiaTheme="minorEastAsia" w:hAnsi="Arial"/>
                  <w:lang w:eastAsia="zh-CN"/>
                </w:rPr>
                <w:t>subgrouping</w:t>
              </w:r>
              <w:proofErr w:type="spellEnd"/>
              <w:r>
                <w:rPr>
                  <w:rFonts w:ascii="Arial" w:eastAsiaTheme="minorEastAsia" w:hAnsi="Arial"/>
                  <w:lang w:eastAsia="zh-CN"/>
                </w:rPr>
                <w:t>.</w:t>
              </w:r>
            </w:ins>
          </w:p>
        </w:tc>
        <w:tc>
          <w:tcPr>
            <w:tcW w:w="4081" w:type="dxa"/>
          </w:tcPr>
          <w:p w14:paraId="5F5E0320" w14:textId="77777777" w:rsidR="00FE6516" w:rsidRDefault="00FE6516">
            <w:pPr>
              <w:spacing w:after="0"/>
              <w:jc w:val="both"/>
              <w:rPr>
                <w:ins w:id="692" w:author="OPPO" w:date="2020-12-24T15:15:00Z"/>
                <w:rFonts w:ascii="Arial" w:hAnsi="Arial"/>
              </w:rPr>
            </w:pPr>
          </w:p>
        </w:tc>
      </w:tr>
      <w:tr w:rsidR="00FE6516" w14:paraId="47BF3E85" w14:textId="77777777">
        <w:trPr>
          <w:trHeight w:val="237"/>
          <w:ins w:id="693" w:author="LIU Lei" w:date="2020-12-28T08:24:00Z"/>
        </w:trPr>
        <w:tc>
          <w:tcPr>
            <w:tcW w:w="1280" w:type="dxa"/>
          </w:tcPr>
          <w:p w14:paraId="1771375C" w14:textId="77777777" w:rsidR="00FE6516" w:rsidRDefault="00804D3E">
            <w:pPr>
              <w:spacing w:after="0"/>
              <w:jc w:val="both"/>
              <w:rPr>
                <w:ins w:id="694" w:author="LIU Lei" w:date="2020-12-28T08:24:00Z"/>
                <w:rFonts w:ascii="Arial" w:eastAsiaTheme="minorEastAsia" w:hAnsi="Arial"/>
                <w:lang w:eastAsia="zh-CN"/>
              </w:rPr>
            </w:pPr>
            <w:ins w:id="695"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696" w:author="LIU Lei" w:date="2020-12-28T08:24:00Z"/>
                <w:rFonts w:ascii="Arial" w:eastAsiaTheme="minorEastAsia" w:hAnsi="Arial"/>
                <w:lang w:eastAsia="zh-CN"/>
              </w:rPr>
            </w:pPr>
            <w:proofErr w:type="spellStart"/>
            <w:ins w:id="697" w:author="LIU Lei" w:date="2020-12-28T08:25:00Z">
              <w:r>
                <w:rPr>
                  <w:rFonts w:ascii="Arial" w:eastAsia="MS Mincho" w:hAnsi="Arial"/>
                </w:rPr>
                <w:t>Seems</w:t>
              </w:r>
              <w:proofErr w:type="spellEnd"/>
              <w:r>
                <w:rPr>
                  <w:rFonts w:ascii="Arial" w:eastAsia="MS Mincho" w:hAnsi="Arial"/>
                </w:rPr>
                <w:t xml:space="preserve"> </w:t>
              </w:r>
              <w:proofErr w:type="spellStart"/>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not </w:t>
              </w:r>
              <w:proofErr w:type="spellStart"/>
              <w:r>
                <w:rPr>
                  <w:rFonts w:ascii="Arial" w:eastAsia="MS Mincho" w:hAnsi="Arial"/>
                </w:rPr>
                <w:t>related</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grouping</w:t>
              </w:r>
              <w:proofErr w:type="spellEnd"/>
              <w:r>
                <w:rPr>
                  <w:rFonts w:ascii="Arial" w:eastAsia="MS Mincho" w:hAnsi="Arial"/>
                </w:rPr>
                <w:t>.</w:t>
              </w:r>
            </w:ins>
          </w:p>
        </w:tc>
        <w:tc>
          <w:tcPr>
            <w:tcW w:w="4081" w:type="dxa"/>
          </w:tcPr>
          <w:p w14:paraId="69539D1D" w14:textId="77777777" w:rsidR="00FE6516" w:rsidRDefault="00FE6516">
            <w:pPr>
              <w:spacing w:after="0"/>
              <w:jc w:val="both"/>
              <w:rPr>
                <w:ins w:id="698" w:author="LIU Lei" w:date="2020-12-28T08:24:00Z"/>
                <w:rFonts w:ascii="Arial" w:hAnsi="Arial"/>
              </w:rPr>
            </w:pPr>
          </w:p>
        </w:tc>
      </w:tr>
      <w:tr w:rsidR="00FE6516" w14:paraId="56BABD92" w14:textId="77777777">
        <w:trPr>
          <w:trHeight w:val="237"/>
          <w:ins w:id="699" w:author="Linhai He (QC)" w:date="2020-12-27T22:14:00Z"/>
        </w:trPr>
        <w:tc>
          <w:tcPr>
            <w:tcW w:w="1280" w:type="dxa"/>
          </w:tcPr>
          <w:p w14:paraId="0ECE5E1E" w14:textId="77777777" w:rsidR="00FE6516" w:rsidRDefault="00804D3E">
            <w:pPr>
              <w:spacing w:after="0"/>
              <w:jc w:val="both"/>
              <w:rPr>
                <w:ins w:id="700" w:author="Linhai He (QC)" w:date="2020-12-27T22:14:00Z"/>
                <w:rFonts w:ascii="Arial" w:eastAsiaTheme="minorEastAsia" w:hAnsi="Arial"/>
                <w:lang w:eastAsia="zh-CN"/>
              </w:rPr>
            </w:pPr>
            <w:ins w:id="701"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702" w:author="Linhai He (QC)" w:date="2020-12-27T22:14:00Z"/>
                <w:rFonts w:ascii="Arial" w:eastAsia="MS Mincho" w:hAnsi="Arial"/>
              </w:rPr>
            </w:pPr>
            <w:ins w:id="703" w:author="Linhai He (QC)" w:date="2020-12-27T22:14:00Z">
              <w:r>
                <w:rPr>
                  <w:rFonts w:ascii="Arial" w:eastAsia="MS Mincho" w:hAnsi="Arial"/>
                </w:rPr>
                <w:t xml:space="preserve">This </w:t>
              </w:r>
              <w:proofErr w:type="spellStart"/>
              <w:r>
                <w:rPr>
                  <w:rFonts w:ascii="Arial" w:eastAsia="MS Mincho" w:hAnsi="Arial"/>
                </w:rPr>
                <w:t>method</w:t>
              </w:r>
              <w:proofErr w:type="spellEnd"/>
              <w:r>
                <w:rPr>
                  <w:rFonts w:ascii="Arial" w:eastAsia="MS Mincho" w:hAnsi="Arial"/>
                </w:rPr>
                <w:t xml:space="preserve">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be</w:t>
              </w:r>
              <w:proofErr w:type="spellEnd"/>
              <w:r>
                <w:rPr>
                  <w:rFonts w:ascii="Arial" w:eastAsia="MS Mincho" w:hAnsi="Arial"/>
                </w:rPr>
                <w:t xml:space="preserve"> </w:t>
              </w:r>
              <w:proofErr w:type="spellStart"/>
              <w:r>
                <w:rPr>
                  <w:rFonts w:ascii="Arial" w:eastAsia="MS Mincho" w:hAnsi="Arial"/>
                </w:rPr>
                <w:t>considered</w:t>
              </w:r>
              <w:proofErr w:type="spellEnd"/>
              <w:r>
                <w:rPr>
                  <w:rFonts w:ascii="Arial" w:eastAsia="MS Mincho" w:hAnsi="Arial"/>
                </w:rPr>
                <w:t xml:space="preserve"> </w:t>
              </w:r>
              <w:proofErr w:type="spellStart"/>
              <w:r>
                <w:rPr>
                  <w:rFonts w:ascii="Arial" w:eastAsia="MS Mincho" w:hAnsi="Arial"/>
                </w:rPr>
                <w:t>as</w:t>
              </w:r>
              <w:proofErr w:type="spellEnd"/>
              <w:r>
                <w:rPr>
                  <w:rFonts w:ascii="Arial" w:eastAsia="MS Mincho" w:hAnsi="Arial"/>
                </w:rPr>
                <w:t xml:space="preserve"> an </w:t>
              </w:r>
              <w:proofErr w:type="spellStart"/>
              <w:r>
                <w:rPr>
                  <w:rFonts w:ascii="Arial" w:eastAsia="MS Mincho" w:hAnsi="Arial"/>
                </w:rPr>
                <w:t>enhancements</w:t>
              </w:r>
              <w:proofErr w:type="spellEnd"/>
              <w:r>
                <w:rPr>
                  <w:rFonts w:ascii="Arial" w:eastAsia="MS Mincho" w:hAnsi="Arial"/>
                </w:rPr>
                <w:t xml:space="preserve"> on top of a</w:t>
              </w:r>
            </w:ins>
            <w:ins w:id="704" w:author="Linhai He (QC)" w:date="2020-12-27T22:15:00Z">
              <w:r>
                <w:rPr>
                  <w:rFonts w:ascii="Arial" w:eastAsia="MS Mincho" w:hAnsi="Arial"/>
                </w:rPr>
                <w:t xml:space="preserve"> </w:t>
              </w:r>
              <w:proofErr w:type="spellStart"/>
              <w:r>
                <w:rPr>
                  <w:rFonts w:ascii="Arial" w:eastAsia="MS Mincho" w:hAnsi="Arial"/>
                </w:rPr>
                <w:t>primary</w:t>
              </w:r>
              <w:proofErr w:type="spellEnd"/>
              <w:r>
                <w:rPr>
                  <w:rFonts w:ascii="Arial" w:eastAsia="MS Mincho" w:hAnsi="Arial"/>
                </w:rPr>
                <w:t xml:space="preserve"> UE </w:t>
              </w:r>
              <w:proofErr w:type="spellStart"/>
              <w:r>
                <w:rPr>
                  <w:rFonts w:ascii="Arial" w:eastAsia="MS Mincho" w:hAnsi="Arial"/>
                </w:rPr>
                <w:t>grouping</w:t>
              </w:r>
              <w:proofErr w:type="spellEnd"/>
              <w:r>
                <w:rPr>
                  <w:rFonts w:ascii="Arial" w:eastAsia="MS Mincho" w:hAnsi="Arial"/>
                </w:rPr>
                <w:t xml:space="preserve"> </w:t>
              </w:r>
              <w:proofErr w:type="spellStart"/>
              <w:r>
                <w:rPr>
                  <w:rFonts w:ascii="Arial" w:eastAsia="MS Mincho" w:hAnsi="Arial"/>
                </w:rPr>
                <w:t>scheme</w:t>
              </w:r>
              <w:proofErr w:type="spellEnd"/>
              <w:r>
                <w:rPr>
                  <w:rFonts w:ascii="Arial" w:eastAsia="MS Mincho" w:hAnsi="Arial"/>
                </w:rPr>
                <w:t xml:space="preserve">, </w:t>
              </w:r>
              <w:proofErr w:type="spellStart"/>
              <w:r>
                <w:rPr>
                  <w:rFonts w:ascii="Arial" w:eastAsia="MS Mincho" w:hAnsi="Arial"/>
                </w:rPr>
                <w:t>if</w:t>
              </w:r>
              <w:proofErr w:type="spellEnd"/>
              <w:r>
                <w:rPr>
                  <w:rFonts w:ascii="Arial" w:eastAsia="MS Mincho" w:hAnsi="Arial"/>
                </w:rPr>
                <w:t xml:space="preserve"> </w:t>
              </w:r>
              <w:proofErr w:type="spellStart"/>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enable</w:t>
              </w:r>
              <w:proofErr w:type="spellEnd"/>
              <w:r>
                <w:rPr>
                  <w:rFonts w:ascii="Arial" w:eastAsia="MS Mincho" w:hAnsi="Arial"/>
                </w:rPr>
                <w:t xml:space="preserve"> additional </w:t>
              </w:r>
              <w:proofErr w:type="spellStart"/>
              <w:r>
                <w:rPr>
                  <w:rFonts w:ascii="Arial" w:eastAsia="MS Mincho" w:hAnsi="Arial"/>
                </w:rPr>
                <w:t>meaningful</w:t>
              </w:r>
              <w:proofErr w:type="spellEnd"/>
              <w:r>
                <w:rPr>
                  <w:rFonts w:ascii="Arial" w:eastAsia="MS Mincho" w:hAnsi="Arial"/>
                </w:rPr>
                <w:t xml:space="preserve"> power </w:t>
              </w:r>
              <w:proofErr w:type="spellStart"/>
              <w:r>
                <w:rPr>
                  <w:rFonts w:ascii="Arial" w:eastAsia="MS Mincho" w:hAnsi="Arial"/>
                </w:rPr>
                <w:t>savings</w:t>
              </w:r>
              <w:proofErr w:type="spellEnd"/>
              <w:r>
                <w:rPr>
                  <w:rFonts w:ascii="Arial" w:eastAsia="MS Mincho" w:hAnsi="Arial"/>
                </w:rPr>
                <w:t>.</w:t>
              </w:r>
            </w:ins>
          </w:p>
        </w:tc>
        <w:tc>
          <w:tcPr>
            <w:tcW w:w="4081" w:type="dxa"/>
          </w:tcPr>
          <w:p w14:paraId="1DF18CFE" w14:textId="77777777" w:rsidR="00FE6516" w:rsidRDefault="00FE6516">
            <w:pPr>
              <w:spacing w:after="0"/>
              <w:jc w:val="both"/>
              <w:rPr>
                <w:ins w:id="705" w:author="Linhai He (QC)" w:date="2020-12-27T22:14:00Z"/>
                <w:rFonts w:ascii="Arial" w:hAnsi="Arial"/>
              </w:rPr>
            </w:pPr>
          </w:p>
        </w:tc>
      </w:tr>
      <w:tr w:rsidR="00FE6516" w14:paraId="2B05CF4F" w14:textId="77777777">
        <w:trPr>
          <w:trHeight w:val="237"/>
          <w:ins w:id="706" w:author="SangWon Kim (LG)" w:date="2020-12-29T13:28:00Z"/>
        </w:trPr>
        <w:tc>
          <w:tcPr>
            <w:tcW w:w="1280" w:type="dxa"/>
          </w:tcPr>
          <w:p w14:paraId="550766F3" w14:textId="77777777" w:rsidR="00FE6516" w:rsidRDefault="00804D3E">
            <w:pPr>
              <w:spacing w:after="0"/>
              <w:jc w:val="both"/>
              <w:rPr>
                <w:ins w:id="707" w:author="SangWon Kim (LG)" w:date="2020-12-29T13:28:00Z"/>
                <w:rFonts w:ascii="Arial" w:eastAsia="Malgun Gothic" w:hAnsi="Arial"/>
                <w:lang w:eastAsia="ko-KR"/>
              </w:rPr>
            </w:pPr>
            <w:ins w:id="708"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709" w:author="SangWon Kim (LG)" w:date="2020-12-29T13:28:00Z"/>
                <w:rFonts w:ascii="Arial" w:eastAsia="MS Mincho" w:hAnsi="Arial"/>
              </w:rPr>
            </w:pPr>
            <w:ins w:id="710" w:author="SangWon Kim (LG)" w:date="2020-12-29T13:28:00Z">
              <w:r>
                <w:rPr>
                  <w:rFonts w:ascii="Arial" w:eastAsia="MS Mincho" w:hAnsi="Arial"/>
                </w:rPr>
                <w:t xml:space="preserve">The </w:t>
              </w:r>
              <w:proofErr w:type="spellStart"/>
              <w:r>
                <w:rPr>
                  <w:rFonts w:ascii="Arial" w:eastAsia="MS Mincho" w:hAnsi="Arial"/>
                </w:rPr>
                <w:t>solution</w:t>
              </w:r>
              <w:proofErr w:type="spellEnd"/>
              <w:r>
                <w:rPr>
                  <w:rFonts w:ascii="Arial" w:eastAsia="MS Mincho" w:hAnsi="Arial"/>
                </w:rPr>
                <w:t xml:space="preserve"> </w:t>
              </w:r>
              <w:proofErr w:type="spellStart"/>
              <w:r>
                <w:rPr>
                  <w:rFonts w:ascii="Arial" w:eastAsia="MS Mincho" w:hAnsi="Arial"/>
                </w:rPr>
                <w:t>would</w:t>
              </w:r>
              <w:proofErr w:type="spellEnd"/>
              <w:r>
                <w:rPr>
                  <w:rFonts w:ascii="Arial" w:eastAsia="MS Mincho" w:hAnsi="Arial"/>
                </w:rPr>
                <w:t xml:space="preserve"> </w:t>
              </w:r>
            </w:ins>
            <w:proofErr w:type="spellStart"/>
            <w:ins w:id="711" w:author="SangWon Kim (LG)" w:date="2020-12-29T13:29:00Z">
              <w:r>
                <w:rPr>
                  <w:rFonts w:ascii="Arial" w:eastAsia="MS Mincho" w:hAnsi="Arial"/>
                </w:rPr>
                <w:t>be</w:t>
              </w:r>
              <w:proofErr w:type="spellEnd"/>
              <w:r>
                <w:rPr>
                  <w:rFonts w:ascii="Arial" w:eastAsia="MS Mincho" w:hAnsi="Arial"/>
                </w:rPr>
                <w:t xml:space="preserve"> </w:t>
              </w:r>
            </w:ins>
            <w:proofErr w:type="spellStart"/>
            <w:ins w:id="712" w:author="SangWon Kim (LG)" w:date="2020-12-29T13:28:00Z">
              <w:r>
                <w:rPr>
                  <w:rFonts w:ascii="Arial" w:eastAsia="MS Mincho" w:hAnsi="Arial"/>
                </w:rPr>
                <w:t>benefi</w:t>
              </w:r>
            </w:ins>
            <w:ins w:id="713" w:author="SangWon Kim (LG)" w:date="2020-12-29T13:29:00Z">
              <w:r>
                <w:rPr>
                  <w:rFonts w:ascii="Arial" w:eastAsia="MS Mincho" w:hAnsi="Arial"/>
                </w:rPr>
                <w:t>cial</w:t>
              </w:r>
            </w:ins>
            <w:proofErr w:type="spellEnd"/>
            <w:ins w:id="714" w:author="SangWon Kim (LG)" w:date="2020-12-29T13:31:00Z">
              <w:r>
                <w:rPr>
                  <w:rFonts w:ascii="Arial" w:eastAsia="MS Mincho" w:hAnsi="Arial"/>
                </w:rPr>
                <w:t xml:space="preserve"> </w:t>
              </w:r>
            </w:ins>
            <w:proofErr w:type="spellStart"/>
            <w:ins w:id="715" w:author="SangWon Kim (LG)" w:date="2020-12-29T13:32:00Z">
              <w:r>
                <w:rPr>
                  <w:rFonts w:ascii="Arial" w:eastAsia="MS Mincho" w:hAnsi="Arial"/>
                </w:rPr>
                <w:t>only</w:t>
              </w:r>
              <w:proofErr w:type="spellEnd"/>
              <w:r>
                <w:rPr>
                  <w:rFonts w:ascii="Arial" w:eastAsia="MS Mincho" w:hAnsi="Arial"/>
                </w:rPr>
                <w:t xml:space="preserve"> </w:t>
              </w:r>
            </w:ins>
            <w:ins w:id="716" w:author="SangWon Kim (LG)" w:date="2020-12-29T13:31:00Z">
              <w:r>
                <w:rPr>
                  <w:rFonts w:ascii="Arial" w:eastAsia="MS Mincho" w:hAnsi="Arial"/>
                </w:rPr>
                <w:t xml:space="preserve">in </w:t>
              </w:r>
              <w:proofErr w:type="spellStart"/>
              <w:r>
                <w:rPr>
                  <w:rFonts w:ascii="Arial" w:eastAsia="MS Mincho" w:hAnsi="Arial"/>
                </w:rPr>
                <w:t>very</w:t>
              </w:r>
              <w:proofErr w:type="spellEnd"/>
              <w:r>
                <w:rPr>
                  <w:rFonts w:ascii="Arial" w:eastAsia="MS Mincho" w:hAnsi="Arial"/>
                </w:rPr>
                <w:t xml:space="preserve"> limited </w:t>
              </w:r>
              <w:proofErr w:type="spellStart"/>
              <w:r>
                <w:rPr>
                  <w:rFonts w:ascii="Arial" w:eastAsia="MS Mincho" w:hAnsi="Arial"/>
                </w:rPr>
                <w:t>case</w:t>
              </w:r>
            </w:ins>
            <w:proofErr w:type="spellEnd"/>
            <w:ins w:id="717" w:author="SangWon Kim (LG)" w:date="2020-12-29T13:34:00Z">
              <w:r>
                <w:rPr>
                  <w:rFonts w:ascii="Arial" w:eastAsia="MS Mincho" w:hAnsi="Arial"/>
                </w:rPr>
                <w:t>, i.e.</w:t>
              </w:r>
            </w:ins>
            <w:ins w:id="718" w:author="SangWon Kim (LG)" w:date="2020-12-29T13:31:00Z">
              <w:r>
                <w:rPr>
                  <w:rFonts w:ascii="Arial" w:eastAsia="MS Mincho" w:hAnsi="Arial"/>
                </w:rPr>
                <w:t xml:space="preserve"> </w:t>
              </w:r>
              <w:proofErr w:type="spellStart"/>
              <w:r>
                <w:rPr>
                  <w:rFonts w:ascii="Arial" w:eastAsia="MS Mincho" w:hAnsi="Arial"/>
                </w:rPr>
                <w:t>when</w:t>
              </w:r>
            </w:ins>
            <w:proofErr w:type="spellEnd"/>
            <w:ins w:id="719" w:author="SangWon Kim (LG)" w:date="2020-12-29T13:28:00Z">
              <w:r>
                <w:rPr>
                  <w:rFonts w:ascii="Arial" w:eastAsia="MS Mincho" w:hAnsi="Arial"/>
                </w:rPr>
                <w:t xml:space="preserve"> </w:t>
              </w:r>
            </w:ins>
            <w:proofErr w:type="spellStart"/>
            <w:ins w:id="720" w:author="SangWon Kim (LG)" w:date="2020-12-29T13:30:00Z">
              <w:r>
                <w:rPr>
                  <w:rFonts w:ascii="Arial" w:eastAsia="MS Mincho" w:hAnsi="Arial"/>
                </w:rPr>
                <w:t>there</w:t>
              </w:r>
              <w:proofErr w:type="spellEnd"/>
              <w:r>
                <w:rPr>
                  <w:rFonts w:ascii="Arial" w:eastAsia="MS Mincho" w:hAnsi="Arial"/>
                </w:rPr>
                <w:t xml:space="preserve"> </w:t>
              </w:r>
              <w:proofErr w:type="spellStart"/>
              <w:r>
                <w:rPr>
                  <w:rFonts w:ascii="Arial" w:eastAsia="MS Mincho" w:hAnsi="Arial"/>
                </w:rPr>
                <w:t>are</w:t>
              </w:r>
              <w:proofErr w:type="spellEnd"/>
              <w:r>
                <w:rPr>
                  <w:rFonts w:ascii="Arial" w:eastAsia="MS Mincho" w:hAnsi="Arial"/>
                </w:rPr>
                <w:t xml:space="preserve"> </w:t>
              </w:r>
              <w:proofErr w:type="spellStart"/>
              <w:r>
                <w:rPr>
                  <w:rFonts w:ascii="Arial" w:eastAsia="MS Mincho" w:hAnsi="Arial"/>
                </w:rPr>
                <w:t>much</w:t>
              </w:r>
              <w:proofErr w:type="spellEnd"/>
              <w:r>
                <w:rPr>
                  <w:rFonts w:ascii="Arial" w:eastAsia="MS Mincho" w:hAnsi="Arial"/>
                </w:rPr>
                <w:t xml:space="preserve"> </w:t>
              </w:r>
              <w:proofErr w:type="spellStart"/>
              <w:r>
                <w:rPr>
                  <w:rFonts w:ascii="Arial" w:eastAsia="MS Mincho" w:hAnsi="Arial"/>
                </w:rPr>
                <w:t>more</w:t>
              </w:r>
              <w:proofErr w:type="spellEnd"/>
              <w:r>
                <w:rPr>
                  <w:rFonts w:ascii="Arial" w:eastAsia="MS Mincho" w:hAnsi="Arial"/>
                </w:rPr>
                <w:t xml:space="preserve"> </w:t>
              </w:r>
              <w:proofErr w:type="spellStart"/>
              <w:r>
                <w:rPr>
                  <w:rFonts w:ascii="Arial" w:eastAsia="MS Mincho" w:hAnsi="Arial"/>
                </w:rPr>
                <w:t>inactive</w:t>
              </w:r>
              <w:proofErr w:type="spellEnd"/>
              <w:r>
                <w:rPr>
                  <w:rFonts w:ascii="Arial" w:eastAsia="MS Mincho" w:hAnsi="Arial"/>
                </w:rPr>
                <w:t xml:space="preserve"> UEs </w:t>
              </w:r>
              <w:proofErr w:type="spellStart"/>
              <w:r>
                <w:rPr>
                  <w:rFonts w:ascii="Arial" w:eastAsia="MS Mincho" w:hAnsi="Arial"/>
                </w:rPr>
                <w:t>than</w:t>
              </w:r>
              <w:proofErr w:type="spellEnd"/>
              <w:r>
                <w:rPr>
                  <w:rFonts w:ascii="Arial" w:eastAsia="MS Mincho" w:hAnsi="Arial"/>
                </w:rPr>
                <w:t xml:space="preserve"> IDLE UEs</w:t>
              </w:r>
            </w:ins>
            <w:ins w:id="721" w:author="SangWon Kim (LG)" w:date="2020-12-29T13:28:00Z">
              <w:r>
                <w:rPr>
                  <w:rFonts w:ascii="Arial" w:eastAsia="MS Mincho" w:hAnsi="Arial"/>
                </w:rPr>
                <w:t>, but</w:t>
              </w:r>
            </w:ins>
            <w:ins w:id="722" w:author="SangWon Kim (LG)" w:date="2020-12-29T13:33:00Z">
              <w:r>
                <w:t xml:space="preserve"> </w:t>
              </w:r>
            </w:ins>
            <w:proofErr w:type="spellStart"/>
            <w:ins w:id="723" w:author="SangWon Kim (LG)" w:date="2020-12-29T13:35:00Z">
              <w:r>
                <w:rPr>
                  <w:rFonts w:ascii="Arial" w:eastAsia="MS Mincho" w:hAnsi="Arial"/>
                </w:rPr>
                <w:t>i</w:t>
              </w:r>
            </w:ins>
            <w:ins w:id="724" w:author="SangWon Kim (LG)" w:date="2020-12-29T13:33:00Z">
              <w:r>
                <w:rPr>
                  <w:rFonts w:ascii="Arial" w:eastAsia="MS Mincho" w:hAnsi="Arial"/>
                </w:rPr>
                <w:t>ronically</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gain</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w:t>
              </w:r>
              <w:proofErr w:type="spellStart"/>
              <w:r>
                <w:rPr>
                  <w:rFonts w:ascii="Arial" w:eastAsia="MS Mincho" w:hAnsi="Arial"/>
                </w:rPr>
                <w:t>for</w:t>
              </w:r>
              <w:proofErr w:type="spellEnd"/>
              <w:r>
                <w:rPr>
                  <w:rFonts w:ascii="Arial" w:eastAsia="MS Mincho" w:hAnsi="Arial"/>
                </w:rPr>
                <w:t xml:space="preserve"> IDLE UE </w:t>
              </w:r>
              <w:proofErr w:type="spellStart"/>
              <w:r>
                <w:rPr>
                  <w:rFonts w:ascii="Arial" w:eastAsia="MS Mincho" w:hAnsi="Arial"/>
                </w:rPr>
                <w:t>only</w:t>
              </w:r>
              <w:proofErr w:type="spellEnd"/>
              <w:r>
                <w:rPr>
                  <w:rFonts w:ascii="Arial" w:eastAsia="MS Mincho" w:hAnsi="Arial"/>
                </w:rPr>
                <w:t>.</w:t>
              </w:r>
            </w:ins>
          </w:p>
        </w:tc>
        <w:tc>
          <w:tcPr>
            <w:tcW w:w="4081" w:type="dxa"/>
          </w:tcPr>
          <w:p w14:paraId="20850B0E" w14:textId="77777777" w:rsidR="00FE6516" w:rsidRDefault="00FE6516">
            <w:pPr>
              <w:spacing w:after="0"/>
              <w:jc w:val="both"/>
              <w:rPr>
                <w:ins w:id="725" w:author="SangWon Kim (LG)" w:date="2020-12-29T13:28:00Z"/>
                <w:rFonts w:ascii="Arial" w:hAnsi="Arial"/>
              </w:rPr>
            </w:pPr>
          </w:p>
        </w:tc>
      </w:tr>
      <w:tr w:rsidR="00FE6516" w14:paraId="1A607FB6" w14:textId="77777777">
        <w:trPr>
          <w:trHeight w:val="237"/>
          <w:ins w:id="726" w:author="ShiRao" w:date="2021-01-04T19:41:00Z"/>
        </w:trPr>
        <w:tc>
          <w:tcPr>
            <w:tcW w:w="1280" w:type="dxa"/>
          </w:tcPr>
          <w:p w14:paraId="18EEDE85" w14:textId="77777777" w:rsidR="00FE6516" w:rsidRDefault="00804D3E">
            <w:pPr>
              <w:spacing w:after="0"/>
              <w:jc w:val="both"/>
              <w:rPr>
                <w:ins w:id="727" w:author="ShiRao" w:date="2021-01-04T19:41:00Z"/>
                <w:rFonts w:ascii="Arial" w:eastAsiaTheme="minorEastAsia" w:hAnsi="Arial"/>
                <w:lang w:eastAsia="zh-CN"/>
              </w:rPr>
            </w:pPr>
            <w:proofErr w:type="spellStart"/>
            <w:ins w:id="728" w:author="ShiRao" w:date="2021-01-04T19:41:00Z">
              <w:r>
                <w:rPr>
                  <w:rFonts w:ascii="Arial" w:eastAsiaTheme="minorEastAsia" w:hAnsi="Arial"/>
                  <w:lang w:eastAsia="zh-CN"/>
                </w:rPr>
                <w:t>Xiaomi</w:t>
              </w:r>
              <w:proofErr w:type="spellEnd"/>
            </w:ins>
          </w:p>
        </w:tc>
        <w:tc>
          <w:tcPr>
            <w:tcW w:w="4268" w:type="dxa"/>
          </w:tcPr>
          <w:p w14:paraId="1EDB5F79" w14:textId="77777777" w:rsidR="00FE6516" w:rsidRDefault="00804D3E">
            <w:pPr>
              <w:jc w:val="both"/>
              <w:rPr>
                <w:ins w:id="729" w:author="ShiRao" w:date="2021-01-04T19:41:00Z"/>
                <w:rFonts w:ascii="Arial" w:eastAsia="MS Mincho" w:hAnsi="Arial"/>
              </w:rPr>
            </w:pPr>
            <w:proofErr w:type="spellStart"/>
            <w:ins w:id="730" w:author="ShiRao" w:date="2021-01-04T19:41:00Z">
              <w:r>
                <w:rPr>
                  <w:rFonts w:ascii="Arial" w:eastAsia="MS Mincho" w:hAnsi="Arial"/>
                </w:rPr>
                <w:t>We</w:t>
              </w:r>
              <w:proofErr w:type="spellEnd"/>
              <w:r>
                <w:rPr>
                  <w:rFonts w:ascii="Arial" w:eastAsia="MS Mincho" w:hAnsi="Arial"/>
                </w:rPr>
                <w:t xml:space="preserve"> </w:t>
              </w:r>
              <w:proofErr w:type="spellStart"/>
              <w:r>
                <w:rPr>
                  <w:rFonts w:ascii="Arial" w:eastAsia="MS Mincho" w:hAnsi="Arial"/>
                </w:rPr>
                <w:t>admit</w:t>
              </w:r>
              <w:proofErr w:type="spellEnd"/>
              <w:r>
                <w:rPr>
                  <w:rFonts w:ascii="Arial" w:eastAsia="MS Mincho" w:hAnsi="Arial"/>
                </w:rPr>
                <w:t xml:space="preserve"> </w:t>
              </w:r>
              <w:proofErr w:type="spellStart"/>
              <w:r>
                <w:rPr>
                  <w:rFonts w:ascii="Arial" w:eastAsia="MS Mincho" w:hAnsi="Arial"/>
                </w:rPr>
                <w:t>that</w:t>
              </w:r>
              <w:proofErr w:type="spellEnd"/>
              <w:r>
                <w:rPr>
                  <w:rFonts w:ascii="Arial" w:eastAsia="MS Mincho" w:hAnsi="Arial"/>
                </w:rPr>
                <w:t xml:space="preserve"> </w:t>
              </w:r>
              <w:proofErr w:type="spellStart"/>
              <w:r>
                <w:rPr>
                  <w:rFonts w:ascii="Arial" w:eastAsia="MS Mincho" w:hAnsi="Arial"/>
                </w:rPr>
                <w:t>there</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a </w:t>
              </w:r>
              <w:proofErr w:type="spellStart"/>
              <w:r>
                <w:rPr>
                  <w:rFonts w:ascii="Arial" w:eastAsia="MS Mincho" w:hAnsi="Arial"/>
                </w:rPr>
                <w:t>unnecessary</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if</w:t>
              </w:r>
              <w:proofErr w:type="spellEnd"/>
              <w:r>
                <w:rPr>
                  <w:rFonts w:ascii="Arial" w:eastAsia="MS Mincho" w:hAnsi="Arial"/>
                </w:rPr>
                <w:t xml:space="preserve"> CN </w:t>
              </w:r>
              <w:proofErr w:type="spellStart"/>
              <w:r>
                <w:rPr>
                  <w:rFonts w:ascii="Arial" w:eastAsia="MS Mincho" w:hAnsi="Arial"/>
                </w:rPr>
                <w:t>and</w:t>
              </w:r>
              <w:proofErr w:type="spellEnd"/>
              <w:r>
                <w:rPr>
                  <w:rFonts w:ascii="Arial" w:eastAsia="MS Mincho" w:hAnsi="Arial"/>
                </w:rPr>
                <w:t xml:space="preserve"> RAN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together</w:t>
              </w:r>
              <w:proofErr w:type="spellEnd"/>
              <w:r>
                <w:rPr>
                  <w:rFonts w:ascii="Arial" w:eastAsia="MS Mincho" w:hAnsi="Arial"/>
                </w:rPr>
                <w:t xml:space="preserve">. But </w:t>
              </w:r>
              <w:proofErr w:type="spellStart"/>
              <w:r>
                <w:rPr>
                  <w:rFonts w:ascii="Arial" w:eastAsia="MS Mincho" w:hAnsi="Arial"/>
                </w:rPr>
                <w:t>only</w:t>
              </w:r>
              <w:proofErr w:type="spellEnd"/>
              <w:r>
                <w:rPr>
                  <w:rFonts w:ascii="Arial" w:eastAsia="MS Mincho" w:hAnsi="Arial"/>
                </w:rPr>
                <w:t xml:space="preserve"> </w:t>
              </w:r>
              <w:proofErr w:type="spellStart"/>
              <w:r>
                <w:rPr>
                  <w:rFonts w:ascii="Arial" w:eastAsia="MS Mincho" w:hAnsi="Arial"/>
                </w:rPr>
                <w:t>divide</w:t>
              </w:r>
              <w:proofErr w:type="spellEnd"/>
              <w:r>
                <w:rPr>
                  <w:rFonts w:ascii="Arial" w:eastAsia="MS Mincho" w:hAnsi="Arial"/>
                </w:rPr>
                <w:t xml:space="preserve"> PO </w:t>
              </w:r>
              <w:proofErr w:type="spellStart"/>
              <w:r>
                <w:rPr>
                  <w:rFonts w:ascii="Arial" w:eastAsia="MS Mincho" w:hAnsi="Arial"/>
                </w:rPr>
                <w:t>into</w:t>
              </w:r>
              <w:proofErr w:type="spellEnd"/>
              <w:r>
                <w:rPr>
                  <w:rFonts w:ascii="Arial" w:eastAsia="MS Mincho" w:hAnsi="Arial"/>
                </w:rPr>
                <w:t xml:space="preserve"> </w:t>
              </w:r>
              <w:proofErr w:type="spellStart"/>
              <w:r>
                <w:rPr>
                  <w:rFonts w:ascii="Arial" w:eastAsia="MS Mincho" w:hAnsi="Arial"/>
                </w:rPr>
                <w:t>two</w:t>
              </w:r>
              <w:proofErr w:type="spellEnd"/>
              <w:r>
                <w:rPr>
                  <w:rFonts w:ascii="Arial" w:eastAsia="MS Mincho" w:hAnsi="Arial"/>
                </w:rPr>
                <w:t xml:space="preserve"> </w:t>
              </w:r>
              <w:proofErr w:type="spellStart"/>
              <w:r>
                <w:rPr>
                  <w:rFonts w:ascii="Arial" w:eastAsia="MS Mincho" w:hAnsi="Arial"/>
                </w:rPr>
                <w:t>subgroups</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not an </w:t>
              </w:r>
              <w:proofErr w:type="spellStart"/>
              <w:r>
                <w:rPr>
                  <w:rFonts w:ascii="Arial" w:eastAsia="MS Mincho" w:hAnsi="Arial"/>
                </w:rPr>
                <w:t>efficient</w:t>
              </w:r>
              <w:proofErr w:type="spellEnd"/>
              <w:r>
                <w:rPr>
                  <w:rFonts w:ascii="Arial" w:eastAsia="MS Mincho" w:hAnsi="Arial"/>
                </w:rPr>
                <w:t xml:space="preserve"> </w:t>
              </w:r>
              <w:proofErr w:type="spellStart"/>
              <w:r>
                <w:rPr>
                  <w:rFonts w:ascii="Arial" w:eastAsia="MS Mincho" w:hAnsi="Arial"/>
                </w:rPr>
                <w:t>way</w:t>
              </w:r>
              <w:proofErr w:type="spellEnd"/>
              <w:r>
                <w:rPr>
                  <w:rFonts w:ascii="Arial" w:eastAsia="MS Mincho" w:hAnsi="Arial"/>
                </w:rPr>
                <w:t xml:space="preserve">, </w:t>
              </w:r>
              <w:proofErr w:type="spellStart"/>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can</w:t>
              </w:r>
              <w:proofErr w:type="spellEnd"/>
              <w:r>
                <w:rPr>
                  <w:rFonts w:ascii="Arial" w:eastAsia="MS Mincho" w:hAnsi="Arial"/>
                </w:rPr>
                <w:t xml:space="preserve"> </w:t>
              </w:r>
              <w:proofErr w:type="spellStart"/>
              <w:r>
                <w:rPr>
                  <w:rFonts w:ascii="Arial" w:eastAsia="MS Mincho" w:hAnsi="Arial"/>
                </w:rPr>
                <w:t>be</w:t>
              </w:r>
              <w:proofErr w:type="spellEnd"/>
              <w:r>
                <w:rPr>
                  <w:rFonts w:ascii="Arial" w:eastAsia="MS Mincho" w:hAnsi="Arial"/>
                </w:rPr>
                <w:t xml:space="preserve"> </w:t>
              </w:r>
              <w:proofErr w:type="spellStart"/>
              <w:r>
                <w:rPr>
                  <w:rFonts w:ascii="Arial" w:eastAsia="MS Mincho" w:hAnsi="Arial"/>
                </w:rPr>
                <w:t>enhanced</w:t>
              </w:r>
              <w:proofErr w:type="spellEnd"/>
              <w:r>
                <w:rPr>
                  <w:rFonts w:ascii="Arial" w:eastAsia="MS Mincho" w:hAnsi="Arial"/>
                </w:rPr>
                <w:t xml:space="preserve"> in </w:t>
              </w:r>
              <w:proofErr w:type="spellStart"/>
              <w:r>
                <w:rPr>
                  <w:rFonts w:ascii="Arial" w:eastAsia="MS Mincho" w:hAnsi="Arial"/>
                </w:rPr>
                <w:t>combination</w:t>
              </w:r>
              <w:proofErr w:type="spellEnd"/>
              <w:r>
                <w:rPr>
                  <w:rFonts w:ascii="Arial" w:eastAsia="MS Mincho" w:hAnsi="Arial"/>
                </w:rPr>
                <w:t xml:space="preserve"> </w:t>
              </w:r>
              <w:proofErr w:type="spellStart"/>
              <w:r>
                <w:rPr>
                  <w:rFonts w:ascii="Arial" w:eastAsia="MS Mincho" w:hAnsi="Arial"/>
                </w:rPr>
                <w:t>with</w:t>
              </w:r>
              <w:proofErr w:type="spellEnd"/>
              <w:r>
                <w:rPr>
                  <w:rFonts w:ascii="Arial" w:eastAsia="MS Mincho" w:hAnsi="Arial"/>
                </w:rPr>
                <w:t xml:space="preserve"> </w:t>
              </w:r>
              <w:proofErr w:type="spellStart"/>
              <w:r>
                <w:rPr>
                  <w:rFonts w:ascii="Arial" w:eastAsia="MS Mincho" w:hAnsi="Arial"/>
                </w:rPr>
                <w:t>other</w:t>
              </w:r>
              <w:proofErr w:type="spellEnd"/>
              <w:r>
                <w:rPr>
                  <w:rFonts w:ascii="Arial" w:eastAsia="MS Mincho" w:hAnsi="Arial"/>
                </w:rPr>
                <w:t xml:space="preserve"> </w:t>
              </w:r>
              <w:proofErr w:type="spellStart"/>
              <w:r>
                <w:rPr>
                  <w:rFonts w:ascii="Arial" w:eastAsia="MS Mincho" w:hAnsi="Arial"/>
                </w:rPr>
                <w:t>subgroup</w:t>
              </w:r>
              <w:proofErr w:type="spellEnd"/>
              <w:r>
                <w:rPr>
                  <w:rFonts w:ascii="Arial" w:eastAsia="MS Mincho" w:hAnsi="Arial"/>
                </w:rPr>
                <w:t xml:space="preserve"> </w:t>
              </w:r>
              <w:proofErr w:type="spellStart"/>
              <w:r>
                <w:rPr>
                  <w:rFonts w:ascii="Arial" w:eastAsia="MS Mincho" w:hAnsi="Arial"/>
                </w:rPr>
                <w:t>schemes</w:t>
              </w:r>
              <w:proofErr w:type="spellEnd"/>
              <w:r>
                <w:rPr>
                  <w:rFonts w:ascii="Arial" w:eastAsia="MS Mincho" w:hAnsi="Arial"/>
                </w:rPr>
                <w:t>.</w:t>
              </w:r>
            </w:ins>
          </w:p>
        </w:tc>
        <w:tc>
          <w:tcPr>
            <w:tcW w:w="4081" w:type="dxa"/>
          </w:tcPr>
          <w:p w14:paraId="60EA5F8D" w14:textId="77777777" w:rsidR="00FE6516" w:rsidRDefault="00FE6516">
            <w:pPr>
              <w:spacing w:after="0"/>
              <w:jc w:val="both"/>
              <w:rPr>
                <w:ins w:id="731" w:author="ShiRao" w:date="2021-01-04T19:41:00Z"/>
                <w:rFonts w:ascii="Arial" w:hAnsi="Arial"/>
              </w:rPr>
            </w:pPr>
          </w:p>
        </w:tc>
      </w:tr>
      <w:tr w:rsidR="00FE6516" w14:paraId="57A642E1" w14:textId="77777777">
        <w:trPr>
          <w:trHeight w:val="237"/>
          <w:ins w:id="732" w:author="ZTE DF" w:date="2021-01-04T20:12:00Z"/>
        </w:trPr>
        <w:tc>
          <w:tcPr>
            <w:tcW w:w="1280" w:type="dxa"/>
          </w:tcPr>
          <w:p w14:paraId="03103AA5" w14:textId="77777777" w:rsidR="00FE6516" w:rsidRDefault="00804D3E">
            <w:pPr>
              <w:spacing w:after="0"/>
              <w:jc w:val="both"/>
              <w:rPr>
                <w:ins w:id="733"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734"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735" w:author="ZTE DF" w:date="2021-01-04T20:14:00Z">
              <w:r>
                <w:rPr>
                  <w:rFonts w:ascii="Arial" w:hAnsi="Arial" w:hint="eastAsia"/>
                  <w:lang w:val="en-US" w:eastAsia="zh-CN"/>
                </w:rPr>
                <w:t>,</w:t>
              </w:r>
            </w:ins>
            <w:r>
              <w:rPr>
                <w:rFonts w:ascii="Arial" w:hAnsi="Arial" w:hint="eastAsia"/>
                <w:lang w:val="en-US" w:eastAsia="zh-CN"/>
              </w:rPr>
              <w:t xml:space="preserve"> and as a </w:t>
            </w:r>
            <w:r>
              <w:rPr>
                <w:rFonts w:ascii="Arial" w:hAnsi="Arial" w:hint="eastAsia"/>
                <w:lang w:val="en-US" w:eastAsia="zh-CN"/>
              </w:rPr>
              <w:lastRenderedPageBreak/>
              <w:t>standalone solution, it only can allocate the UE into two groups.</w:t>
            </w:r>
          </w:p>
        </w:tc>
        <w:tc>
          <w:tcPr>
            <w:tcW w:w="4081" w:type="dxa"/>
          </w:tcPr>
          <w:p w14:paraId="2C4B1661" w14:textId="77777777" w:rsidR="00FE6516" w:rsidRDefault="00FE6516">
            <w:pPr>
              <w:spacing w:after="0"/>
              <w:jc w:val="both"/>
              <w:rPr>
                <w:ins w:id="736" w:author="ZTE DF" w:date="2021-01-04T20:12:00Z"/>
                <w:rFonts w:ascii="Arial" w:hAnsi="Arial"/>
              </w:rPr>
            </w:pPr>
          </w:p>
        </w:tc>
      </w:tr>
      <w:tr w:rsidR="001D6A07" w14:paraId="3D859252" w14:textId="77777777">
        <w:trPr>
          <w:trHeight w:val="237"/>
          <w:ins w:id="737" w:author="Seau Sian (Intel)" w:date="2021-01-04T14:11:00Z"/>
        </w:trPr>
        <w:tc>
          <w:tcPr>
            <w:tcW w:w="1280" w:type="dxa"/>
          </w:tcPr>
          <w:p w14:paraId="2060A20F" w14:textId="77777777" w:rsidR="001D6A07" w:rsidRDefault="001D6A07" w:rsidP="001D6A07">
            <w:pPr>
              <w:spacing w:after="0"/>
              <w:jc w:val="both"/>
              <w:rPr>
                <w:ins w:id="738" w:author="Seau Sian (Intel)" w:date="2021-01-04T14:11:00Z"/>
                <w:rFonts w:ascii="Arial" w:hAnsi="Arial"/>
                <w:lang w:val="en-US" w:eastAsia="zh-CN"/>
              </w:rPr>
            </w:pPr>
            <w:ins w:id="739"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740" w:author="Seau Sian (Intel)" w:date="2021-01-04T14:11:00Z"/>
                <w:rFonts w:ascii="Arial" w:hAnsi="Arial"/>
                <w:lang w:val="en-US" w:eastAsia="zh-CN"/>
              </w:rPr>
            </w:pPr>
            <w:ins w:id="741"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742"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r w:rsidR="00CD28B3" w14:paraId="2E1080D0" w14:textId="77777777">
        <w:trPr>
          <w:trHeight w:val="237"/>
          <w:ins w:id="743" w:author="Berggren, Anders" w:date="2021-01-05T12:20:00Z"/>
        </w:trPr>
        <w:tc>
          <w:tcPr>
            <w:tcW w:w="1280" w:type="dxa"/>
          </w:tcPr>
          <w:p w14:paraId="21FBA291" w14:textId="541AF349" w:rsidR="00CD28B3" w:rsidRDefault="00CD28B3" w:rsidP="00CD28B3">
            <w:pPr>
              <w:spacing w:after="0"/>
              <w:jc w:val="both"/>
              <w:rPr>
                <w:ins w:id="744" w:author="Berggren, Anders" w:date="2021-01-05T12:20:00Z"/>
                <w:rFonts w:ascii="Arial" w:hAnsi="Arial"/>
                <w:noProof/>
              </w:rPr>
            </w:pPr>
            <w:ins w:id="745"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746" w:author="Berggren, Anders" w:date="2021-01-05T12:20:00Z"/>
                <w:rFonts w:ascii="Arial" w:hAnsi="Arial"/>
                <w:noProof/>
              </w:rPr>
            </w:pPr>
            <w:ins w:id="747"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77777777" w:rsidR="00CD28B3" w:rsidRDefault="00CD28B3" w:rsidP="00CD28B3">
            <w:pPr>
              <w:spacing w:after="0"/>
              <w:jc w:val="both"/>
              <w:rPr>
                <w:ins w:id="748" w:author="Berggren, Anders" w:date="2021-01-05T12:20:00Z"/>
                <w:rFonts w:ascii="Arial" w:hAnsi="Arial"/>
              </w:rPr>
            </w:pPr>
          </w:p>
        </w:tc>
      </w:tr>
    </w:tbl>
    <w:p w14:paraId="484B3139" w14:textId="77777777" w:rsidR="00FE6516" w:rsidRDefault="00FE6516"/>
    <w:p w14:paraId="07AC44F5" w14:textId="77777777" w:rsidR="00FE6516" w:rsidRDefault="00804D3E">
      <w:pPr>
        <w:pStyle w:val="Heading3"/>
      </w:pPr>
      <w:r>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 xml:space="preserve">In this method, it takes into consideration that some UEs may be fixed (e.g., industrial wireless sensors) or stay at certain places for a long time (e.g., </w:t>
      </w:r>
      <w:proofErr w:type="spellStart"/>
      <w:r>
        <w:rPr>
          <w:rFonts w:ascii="Arial" w:hAnsi="Arial"/>
        </w:rPr>
        <w:t>eMBB</w:t>
      </w:r>
      <w:proofErr w:type="spellEnd"/>
      <w:r>
        <w:rPr>
          <w:rFonts w:ascii="Arial" w:hAnsi="Arial"/>
        </w:rPr>
        <w:t xml:space="preserve">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 xml:space="preserve">Q7-1.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stationary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749" w:author="Seau Sian" w:date="2020-12-09T09:26:00Z"/>
                <w:rFonts w:ascii="Arial" w:hAnsi="Arial"/>
                <w:b/>
                <w:bCs/>
              </w:rPr>
            </w:pPr>
            <w:proofErr w:type="spellStart"/>
            <w:ins w:id="750" w:author="Seau Sian" w:date="2020-12-09T09:26: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proofErr w:type="spellStart"/>
            <w:r>
              <w:rPr>
                <w:rFonts w:ascii="Arial" w:hAnsi="Arial"/>
              </w:rPr>
              <w:t>When</w:t>
            </w:r>
            <w:proofErr w:type="spellEnd"/>
            <w:r>
              <w:rPr>
                <w:rFonts w:ascii="Arial" w:hAnsi="Arial"/>
              </w:rPr>
              <w:t xml:space="preserve"> RNTI </w:t>
            </w:r>
            <w:proofErr w:type="spellStart"/>
            <w:r>
              <w:rPr>
                <w:rFonts w:ascii="Arial" w:hAnsi="Arial"/>
              </w:rPr>
              <w:t>based</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used</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impacts</w:t>
            </w:r>
            <w:proofErr w:type="spellEnd"/>
            <w:r>
              <w:rPr>
                <w:rFonts w:ascii="Arial" w:hAnsi="Arial"/>
              </w:rPr>
              <w:t xml:space="preserve"> </w:t>
            </w:r>
            <w:proofErr w:type="spellStart"/>
            <w:r>
              <w:rPr>
                <w:rFonts w:ascii="Arial" w:hAnsi="Arial"/>
              </w:rPr>
              <w:t>legacy</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NW </w:t>
            </w:r>
            <w:proofErr w:type="spellStart"/>
            <w:r>
              <w:rPr>
                <w:rFonts w:ascii="Arial" w:hAnsi="Arial"/>
              </w:rPr>
              <w:t>pages</w:t>
            </w:r>
            <w:proofErr w:type="spellEnd"/>
            <w:r>
              <w:rPr>
                <w:rFonts w:ascii="Arial" w:hAnsi="Arial"/>
              </w:rPr>
              <w:t xml:space="preserve"> </w:t>
            </w:r>
            <w:proofErr w:type="spellStart"/>
            <w:r>
              <w:rPr>
                <w:rFonts w:ascii="Arial" w:hAnsi="Arial"/>
              </w:rPr>
              <w:t>the</w:t>
            </w:r>
            <w:proofErr w:type="spellEnd"/>
            <w:r>
              <w:rPr>
                <w:rFonts w:ascii="Arial" w:hAnsi="Arial"/>
              </w:rPr>
              <w:t xml:space="preserve"> UEs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full</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bandwidth</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reach</w:t>
            </w:r>
            <w:proofErr w:type="spellEnd"/>
            <w:r>
              <w:rPr>
                <w:rFonts w:ascii="Arial" w:hAnsi="Arial"/>
              </w:rPr>
              <w:t xml:space="preserve"> all </w:t>
            </w:r>
            <w:proofErr w:type="spellStart"/>
            <w:r>
              <w:rPr>
                <w:rFonts w:ascii="Arial" w:hAnsi="Arial"/>
              </w:rPr>
              <w:t>the</w:t>
            </w:r>
            <w:proofErr w:type="spellEnd"/>
            <w:r>
              <w:rPr>
                <w:rFonts w:ascii="Arial" w:hAnsi="Arial"/>
              </w:rPr>
              <w:t xml:space="preserve"> UEs in </w:t>
            </w:r>
            <w:proofErr w:type="spellStart"/>
            <w:r>
              <w:rPr>
                <w:rFonts w:ascii="Arial" w:hAnsi="Arial"/>
              </w:rPr>
              <w:t>the</w:t>
            </w:r>
            <w:proofErr w:type="spellEnd"/>
            <w:r>
              <w:rPr>
                <w:rFonts w:ascii="Arial" w:hAnsi="Arial"/>
              </w:rPr>
              <w:t xml:space="preserve"> </w:t>
            </w:r>
            <w:proofErr w:type="spellStart"/>
            <w:r>
              <w:rPr>
                <w:rFonts w:ascii="Arial" w:hAnsi="Arial"/>
              </w:rPr>
              <w:t>cell</w:t>
            </w:r>
            <w:proofErr w:type="spellEnd"/>
            <w:r>
              <w:rPr>
                <w:rFonts w:ascii="Arial" w:hAnsi="Arial"/>
              </w:rPr>
              <w:t xml:space="preserve"> </w:t>
            </w:r>
            <w:proofErr w:type="spellStart"/>
            <w:r>
              <w:rPr>
                <w:rFonts w:ascii="Arial" w:hAnsi="Arial"/>
              </w:rPr>
              <w:t>reliably</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either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page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stationary</w:t>
            </w:r>
            <w:proofErr w:type="spellEnd"/>
            <w:r>
              <w:rPr>
                <w:rFonts w:ascii="Arial" w:hAnsi="Arial"/>
              </w:rPr>
              <w:t xml:space="preserve"> UE </w:t>
            </w:r>
            <w:proofErr w:type="spellStart"/>
            <w:r>
              <w:rPr>
                <w:rFonts w:ascii="Arial" w:hAnsi="Arial"/>
              </w:rPr>
              <w:t>is</w:t>
            </w:r>
            <w:proofErr w:type="spellEnd"/>
            <w:r>
              <w:rPr>
                <w:rFonts w:ascii="Arial" w:hAnsi="Arial"/>
              </w:rPr>
              <w:t xml:space="preserve"> </w:t>
            </w:r>
            <w:proofErr w:type="spellStart"/>
            <w:r>
              <w:rPr>
                <w:rFonts w:ascii="Arial" w:hAnsi="Arial"/>
              </w:rPr>
              <w:t>delayed</w:t>
            </w:r>
            <w:proofErr w:type="spellEnd"/>
            <w:r>
              <w:rPr>
                <w:rFonts w:ascii="Arial" w:hAnsi="Arial"/>
              </w:rPr>
              <w:t xml:space="preserve"> </w:t>
            </w:r>
            <w:proofErr w:type="spellStart"/>
            <w:r>
              <w:rPr>
                <w:rFonts w:ascii="Arial" w:hAnsi="Arial"/>
              </w:rPr>
              <w:t>until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next</w:t>
            </w:r>
            <w:proofErr w:type="spellEnd"/>
            <w:r>
              <w:rPr>
                <w:rFonts w:ascii="Arial" w:hAnsi="Arial"/>
              </w:rPr>
              <w:t xml:space="preserve"> PO (</w:t>
            </w:r>
            <w:proofErr w:type="spellStart"/>
            <w:r>
              <w:rPr>
                <w:rFonts w:ascii="Arial" w:hAnsi="Arial"/>
              </w:rPr>
              <w:t>where</w:t>
            </w:r>
            <w:proofErr w:type="spellEnd"/>
            <w:r>
              <w:rPr>
                <w:rFonts w:ascii="Arial" w:hAnsi="Arial"/>
              </w:rPr>
              <w:t xml:space="preserve"> a </w:t>
            </w:r>
            <w:proofErr w:type="spellStart"/>
            <w:r>
              <w:rPr>
                <w:rFonts w:ascii="Arial" w:hAnsi="Arial"/>
              </w:rPr>
              <w:t>similar</w:t>
            </w:r>
            <w:proofErr w:type="spellEnd"/>
            <w:r>
              <w:rPr>
                <w:rFonts w:ascii="Arial" w:hAnsi="Arial"/>
              </w:rPr>
              <w:t xml:space="preserve"> </w:t>
            </w:r>
            <w:proofErr w:type="spellStart"/>
            <w:r>
              <w:rPr>
                <w:rFonts w:ascii="Arial" w:hAnsi="Arial"/>
              </w:rPr>
              <w:t>collision</w:t>
            </w:r>
            <w:proofErr w:type="spellEnd"/>
            <w:r>
              <w:rPr>
                <w:rFonts w:ascii="Arial" w:hAnsi="Arial"/>
              </w:rPr>
              <w:t xml:space="preserve"> </w:t>
            </w:r>
            <w:proofErr w:type="spellStart"/>
            <w:r>
              <w:rPr>
                <w:rFonts w:ascii="Arial" w:hAnsi="Arial"/>
              </w:rPr>
              <w:t>may</w:t>
            </w:r>
            <w:proofErr w:type="spellEnd"/>
            <w:r>
              <w:rPr>
                <w:rFonts w:ascii="Arial" w:hAnsi="Arial"/>
              </w:rPr>
              <w:t xml:space="preserve"> </w:t>
            </w:r>
            <w:proofErr w:type="spellStart"/>
            <w:r>
              <w:rPr>
                <w:rFonts w:ascii="Arial" w:hAnsi="Arial"/>
              </w:rPr>
              <w:t>occur</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legacy</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delayed</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not </w:t>
            </w:r>
            <w:proofErr w:type="spellStart"/>
            <w:r>
              <w:rPr>
                <w:rFonts w:ascii="Arial" w:hAnsi="Arial"/>
              </w:rPr>
              <w:t>acceptable</w:t>
            </w:r>
            <w:proofErr w:type="spellEnd"/>
            <w:r>
              <w:rPr>
                <w:rFonts w:ascii="Arial" w:hAnsi="Arial"/>
              </w:rPr>
              <w:t xml:space="preserve">. </w:t>
            </w:r>
            <w:proofErr w:type="spellStart"/>
            <w:r>
              <w:rPr>
                <w:rFonts w:ascii="Arial" w:hAnsi="Arial"/>
              </w:rPr>
              <w:t>Furthermore</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leads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excessive</w:t>
            </w:r>
            <w:proofErr w:type="spellEnd"/>
            <w:r>
              <w:rPr>
                <w:rFonts w:ascii="Arial" w:hAnsi="Arial"/>
              </w:rPr>
              <w:t xml:space="preserve"> NW </w:t>
            </w:r>
            <w:proofErr w:type="spellStart"/>
            <w:r>
              <w:rPr>
                <w:rFonts w:ascii="Arial" w:hAnsi="Arial"/>
              </w:rPr>
              <w:t>resource</w:t>
            </w:r>
            <w:proofErr w:type="spellEnd"/>
            <w:r>
              <w:rPr>
                <w:rFonts w:ascii="Arial" w:hAnsi="Arial"/>
              </w:rPr>
              <w:t xml:space="preserve"> </w:t>
            </w:r>
            <w:proofErr w:type="spellStart"/>
            <w:r>
              <w:rPr>
                <w:rFonts w:ascii="Arial" w:hAnsi="Arial"/>
              </w:rPr>
              <w:t>wastage</w:t>
            </w:r>
            <w:proofErr w:type="spellEnd"/>
            <w:r>
              <w:rPr>
                <w:rFonts w:ascii="Arial" w:hAnsi="Arial"/>
              </w:rPr>
              <w:t xml:space="preserve"> </w:t>
            </w:r>
            <w:proofErr w:type="spellStart"/>
            <w:r>
              <w:rPr>
                <w:rFonts w:ascii="Arial" w:hAnsi="Arial"/>
              </w:rPr>
              <w:t>as</w:t>
            </w:r>
            <w:proofErr w:type="spellEnd"/>
            <w:r>
              <w:rPr>
                <w:rFonts w:ascii="Arial" w:hAnsi="Arial"/>
              </w:rPr>
              <w:t xml:space="preserve"> multiple PDCCHs </w:t>
            </w:r>
            <w:proofErr w:type="spellStart"/>
            <w:r>
              <w:rPr>
                <w:rFonts w:ascii="Arial" w:hAnsi="Arial"/>
              </w:rPr>
              <w:t>are</w:t>
            </w:r>
            <w:proofErr w:type="spellEnd"/>
            <w:r>
              <w:rPr>
                <w:rFonts w:ascii="Arial" w:hAnsi="Arial"/>
              </w:rPr>
              <w:t xml:space="preserve"> </w:t>
            </w:r>
            <w:proofErr w:type="spellStart"/>
            <w:r>
              <w:rPr>
                <w:rFonts w:ascii="Arial" w:hAnsi="Arial"/>
              </w:rPr>
              <w:t>transmitted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reach</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legacy</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new</w:t>
            </w:r>
            <w:proofErr w:type="spellEnd"/>
            <w:r>
              <w:rPr>
                <w:rFonts w:ascii="Arial" w:hAnsi="Arial"/>
              </w:rPr>
              <w:t xml:space="preserve"> UEs.</w:t>
            </w:r>
          </w:p>
        </w:tc>
        <w:tc>
          <w:tcPr>
            <w:tcW w:w="4085" w:type="dxa"/>
          </w:tcPr>
          <w:p w14:paraId="17DAE8BE" w14:textId="77777777" w:rsidR="00FE6516" w:rsidRDefault="00FE6516">
            <w:pPr>
              <w:spacing w:after="0"/>
              <w:jc w:val="both"/>
              <w:rPr>
                <w:ins w:id="751"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752" w:author="아기왈아닐/5G/6G표준Lab(SR)/Principal Engineer/삼성전자" w:date="2020-12-14T08:52:00Z">
              <w:r>
                <w:rPr>
                  <w:rFonts w:ascii="Arial" w:eastAsia="MS Mincho" w:hAnsi="Arial" w:hint="eastAsia"/>
                </w:rPr>
                <w:lastRenderedPageBreak/>
                <w:t>Samsung</w:t>
              </w:r>
            </w:ins>
          </w:p>
        </w:tc>
        <w:tc>
          <w:tcPr>
            <w:tcW w:w="4264" w:type="dxa"/>
          </w:tcPr>
          <w:p w14:paraId="146AAE15" w14:textId="77777777" w:rsidR="00FE6516" w:rsidRDefault="00804D3E">
            <w:pPr>
              <w:spacing w:after="0"/>
              <w:jc w:val="both"/>
              <w:rPr>
                <w:rFonts w:ascii="Arial" w:eastAsia="MS Mincho" w:hAnsi="Arial"/>
              </w:rPr>
            </w:pPr>
            <w:proofErr w:type="spellStart"/>
            <w:ins w:id="753" w:author="아기왈아닐/5G/6G표준Lab(SR)/Principal Engineer/삼성전자" w:date="2020-12-14T08:55:00Z">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can</w:t>
              </w:r>
              <w:proofErr w:type="spellEnd"/>
              <w:r>
                <w:rPr>
                  <w:rFonts w:ascii="Arial" w:eastAsia="MS Mincho" w:hAnsi="Arial"/>
                </w:rPr>
                <w:t xml:space="preserve"> not </w:t>
              </w:r>
              <w:proofErr w:type="spellStart"/>
              <w:r>
                <w:rPr>
                  <w:rFonts w:ascii="Arial" w:eastAsia="MS Mincho" w:hAnsi="Arial"/>
                </w:rPr>
                <w:t>reduce</w:t>
              </w:r>
              <w:proofErr w:type="spellEnd"/>
              <w:r>
                <w:rPr>
                  <w:rFonts w:ascii="Arial" w:eastAsia="MS Mincho" w:hAnsi="Arial"/>
                </w:rPr>
                <w:t xml:space="preserve"> </w:t>
              </w:r>
              <w:proofErr w:type="spellStart"/>
              <w:r>
                <w:rPr>
                  <w:rFonts w:ascii="Arial" w:eastAsia="MS Mincho" w:hAnsi="Arial"/>
                </w:rPr>
                <w:t>false</w:t>
              </w:r>
              <w:proofErr w:type="spellEnd"/>
              <w:r>
                <w:rPr>
                  <w:rFonts w:ascii="Arial" w:eastAsia="MS Mincho" w:hAnsi="Arial"/>
                </w:rPr>
                <w:t xml:space="preserve"> </w:t>
              </w:r>
              <w:proofErr w:type="spellStart"/>
              <w:r>
                <w:rPr>
                  <w:rFonts w:ascii="Arial" w:eastAsia="MS Mincho" w:hAnsi="Arial"/>
                </w:rPr>
                <w:t>alarms</w:t>
              </w:r>
              <w:proofErr w:type="spellEnd"/>
              <w:r>
                <w:rPr>
                  <w:rFonts w:ascii="Arial" w:eastAsia="MS Mincho" w:hAnsi="Arial"/>
                </w:rPr>
                <w:t xml:space="preserve"> </w:t>
              </w:r>
              <w:proofErr w:type="spellStart"/>
              <w:r>
                <w:rPr>
                  <w:rFonts w:ascii="Arial" w:eastAsia="MS Mincho" w:hAnsi="Arial"/>
                </w:rPr>
                <w:t>amongst</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stationary</w:t>
              </w:r>
              <w:proofErr w:type="spellEnd"/>
              <w:r>
                <w:rPr>
                  <w:rFonts w:ascii="Arial" w:eastAsia="MS Mincho" w:hAnsi="Arial"/>
                </w:rPr>
                <w:t xml:space="preserve"> UEs. </w:t>
              </w:r>
            </w:ins>
            <w:proofErr w:type="spellStart"/>
            <w:ins w:id="754" w:author="아기왈아닐/5G/6G표준Lab(SR)/Principal Engineer/삼성전자" w:date="2020-12-14T08:56:00Z">
              <w:r>
                <w:rPr>
                  <w:rFonts w:ascii="Arial" w:eastAsia="MS Mincho" w:hAnsi="Arial"/>
                </w:rPr>
                <w:t>It</w:t>
              </w:r>
              <w:proofErr w:type="spellEnd"/>
              <w:r>
                <w:rPr>
                  <w:rFonts w:ascii="Arial" w:eastAsia="MS Mincho" w:hAnsi="Arial"/>
                </w:rPr>
                <w:t xml:space="preserve"> </w:t>
              </w:r>
              <w:proofErr w:type="spellStart"/>
              <w:r>
                <w:rPr>
                  <w:rFonts w:ascii="Arial" w:eastAsia="MS Mincho" w:hAnsi="Arial"/>
                </w:rPr>
                <w:t>may</w:t>
              </w:r>
              <w:proofErr w:type="spellEnd"/>
              <w:r>
                <w:rPr>
                  <w:rFonts w:ascii="Arial" w:eastAsia="MS Mincho" w:hAnsi="Arial"/>
                </w:rPr>
                <w:t xml:space="preserve"> also </w:t>
              </w:r>
              <w:proofErr w:type="spellStart"/>
              <w:r>
                <w:rPr>
                  <w:rFonts w:ascii="Arial" w:eastAsia="MS Mincho" w:hAnsi="Arial"/>
                </w:rPr>
                <w:t>lead</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increased</w:t>
              </w:r>
              <w:proofErr w:type="spellEnd"/>
              <w:r>
                <w:rPr>
                  <w:rFonts w:ascii="Arial" w:eastAsia="MS Mincho" w:hAnsi="Arial"/>
                </w:rPr>
                <w:t xml:space="preserve"> </w:t>
              </w:r>
              <w:proofErr w:type="spellStart"/>
              <w:r>
                <w:rPr>
                  <w:rFonts w:ascii="Arial" w:eastAsia="MS Mincho" w:hAnsi="Arial"/>
                </w:rPr>
                <w:t>overhead</w:t>
              </w:r>
              <w:proofErr w:type="spellEnd"/>
              <w:r>
                <w:rPr>
                  <w:rFonts w:ascii="Arial" w:eastAsia="MS Mincho" w:hAnsi="Arial"/>
                </w:rPr>
                <w:t xml:space="preserve"> </w:t>
              </w:r>
              <w:proofErr w:type="spellStart"/>
              <w:r>
                <w:rPr>
                  <w:rFonts w:ascii="Arial" w:eastAsia="MS Mincho" w:hAnsi="Arial"/>
                </w:rPr>
                <w:t>and</w:t>
              </w:r>
              <w:proofErr w:type="spellEnd"/>
              <w:r>
                <w:rPr>
                  <w:rFonts w:ascii="Arial" w:eastAsia="MS Mincho" w:hAnsi="Arial"/>
                </w:rPr>
                <w:t xml:space="preserve"> </w:t>
              </w:r>
              <w:proofErr w:type="spellStart"/>
              <w:r>
                <w:rPr>
                  <w:rFonts w:ascii="Arial" w:eastAsia="MS Mincho" w:hAnsi="Arial"/>
                </w:rPr>
                <w:t>latency</w:t>
              </w:r>
              <w:proofErr w:type="spellEnd"/>
              <w:r>
                <w:rPr>
                  <w:rFonts w:ascii="Arial" w:eastAsia="MS Mincho" w:hAnsi="Arial"/>
                </w:rPr>
                <w:t>.</w:t>
              </w:r>
            </w:ins>
          </w:p>
        </w:tc>
        <w:tc>
          <w:tcPr>
            <w:tcW w:w="4085" w:type="dxa"/>
          </w:tcPr>
          <w:p w14:paraId="5BA52355" w14:textId="77777777" w:rsidR="00FE6516" w:rsidRDefault="00FE6516">
            <w:pPr>
              <w:spacing w:after="0"/>
              <w:jc w:val="both"/>
              <w:rPr>
                <w:ins w:id="755"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proofErr w:type="spellStart"/>
            <w:ins w:id="756" w:author="MediaTek (Li-Chuan)" w:date="2020-12-17T08:54:00Z">
              <w:r>
                <w:rPr>
                  <w:rFonts w:ascii="Arial" w:hAnsi="Arial"/>
                </w:rPr>
                <w:t>MediaTek</w:t>
              </w:r>
            </w:ins>
            <w:proofErr w:type="spellEnd"/>
          </w:p>
        </w:tc>
        <w:tc>
          <w:tcPr>
            <w:tcW w:w="4264" w:type="dxa"/>
          </w:tcPr>
          <w:p w14:paraId="45F135E0" w14:textId="77777777" w:rsidR="00FE6516" w:rsidRDefault="00804D3E">
            <w:pPr>
              <w:spacing w:after="0"/>
              <w:jc w:val="both"/>
              <w:rPr>
                <w:rFonts w:ascii="Arial" w:hAnsi="Arial"/>
              </w:rPr>
            </w:pPr>
            <w:proofErr w:type="spellStart"/>
            <w:ins w:id="757" w:author="MediaTek (Li-Chuan)" w:date="2020-12-17T08:54:00Z">
              <w:r>
                <w:rPr>
                  <w:rFonts w:ascii="Arial" w:hAnsi="Arial"/>
                </w:rPr>
                <w:t>We</w:t>
              </w:r>
              <w:proofErr w:type="spellEnd"/>
              <w:r>
                <w:rPr>
                  <w:rFonts w:ascii="Arial" w:hAnsi="Arial"/>
                </w:rPr>
                <w:t xml:space="preserve"> do not </w:t>
              </w:r>
              <w:proofErr w:type="spellStart"/>
              <w:r>
                <w:rPr>
                  <w:rFonts w:ascii="Arial" w:hAnsi="Arial"/>
                </w:rPr>
                <w:t>think</w:t>
              </w:r>
              <w:proofErr w:type="spellEnd"/>
              <w:r>
                <w:rPr>
                  <w:rFonts w:ascii="Arial" w:hAnsi="Arial"/>
                </w:rPr>
                <w:t xml:space="preserve"> UE-</w:t>
              </w:r>
              <w:proofErr w:type="spellStart"/>
              <w:r>
                <w:rPr>
                  <w:rFonts w:ascii="Arial" w:hAnsi="Arial"/>
                </w:rPr>
                <w:t>specific</w:t>
              </w:r>
              <w:proofErr w:type="spellEnd"/>
              <w:r>
                <w:rPr>
                  <w:rFonts w:ascii="Arial" w:hAnsi="Arial"/>
                </w:rPr>
                <w:t xml:space="preserve"> RNTI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introduced</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we</w:t>
              </w:r>
              <w:proofErr w:type="spellEnd"/>
              <w:r>
                <w:rPr>
                  <w:rFonts w:ascii="Arial" w:hAnsi="Arial"/>
                </w:rPr>
                <w:t xml:space="preserve"> do </w:t>
              </w:r>
              <w:proofErr w:type="spellStart"/>
              <w:r>
                <w:rPr>
                  <w:rFonts w:ascii="Arial" w:hAnsi="Arial"/>
                </w:rPr>
                <w:t>this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stationary</w:t>
              </w:r>
              <w:proofErr w:type="spellEnd"/>
              <w:r>
                <w:rPr>
                  <w:rFonts w:ascii="Arial" w:hAnsi="Arial"/>
                </w:rPr>
                <w:t xml:space="preserve"> UEs, </w:t>
              </w:r>
              <w:proofErr w:type="spellStart"/>
              <w:r>
                <w:rPr>
                  <w:rFonts w:ascii="Arial" w:hAnsi="Arial"/>
                </w:rPr>
                <w:t>other</w:t>
              </w:r>
              <w:proofErr w:type="spellEnd"/>
              <w:r>
                <w:rPr>
                  <w:rFonts w:ascii="Arial" w:hAnsi="Arial"/>
                </w:rPr>
                <w:t xml:space="preserve"> </w:t>
              </w:r>
              <w:proofErr w:type="spellStart"/>
              <w:r>
                <w:rPr>
                  <w:rFonts w:ascii="Arial" w:hAnsi="Arial"/>
                </w:rPr>
                <w:t>kinds</w:t>
              </w:r>
              <w:proofErr w:type="spellEnd"/>
              <w:r>
                <w:rPr>
                  <w:rFonts w:ascii="Arial" w:hAnsi="Arial"/>
                </w:rPr>
                <w:t xml:space="preserve"> of UEs </w:t>
              </w:r>
              <w:proofErr w:type="spellStart"/>
              <w:r>
                <w:rPr>
                  <w:rFonts w:ascii="Arial" w:hAnsi="Arial"/>
                </w:rPr>
                <w:t>may</w:t>
              </w:r>
              <w:proofErr w:type="spellEnd"/>
              <w:r>
                <w:rPr>
                  <w:rFonts w:ascii="Arial" w:hAnsi="Arial"/>
                </w:rPr>
                <w:t xml:space="preserve"> also </w:t>
              </w:r>
              <w:proofErr w:type="spellStart"/>
              <w:r>
                <w:rPr>
                  <w:rFonts w:ascii="Arial" w:hAnsi="Arial"/>
                </w:rPr>
                <w:t>want</w:t>
              </w:r>
              <w:proofErr w:type="spellEnd"/>
              <w:r>
                <w:rPr>
                  <w:rFonts w:ascii="Arial" w:hAnsi="Arial"/>
                </w:rPr>
                <w:t xml:space="preserve"> UE-</w:t>
              </w:r>
              <w:proofErr w:type="spellStart"/>
              <w:r>
                <w:rPr>
                  <w:rFonts w:ascii="Arial" w:hAnsi="Arial"/>
                </w:rPr>
                <w:t>specific</w:t>
              </w:r>
              <w:proofErr w:type="spellEnd"/>
              <w:r>
                <w:rPr>
                  <w:rFonts w:ascii="Arial" w:hAnsi="Arial"/>
                </w:rPr>
                <w:t xml:space="preserve"> RNTI.</w:t>
              </w:r>
            </w:ins>
          </w:p>
        </w:tc>
        <w:tc>
          <w:tcPr>
            <w:tcW w:w="4085" w:type="dxa"/>
          </w:tcPr>
          <w:p w14:paraId="51ACA65E" w14:textId="77777777" w:rsidR="00FE6516" w:rsidRDefault="00FE6516">
            <w:pPr>
              <w:spacing w:after="0"/>
              <w:jc w:val="both"/>
              <w:rPr>
                <w:ins w:id="758"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759"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proofErr w:type="spellStart"/>
            <w:ins w:id="760" w:author="Chunli" w:date="2020-12-17T10:21:00Z">
              <w:r>
                <w:rPr>
                  <w:rFonts w:ascii="Arial" w:hAnsi="Arial"/>
                </w:rPr>
                <w:t>Using</w:t>
              </w:r>
              <w:proofErr w:type="spellEnd"/>
              <w:r>
                <w:rPr>
                  <w:rFonts w:ascii="Arial" w:hAnsi="Arial"/>
                </w:rPr>
                <w:t xml:space="preserve"> UE </w:t>
              </w:r>
              <w:proofErr w:type="spellStart"/>
              <w:r>
                <w:rPr>
                  <w:rFonts w:ascii="Arial" w:hAnsi="Arial"/>
                </w:rPr>
                <w:t>specific</w:t>
              </w:r>
              <w:proofErr w:type="spellEnd"/>
              <w:r>
                <w:rPr>
                  <w:rFonts w:ascii="Arial" w:hAnsi="Arial"/>
                </w:rPr>
                <w:t xml:space="preserve"> RNTI </w:t>
              </w:r>
              <w:proofErr w:type="spellStart"/>
              <w:r>
                <w:rPr>
                  <w:rFonts w:ascii="Arial" w:hAnsi="Arial"/>
                </w:rPr>
                <w:t>would</w:t>
              </w:r>
              <w:proofErr w:type="spellEnd"/>
              <w:r>
                <w:rPr>
                  <w:rFonts w:ascii="Arial" w:hAnsi="Arial"/>
                </w:rPr>
                <w:t xml:space="preserve"> </w:t>
              </w:r>
              <w:proofErr w:type="spellStart"/>
              <w:r>
                <w:rPr>
                  <w:rFonts w:ascii="Arial" w:hAnsi="Arial"/>
                </w:rPr>
                <w:t>increase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load</w:t>
              </w:r>
              <w:proofErr w:type="spellEnd"/>
              <w:r>
                <w:rPr>
                  <w:rFonts w:ascii="Arial" w:hAnsi="Arial"/>
                </w:rPr>
                <w:t xml:space="preserve">. </w:t>
              </w:r>
              <w:proofErr w:type="spellStart"/>
              <w:r>
                <w:rPr>
                  <w:rFonts w:ascii="Arial" w:hAnsi="Arial"/>
                </w:rPr>
                <w:t>Besides</w:t>
              </w:r>
              <w:proofErr w:type="spellEnd"/>
              <w:r>
                <w:rPr>
                  <w:rFonts w:ascii="Arial" w:hAnsi="Arial"/>
                </w:rPr>
                <w:t>, UE-</w:t>
              </w:r>
              <w:proofErr w:type="spellStart"/>
              <w:r>
                <w:rPr>
                  <w:rFonts w:ascii="Arial" w:hAnsi="Arial"/>
                </w:rPr>
                <w:t>specific</w:t>
              </w:r>
              <w:proofErr w:type="spellEnd"/>
              <w:r>
                <w:rPr>
                  <w:rFonts w:ascii="Arial" w:hAnsi="Arial"/>
                </w:rPr>
                <w:t xml:space="preserve"> RNTI </w:t>
              </w:r>
              <w:proofErr w:type="spellStart"/>
              <w:r>
                <w:rPr>
                  <w:rFonts w:ascii="Arial" w:hAnsi="Arial"/>
                </w:rPr>
                <w:t>is</w:t>
              </w:r>
              <w:proofErr w:type="spellEnd"/>
              <w:r>
                <w:rPr>
                  <w:rFonts w:ascii="Arial" w:hAnsi="Arial"/>
                </w:rPr>
                <w:t xml:space="preserve"> not </w:t>
              </w:r>
              <w:proofErr w:type="spellStart"/>
              <w:r>
                <w:rPr>
                  <w:rFonts w:ascii="Arial" w:hAnsi="Arial"/>
                </w:rPr>
                <w:t>kept</w:t>
              </w:r>
              <w:proofErr w:type="spellEnd"/>
              <w:r>
                <w:rPr>
                  <w:rFonts w:ascii="Arial" w:hAnsi="Arial"/>
                </w:rPr>
                <w:t>/</w:t>
              </w:r>
              <w:proofErr w:type="spellStart"/>
              <w:r>
                <w:rPr>
                  <w:rFonts w:ascii="Arial" w:hAnsi="Arial"/>
                </w:rPr>
                <w:t>reserved</w:t>
              </w:r>
              <w:proofErr w:type="spellEnd"/>
              <w:r>
                <w:rPr>
                  <w:rFonts w:ascii="Arial" w:hAnsi="Arial"/>
                </w:rPr>
                <w:t xml:space="preserve"> </w:t>
              </w:r>
              <w:proofErr w:type="spellStart"/>
              <w:r>
                <w:rPr>
                  <w:rFonts w:ascii="Arial" w:hAnsi="Arial"/>
                </w:rPr>
                <w:t>for</w:t>
              </w:r>
              <w:proofErr w:type="spellEnd"/>
              <w:r>
                <w:rPr>
                  <w:rFonts w:ascii="Arial" w:hAnsi="Arial"/>
                </w:rPr>
                <w:t xml:space="preserve"> IDLE </w:t>
              </w:r>
              <w:proofErr w:type="spellStart"/>
              <w:r>
                <w:rPr>
                  <w:rFonts w:ascii="Arial" w:hAnsi="Arial"/>
                </w:rPr>
                <w:t>mode</w:t>
              </w:r>
              <w:proofErr w:type="spellEnd"/>
              <w:r>
                <w:rPr>
                  <w:rFonts w:ascii="Arial" w:hAnsi="Arial"/>
                </w:rPr>
                <w:t xml:space="preserve"> UEs, </w:t>
              </w:r>
              <w:proofErr w:type="spellStart"/>
              <w:r>
                <w:rPr>
                  <w:rFonts w:ascii="Arial" w:hAnsi="Arial"/>
                </w:rPr>
                <w:t>otherwise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might</w:t>
              </w:r>
              <w:proofErr w:type="spellEnd"/>
              <w:r>
                <w:rPr>
                  <w:rFonts w:ascii="Arial" w:hAnsi="Arial"/>
                </w:rPr>
                <w:t xml:space="preserve"> </w:t>
              </w:r>
              <w:proofErr w:type="spellStart"/>
              <w:r>
                <w:rPr>
                  <w:rFonts w:ascii="Arial" w:hAnsi="Arial"/>
                </w:rPr>
                <w:t>consume</w:t>
              </w:r>
              <w:proofErr w:type="spellEnd"/>
              <w:r>
                <w:rPr>
                  <w:rFonts w:ascii="Arial" w:hAnsi="Arial"/>
                </w:rPr>
                <w:t xml:space="preserve"> a </w:t>
              </w:r>
              <w:proofErr w:type="spellStart"/>
              <w:r>
                <w:rPr>
                  <w:rFonts w:ascii="Arial" w:hAnsi="Arial"/>
                </w:rPr>
                <w:t>great</w:t>
              </w:r>
              <w:proofErr w:type="spellEnd"/>
              <w:r>
                <w:rPr>
                  <w:rFonts w:ascii="Arial" w:hAnsi="Arial"/>
                </w:rPr>
                <w:t xml:space="preserve"> </w:t>
              </w:r>
              <w:proofErr w:type="spellStart"/>
              <w:r>
                <w:rPr>
                  <w:rFonts w:ascii="Arial" w:hAnsi="Arial"/>
                </w:rPr>
                <w:t>number</w:t>
              </w:r>
              <w:proofErr w:type="spellEnd"/>
              <w:r>
                <w:rPr>
                  <w:rFonts w:ascii="Arial" w:hAnsi="Arial"/>
                </w:rPr>
                <w:t xml:space="preserve"> of RNTIs.</w:t>
              </w:r>
            </w:ins>
          </w:p>
        </w:tc>
        <w:tc>
          <w:tcPr>
            <w:tcW w:w="4085" w:type="dxa"/>
          </w:tcPr>
          <w:p w14:paraId="0CF569D2" w14:textId="77777777" w:rsidR="00FE6516" w:rsidRDefault="00FE6516">
            <w:pPr>
              <w:spacing w:after="0"/>
              <w:jc w:val="both"/>
              <w:rPr>
                <w:ins w:id="761"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proofErr w:type="spellStart"/>
            <w:ins w:id="762" w:author="Huawei" w:date="2020-12-22T10:16: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64" w:type="dxa"/>
          </w:tcPr>
          <w:p w14:paraId="61F896EA" w14:textId="77777777" w:rsidR="00FE6516" w:rsidRDefault="00804D3E">
            <w:pPr>
              <w:spacing w:after="0"/>
              <w:jc w:val="both"/>
              <w:rPr>
                <w:rFonts w:ascii="Arial" w:hAnsi="Arial"/>
              </w:rPr>
            </w:pPr>
            <w:ins w:id="763" w:author="Huawei" w:date="2020-12-22T10:16:00Z">
              <w:r>
                <w:rPr>
                  <w:rFonts w:ascii="Arial" w:eastAsiaTheme="minorEastAsia" w:hAnsi="Arial"/>
                  <w:lang w:eastAsia="zh-CN"/>
                </w:rPr>
                <w:t xml:space="preserve">This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brings</w:t>
              </w:r>
              <w:proofErr w:type="spellEnd"/>
              <w:r>
                <w:rPr>
                  <w:rFonts w:ascii="Arial" w:eastAsiaTheme="minorEastAsia" w:hAnsi="Arial"/>
                  <w:lang w:eastAsia="zh-CN"/>
                </w:rPr>
                <w:t xml:space="preserve"> </w:t>
              </w:r>
              <w:proofErr w:type="spellStart"/>
              <w:r>
                <w:rPr>
                  <w:rFonts w:ascii="Arial" w:eastAsiaTheme="minorEastAsia" w:hAnsi="Arial"/>
                  <w:lang w:eastAsia="zh-CN"/>
                </w:rPr>
                <w:t>benefits</w:t>
              </w:r>
              <w:proofErr w:type="spellEnd"/>
              <w:r>
                <w:rPr>
                  <w:rFonts w:ascii="Arial" w:eastAsiaTheme="minorEastAsia" w:hAnsi="Arial"/>
                  <w:lang w:eastAsia="zh-CN"/>
                </w:rPr>
                <w:t xml:space="preserve"> in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case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number</w:t>
              </w:r>
              <w:proofErr w:type="spellEnd"/>
              <w:r>
                <w:rPr>
                  <w:rFonts w:ascii="Arial" w:eastAsiaTheme="minorEastAsia" w:hAnsi="Arial"/>
                  <w:lang w:eastAsia="zh-CN"/>
                </w:rPr>
                <w:t xml:space="preserve"> of UEs in a </w:t>
              </w:r>
              <w:proofErr w:type="spellStart"/>
              <w:r>
                <w:rPr>
                  <w:rFonts w:ascii="Arial" w:eastAsiaTheme="minorEastAsia" w:hAnsi="Arial"/>
                  <w:lang w:eastAsia="zh-CN"/>
                </w:rPr>
                <w:t>cell</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limited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probability</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low</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would</w:t>
              </w:r>
              <w:proofErr w:type="spellEnd"/>
              <w:r>
                <w:rPr>
                  <w:rFonts w:ascii="Arial" w:eastAsiaTheme="minorEastAsia" w:hAnsi="Arial"/>
                  <w:lang w:eastAsia="zh-CN"/>
                </w:rPr>
                <w:t xml:space="preserve"> not </w:t>
              </w:r>
              <w:proofErr w:type="spellStart"/>
              <w:r>
                <w:rPr>
                  <w:rFonts w:ascii="Arial" w:eastAsiaTheme="minorEastAsia" w:hAnsi="Arial"/>
                  <w:lang w:eastAsia="zh-CN"/>
                </w:rPr>
                <w:t>waste</w:t>
              </w:r>
              <w:proofErr w:type="spellEnd"/>
              <w:r>
                <w:rPr>
                  <w:rFonts w:ascii="Arial" w:eastAsiaTheme="minorEastAsia" w:hAnsi="Arial"/>
                  <w:lang w:eastAsia="zh-CN"/>
                </w:rPr>
                <w:t xml:space="preserve"> </w:t>
              </w:r>
              <w:proofErr w:type="spellStart"/>
              <w:r>
                <w:rPr>
                  <w:rFonts w:ascii="Arial" w:eastAsiaTheme="minorEastAsia" w:hAnsi="Arial"/>
                  <w:lang w:eastAsia="zh-CN"/>
                </w:rPr>
                <w:t>too</w:t>
              </w:r>
              <w:proofErr w:type="spellEnd"/>
              <w:r>
                <w:rPr>
                  <w:rFonts w:ascii="Arial" w:eastAsiaTheme="minorEastAsia" w:hAnsi="Arial"/>
                  <w:lang w:eastAsia="zh-CN"/>
                </w:rPr>
                <w:t xml:space="preserve"> </w:t>
              </w:r>
              <w:proofErr w:type="spellStart"/>
              <w:r>
                <w:rPr>
                  <w:rFonts w:ascii="Arial" w:eastAsiaTheme="minorEastAsia" w:hAnsi="Arial"/>
                  <w:lang w:eastAsia="zh-CN"/>
                </w:rPr>
                <w:t>many</w:t>
              </w:r>
              <w:proofErr w:type="spellEnd"/>
              <w:r>
                <w:rPr>
                  <w:rFonts w:ascii="Arial" w:eastAsiaTheme="minorEastAsia" w:hAnsi="Arial"/>
                  <w:lang w:eastAsia="zh-CN"/>
                </w:rPr>
                <w:t xml:space="preserve"> RNTI </w:t>
              </w:r>
              <w:proofErr w:type="spellStart"/>
              <w:r>
                <w:rPr>
                  <w:rFonts w:ascii="Arial" w:eastAsiaTheme="minorEastAsia" w:hAnsi="Arial"/>
                  <w:lang w:eastAsia="zh-CN"/>
                </w:rPr>
                <w:t>resources</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signalling</w:t>
              </w:r>
              <w:proofErr w:type="spellEnd"/>
              <w:r>
                <w:rPr>
                  <w:rFonts w:ascii="Arial" w:eastAsiaTheme="minorEastAsia" w:hAnsi="Arial"/>
                  <w:lang w:eastAsia="zh-CN"/>
                </w:rPr>
                <w:t xml:space="preserve"> </w:t>
              </w:r>
              <w:proofErr w:type="spellStart"/>
              <w:r>
                <w:rPr>
                  <w:rFonts w:ascii="Arial" w:eastAsiaTheme="minorEastAsia" w:hAnsi="Arial"/>
                  <w:lang w:eastAsia="zh-CN"/>
                </w:rPr>
                <w:t>overhead</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up</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NW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decide</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use</w:t>
              </w:r>
              <w:proofErr w:type="spellEnd"/>
              <w:r>
                <w:rPr>
                  <w:rFonts w:ascii="Arial" w:eastAsiaTheme="minorEastAsia" w:hAnsi="Arial"/>
                  <w:lang w:eastAsia="zh-CN"/>
                </w:rPr>
                <w:t xml:space="preserve">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some</w:t>
              </w:r>
              <w:proofErr w:type="spellEnd"/>
              <w:r>
                <w:rPr>
                  <w:rFonts w:ascii="Arial" w:eastAsiaTheme="minorEastAsia" w:hAnsi="Arial"/>
                  <w:lang w:eastAsia="zh-CN"/>
                </w:rPr>
                <w:t xml:space="preserve"> </w:t>
              </w:r>
              <w:proofErr w:type="spellStart"/>
              <w:r>
                <w:rPr>
                  <w:rFonts w:ascii="Arial" w:eastAsiaTheme="minorEastAsia" w:hAnsi="Arial"/>
                  <w:lang w:eastAsia="zh-CN"/>
                </w:rPr>
                <w:t>specific</w:t>
              </w:r>
              <w:proofErr w:type="spellEnd"/>
              <w:r>
                <w:rPr>
                  <w:rFonts w:ascii="Arial" w:eastAsiaTheme="minorEastAsia" w:hAnsi="Arial"/>
                  <w:lang w:eastAsia="zh-CN"/>
                </w:rPr>
                <w:t xml:space="preserve"> UE(s), so </w:t>
              </w:r>
              <w:proofErr w:type="spellStart"/>
              <w:r>
                <w:rPr>
                  <w:rFonts w:ascii="Arial" w:eastAsiaTheme="minorEastAsia" w:hAnsi="Arial"/>
                  <w:lang w:eastAsia="zh-CN"/>
                </w:rPr>
                <w:t>the</w:t>
              </w:r>
              <w:proofErr w:type="spellEnd"/>
              <w:r>
                <w:rPr>
                  <w:rFonts w:ascii="Arial" w:eastAsiaTheme="minorEastAsia" w:hAnsi="Arial"/>
                  <w:lang w:eastAsia="zh-CN"/>
                </w:rPr>
                <w:t xml:space="preserve"> NW </w:t>
              </w:r>
              <w:proofErr w:type="spellStart"/>
              <w:r>
                <w:rPr>
                  <w:rFonts w:ascii="Arial" w:eastAsiaTheme="minorEastAsia" w:hAnsi="Arial"/>
                  <w:lang w:eastAsia="zh-CN"/>
                </w:rPr>
                <w:t>could</w:t>
              </w:r>
              <w:proofErr w:type="spellEnd"/>
              <w:r>
                <w:rPr>
                  <w:rFonts w:ascii="Arial" w:eastAsiaTheme="minorEastAsia" w:hAnsi="Arial"/>
                  <w:lang w:eastAsia="zh-CN"/>
                </w:rPr>
                <w:t xml:space="preserve"> </w:t>
              </w:r>
              <w:proofErr w:type="spellStart"/>
              <w:r>
                <w:rPr>
                  <w:rFonts w:ascii="Arial" w:eastAsiaTheme="minorEastAsia" w:hAnsi="Arial"/>
                  <w:lang w:eastAsia="zh-CN"/>
                </w:rPr>
                <w:t>ensure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resource</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signalling</w:t>
              </w:r>
              <w:proofErr w:type="spellEnd"/>
              <w:r>
                <w:rPr>
                  <w:rFonts w:ascii="Arial" w:eastAsiaTheme="minorEastAsia" w:hAnsi="Arial"/>
                  <w:lang w:eastAsia="zh-CN"/>
                </w:rPr>
                <w:t xml:space="preserve"> </w:t>
              </w:r>
              <w:proofErr w:type="spellStart"/>
              <w:r>
                <w:rPr>
                  <w:rFonts w:ascii="Arial" w:eastAsiaTheme="minorEastAsia" w:hAnsi="Arial"/>
                  <w:lang w:eastAsia="zh-CN"/>
                </w:rPr>
                <w:t>overhead</w:t>
              </w:r>
              <w:proofErr w:type="spellEnd"/>
              <w:r>
                <w:rPr>
                  <w:rFonts w:ascii="Arial" w:eastAsiaTheme="minorEastAsia" w:hAnsi="Arial"/>
                  <w:lang w:eastAsia="zh-CN"/>
                </w:rPr>
                <w:t xml:space="preserve"> </w:t>
              </w:r>
              <w:proofErr w:type="spellStart"/>
              <w:r>
                <w:rPr>
                  <w:rFonts w:ascii="Arial" w:eastAsiaTheme="minorEastAsia" w:hAnsi="Arial"/>
                  <w:lang w:eastAsia="zh-CN"/>
                </w:rPr>
                <w:t>are</w:t>
              </w:r>
              <w:proofErr w:type="spellEnd"/>
              <w:r>
                <w:rPr>
                  <w:rFonts w:ascii="Arial" w:eastAsiaTheme="minorEastAsia" w:hAnsi="Arial"/>
                  <w:lang w:eastAsia="zh-CN"/>
                </w:rPr>
                <w:t xml:space="preserve"> </w:t>
              </w:r>
              <w:proofErr w:type="spellStart"/>
              <w:r>
                <w:rPr>
                  <w:rFonts w:ascii="Arial" w:eastAsiaTheme="minorEastAsia" w:hAnsi="Arial"/>
                  <w:lang w:eastAsia="zh-CN"/>
                </w:rPr>
                <w:t>acceptable</w:t>
              </w:r>
              <w:proofErr w:type="spellEnd"/>
              <w:r>
                <w:rPr>
                  <w:rFonts w:ascii="Arial" w:eastAsiaTheme="minorEastAsia" w:hAnsi="Arial"/>
                  <w:lang w:eastAsia="zh-CN"/>
                </w:rPr>
                <w:t>.</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764" w:author="PB" w:date="2020-12-23T13:27:00Z"/>
        </w:trPr>
        <w:tc>
          <w:tcPr>
            <w:tcW w:w="1280" w:type="dxa"/>
          </w:tcPr>
          <w:p w14:paraId="63F103EA" w14:textId="77777777" w:rsidR="00FE6516" w:rsidRDefault="00804D3E">
            <w:pPr>
              <w:spacing w:after="0"/>
              <w:jc w:val="both"/>
              <w:rPr>
                <w:ins w:id="765" w:author="PB" w:date="2020-12-23T13:27:00Z"/>
                <w:rFonts w:ascii="Arial" w:eastAsiaTheme="minorEastAsia" w:hAnsi="Arial"/>
                <w:lang w:eastAsia="zh-CN"/>
              </w:rPr>
            </w:pPr>
            <w:ins w:id="766" w:author="PB" w:date="2020-12-23T13:27:00Z">
              <w:r>
                <w:rPr>
                  <w:rFonts w:ascii="Arial" w:hAnsi="Arial"/>
                </w:rPr>
                <w:t>CATT</w:t>
              </w:r>
            </w:ins>
          </w:p>
        </w:tc>
        <w:tc>
          <w:tcPr>
            <w:tcW w:w="4264" w:type="dxa"/>
          </w:tcPr>
          <w:p w14:paraId="303015A1" w14:textId="77777777" w:rsidR="00FE6516" w:rsidRDefault="00804D3E">
            <w:pPr>
              <w:spacing w:after="0"/>
              <w:jc w:val="both"/>
              <w:rPr>
                <w:ins w:id="767" w:author="PB" w:date="2020-12-23T13:27:00Z"/>
                <w:rFonts w:ascii="Arial" w:hAnsi="Arial"/>
              </w:rPr>
            </w:pPr>
            <w:ins w:id="768" w:author="PB" w:date="2020-12-23T13:27:00Z">
              <w:r>
                <w:rPr>
                  <w:rFonts w:ascii="Arial" w:hAnsi="Arial"/>
                </w:rPr>
                <w:t xml:space="preserve">In RAN2#112e </w:t>
              </w:r>
              <w:proofErr w:type="spellStart"/>
              <w:r>
                <w:rPr>
                  <w:rFonts w:ascii="Arial" w:hAnsi="Arial"/>
                </w:rPr>
                <w:t>meeting</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agreed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w:t>
              </w:r>
              <w:proofErr w:type="spellEnd"/>
              <w:r>
                <w:rPr>
                  <w:rFonts w:ascii="Arial" w:hAnsi="Arial"/>
                </w:rPr>
                <w:t xml:space="preserve"> of PRNTI </w:t>
              </w:r>
              <w:proofErr w:type="spellStart"/>
              <w:r>
                <w:rPr>
                  <w:rFonts w:ascii="Arial" w:hAnsi="Arial"/>
                </w:rPr>
                <w:t>based</w:t>
              </w:r>
              <w:proofErr w:type="spellEnd"/>
              <w:r>
                <w:rPr>
                  <w:rFonts w:ascii="Arial" w:hAnsi="Arial"/>
                </w:rPr>
                <w:t xml:space="preserve"> </w:t>
              </w:r>
              <w:proofErr w:type="spellStart"/>
              <w:r>
                <w:rPr>
                  <w:rFonts w:ascii="Arial" w:hAnsi="Arial"/>
                </w:rPr>
                <w:t>group</w:t>
              </w:r>
              <w:proofErr w:type="spellEnd"/>
              <w:r>
                <w:rPr>
                  <w:rFonts w:ascii="Arial" w:hAnsi="Arial"/>
                </w:rPr>
                <w:t xml:space="preserve"> </w:t>
              </w:r>
              <w:proofErr w:type="spellStart"/>
              <w:r>
                <w:rPr>
                  <w:rFonts w:ascii="Arial" w:hAnsi="Arial"/>
                </w:rPr>
                <w:t>discrimination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deprioritized</w:t>
              </w:r>
              <w:proofErr w:type="spellEnd"/>
              <w:r>
                <w:rPr>
                  <w:rFonts w:ascii="Arial" w:hAnsi="Arial"/>
                </w:rPr>
                <w:t xml:space="preserve"> </w:t>
              </w:r>
              <w:proofErr w:type="spellStart"/>
              <w:r>
                <w:rPr>
                  <w:rFonts w:ascii="Arial" w:hAnsi="Arial"/>
                </w:rPr>
                <w:t>from</w:t>
              </w:r>
              <w:proofErr w:type="spellEnd"/>
              <w:r>
                <w:rPr>
                  <w:rFonts w:ascii="Arial" w:hAnsi="Arial"/>
                </w:rPr>
                <w:t xml:space="preserve"> RAN2 </w:t>
              </w:r>
              <w:proofErr w:type="spellStart"/>
              <w:r>
                <w:rPr>
                  <w:rFonts w:ascii="Arial" w:hAnsi="Arial"/>
                </w:rPr>
                <w:t>perspective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view</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solution</w:t>
              </w:r>
              <w:proofErr w:type="spellEnd"/>
              <w:r>
                <w:rPr>
                  <w:rFonts w:ascii="Arial" w:hAnsi="Arial"/>
                </w:rPr>
                <w:t xml:space="preserve"> of UE </w:t>
              </w:r>
              <w:proofErr w:type="spellStart"/>
              <w:r>
                <w:rPr>
                  <w:rFonts w:ascii="Arial" w:hAnsi="Arial"/>
                </w:rPr>
                <w:t>specific</w:t>
              </w:r>
              <w:proofErr w:type="spellEnd"/>
              <w:r>
                <w:rPr>
                  <w:rFonts w:ascii="Arial" w:hAnsi="Arial"/>
                </w:rPr>
                <w:t xml:space="preserve"> RNTI </w:t>
              </w:r>
              <w:proofErr w:type="spellStart"/>
              <w:r>
                <w:rPr>
                  <w:rFonts w:ascii="Arial" w:hAnsi="Arial"/>
                </w:rPr>
                <w:t>as</w:t>
              </w:r>
              <w:proofErr w:type="spellEnd"/>
              <w:r>
                <w:rPr>
                  <w:rFonts w:ascii="Arial" w:hAnsi="Arial"/>
                </w:rPr>
                <w:t xml:space="preserve"> a </w:t>
              </w:r>
              <w:proofErr w:type="spellStart"/>
              <w:r>
                <w:rPr>
                  <w:rFonts w:ascii="Arial" w:hAnsi="Arial"/>
                </w:rPr>
                <w:t>particular</w:t>
              </w:r>
              <w:proofErr w:type="spellEnd"/>
              <w:r>
                <w:rPr>
                  <w:rFonts w:ascii="Arial" w:hAnsi="Arial"/>
                </w:rPr>
                <w:t xml:space="preserve"> (extreme) </w:t>
              </w:r>
              <w:proofErr w:type="spellStart"/>
              <w:r>
                <w:rPr>
                  <w:rFonts w:ascii="Arial" w:hAnsi="Arial"/>
                </w:rPr>
                <w:t>case</w:t>
              </w:r>
              <w:proofErr w:type="spellEnd"/>
              <w:r>
                <w:rPr>
                  <w:rFonts w:ascii="Arial" w:hAnsi="Arial"/>
                </w:rPr>
                <w:t xml:space="preserve"> of </w:t>
              </w:r>
              <w:proofErr w:type="spellStart"/>
              <w:r>
                <w:rPr>
                  <w:rFonts w:ascii="Arial" w:hAnsi="Arial"/>
                </w:rPr>
                <w:t>the</w:t>
              </w:r>
              <w:proofErr w:type="spellEnd"/>
              <w:r>
                <w:rPr>
                  <w:rFonts w:ascii="Arial" w:hAnsi="Arial"/>
                </w:rPr>
                <w:t xml:space="preserve"> multiple P-RNTIs.</w:t>
              </w:r>
            </w:ins>
          </w:p>
          <w:p w14:paraId="3FBA915D" w14:textId="77777777" w:rsidR="00FE6516" w:rsidRDefault="00804D3E">
            <w:pPr>
              <w:spacing w:after="0"/>
              <w:jc w:val="both"/>
              <w:rPr>
                <w:ins w:id="769" w:author="PB" w:date="2020-12-23T13:27:00Z"/>
                <w:rFonts w:ascii="Arial" w:eastAsiaTheme="minorEastAsia" w:hAnsi="Arial"/>
                <w:lang w:eastAsia="zh-CN"/>
              </w:rPr>
            </w:pPr>
            <w:proofErr w:type="spellStart"/>
            <w:ins w:id="770" w:author="PB" w:date="2020-12-23T13:27:00Z">
              <w:r>
                <w:rPr>
                  <w:rFonts w:ascii="Arial" w:hAnsi="Arial"/>
                </w:rPr>
                <w:t>Furthermore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not </w:t>
              </w:r>
              <w:proofErr w:type="spellStart"/>
              <w:r>
                <w:rPr>
                  <w:rFonts w:ascii="Arial" w:hAnsi="Arial"/>
                </w:rPr>
                <w:t>clear</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works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some</w:t>
              </w:r>
              <w:proofErr w:type="spellEnd"/>
              <w:r>
                <w:rPr>
                  <w:rFonts w:ascii="Arial" w:hAnsi="Arial"/>
                </w:rPr>
                <w:t xml:space="preserve"> </w:t>
              </w:r>
              <w:proofErr w:type="spellStart"/>
              <w:r>
                <w:rPr>
                  <w:rFonts w:ascii="Arial" w:hAnsi="Arial"/>
                </w:rPr>
                <w:t>temporary</w:t>
              </w:r>
              <w:proofErr w:type="spellEnd"/>
              <w:r>
                <w:rPr>
                  <w:rFonts w:ascii="Arial" w:hAnsi="Arial"/>
                </w:rPr>
                <w:t xml:space="preserve"> </w:t>
              </w:r>
              <w:proofErr w:type="spellStart"/>
              <w:r>
                <w:rPr>
                  <w:rFonts w:ascii="Arial" w:hAnsi="Arial"/>
                </w:rPr>
                <w:t>stationary</w:t>
              </w:r>
              <w:proofErr w:type="spellEnd"/>
              <w:r>
                <w:rPr>
                  <w:rFonts w:ascii="Arial" w:hAnsi="Arial"/>
                </w:rPr>
                <w:t xml:space="preserve"> UEs: </w:t>
              </w:r>
              <w:proofErr w:type="spellStart"/>
              <w:r>
                <w:rPr>
                  <w:rFonts w:ascii="Arial" w:hAnsi="Arial"/>
                </w:rPr>
                <w:t>how</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ensure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the</w:t>
              </w:r>
              <w:proofErr w:type="spellEnd"/>
              <w:r>
                <w:rPr>
                  <w:rFonts w:ascii="Arial" w:hAnsi="Arial"/>
                </w:rPr>
                <w:t xml:space="preserve"> UE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network</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the</w:t>
              </w:r>
              <w:proofErr w:type="spellEnd"/>
              <w:r>
                <w:rPr>
                  <w:rFonts w:ascii="Arial" w:hAnsi="Arial"/>
                </w:rPr>
                <w:t xml:space="preserve"> same </w:t>
              </w:r>
              <w:proofErr w:type="spellStart"/>
              <w:r>
                <w:rPr>
                  <w:rFonts w:ascii="Arial" w:hAnsi="Arial"/>
                </w:rPr>
                <w:t>understanding</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stationary</w:t>
              </w:r>
              <w:proofErr w:type="spellEnd"/>
              <w:r>
                <w:rPr>
                  <w:rFonts w:ascii="Arial" w:hAnsi="Arial"/>
                </w:rPr>
                <w:t xml:space="preserve"> </w:t>
              </w:r>
              <w:proofErr w:type="spellStart"/>
              <w:r>
                <w:rPr>
                  <w:rFonts w:ascii="Arial" w:hAnsi="Arial"/>
                </w:rPr>
                <w:t>state</w:t>
              </w:r>
              <w:proofErr w:type="spellEnd"/>
              <w:r>
                <w:rPr>
                  <w:rFonts w:ascii="Arial" w:hAnsi="Arial"/>
                </w:rPr>
                <w:t>?</w:t>
              </w:r>
            </w:ins>
          </w:p>
        </w:tc>
        <w:tc>
          <w:tcPr>
            <w:tcW w:w="4085" w:type="dxa"/>
          </w:tcPr>
          <w:p w14:paraId="73676863" w14:textId="77777777" w:rsidR="00FE6516" w:rsidRDefault="00FE6516">
            <w:pPr>
              <w:spacing w:after="0"/>
              <w:jc w:val="both"/>
              <w:rPr>
                <w:ins w:id="771" w:author="PB" w:date="2020-12-23T13:27:00Z"/>
                <w:rFonts w:ascii="Arial" w:hAnsi="Arial"/>
              </w:rPr>
            </w:pPr>
          </w:p>
        </w:tc>
      </w:tr>
      <w:tr w:rsidR="00FE6516" w14:paraId="49090086" w14:textId="77777777">
        <w:trPr>
          <w:trHeight w:val="242"/>
          <w:ins w:id="772" w:author="OPPO" w:date="2020-12-24T15:16:00Z"/>
        </w:trPr>
        <w:tc>
          <w:tcPr>
            <w:tcW w:w="1280" w:type="dxa"/>
          </w:tcPr>
          <w:p w14:paraId="1DC23946" w14:textId="77777777" w:rsidR="00FE6516" w:rsidRDefault="00804D3E">
            <w:pPr>
              <w:spacing w:after="0"/>
              <w:jc w:val="both"/>
              <w:rPr>
                <w:ins w:id="773" w:author="OPPO" w:date="2020-12-24T15:16:00Z"/>
                <w:rFonts w:ascii="Arial" w:hAnsi="Arial"/>
              </w:rPr>
            </w:pPr>
            <w:ins w:id="774"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775" w:author="OPPO" w:date="2020-12-24T15:16:00Z"/>
                <w:rFonts w:ascii="Arial" w:eastAsiaTheme="minorEastAsia" w:hAnsi="Arial"/>
                <w:lang w:eastAsia="zh-CN"/>
              </w:rPr>
            </w:pPr>
            <w:proofErr w:type="spellStart"/>
            <w:ins w:id="776" w:author="OPPO" w:date="2020-12-24T15:16:00Z">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cause</w:t>
              </w:r>
              <w:proofErr w:type="spellEnd"/>
              <w:r>
                <w:rPr>
                  <w:rFonts w:ascii="Arial" w:eastAsiaTheme="minorEastAsia" w:hAnsi="Arial"/>
                  <w:lang w:eastAsia="zh-CN"/>
                </w:rPr>
                <w:t xml:space="preserve"> larger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signalling</w:t>
              </w:r>
              <w:proofErr w:type="spellEnd"/>
              <w:r>
                <w:rPr>
                  <w:rFonts w:ascii="Arial" w:eastAsiaTheme="minorEastAsia" w:hAnsi="Arial"/>
                  <w:lang w:eastAsia="zh-CN"/>
                </w:rPr>
                <w:t xml:space="preserve"> </w:t>
              </w:r>
              <w:proofErr w:type="spellStart"/>
              <w:r>
                <w:rPr>
                  <w:rFonts w:ascii="Arial" w:eastAsiaTheme="minorEastAsia" w:hAnsi="Arial"/>
                  <w:lang w:eastAsia="zh-CN"/>
                </w:rPr>
                <w:t>overhead</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network</w:t>
              </w:r>
              <w:proofErr w:type="spellEnd"/>
              <w:r>
                <w:rPr>
                  <w:rFonts w:ascii="Arial" w:eastAsiaTheme="minorEastAsia" w:hAnsi="Arial"/>
                  <w:lang w:eastAsia="zh-CN"/>
                </w:rPr>
                <w:t xml:space="preserve"> </w:t>
              </w:r>
              <w:proofErr w:type="spellStart"/>
              <w:r>
                <w:rPr>
                  <w:rFonts w:ascii="Arial" w:eastAsiaTheme="minorEastAsia" w:hAnsi="Arial"/>
                  <w:lang w:eastAsia="zh-CN"/>
                </w:rPr>
                <w:t>wants</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page</w:t>
              </w:r>
              <w:proofErr w:type="spellEnd"/>
              <w:r>
                <w:rPr>
                  <w:rFonts w:ascii="Arial" w:eastAsiaTheme="minorEastAsia" w:hAnsi="Arial"/>
                  <w:lang w:eastAsia="zh-CN"/>
                </w:rPr>
                <w:t xml:space="preserve"> multiple UEs in a PO </w:t>
              </w:r>
              <w:proofErr w:type="spellStart"/>
              <w:r>
                <w:rPr>
                  <w:rFonts w:ascii="Arial" w:eastAsiaTheme="minorEastAsia" w:hAnsi="Arial"/>
                  <w:lang w:eastAsia="zh-CN"/>
                </w:rPr>
                <w:t>simultaneously</w:t>
              </w:r>
              <w:proofErr w:type="spellEnd"/>
              <w:r>
                <w:rPr>
                  <w:rFonts w:ascii="Arial" w:eastAsiaTheme="minorEastAsia" w:hAnsi="Arial"/>
                  <w:lang w:eastAsia="zh-CN"/>
                </w:rPr>
                <w:t>.</w:t>
              </w:r>
            </w:ins>
          </w:p>
          <w:p w14:paraId="3126AF37" w14:textId="77777777" w:rsidR="00FE6516" w:rsidRDefault="00804D3E">
            <w:pPr>
              <w:spacing w:after="0"/>
              <w:jc w:val="both"/>
              <w:rPr>
                <w:ins w:id="777" w:author="OPPO" w:date="2020-12-24T15:16:00Z"/>
                <w:rFonts w:ascii="Arial" w:hAnsi="Arial"/>
              </w:rPr>
            </w:pPr>
            <w:ins w:id="778" w:author="OPPO" w:date="2020-12-24T15:16:00Z">
              <w:r>
                <w:rPr>
                  <w:rFonts w:ascii="Arial" w:eastAsiaTheme="minorEastAsia" w:hAnsi="Arial"/>
                  <w:lang w:eastAsia="zh-CN"/>
                </w:rPr>
                <w:t xml:space="preserve">Plus, a large </w:t>
              </w:r>
              <w:proofErr w:type="spellStart"/>
              <w:r>
                <w:rPr>
                  <w:rFonts w:ascii="Arial" w:eastAsiaTheme="minorEastAsia" w:hAnsi="Arial"/>
                  <w:lang w:eastAsia="zh-CN"/>
                </w:rPr>
                <w:t>number</w:t>
              </w:r>
              <w:proofErr w:type="spellEnd"/>
              <w:r>
                <w:rPr>
                  <w:rFonts w:ascii="Arial" w:eastAsiaTheme="minorEastAsia" w:hAnsi="Arial"/>
                  <w:lang w:eastAsia="zh-CN"/>
                </w:rPr>
                <w:t xml:space="preserve"> of </w:t>
              </w:r>
              <w:proofErr w:type="spellStart"/>
              <w:r>
                <w:rPr>
                  <w:rFonts w:ascii="Arial" w:eastAsiaTheme="minorEastAsia" w:hAnsi="Arial"/>
                  <w:lang w:eastAsia="zh-CN"/>
                </w:rPr>
                <w:t>stationary</w:t>
              </w:r>
              <w:proofErr w:type="spellEnd"/>
              <w:r>
                <w:rPr>
                  <w:rFonts w:ascii="Arial" w:eastAsiaTheme="minorEastAsia" w:hAnsi="Arial"/>
                  <w:lang w:eastAsia="zh-CN"/>
                </w:rPr>
                <w:t xml:space="preserve"> UEs will </w:t>
              </w:r>
              <w:proofErr w:type="spellStart"/>
              <w:r>
                <w:rPr>
                  <w:rFonts w:ascii="Arial" w:eastAsiaTheme="minorEastAsia" w:hAnsi="Arial"/>
                  <w:lang w:eastAsia="zh-CN"/>
                </w:rPr>
                <w:t>use</w:t>
              </w:r>
              <w:proofErr w:type="spellEnd"/>
              <w:r>
                <w:rPr>
                  <w:rFonts w:ascii="Arial" w:eastAsiaTheme="minorEastAsia" w:hAnsi="Arial"/>
                  <w:lang w:eastAsia="zh-CN"/>
                </w:rPr>
                <w:t xml:space="preserve"> </w:t>
              </w:r>
              <w:proofErr w:type="spellStart"/>
              <w:r>
                <w:rPr>
                  <w:rFonts w:ascii="Arial" w:eastAsiaTheme="minorEastAsia" w:hAnsi="Arial"/>
                  <w:lang w:eastAsia="zh-CN"/>
                </w:rPr>
                <w:t>up</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RNTI </w:t>
              </w:r>
              <w:proofErr w:type="spellStart"/>
              <w:r>
                <w:rPr>
                  <w:rFonts w:ascii="Arial" w:eastAsiaTheme="minorEastAsia" w:hAnsi="Arial"/>
                  <w:lang w:eastAsia="zh-CN"/>
                </w:rPr>
                <w:t>space</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therefore</w:t>
              </w:r>
              <w:proofErr w:type="spellEnd"/>
              <w:r>
                <w:rPr>
                  <w:rFonts w:ascii="Arial" w:eastAsiaTheme="minorEastAsia" w:hAnsi="Arial"/>
                  <w:lang w:eastAsia="zh-CN"/>
                </w:rPr>
                <w:t xml:space="preserve">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not so </w:t>
              </w:r>
              <w:proofErr w:type="spellStart"/>
              <w:r>
                <w:rPr>
                  <w:rFonts w:ascii="Arial" w:eastAsiaTheme="minorEastAsia" w:hAnsi="Arial"/>
                  <w:lang w:eastAsia="zh-CN"/>
                </w:rPr>
                <w:t>scalable</w:t>
              </w:r>
              <w:proofErr w:type="spellEnd"/>
              <w:r>
                <w:rPr>
                  <w:rFonts w:ascii="Arial" w:eastAsiaTheme="minorEastAsia" w:hAnsi="Arial"/>
                  <w:lang w:eastAsia="zh-CN"/>
                </w:rPr>
                <w:t>.</w:t>
              </w:r>
            </w:ins>
          </w:p>
        </w:tc>
        <w:tc>
          <w:tcPr>
            <w:tcW w:w="4085" w:type="dxa"/>
          </w:tcPr>
          <w:p w14:paraId="341C9EE8" w14:textId="77777777" w:rsidR="00FE6516" w:rsidRDefault="00FE6516">
            <w:pPr>
              <w:spacing w:after="0"/>
              <w:jc w:val="both"/>
              <w:rPr>
                <w:ins w:id="779" w:author="OPPO" w:date="2020-12-24T15:16:00Z"/>
                <w:rFonts w:ascii="Arial" w:hAnsi="Arial"/>
              </w:rPr>
            </w:pPr>
          </w:p>
        </w:tc>
      </w:tr>
      <w:tr w:rsidR="00FE6516" w14:paraId="1E93A32B" w14:textId="77777777">
        <w:trPr>
          <w:trHeight w:val="242"/>
          <w:ins w:id="780" w:author="LIU Lei" w:date="2020-12-28T08:26:00Z"/>
        </w:trPr>
        <w:tc>
          <w:tcPr>
            <w:tcW w:w="1280" w:type="dxa"/>
          </w:tcPr>
          <w:p w14:paraId="7965F123" w14:textId="77777777" w:rsidR="00FE6516" w:rsidRDefault="00804D3E">
            <w:pPr>
              <w:spacing w:after="0"/>
              <w:jc w:val="both"/>
              <w:rPr>
                <w:ins w:id="781" w:author="LIU Lei" w:date="2020-12-28T08:26:00Z"/>
                <w:rFonts w:ascii="Arial" w:eastAsiaTheme="minorEastAsia" w:hAnsi="Arial"/>
                <w:lang w:eastAsia="zh-CN"/>
              </w:rPr>
            </w:pPr>
            <w:ins w:id="782"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783" w:author="LIU Lei" w:date="2020-12-28T08:26:00Z"/>
                <w:rFonts w:ascii="Arial" w:eastAsiaTheme="minorEastAsia" w:hAnsi="Arial"/>
                <w:lang w:eastAsia="zh-CN"/>
              </w:rPr>
            </w:pPr>
            <w:proofErr w:type="spellStart"/>
            <w:ins w:id="784" w:author="LIU Lei" w:date="2020-12-28T08:26:00Z">
              <w:r>
                <w:rPr>
                  <w:rFonts w:ascii="Arial" w:eastAsiaTheme="minorEastAsia" w:hAnsi="Arial" w:hint="eastAsia"/>
                  <w:lang w:eastAsia="zh-CN"/>
                </w:rPr>
                <w:t>I</w:t>
              </w:r>
              <w:r>
                <w:rPr>
                  <w:rFonts w:ascii="Arial" w:eastAsiaTheme="minorEastAsia" w:hAnsi="Arial"/>
                  <w:lang w:eastAsia="zh-CN"/>
                </w:rPr>
                <w:t>f</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only</w:t>
              </w:r>
              <w:proofErr w:type="spellEnd"/>
              <w:r>
                <w:rPr>
                  <w:rFonts w:ascii="Arial" w:eastAsiaTheme="minorEastAsia" w:hAnsi="Arial"/>
                  <w:lang w:eastAsia="zh-CN"/>
                </w:rPr>
                <w:t xml:space="preserve"> </w:t>
              </w:r>
              <w:proofErr w:type="spellStart"/>
              <w:r>
                <w:rPr>
                  <w:rFonts w:ascii="Arial" w:eastAsiaTheme="minorEastAsia" w:hAnsi="Arial"/>
                  <w:lang w:eastAsia="zh-CN"/>
                </w:rPr>
                <w:t>used</w:t>
              </w:r>
              <w:proofErr w:type="spellEnd"/>
              <w:r>
                <w:rPr>
                  <w:rFonts w:ascii="Arial" w:eastAsiaTheme="minorEastAsia" w:hAnsi="Arial"/>
                  <w:lang w:eastAsia="zh-CN"/>
                </w:rPr>
                <w:t xml:space="preserve"> </w:t>
              </w:r>
              <w:proofErr w:type="spellStart"/>
              <w:r>
                <w:rPr>
                  <w:rFonts w:ascii="Arial" w:eastAsiaTheme="minorEastAsia" w:hAnsi="Arial"/>
                  <w:lang w:eastAsia="zh-CN"/>
                </w:rPr>
                <w:t>when</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load</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light, </w:t>
              </w:r>
              <w:proofErr w:type="spellStart"/>
              <w:r>
                <w:rPr>
                  <w:rFonts w:ascii="Arial" w:eastAsiaTheme="minorEastAsia" w:hAnsi="Arial"/>
                  <w:lang w:eastAsia="zh-CN"/>
                </w:rPr>
                <w:t>then</w:t>
              </w:r>
              <w:proofErr w:type="spellEnd"/>
              <w:r>
                <w:rPr>
                  <w:rFonts w:ascii="Arial" w:eastAsiaTheme="minorEastAsia" w:hAnsi="Arial"/>
                  <w:lang w:eastAsia="zh-CN"/>
                </w:rPr>
                <w:t xml:space="preserve"> </w:t>
              </w:r>
            </w:ins>
            <w:proofErr w:type="spellStart"/>
            <w:ins w:id="785" w:author="LIU Lei" w:date="2020-12-28T08:27:00Z">
              <w:r>
                <w:rPr>
                  <w:rFonts w:ascii="Arial" w:eastAsiaTheme="minorEastAsia" w:hAnsi="Arial" w:hint="eastAsia"/>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not </w:t>
              </w:r>
              <w:proofErr w:type="spellStart"/>
              <w:r>
                <w:rPr>
                  <w:rFonts w:ascii="Arial" w:eastAsiaTheme="minorEastAsia" w:hAnsi="Arial"/>
                  <w:lang w:eastAsia="zh-CN"/>
                </w:rPr>
                <w:t>sure</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w:t>
              </w:r>
            </w:ins>
            <w:proofErr w:type="spellStart"/>
            <w:ins w:id="786" w:author="LIU Lei" w:date="2020-12-28T08:26:00Z">
              <w:r>
                <w:rPr>
                  <w:rFonts w:ascii="Arial" w:eastAsiaTheme="minorEastAsia" w:hAnsi="Arial"/>
                  <w:lang w:eastAsia="zh-CN"/>
                </w:rPr>
                <w:t>the</w:t>
              </w:r>
              <w:proofErr w:type="spellEnd"/>
              <w:r>
                <w:rPr>
                  <w:rFonts w:ascii="Arial" w:eastAsiaTheme="minorEastAsia" w:hAnsi="Arial"/>
                  <w:lang w:eastAsia="zh-CN"/>
                </w:rPr>
                <w:t xml:space="preserve"> UE </w:t>
              </w:r>
              <w:proofErr w:type="spellStart"/>
              <w:r>
                <w:rPr>
                  <w:rFonts w:ascii="Arial" w:eastAsiaTheme="minorEastAsia" w:hAnsi="Arial"/>
                  <w:lang w:eastAsia="zh-CN"/>
                </w:rPr>
                <w:t>need</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change</w:t>
              </w:r>
              <w:proofErr w:type="spellEnd"/>
              <w:r>
                <w:rPr>
                  <w:rFonts w:ascii="Arial" w:eastAsiaTheme="minorEastAsia" w:hAnsi="Arial"/>
                  <w:lang w:eastAsia="zh-CN"/>
                </w:rPr>
                <w:t xml:space="preserve"> </w:t>
              </w:r>
              <w:proofErr w:type="spellStart"/>
              <w:r>
                <w:rPr>
                  <w:rFonts w:ascii="Arial" w:eastAsiaTheme="minorEastAsia" w:hAnsi="Arial"/>
                  <w:lang w:eastAsia="zh-CN"/>
                </w:rPr>
                <w:t>from</w:t>
              </w:r>
              <w:proofErr w:type="spellEnd"/>
              <w:r>
                <w:rPr>
                  <w:rFonts w:ascii="Arial" w:eastAsiaTheme="minorEastAsia" w:hAnsi="Arial"/>
                  <w:lang w:eastAsia="zh-CN"/>
                </w:rPr>
                <w:t xml:space="preserve"> </w:t>
              </w:r>
              <w:proofErr w:type="spellStart"/>
              <w:r>
                <w:rPr>
                  <w:rFonts w:ascii="Arial" w:eastAsiaTheme="minorEastAsia" w:hAnsi="Arial"/>
                  <w:lang w:eastAsia="zh-CN"/>
                </w:rPr>
                <w:t>specific</w:t>
              </w:r>
              <w:proofErr w:type="spellEnd"/>
              <w:r>
                <w:rPr>
                  <w:rFonts w:ascii="Arial" w:eastAsiaTheme="minorEastAsia" w:hAnsi="Arial"/>
                  <w:lang w:eastAsia="zh-CN"/>
                </w:rPr>
                <w:t xml:space="preserve"> RNTI </w:t>
              </w:r>
              <w:proofErr w:type="spellStart"/>
              <w:r>
                <w:rPr>
                  <w:rFonts w:ascii="Arial" w:eastAsiaTheme="minorEastAsia" w:hAnsi="Arial"/>
                  <w:lang w:eastAsia="zh-CN"/>
                </w:rPr>
                <w:t>to</w:t>
              </w:r>
              <w:proofErr w:type="spellEnd"/>
              <w:r>
                <w:rPr>
                  <w:rFonts w:ascii="Arial" w:eastAsiaTheme="minorEastAsia" w:hAnsi="Arial"/>
                  <w:lang w:eastAsia="zh-CN"/>
                </w:rPr>
                <w:t xml:space="preserve"> P-RNTI </w:t>
              </w:r>
              <w:proofErr w:type="spellStart"/>
              <w:r>
                <w:rPr>
                  <w:rFonts w:ascii="Arial" w:eastAsiaTheme="minorEastAsia" w:hAnsi="Arial"/>
                  <w:lang w:eastAsia="zh-CN"/>
                </w:rPr>
                <w:t>when</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load</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heavy</w:t>
              </w:r>
            </w:ins>
            <w:ins w:id="787"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788" w:author="LIU Lei" w:date="2020-12-28T08:26:00Z"/>
                <w:rFonts w:ascii="Arial" w:hAnsi="Arial"/>
              </w:rPr>
            </w:pPr>
          </w:p>
        </w:tc>
      </w:tr>
      <w:tr w:rsidR="00FE6516" w14:paraId="5EF2B088" w14:textId="77777777">
        <w:trPr>
          <w:trHeight w:val="242"/>
          <w:ins w:id="789" w:author="Linhai He (QC)" w:date="2020-12-27T21:29:00Z"/>
        </w:trPr>
        <w:tc>
          <w:tcPr>
            <w:tcW w:w="1280" w:type="dxa"/>
          </w:tcPr>
          <w:p w14:paraId="20E76816" w14:textId="77777777" w:rsidR="00FE6516" w:rsidRDefault="00804D3E">
            <w:pPr>
              <w:spacing w:after="0"/>
              <w:jc w:val="both"/>
              <w:rPr>
                <w:ins w:id="790" w:author="Linhai He (QC)" w:date="2020-12-27T21:29:00Z"/>
                <w:rFonts w:ascii="Arial" w:eastAsiaTheme="minorEastAsia" w:hAnsi="Arial"/>
                <w:lang w:eastAsia="zh-CN"/>
              </w:rPr>
            </w:pPr>
            <w:ins w:id="791"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792" w:author="Linhai He (QC)" w:date="2020-12-27T21:29:00Z"/>
                <w:rFonts w:ascii="Arial" w:eastAsiaTheme="minorEastAsia" w:hAnsi="Arial"/>
                <w:lang w:eastAsia="zh-CN"/>
              </w:rPr>
            </w:pPr>
            <w:proofErr w:type="spellStart"/>
            <w:ins w:id="793" w:author="Linhai He (QC)" w:date="2020-12-27T21:30:00Z">
              <w:r>
                <w:rPr>
                  <w:rFonts w:ascii="Arial" w:eastAsiaTheme="minorEastAsia" w:hAnsi="Arial"/>
                  <w:lang w:eastAsia="zh-CN"/>
                </w:rPr>
                <w:t>If</w:t>
              </w:r>
              <w:proofErr w:type="spellEnd"/>
              <w:r>
                <w:rPr>
                  <w:rFonts w:ascii="Arial" w:eastAsiaTheme="minorEastAsia" w:hAnsi="Arial"/>
                  <w:lang w:eastAsia="zh-CN"/>
                </w:rPr>
                <w:t xml:space="preserve"> UE-</w:t>
              </w:r>
              <w:proofErr w:type="spellStart"/>
              <w:r>
                <w:rPr>
                  <w:rFonts w:ascii="Arial" w:eastAsiaTheme="minorEastAsia" w:hAnsi="Arial"/>
                  <w:lang w:eastAsia="zh-CN"/>
                </w:rPr>
                <w:t>specific</w:t>
              </w:r>
              <w:proofErr w:type="spellEnd"/>
              <w:r>
                <w:rPr>
                  <w:rFonts w:ascii="Arial" w:eastAsiaTheme="minorEastAsia" w:hAnsi="Arial"/>
                  <w:lang w:eastAsia="zh-CN"/>
                </w:rPr>
                <w:t xml:space="preserve"> RNTI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introduced</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stationary</w:t>
              </w:r>
              <w:proofErr w:type="spellEnd"/>
              <w:r>
                <w:rPr>
                  <w:rFonts w:ascii="Arial" w:eastAsiaTheme="minorEastAsia" w:hAnsi="Arial"/>
                  <w:lang w:eastAsia="zh-CN"/>
                </w:rPr>
                <w:t xml:space="preserve"> UEs, </w:t>
              </w:r>
              <w:proofErr w:type="spellStart"/>
              <w:r>
                <w:rPr>
                  <w:rFonts w:ascii="Arial" w:eastAsiaTheme="minorEastAsia" w:hAnsi="Arial"/>
                  <w:lang w:eastAsia="zh-CN"/>
                </w:rPr>
                <w:t>we</w:t>
              </w:r>
              <w:proofErr w:type="spellEnd"/>
              <w:r>
                <w:rPr>
                  <w:rFonts w:ascii="Arial" w:eastAsiaTheme="minorEastAsia" w:hAnsi="Arial"/>
                  <w:lang w:eastAsia="zh-CN"/>
                </w:rPr>
                <w:t xml:space="preserve"> do not </w:t>
              </w:r>
              <w:proofErr w:type="spellStart"/>
              <w:r>
                <w:rPr>
                  <w:rFonts w:ascii="Arial" w:eastAsiaTheme="minorEastAsia" w:hAnsi="Arial"/>
                  <w:lang w:eastAsia="zh-CN"/>
                </w:rPr>
                <w:t>see</w:t>
              </w:r>
              <w:proofErr w:type="spellEnd"/>
              <w:r>
                <w:rPr>
                  <w:rFonts w:ascii="Arial" w:eastAsiaTheme="minorEastAsia" w:hAnsi="Arial"/>
                  <w:lang w:eastAsia="zh-CN"/>
                </w:rPr>
                <w:t xml:space="preserve"> </w:t>
              </w:r>
              <w:proofErr w:type="spellStart"/>
              <w:r>
                <w:rPr>
                  <w:rFonts w:ascii="Arial" w:eastAsiaTheme="minorEastAsia" w:hAnsi="Arial"/>
                  <w:lang w:eastAsia="zh-CN"/>
                </w:rPr>
                <w:t>technical</w:t>
              </w:r>
              <w:proofErr w:type="spellEnd"/>
              <w:r>
                <w:rPr>
                  <w:rFonts w:ascii="Arial" w:eastAsiaTheme="minorEastAsia" w:hAnsi="Arial"/>
                  <w:lang w:eastAsia="zh-CN"/>
                </w:rPr>
                <w:t xml:space="preserve"> </w:t>
              </w:r>
              <w:proofErr w:type="spellStart"/>
              <w:r>
                <w:rPr>
                  <w:rFonts w:ascii="Arial" w:eastAsiaTheme="minorEastAsia" w:hAnsi="Arial"/>
                  <w:lang w:eastAsia="zh-CN"/>
                </w:rPr>
                <w:t>issues</w:t>
              </w:r>
              <w:proofErr w:type="spellEnd"/>
              <w:r>
                <w:rPr>
                  <w:rFonts w:ascii="Arial" w:eastAsiaTheme="minorEastAsia" w:hAnsi="Arial"/>
                  <w:lang w:eastAsia="zh-CN"/>
                </w:rPr>
                <w:t xml:space="preserve"> in </w:t>
              </w:r>
              <w:proofErr w:type="spellStart"/>
              <w:r>
                <w:rPr>
                  <w:rFonts w:ascii="Arial" w:eastAsiaTheme="minorEastAsia" w:hAnsi="Arial"/>
                  <w:lang w:eastAsia="zh-CN"/>
                </w:rPr>
                <w:t>extending</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idea</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all </w:t>
              </w:r>
              <w:proofErr w:type="spellStart"/>
              <w:r>
                <w:rPr>
                  <w:rFonts w:ascii="Arial" w:eastAsiaTheme="minorEastAsia" w:hAnsi="Arial"/>
                  <w:lang w:eastAsia="zh-CN"/>
                </w:rPr>
                <w:t>types</w:t>
              </w:r>
              <w:proofErr w:type="spellEnd"/>
              <w:r>
                <w:rPr>
                  <w:rFonts w:ascii="Arial" w:eastAsiaTheme="minorEastAsia" w:hAnsi="Arial"/>
                  <w:lang w:eastAsia="zh-CN"/>
                </w:rPr>
                <w:t xml:space="preserve"> of UEs.</w:t>
              </w:r>
            </w:ins>
          </w:p>
        </w:tc>
        <w:tc>
          <w:tcPr>
            <w:tcW w:w="4085" w:type="dxa"/>
          </w:tcPr>
          <w:p w14:paraId="1A238003" w14:textId="77777777" w:rsidR="00FE6516" w:rsidRDefault="00FE6516">
            <w:pPr>
              <w:spacing w:after="0"/>
              <w:jc w:val="both"/>
              <w:rPr>
                <w:ins w:id="794" w:author="Linhai He (QC)" w:date="2020-12-27T21:29:00Z"/>
                <w:rFonts w:ascii="Arial" w:hAnsi="Arial"/>
              </w:rPr>
            </w:pPr>
          </w:p>
        </w:tc>
      </w:tr>
      <w:tr w:rsidR="00FE6516" w14:paraId="69A2863A" w14:textId="77777777">
        <w:trPr>
          <w:trHeight w:val="242"/>
          <w:ins w:id="795" w:author="SangWon Kim (LG)" w:date="2020-12-29T15:45:00Z"/>
        </w:trPr>
        <w:tc>
          <w:tcPr>
            <w:tcW w:w="1280" w:type="dxa"/>
          </w:tcPr>
          <w:p w14:paraId="1F6B2926" w14:textId="77777777" w:rsidR="00FE6516" w:rsidRDefault="00804D3E">
            <w:pPr>
              <w:spacing w:after="0"/>
              <w:jc w:val="both"/>
              <w:rPr>
                <w:ins w:id="796" w:author="SangWon Kim (LG)" w:date="2020-12-29T15:45:00Z"/>
                <w:rFonts w:ascii="Arial" w:eastAsia="Malgun Gothic" w:hAnsi="Arial"/>
                <w:lang w:eastAsia="ko-KR"/>
              </w:rPr>
            </w:pPr>
            <w:ins w:id="797"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798" w:author="SangWon Kim (LG)" w:date="2020-12-29T15:45:00Z"/>
                <w:rFonts w:ascii="Arial" w:eastAsiaTheme="minorEastAsia" w:hAnsi="Arial"/>
                <w:lang w:eastAsia="zh-CN"/>
              </w:rPr>
            </w:pPr>
            <w:proofErr w:type="spellStart"/>
            <w:ins w:id="799" w:author="SangWon Kim (LG)" w:date="2020-12-29T15:48:00Z">
              <w:r>
                <w:rPr>
                  <w:rFonts w:ascii="Arial" w:eastAsiaTheme="minorEastAsia" w:hAnsi="Arial"/>
                  <w:lang w:eastAsia="zh-CN"/>
                </w:rPr>
                <w:t>I</w:t>
              </w:r>
            </w:ins>
            <w:ins w:id="800" w:author="SangWon Kim (LG)" w:date="2020-12-29T15:46:00Z">
              <w:r>
                <w:rPr>
                  <w:rFonts w:ascii="Arial" w:eastAsiaTheme="minorEastAsia" w:hAnsi="Arial"/>
                  <w:lang w:eastAsia="zh-CN"/>
                </w:rPr>
                <w:t>t</w:t>
              </w:r>
              <w:proofErr w:type="spellEnd"/>
              <w:r>
                <w:rPr>
                  <w:rFonts w:ascii="Arial" w:eastAsiaTheme="minorEastAsia" w:hAnsi="Arial"/>
                  <w:lang w:eastAsia="zh-CN"/>
                </w:rPr>
                <w:t xml:space="preserve"> </w:t>
              </w:r>
            </w:ins>
            <w:proofErr w:type="spellStart"/>
            <w:ins w:id="801" w:author="SangWon Kim (LG)" w:date="2020-12-29T15:48:00Z">
              <w:r>
                <w:rPr>
                  <w:rFonts w:ascii="Arial" w:eastAsiaTheme="minorEastAsia" w:hAnsi="Arial"/>
                  <w:lang w:eastAsia="zh-CN"/>
                </w:rPr>
                <w:t>seems</w:t>
              </w:r>
            </w:ins>
            <w:proofErr w:type="spellEnd"/>
            <w:ins w:id="802" w:author="SangWon Kim (LG)" w:date="2020-12-29T15:46:00Z">
              <w:r>
                <w:rPr>
                  <w:rFonts w:ascii="Arial" w:eastAsiaTheme="minorEastAsia" w:hAnsi="Arial"/>
                  <w:lang w:eastAsia="zh-CN"/>
                </w:rPr>
                <w:t xml:space="preserve"> a </w:t>
              </w:r>
              <w:proofErr w:type="spellStart"/>
              <w:r>
                <w:rPr>
                  <w:rFonts w:ascii="Arial" w:eastAsiaTheme="minorEastAsia" w:hAnsi="Arial"/>
                  <w:lang w:eastAsia="zh-CN"/>
                </w:rPr>
                <w:t>false</w:t>
              </w:r>
              <w:proofErr w:type="spellEnd"/>
              <w:r>
                <w:rPr>
                  <w:rFonts w:ascii="Arial" w:eastAsiaTheme="minorEastAsia" w:hAnsi="Arial"/>
                  <w:lang w:eastAsia="zh-CN"/>
                </w:rPr>
                <w:t xml:space="preserve"> </w:t>
              </w:r>
              <w:proofErr w:type="spellStart"/>
              <w:r>
                <w:rPr>
                  <w:rFonts w:ascii="Arial" w:eastAsiaTheme="minorEastAsia" w:hAnsi="Arial"/>
                  <w:lang w:eastAsia="zh-CN"/>
                </w:rPr>
                <w:t>assumption</w:t>
              </w:r>
              <w:proofErr w:type="spellEnd"/>
              <w:r>
                <w:rPr>
                  <w:rFonts w:ascii="Arial" w:eastAsiaTheme="minorEastAsia" w:hAnsi="Arial"/>
                  <w:lang w:eastAsia="zh-CN"/>
                </w:rPr>
                <w:t xml:space="preserve"> </w:t>
              </w:r>
            </w:ins>
            <w:proofErr w:type="spellStart"/>
            <w:ins w:id="803" w:author="SangWon Kim (LG)" w:date="2020-12-29T15:47:00Z">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ins>
            <w:proofErr w:type="spellEnd"/>
            <w:ins w:id="804" w:author="SangWon Kim (LG)" w:date="2020-12-29T15:45:00Z">
              <w:r>
                <w:rPr>
                  <w:rFonts w:ascii="Arial" w:eastAsiaTheme="minorEastAsia" w:hAnsi="Arial"/>
                  <w:lang w:eastAsia="zh-CN"/>
                </w:rPr>
                <w:t xml:space="preserve"> </w:t>
              </w:r>
              <w:proofErr w:type="spellStart"/>
              <w:r>
                <w:rPr>
                  <w:rFonts w:ascii="Arial" w:eastAsiaTheme="minorEastAsia" w:hAnsi="Arial"/>
                  <w:lang w:eastAsia="zh-CN"/>
                </w:rPr>
                <w:t>stationary</w:t>
              </w:r>
              <w:proofErr w:type="spellEnd"/>
              <w:r>
                <w:rPr>
                  <w:rFonts w:ascii="Arial" w:eastAsiaTheme="minorEastAsia" w:hAnsi="Arial"/>
                  <w:lang w:eastAsia="zh-CN"/>
                </w:rPr>
                <w:t xml:space="preserve"> UE </w:t>
              </w:r>
              <w:proofErr w:type="spellStart"/>
              <w:r>
                <w:rPr>
                  <w:rFonts w:ascii="Arial" w:eastAsiaTheme="minorEastAsia" w:hAnsi="Arial"/>
                  <w:lang w:eastAsia="zh-CN"/>
                </w:rPr>
                <w:t>would</w:t>
              </w:r>
              <w:proofErr w:type="spellEnd"/>
              <w:r>
                <w:rPr>
                  <w:rFonts w:ascii="Arial" w:eastAsiaTheme="minorEastAsia" w:hAnsi="Arial"/>
                  <w:lang w:eastAsia="zh-CN"/>
                </w:rPr>
                <w:t xml:space="preserve"> not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paged</w:t>
              </w:r>
              <w:proofErr w:type="spellEnd"/>
              <w:r>
                <w:rPr>
                  <w:rFonts w:ascii="Arial" w:eastAsiaTheme="minorEastAsia" w:hAnsi="Arial"/>
                  <w:lang w:eastAsia="zh-CN"/>
                </w:rPr>
                <w:t xml:space="preserve"> so </w:t>
              </w:r>
              <w:proofErr w:type="spellStart"/>
              <w:r>
                <w:rPr>
                  <w:rFonts w:ascii="Arial" w:eastAsiaTheme="minorEastAsia" w:hAnsi="Arial"/>
                  <w:lang w:eastAsia="zh-CN"/>
                </w:rPr>
                <w:t>frequent</w:t>
              </w:r>
            </w:ins>
            <w:proofErr w:type="spellEnd"/>
            <w:ins w:id="805" w:author="SangWon Kim (LG)" w:date="2020-12-29T15:48:00Z">
              <w:r>
                <w:rPr>
                  <w:rFonts w:ascii="Arial" w:eastAsiaTheme="minorEastAsia" w:hAnsi="Arial"/>
                  <w:lang w:eastAsia="zh-CN"/>
                </w:rPr>
                <w:t>.</w:t>
              </w:r>
            </w:ins>
            <w:ins w:id="806" w:author="SangWon Kim (LG)" w:date="2020-12-29T15:47:00Z">
              <w:r>
                <w:rPr>
                  <w:rFonts w:ascii="Arial" w:eastAsiaTheme="minorEastAsia" w:hAnsi="Arial"/>
                  <w:lang w:eastAsia="zh-CN"/>
                </w:rPr>
                <w:t xml:space="preserve"> </w:t>
              </w:r>
            </w:ins>
            <w:ins w:id="807" w:author="SangWon Kim (LG)" w:date="2020-12-29T15:50:00Z">
              <w:r>
                <w:rPr>
                  <w:rFonts w:ascii="Arial" w:eastAsiaTheme="minorEastAsia" w:hAnsi="Arial"/>
                  <w:lang w:eastAsia="zh-CN"/>
                </w:rPr>
                <w:t xml:space="preserve">This </w:t>
              </w:r>
              <w:proofErr w:type="spellStart"/>
              <w:r>
                <w:rPr>
                  <w:rFonts w:ascii="Arial" w:eastAsiaTheme="minorEastAsia" w:hAnsi="Arial"/>
                  <w:lang w:eastAsia="zh-CN"/>
                </w:rPr>
                <w:t>method</w:t>
              </w:r>
            </w:ins>
            <w:proofErr w:type="spellEnd"/>
            <w:ins w:id="808" w:author="SangWon Kim (LG)" w:date="2020-12-29T15:48:00Z">
              <w:r>
                <w:rPr>
                  <w:rFonts w:ascii="Arial" w:eastAsiaTheme="minorEastAsia" w:hAnsi="Arial"/>
                  <w:lang w:eastAsia="zh-CN"/>
                </w:rPr>
                <w:t xml:space="preserve"> </w:t>
              </w:r>
            </w:ins>
            <w:proofErr w:type="spellStart"/>
            <w:ins w:id="809" w:author="SangWon Kim (LG)" w:date="2020-12-29T15:49:00Z">
              <w:r>
                <w:rPr>
                  <w:rFonts w:ascii="Arial" w:eastAsiaTheme="minorEastAsia" w:hAnsi="Arial"/>
                  <w:lang w:eastAsia="zh-CN"/>
                </w:rPr>
                <w:t>may</w:t>
              </w:r>
            </w:ins>
            <w:proofErr w:type="spellEnd"/>
            <w:ins w:id="810" w:author="SangWon Kim (LG)" w:date="2020-12-29T15:48:00Z">
              <w:r>
                <w:rPr>
                  <w:rFonts w:ascii="Arial" w:eastAsiaTheme="minorEastAsia" w:hAnsi="Arial"/>
                  <w:lang w:eastAsia="zh-CN"/>
                </w:rPr>
                <w:t xml:space="preserve"> </w:t>
              </w:r>
            </w:ins>
            <w:proofErr w:type="spellStart"/>
            <w:ins w:id="811" w:author="SangWon Kim (LG)" w:date="2020-12-29T15:51:00Z">
              <w:r>
                <w:rPr>
                  <w:rFonts w:ascii="Arial" w:eastAsiaTheme="minorEastAsia" w:hAnsi="Arial"/>
                  <w:lang w:eastAsia="zh-CN"/>
                </w:rPr>
                <w:t>sinificantly</w:t>
              </w:r>
              <w:proofErr w:type="spellEnd"/>
              <w:r>
                <w:rPr>
                  <w:rFonts w:ascii="Arial" w:eastAsiaTheme="minorEastAsia" w:hAnsi="Arial"/>
                  <w:lang w:eastAsia="zh-CN"/>
                </w:rPr>
                <w:t xml:space="preserve"> </w:t>
              </w:r>
            </w:ins>
            <w:proofErr w:type="spellStart"/>
            <w:ins w:id="812" w:author="SangWon Kim (LG)" w:date="2020-12-29T15:49:00Z">
              <w:r>
                <w:rPr>
                  <w:rFonts w:ascii="Arial" w:eastAsiaTheme="minorEastAsia" w:hAnsi="Arial"/>
                  <w:lang w:eastAsia="zh-CN"/>
                </w:rPr>
                <w:t>increase</w:t>
              </w:r>
              <w:proofErr w:type="spellEnd"/>
              <w:r>
                <w:rPr>
                  <w:rFonts w:ascii="Arial" w:eastAsiaTheme="minorEastAsia" w:hAnsi="Arial"/>
                  <w:lang w:eastAsia="zh-CN"/>
                </w:rPr>
                <w:t xml:space="preserve"> </w:t>
              </w:r>
            </w:ins>
            <w:proofErr w:type="spellStart"/>
            <w:ins w:id="813" w:author="SangWon Kim (LG)" w:date="2020-12-29T15:48:00Z">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overhead</w:t>
              </w:r>
              <w:proofErr w:type="spellEnd"/>
              <w:r>
                <w:rPr>
                  <w:rFonts w:ascii="Arial" w:eastAsiaTheme="minorEastAsia" w:hAnsi="Arial"/>
                  <w:lang w:eastAsia="zh-CN"/>
                </w:rPr>
                <w:t>/</w:t>
              </w:r>
              <w:proofErr w:type="spellStart"/>
              <w:r>
                <w:rPr>
                  <w:rFonts w:ascii="Arial" w:eastAsiaTheme="minorEastAsia" w:hAnsi="Arial"/>
                  <w:lang w:eastAsia="zh-CN"/>
                </w:rPr>
                <w:t>delay</w:t>
              </w:r>
              <w:proofErr w:type="spellEnd"/>
              <w:r>
                <w:rPr>
                  <w:rFonts w:ascii="Arial" w:eastAsiaTheme="minorEastAsia" w:hAnsi="Arial"/>
                  <w:lang w:eastAsia="zh-CN"/>
                </w:rPr>
                <w:t>.</w:t>
              </w:r>
            </w:ins>
          </w:p>
        </w:tc>
        <w:tc>
          <w:tcPr>
            <w:tcW w:w="4085" w:type="dxa"/>
          </w:tcPr>
          <w:p w14:paraId="0F346F67" w14:textId="77777777" w:rsidR="00FE6516" w:rsidRDefault="00FE6516">
            <w:pPr>
              <w:spacing w:after="0"/>
              <w:jc w:val="both"/>
              <w:rPr>
                <w:ins w:id="814" w:author="SangWon Kim (LG)" w:date="2020-12-29T15:45:00Z"/>
                <w:rFonts w:ascii="Arial" w:hAnsi="Arial"/>
              </w:rPr>
            </w:pPr>
          </w:p>
        </w:tc>
      </w:tr>
      <w:tr w:rsidR="00FE6516" w14:paraId="077D181A" w14:textId="77777777">
        <w:trPr>
          <w:trHeight w:val="242"/>
          <w:ins w:id="815" w:author="ShiRao" w:date="2021-01-04T19:41:00Z"/>
        </w:trPr>
        <w:tc>
          <w:tcPr>
            <w:tcW w:w="1280" w:type="dxa"/>
          </w:tcPr>
          <w:p w14:paraId="1B0447AC" w14:textId="77777777" w:rsidR="00FE6516" w:rsidRDefault="00804D3E">
            <w:pPr>
              <w:spacing w:after="0"/>
              <w:jc w:val="both"/>
              <w:rPr>
                <w:ins w:id="816" w:author="ShiRao" w:date="2021-01-04T19:41:00Z"/>
                <w:rFonts w:ascii="Arial" w:eastAsiaTheme="minorEastAsia" w:hAnsi="Arial"/>
                <w:lang w:eastAsia="zh-CN"/>
              </w:rPr>
            </w:pPr>
            <w:proofErr w:type="spellStart"/>
            <w:ins w:id="817" w:author="ShiRao" w:date="2021-01-04T19:41:00Z">
              <w:r>
                <w:rPr>
                  <w:rFonts w:ascii="Arial" w:eastAsiaTheme="minorEastAsia" w:hAnsi="Arial"/>
                  <w:lang w:eastAsia="zh-CN"/>
                </w:rPr>
                <w:lastRenderedPageBreak/>
                <w:t>Xiaomi</w:t>
              </w:r>
              <w:proofErr w:type="spellEnd"/>
            </w:ins>
          </w:p>
        </w:tc>
        <w:tc>
          <w:tcPr>
            <w:tcW w:w="4264" w:type="dxa"/>
          </w:tcPr>
          <w:p w14:paraId="0E3E5AD8" w14:textId="77777777" w:rsidR="00FE6516" w:rsidRDefault="00804D3E">
            <w:pPr>
              <w:spacing w:after="0"/>
              <w:jc w:val="both"/>
              <w:rPr>
                <w:ins w:id="818" w:author="ShiRao" w:date="2021-01-04T19:41:00Z"/>
                <w:rFonts w:ascii="Arial" w:eastAsiaTheme="minorEastAsia" w:hAnsi="Arial"/>
                <w:lang w:eastAsia="zh-CN"/>
              </w:rPr>
            </w:pPr>
            <w:ins w:id="819" w:author="ShiRao" w:date="2021-01-04T19:42:00Z">
              <w:r>
                <w:rPr>
                  <w:rFonts w:ascii="Arial" w:eastAsiaTheme="minorEastAsia" w:hAnsi="Arial"/>
                  <w:lang w:eastAsia="zh-CN"/>
                </w:rPr>
                <w:t xml:space="preserve">This </w:t>
              </w:r>
              <w:proofErr w:type="spellStart"/>
              <w:r>
                <w:rPr>
                  <w:rFonts w:ascii="Arial" w:eastAsiaTheme="minorEastAsia" w:hAnsi="Arial"/>
                  <w:lang w:eastAsia="zh-CN"/>
                </w:rPr>
                <w:t>scheme</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somehow</w:t>
              </w:r>
              <w:proofErr w:type="spellEnd"/>
              <w:r>
                <w:rPr>
                  <w:rFonts w:ascii="Arial" w:eastAsiaTheme="minorEastAsia" w:hAnsi="Arial"/>
                  <w:lang w:eastAsia="zh-CN"/>
                </w:rPr>
                <w:t xml:space="preserve"> </w:t>
              </w:r>
              <w:proofErr w:type="spellStart"/>
              <w:r>
                <w:rPr>
                  <w:rFonts w:ascii="Arial" w:eastAsiaTheme="minorEastAsia" w:hAnsi="Arial"/>
                  <w:lang w:eastAsia="zh-CN"/>
                </w:rPr>
                <w:t>similar</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multiple RNTIs </w:t>
              </w:r>
              <w:proofErr w:type="spellStart"/>
              <w:r>
                <w:rPr>
                  <w:rFonts w:ascii="Arial" w:eastAsiaTheme="minorEastAsia" w:hAnsi="Arial"/>
                  <w:lang w:eastAsia="zh-CN"/>
                </w:rPr>
                <w:t>subgroup</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means</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network</w:t>
              </w:r>
              <w:proofErr w:type="spellEnd"/>
              <w:r>
                <w:rPr>
                  <w:rFonts w:ascii="Arial" w:eastAsiaTheme="minorEastAsia" w:hAnsi="Arial"/>
                  <w:lang w:eastAsia="zh-CN"/>
                </w:rPr>
                <w:t xml:space="preserve"> will send multiple DCIs </w:t>
              </w:r>
              <w:proofErr w:type="spellStart"/>
              <w:r>
                <w:rPr>
                  <w:rFonts w:ascii="Arial" w:eastAsiaTheme="minorEastAsia" w:hAnsi="Arial"/>
                  <w:lang w:eastAsia="zh-CN"/>
                </w:rPr>
                <w:t>meanwhile</w:t>
              </w:r>
              <w:proofErr w:type="spellEnd"/>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increase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DCI </w:t>
              </w:r>
              <w:proofErr w:type="spellStart"/>
              <w:r>
                <w:rPr>
                  <w:rFonts w:ascii="Arial" w:eastAsiaTheme="minorEastAsia" w:hAnsi="Arial"/>
                  <w:lang w:eastAsia="zh-CN"/>
                </w:rPr>
                <w:t>blocking</w:t>
              </w:r>
              <w:proofErr w:type="spellEnd"/>
              <w:r>
                <w:rPr>
                  <w:rFonts w:ascii="Arial" w:eastAsiaTheme="minorEastAsia" w:hAnsi="Arial"/>
                  <w:lang w:eastAsia="zh-CN"/>
                </w:rPr>
                <w:t>.</w:t>
              </w:r>
            </w:ins>
          </w:p>
        </w:tc>
        <w:tc>
          <w:tcPr>
            <w:tcW w:w="4085" w:type="dxa"/>
          </w:tcPr>
          <w:p w14:paraId="092FBD48" w14:textId="77777777" w:rsidR="00FE6516" w:rsidRDefault="00FE6516">
            <w:pPr>
              <w:spacing w:after="0"/>
              <w:jc w:val="both"/>
              <w:rPr>
                <w:ins w:id="820" w:author="ShiRao" w:date="2021-01-04T19:41:00Z"/>
                <w:rFonts w:ascii="Arial" w:hAnsi="Arial"/>
              </w:rPr>
            </w:pPr>
          </w:p>
        </w:tc>
      </w:tr>
      <w:tr w:rsidR="00FE6516" w14:paraId="6768D15E" w14:textId="77777777">
        <w:trPr>
          <w:trHeight w:val="242"/>
          <w:ins w:id="821" w:author="ZTE DF" w:date="2021-01-04T20:11:00Z"/>
        </w:trPr>
        <w:tc>
          <w:tcPr>
            <w:tcW w:w="1280" w:type="dxa"/>
          </w:tcPr>
          <w:p w14:paraId="65123F9C" w14:textId="77777777" w:rsidR="00FE6516" w:rsidRDefault="00804D3E">
            <w:pPr>
              <w:spacing w:after="0"/>
              <w:jc w:val="both"/>
              <w:rPr>
                <w:ins w:id="822"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823"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824" w:author="ZTE DF" w:date="2021-01-04T20:11:00Z"/>
                <w:rFonts w:ascii="Arial" w:hAnsi="Arial"/>
              </w:rPr>
            </w:pPr>
          </w:p>
        </w:tc>
      </w:tr>
      <w:tr w:rsidR="001D6A07" w14:paraId="52449BAD" w14:textId="77777777">
        <w:trPr>
          <w:trHeight w:val="242"/>
          <w:ins w:id="825" w:author="Seau Sian (Intel)" w:date="2021-01-04T14:12:00Z"/>
        </w:trPr>
        <w:tc>
          <w:tcPr>
            <w:tcW w:w="1280" w:type="dxa"/>
          </w:tcPr>
          <w:p w14:paraId="3B34FD22" w14:textId="77777777" w:rsidR="001D6A07" w:rsidRDefault="001D6A07" w:rsidP="001D6A07">
            <w:pPr>
              <w:spacing w:after="0"/>
              <w:jc w:val="both"/>
              <w:rPr>
                <w:ins w:id="826" w:author="Seau Sian (Intel)" w:date="2021-01-04T14:12:00Z"/>
                <w:rFonts w:ascii="Arial" w:hAnsi="Arial"/>
                <w:lang w:val="en-US" w:eastAsia="zh-CN"/>
              </w:rPr>
            </w:pPr>
            <w:ins w:id="827"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828" w:author="Seau Sian (Intel)" w:date="2021-01-04T14:12:00Z"/>
                <w:rFonts w:ascii="Arial" w:eastAsiaTheme="minorEastAsia" w:hAnsi="Arial"/>
                <w:lang w:val="en-US" w:eastAsia="zh-CN"/>
              </w:rPr>
            </w:pPr>
            <w:ins w:id="829"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830"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831" w:author="Berggren, Anders" w:date="2021-01-05T12:20:00Z"/>
        </w:trPr>
        <w:tc>
          <w:tcPr>
            <w:tcW w:w="1280" w:type="dxa"/>
          </w:tcPr>
          <w:p w14:paraId="6C112695" w14:textId="16C162D0" w:rsidR="00D413BD" w:rsidRDefault="00D413BD" w:rsidP="00D413BD">
            <w:pPr>
              <w:spacing w:after="0"/>
              <w:jc w:val="both"/>
              <w:rPr>
                <w:ins w:id="832" w:author="Berggren, Anders" w:date="2021-01-05T12:20:00Z"/>
                <w:rFonts w:ascii="Arial" w:hAnsi="Arial"/>
                <w:noProof/>
              </w:rPr>
            </w:pPr>
            <w:ins w:id="833"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834" w:author="Berggren, Anders" w:date="2021-01-05T12:20:00Z"/>
                <w:rFonts w:ascii="Arial" w:hAnsi="Arial"/>
                <w:noProof/>
              </w:rPr>
            </w:pPr>
            <w:ins w:id="835"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836" w:author="Berggren, Anders" w:date="2021-01-05T12:20:00Z"/>
                <w:rFonts w:ascii="Arial" w:hAnsi="Arial"/>
              </w:rPr>
            </w:pPr>
          </w:p>
        </w:tc>
      </w:tr>
    </w:tbl>
    <w:p w14:paraId="2D152D5E" w14:textId="77777777" w:rsidR="00FE651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 xml:space="preserve">Q7-2.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837" w:author="Seau Sian" w:date="2020-12-09T09:27:00Z"/>
                <w:rFonts w:ascii="Arial" w:hAnsi="Arial"/>
                <w:b/>
                <w:bCs/>
              </w:rPr>
            </w:pPr>
            <w:proofErr w:type="spellStart"/>
            <w:ins w:id="838" w:author="Seau Sian" w:date="2020-12-09T09:27: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w:t>
            </w:r>
            <w:proofErr w:type="spellStart"/>
            <w:r>
              <w:rPr>
                <w:rFonts w:ascii="Arial" w:hAnsi="Arial"/>
              </w:rPr>
              <w:t>level</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some</w:t>
            </w:r>
            <w:proofErr w:type="spellEnd"/>
            <w:r>
              <w:rPr>
                <w:rFonts w:ascii="Arial" w:hAnsi="Arial"/>
              </w:rPr>
              <w:t xml:space="preserve"> </w:t>
            </w:r>
            <w:proofErr w:type="spellStart"/>
            <w:r>
              <w:rPr>
                <w:rFonts w:ascii="Arial" w:hAnsi="Arial"/>
              </w:rPr>
              <w:t>overlap</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above</w:t>
            </w:r>
            <w:proofErr w:type="spellEnd"/>
            <w:r>
              <w:rPr>
                <w:rFonts w:ascii="Arial" w:hAnsi="Arial"/>
              </w:rPr>
              <w:t xml:space="preserve">, but </w:t>
            </w:r>
            <w:proofErr w:type="spellStart"/>
            <w:r>
              <w:rPr>
                <w:rFonts w:ascii="Arial" w:hAnsi="Arial"/>
              </w:rPr>
              <w:t>here</w:t>
            </w:r>
            <w:proofErr w:type="spellEnd"/>
            <w:r>
              <w:rPr>
                <w:rFonts w:ascii="Arial" w:hAnsi="Arial"/>
              </w:rPr>
              <w:t xml:space="preserve"> </w:t>
            </w:r>
            <w:proofErr w:type="spellStart"/>
            <w:r>
              <w:rPr>
                <w:rFonts w:ascii="Arial" w:hAnsi="Arial"/>
              </w:rPr>
              <w:t>stationary</w:t>
            </w:r>
            <w:proofErr w:type="spellEnd"/>
            <w:r>
              <w:rPr>
                <w:rFonts w:ascii="Arial" w:hAnsi="Arial"/>
              </w:rPr>
              <w:t xml:space="preserve"> </w:t>
            </w:r>
            <w:proofErr w:type="spellStart"/>
            <w:r>
              <w:rPr>
                <w:rFonts w:ascii="Arial" w:hAnsi="Arial"/>
              </w:rPr>
              <w:t>means</w:t>
            </w:r>
            <w:proofErr w:type="spellEnd"/>
            <w:r>
              <w:rPr>
                <w:rFonts w:ascii="Arial" w:hAnsi="Arial"/>
              </w:rPr>
              <w:t xml:space="preserve"> </w:t>
            </w:r>
            <w:proofErr w:type="spellStart"/>
            <w:r>
              <w:rPr>
                <w:rFonts w:ascii="Arial" w:hAnsi="Arial"/>
              </w:rPr>
              <w:t>that</w:t>
            </w:r>
            <w:proofErr w:type="spellEnd"/>
            <w:r>
              <w:rPr>
                <w:rFonts w:ascii="Arial" w:hAnsi="Arial"/>
              </w:rPr>
              <w:t xml:space="preserve"> UE </w:t>
            </w:r>
            <w:proofErr w:type="spellStart"/>
            <w:r>
              <w:rPr>
                <w:rFonts w:ascii="Arial" w:hAnsi="Arial"/>
              </w:rPr>
              <w:t>has</w:t>
            </w:r>
            <w:proofErr w:type="spellEnd"/>
            <w:r>
              <w:rPr>
                <w:rFonts w:ascii="Arial" w:hAnsi="Arial"/>
              </w:rPr>
              <w:t xml:space="preserve"> not </w:t>
            </w:r>
            <w:proofErr w:type="spellStart"/>
            <w:r>
              <w:rPr>
                <w:rFonts w:ascii="Arial" w:hAnsi="Arial"/>
              </w:rPr>
              <w:t>moved</w:t>
            </w:r>
            <w:proofErr w:type="spellEnd"/>
            <w:r>
              <w:rPr>
                <w:rFonts w:ascii="Arial" w:hAnsi="Arial"/>
              </w:rPr>
              <w:t xml:space="preserve"> </w:t>
            </w:r>
            <w:proofErr w:type="spellStart"/>
            <w:r>
              <w:rPr>
                <w:rFonts w:ascii="Arial" w:hAnsi="Arial"/>
              </w:rPr>
              <w:t>since</w:t>
            </w:r>
            <w:proofErr w:type="spellEnd"/>
            <w:r>
              <w:rPr>
                <w:rFonts w:ascii="Arial" w:hAnsi="Arial"/>
              </w:rPr>
              <w:t xml:space="preserve"> last </w:t>
            </w:r>
            <w:proofErr w:type="spellStart"/>
            <w:r>
              <w:rPr>
                <w:rFonts w:ascii="Arial" w:hAnsi="Arial"/>
              </w:rPr>
              <w:t>paged</w:t>
            </w:r>
            <w:proofErr w:type="spellEnd"/>
            <w:r>
              <w:rPr>
                <w:rFonts w:ascii="Arial" w:hAnsi="Arial"/>
              </w:rPr>
              <w:t xml:space="preserve">, i.e. </w:t>
            </w:r>
            <w:proofErr w:type="spellStart"/>
            <w:r>
              <w:rPr>
                <w:rFonts w:ascii="Arial" w:hAnsi="Arial"/>
              </w:rPr>
              <w:t>this</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generic</w:t>
            </w:r>
            <w:proofErr w:type="spellEnd"/>
            <w:r>
              <w:rPr>
                <w:rFonts w:ascii="Arial" w:hAnsi="Arial"/>
              </w:rPr>
              <w:t xml:space="preserve">, i.e. </w:t>
            </w:r>
            <w:proofErr w:type="spellStart"/>
            <w:r>
              <w:rPr>
                <w:rFonts w:ascii="Arial" w:hAnsi="Arial"/>
              </w:rPr>
              <w:t>stationary</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defined</w:t>
            </w:r>
            <w:proofErr w:type="spellEnd"/>
            <w:r>
              <w:rPr>
                <w:rFonts w:ascii="Arial" w:hAnsi="Arial"/>
              </w:rPr>
              <w:t xml:space="preserve"> </w:t>
            </w:r>
            <w:proofErr w:type="spellStart"/>
            <w:r>
              <w:rPr>
                <w:rFonts w:ascii="Arial" w:hAnsi="Arial"/>
              </w:rPr>
              <w:t>from</w:t>
            </w:r>
            <w:proofErr w:type="spellEnd"/>
            <w:r>
              <w:rPr>
                <w:rFonts w:ascii="Arial" w:hAnsi="Arial"/>
              </w:rPr>
              <w:t xml:space="preserve"> a </w:t>
            </w:r>
            <w:proofErr w:type="spellStart"/>
            <w:r>
              <w:rPr>
                <w:rFonts w:ascii="Arial" w:hAnsi="Arial"/>
              </w:rPr>
              <w:t>paging</w:t>
            </w:r>
            <w:proofErr w:type="spellEnd"/>
            <w:r>
              <w:rPr>
                <w:rFonts w:ascii="Arial" w:hAnsi="Arial"/>
              </w:rPr>
              <w:t xml:space="preserve"> </w:t>
            </w:r>
            <w:proofErr w:type="spellStart"/>
            <w:r>
              <w:rPr>
                <w:rFonts w:ascii="Arial" w:hAnsi="Arial"/>
              </w:rPr>
              <w:t>perspective</w:t>
            </w:r>
            <w:proofErr w:type="spellEnd"/>
            <w:r>
              <w:rPr>
                <w:rFonts w:ascii="Arial" w:hAnsi="Arial"/>
              </w:rPr>
              <w:t xml:space="preserve">. </w:t>
            </w:r>
          </w:p>
        </w:tc>
        <w:tc>
          <w:tcPr>
            <w:tcW w:w="4082" w:type="dxa"/>
          </w:tcPr>
          <w:p w14:paraId="4EA29D8D" w14:textId="77777777" w:rsidR="00FE6516" w:rsidRDefault="00FE6516">
            <w:pPr>
              <w:spacing w:after="0"/>
              <w:jc w:val="both"/>
              <w:rPr>
                <w:ins w:id="839"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840"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841" w:author="아기왈아닐/5G/6G표준Lab(SR)/Principal Engineer/삼성전자" w:date="2020-12-14T16:16:00Z"/>
                <w:rFonts w:ascii="Arial" w:eastAsia="MS Mincho" w:hAnsi="Arial"/>
              </w:rPr>
            </w:pPr>
            <w:proofErr w:type="spellStart"/>
            <w:ins w:id="842" w:author="아기왈아닐/5G/6G표준Lab(SR)/Principal Engineer/삼성전자" w:date="2020-12-14T09:06:00Z">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message</w:t>
              </w:r>
              <w:proofErr w:type="spellEnd"/>
              <w:r>
                <w:rPr>
                  <w:rFonts w:ascii="Arial" w:eastAsia="MS Mincho" w:hAnsi="Arial"/>
                </w:rPr>
                <w:t xml:space="preserve">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include</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ins>
            <w:proofErr w:type="spellStart"/>
            <w:ins w:id="843" w:author="아기왈아닐/5G/6G표준Lab(SR)/Principal Engineer/삼성전자" w:date="2020-12-14T09:07:00Z">
              <w:r>
                <w:rPr>
                  <w:rFonts w:ascii="Arial" w:eastAsia="MS Mincho" w:hAnsi="Arial"/>
                </w:rPr>
                <w:t>for</w:t>
              </w:r>
              <w:proofErr w:type="spellEnd"/>
              <w:r>
                <w:rPr>
                  <w:rFonts w:ascii="Arial" w:eastAsia="MS Mincho" w:hAnsi="Arial"/>
                </w:rPr>
                <w:t xml:space="preserve"> </w:t>
              </w:r>
              <w:proofErr w:type="spellStart"/>
              <w:r>
                <w:rPr>
                  <w:rFonts w:ascii="Arial" w:eastAsia="MS Mincho" w:hAnsi="Arial"/>
                </w:rPr>
                <w:t>both</w:t>
              </w:r>
              <w:proofErr w:type="spellEnd"/>
              <w:r>
                <w:rPr>
                  <w:rFonts w:ascii="Arial" w:eastAsia="MS Mincho" w:hAnsi="Arial"/>
                </w:rPr>
                <w:t xml:space="preserve"> </w:t>
              </w:r>
              <w:proofErr w:type="spellStart"/>
              <w:r>
                <w:rPr>
                  <w:rFonts w:ascii="Arial" w:eastAsia="MS Mincho" w:hAnsi="Arial"/>
                </w:rPr>
                <w:t>moving</w:t>
              </w:r>
              <w:proofErr w:type="spellEnd"/>
              <w:r>
                <w:rPr>
                  <w:rFonts w:ascii="Arial" w:eastAsia="MS Mincho" w:hAnsi="Arial"/>
                </w:rPr>
                <w:t xml:space="preserve"> </w:t>
              </w:r>
              <w:proofErr w:type="spellStart"/>
              <w:r>
                <w:rPr>
                  <w:rFonts w:ascii="Arial" w:eastAsia="MS Mincho" w:hAnsi="Arial"/>
                </w:rPr>
                <w:t>and</w:t>
              </w:r>
              <w:proofErr w:type="spellEnd"/>
              <w:r>
                <w:rPr>
                  <w:rFonts w:ascii="Arial" w:eastAsia="MS Mincho" w:hAnsi="Arial"/>
                </w:rPr>
                <w:t xml:space="preserve"> non </w:t>
              </w:r>
              <w:proofErr w:type="spellStart"/>
              <w:r>
                <w:rPr>
                  <w:rFonts w:ascii="Arial" w:eastAsia="MS Mincho" w:hAnsi="Arial"/>
                </w:rPr>
                <w:t>moving</w:t>
              </w:r>
              <w:proofErr w:type="spellEnd"/>
              <w:r>
                <w:rPr>
                  <w:rFonts w:ascii="Arial" w:eastAsia="MS Mincho" w:hAnsi="Arial"/>
                </w:rPr>
                <w:t xml:space="preserve"> UE.</w:t>
              </w:r>
            </w:ins>
            <w:ins w:id="844" w:author="아기왈아닐/5G/6G표준Lab(SR)/Principal Engineer/삼성전자" w:date="2020-12-14T09:09:00Z">
              <w:r>
                <w:rPr>
                  <w:rFonts w:ascii="Arial" w:eastAsia="MS Mincho" w:hAnsi="Arial"/>
                </w:rPr>
                <w:t xml:space="preserve"> </w:t>
              </w:r>
              <w:proofErr w:type="spellStart"/>
              <w:r>
                <w:rPr>
                  <w:rFonts w:ascii="Arial" w:eastAsia="MS Mincho" w:hAnsi="Arial"/>
                </w:rPr>
                <w:t>However</w:t>
              </w:r>
              <w:proofErr w:type="spellEnd"/>
              <w:r>
                <w:rPr>
                  <w:rFonts w:ascii="Arial" w:eastAsia="MS Mincho" w:hAnsi="Arial"/>
                </w:rPr>
                <w:t xml:space="preserve"> in </w:t>
              </w:r>
              <w:proofErr w:type="spellStart"/>
              <w:r>
                <w:rPr>
                  <w:rFonts w:ascii="Arial" w:eastAsia="MS Mincho" w:hAnsi="Arial"/>
                </w:rPr>
                <w:t>this</w:t>
              </w:r>
              <w:proofErr w:type="spellEnd"/>
              <w:r>
                <w:rPr>
                  <w:rFonts w:ascii="Arial" w:eastAsia="MS Mincho" w:hAnsi="Arial"/>
                </w:rPr>
                <w:t xml:space="preserve"> </w:t>
              </w:r>
              <w:proofErr w:type="spellStart"/>
              <w:r>
                <w:rPr>
                  <w:rFonts w:ascii="Arial" w:eastAsia="MS Mincho" w:hAnsi="Arial"/>
                </w:rPr>
                <w:t>approach</w:t>
              </w:r>
              <w:proofErr w:type="spellEnd"/>
              <w:r>
                <w:rPr>
                  <w:rFonts w:ascii="Arial" w:eastAsia="MS Mincho" w:hAnsi="Arial"/>
                </w:rPr>
                <w:t xml:space="preserve">, </w:t>
              </w:r>
            </w:ins>
            <w:proofErr w:type="spellStart"/>
            <w:ins w:id="845" w:author="아기왈아닐/5G/6G표준Lab(SR)/Principal Engineer/삼성전자" w:date="2020-12-14T09:10:00Z">
              <w:r>
                <w:rPr>
                  <w:rFonts w:ascii="Arial" w:eastAsia="MS Mincho" w:hAnsi="Arial"/>
                </w:rPr>
                <w:t>either</w:t>
              </w:r>
              <w:proofErr w:type="spellEnd"/>
              <w:r>
                <w:rPr>
                  <w:rFonts w:ascii="Arial" w:eastAsia="MS Mincho" w:hAnsi="Arial"/>
                </w:rPr>
                <w:t xml:space="preserve"> a) </w:t>
              </w:r>
            </w:ins>
            <w:proofErr w:type="spellStart"/>
            <w:ins w:id="846" w:author="아기왈아닐/5G/6G표준Lab(SR)/Principal Engineer/삼성전자" w:date="2020-12-14T09:09:00Z">
              <w:r>
                <w:rPr>
                  <w:rFonts w:ascii="Arial" w:eastAsia="MS Mincho" w:hAnsi="Arial"/>
                </w:rPr>
                <w:lastRenderedPageBreak/>
                <w:t>moving</w:t>
              </w:r>
              <w:proofErr w:type="spellEnd"/>
              <w:r>
                <w:rPr>
                  <w:rFonts w:ascii="Arial" w:eastAsia="MS Mincho" w:hAnsi="Arial"/>
                </w:rPr>
                <w:t xml:space="preserve"> </w:t>
              </w:r>
              <w:proofErr w:type="spellStart"/>
              <w:r>
                <w:rPr>
                  <w:rFonts w:ascii="Arial" w:eastAsia="MS Mincho" w:hAnsi="Arial"/>
                </w:rPr>
                <w:t>and</w:t>
              </w:r>
              <w:proofErr w:type="spellEnd"/>
              <w:r>
                <w:rPr>
                  <w:rFonts w:ascii="Arial" w:eastAsia="MS Mincho" w:hAnsi="Arial"/>
                </w:rPr>
                <w:t xml:space="preserve"> non </w:t>
              </w:r>
              <w:proofErr w:type="spellStart"/>
              <w:r>
                <w:rPr>
                  <w:rFonts w:ascii="Arial" w:eastAsia="MS Mincho" w:hAnsi="Arial"/>
                </w:rPr>
                <w:t>moving</w:t>
              </w:r>
              <w:proofErr w:type="spellEnd"/>
              <w:r>
                <w:rPr>
                  <w:rFonts w:ascii="Arial" w:eastAsia="MS Mincho" w:hAnsi="Arial"/>
                </w:rPr>
                <w:t xml:space="preserve"> UEs </w:t>
              </w:r>
              <w:proofErr w:type="spellStart"/>
              <w:r>
                <w:rPr>
                  <w:rFonts w:ascii="Arial" w:eastAsia="MS Mincho" w:hAnsi="Arial"/>
                </w:rPr>
                <w:t>can</w:t>
              </w:r>
              <w:proofErr w:type="spellEnd"/>
              <w:r>
                <w:rPr>
                  <w:rFonts w:ascii="Arial" w:eastAsia="MS Mincho" w:hAnsi="Arial"/>
                </w:rPr>
                <w:t xml:space="preserve"> not </w:t>
              </w:r>
              <w:proofErr w:type="spellStart"/>
              <w:r>
                <w:rPr>
                  <w:rFonts w:ascii="Arial" w:eastAsia="MS Mincho" w:hAnsi="Arial"/>
                </w:rPr>
                <w:t>be</w:t>
              </w:r>
              <w:proofErr w:type="spellEnd"/>
              <w:r>
                <w:rPr>
                  <w:rFonts w:ascii="Arial" w:eastAsia="MS Mincho" w:hAnsi="Arial"/>
                </w:rPr>
                <w:t xml:space="preserve"> </w:t>
              </w:r>
              <w:proofErr w:type="spellStart"/>
              <w:r>
                <w:rPr>
                  <w:rFonts w:ascii="Arial" w:eastAsia="MS Mincho" w:hAnsi="Arial"/>
                </w:rPr>
                <w:t>paged</w:t>
              </w:r>
              <w:proofErr w:type="spellEnd"/>
              <w:r>
                <w:rPr>
                  <w:rFonts w:ascii="Arial" w:eastAsia="MS Mincho" w:hAnsi="Arial"/>
                </w:rPr>
                <w:t xml:space="preserve"> </w:t>
              </w:r>
              <w:proofErr w:type="spellStart"/>
              <w:r>
                <w:rPr>
                  <w:rFonts w:ascii="Arial" w:eastAsia="MS Mincho" w:hAnsi="Arial"/>
                </w:rPr>
                <w:t>together</w:t>
              </w:r>
            </w:ins>
            <w:proofErr w:type="spellEnd"/>
            <w:ins w:id="847" w:author="아기왈아닐/5G/6G표준Lab(SR)/Principal Engineer/삼성전자" w:date="2020-12-14T09:10:00Z">
              <w:r>
                <w:rPr>
                  <w:rFonts w:ascii="Arial" w:eastAsia="MS Mincho" w:hAnsi="Arial"/>
                </w:rPr>
                <w:t xml:space="preserve"> </w:t>
              </w:r>
              <w:proofErr w:type="spellStart"/>
              <w:r>
                <w:rPr>
                  <w:rFonts w:ascii="Arial" w:eastAsia="MS Mincho" w:hAnsi="Arial"/>
                </w:rPr>
                <w:t>or</w:t>
              </w:r>
              <w:proofErr w:type="spellEnd"/>
              <w:r>
                <w:rPr>
                  <w:rFonts w:ascii="Arial" w:eastAsia="MS Mincho" w:hAnsi="Arial"/>
                </w:rPr>
                <w:t xml:space="preserve"> b) </w:t>
              </w:r>
              <w:proofErr w:type="spellStart"/>
              <w:r>
                <w:rPr>
                  <w:rFonts w:ascii="Arial" w:eastAsia="MS Mincho" w:hAnsi="Arial"/>
                </w:rPr>
                <w:t>mobility</w:t>
              </w:r>
              <w:proofErr w:type="spellEnd"/>
              <w:r>
                <w:rPr>
                  <w:rFonts w:ascii="Arial" w:eastAsia="MS Mincho" w:hAnsi="Arial"/>
                </w:rPr>
                <w:t xml:space="preserve"> </w:t>
              </w:r>
              <w:proofErr w:type="spellStart"/>
              <w:r>
                <w:rPr>
                  <w:rFonts w:ascii="Arial" w:eastAsia="MS Mincho" w:hAnsi="Arial"/>
                </w:rPr>
                <w:t>indicator</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not </w:t>
              </w:r>
              <w:proofErr w:type="spellStart"/>
              <w:r>
                <w:rPr>
                  <w:rFonts w:ascii="Arial" w:eastAsia="MS Mincho" w:hAnsi="Arial"/>
                </w:rPr>
                <w:t>applied</w:t>
              </w:r>
              <w:proofErr w:type="spellEnd"/>
              <w:r>
                <w:rPr>
                  <w:rFonts w:ascii="Arial" w:eastAsia="MS Mincho" w:hAnsi="Arial"/>
                </w:rPr>
                <w:t xml:space="preserve"> </w:t>
              </w:r>
              <w:proofErr w:type="spellStart"/>
              <w:r>
                <w:rPr>
                  <w:rFonts w:ascii="Arial" w:eastAsia="MS Mincho" w:hAnsi="Arial"/>
                </w:rPr>
                <w:t>when</w:t>
              </w:r>
              <w:proofErr w:type="spellEnd"/>
              <w:r>
                <w:rPr>
                  <w:rFonts w:ascii="Arial" w:eastAsia="MS Mincho" w:hAnsi="Arial"/>
                </w:rPr>
                <w:t xml:space="preserve"> </w:t>
              </w:r>
              <w:proofErr w:type="spellStart"/>
              <w:r>
                <w:rPr>
                  <w:rFonts w:ascii="Arial" w:eastAsia="MS Mincho" w:hAnsi="Arial"/>
                </w:rPr>
                <w:t>both</w:t>
              </w:r>
              <w:proofErr w:type="spellEnd"/>
              <w:r>
                <w:rPr>
                  <w:rFonts w:ascii="Arial" w:eastAsia="MS Mincho" w:hAnsi="Arial"/>
                </w:rPr>
                <w:t xml:space="preserve"> </w:t>
              </w:r>
              <w:proofErr w:type="spellStart"/>
              <w:r>
                <w:rPr>
                  <w:rFonts w:ascii="Arial" w:eastAsia="MS Mincho" w:hAnsi="Arial"/>
                </w:rPr>
                <w:t>moving</w:t>
              </w:r>
              <w:proofErr w:type="spellEnd"/>
              <w:r>
                <w:rPr>
                  <w:rFonts w:ascii="Arial" w:eastAsia="MS Mincho" w:hAnsi="Arial"/>
                </w:rPr>
                <w:t xml:space="preserve"> </w:t>
              </w:r>
              <w:proofErr w:type="spellStart"/>
              <w:r>
                <w:rPr>
                  <w:rFonts w:ascii="Arial" w:eastAsia="MS Mincho" w:hAnsi="Arial"/>
                </w:rPr>
                <w:t>and</w:t>
              </w:r>
              <w:proofErr w:type="spellEnd"/>
              <w:r>
                <w:rPr>
                  <w:rFonts w:ascii="Arial" w:eastAsia="MS Mincho" w:hAnsi="Arial"/>
                </w:rPr>
                <w:t xml:space="preserve"> non </w:t>
              </w:r>
              <w:proofErr w:type="spellStart"/>
              <w:r>
                <w:rPr>
                  <w:rFonts w:ascii="Arial" w:eastAsia="MS Mincho" w:hAnsi="Arial"/>
                </w:rPr>
                <w:t>moving</w:t>
              </w:r>
              <w:proofErr w:type="spellEnd"/>
              <w:r>
                <w:rPr>
                  <w:rFonts w:ascii="Arial" w:eastAsia="MS Mincho" w:hAnsi="Arial"/>
                </w:rPr>
                <w:t xml:space="preserve"> UEs </w:t>
              </w:r>
              <w:proofErr w:type="spellStart"/>
              <w:r>
                <w:rPr>
                  <w:rFonts w:ascii="Arial" w:eastAsia="MS Mincho" w:hAnsi="Arial"/>
                </w:rPr>
                <w:t>needs</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be</w:t>
              </w:r>
              <w:proofErr w:type="spellEnd"/>
              <w:r>
                <w:rPr>
                  <w:rFonts w:ascii="Arial" w:eastAsia="MS Mincho" w:hAnsi="Arial"/>
                </w:rPr>
                <w:t xml:space="preserve"> </w:t>
              </w:r>
              <w:proofErr w:type="spellStart"/>
              <w:r>
                <w:rPr>
                  <w:rFonts w:ascii="Arial" w:eastAsia="MS Mincho" w:hAnsi="Arial"/>
                </w:rPr>
                <w:t>paged</w:t>
              </w:r>
              <w:proofErr w:type="spellEnd"/>
              <w:r>
                <w:rPr>
                  <w:rFonts w:ascii="Arial" w:eastAsia="MS Mincho" w:hAnsi="Arial"/>
                </w:rPr>
                <w:t xml:space="preserve"> </w:t>
              </w:r>
              <w:proofErr w:type="spellStart"/>
              <w:r>
                <w:rPr>
                  <w:rFonts w:ascii="Arial" w:eastAsia="MS Mincho" w:hAnsi="Arial"/>
                </w:rPr>
                <w:t>together</w:t>
              </w:r>
              <w:proofErr w:type="spellEnd"/>
              <w:r>
                <w:rPr>
                  <w:rFonts w:ascii="Arial" w:eastAsia="MS Mincho" w:hAnsi="Arial"/>
                </w:rPr>
                <w:t>.</w:t>
              </w:r>
            </w:ins>
          </w:p>
          <w:p w14:paraId="4CC836FA" w14:textId="77777777" w:rsidR="00FE6516" w:rsidRDefault="00FE6516">
            <w:pPr>
              <w:spacing w:after="0"/>
              <w:jc w:val="both"/>
              <w:rPr>
                <w:ins w:id="848" w:author="아기왈아닐/5G/6G표준Lab(SR)/Principal Engineer/삼성전자" w:date="2020-12-14T16:16:00Z"/>
                <w:rFonts w:ascii="Arial" w:eastAsia="MS Mincho" w:hAnsi="Arial"/>
              </w:rPr>
            </w:pPr>
          </w:p>
          <w:p w14:paraId="37F1E034" w14:textId="77777777" w:rsidR="00FE6516" w:rsidRDefault="00804D3E">
            <w:pPr>
              <w:spacing w:after="0"/>
              <w:jc w:val="both"/>
              <w:rPr>
                <w:ins w:id="849" w:author="아기왈아닐/5G/6G표준Lab(SR)/Principal Engineer/삼성전자" w:date="2020-12-14T16:16:00Z"/>
                <w:rFonts w:ascii="Arial" w:eastAsia="MS Mincho" w:hAnsi="Arial"/>
              </w:rPr>
            </w:pPr>
            <w:ins w:id="850" w:author="아기왈아닐/5G/6G표준Lab(SR)/Principal Engineer/삼성전자" w:date="2020-12-14T16:16:00Z">
              <w:r>
                <w:rPr>
                  <w:rFonts w:ascii="Arial" w:eastAsia="MS Mincho" w:hAnsi="Arial"/>
                </w:rPr>
                <w:t xml:space="preserve">a)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lead</w:t>
              </w:r>
              <w:proofErr w:type="spellEnd"/>
              <w:r>
                <w:rPr>
                  <w:rFonts w:ascii="Arial" w:eastAsia="MS Mincho" w:hAnsi="Arial"/>
                </w:rPr>
                <w:t xml:space="preserv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increased</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latency</w:t>
              </w:r>
              <w:proofErr w:type="spellEnd"/>
              <w:r>
                <w:rPr>
                  <w:rFonts w:ascii="Arial" w:eastAsia="MS Mincho" w:hAnsi="Arial"/>
                </w:rPr>
                <w:t xml:space="preserve"> </w:t>
              </w:r>
              <w:proofErr w:type="spellStart"/>
              <w:r>
                <w:rPr>
                  <w:rFonts w:ascii="Arial" w:eastAsia="MS Mincho" w:hAnsi="Arial"/>
                </w:rPr>
                <w:t>for</w:t>
              </w:r>
              <w:proofErr w:type="spellEnd"/>
              <w:r>
                <w:rPr>
                  <w:rFonts w:ascii="Arial" w:eastAsia="MS Mincho" w:hAnsi="Arial"/>
                </w:rPr>
                <w:t xml:space="preserve"> </w:t>
              </w:r>
              <w:proofErr w:type="spellStart"/>
              <w:r>
                <w:rPr>
                  <w:rFonts w:ascii="Arial" w:eastAsia="MS Mincho" w:hAnsi="Arial"/>
                </w:rPr>
                <w:t>some</w:t>
              </w:r>
              <w:proofErr w:type="spellEnd"/>
              <w:r>
                <w:rPr>
                  <w:rFonts w:ascii="Arial" w:eastAsia="MS Mincho" w:hAnsi="Arial"/>
                </w:rPr>
                <w:t xml:space="preserve"> UEs  b) </w:t>
              </w:r>
              <w:proofErr w:type="spellStart"/>
              <w:r>
                <w:rPr>
                  <w:rFonts w:ascii="Arial" w:eastAsia="MS Mincho" w:hAnsi="Arial"/>
                </w:rPr>
                <w:t>limits</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benefit</w:t>
              </w:r>
              <w:proofErr w:type="spellEnd"/>
              <w:r>
                <w:rPr>
                  <w:rFonts w:ascii="Arial" w:eastAsia="MS Mincho" w:hAnsi="Arial"/>
                </w:rPr>
                <w:t xml:space="preserve"> of </w:t>
              </w:r>
              <w:proofErr w:type="spellStart"/>
              <w:r>
                <w:rPr>
                  <w:rFonts w:ascii="Arial" w:eastAsia="MS Mincho" w:hAnsi="Arial"/>
                </w:rPr>
                <w:t>this</w:t>
              </w:r>
              <w:proofErr w:type="spellEnd"/>
              <w:r>
                <w:rPr>
                  <w:rFonts w:ascii="Arial" w:eastAsia="MS Mincho" w:hAnsi="Arial"/>
                </w:rPr>
                <w:t xml:space="preserve"> </w:t>
              </w:r>
              <w:proofErr w:type="spellStart"/>
              <w:r>
                <w:rPr>
                  <w:rFonts w:ascii="Arial" w:eastAsia="MS Mincho" w:hAnsi="Arial"/>
                </w:rPr>
                <w:t>approach</w:t>
              </w:r>
              <w:proofErr w:type="spellEnd"/>
              <w:r>
                <w:rPr>
                  <w:rFonts w:ascii="Arial" w:eastAsia="MS Mincho" w:hAnsi="Arial"/>
                </w:rPr>
                <w:t>.</w:t>
              </w:r>
            </w:ins>
          </w:p>
          <w:p w14:paraId="5532EB07" w14:textId="77777777" w:rsidR="00FE6516" w:rsidRDefault="00FE6516">
            <w:pPr>
              <w:spacing w:after="0"/>
              <w:jc w:val="both"/>
              <w:rPr>
                <w:ins w:id="851"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proofErr w:type="spellStart"/>
            <w:ins w:id="852" w:author="아기왈아닐/5G/6G표준Lab(SR)/Principal Engineer/삼성전자" w:date="2020-12-14T16:18:00Z">
              <w:r>
                <w:rPr>
                  <w:rFonts w:ascii="Arial" w:eastAsia="MS Mincho" w:hAnsi="Arial"/>
                </w:rPr>
                <w:t>Additionally</w:t>
              </w:r>
              <w:proofErr w:type="spellEnd"/>
              <w:r>
                <w:rPr>
                  <w:rFonts w:ascii="Arial" w:eastAsia="MS Mincho" w:hAnsi="Arial"/>
                </w:rPr>
                <w:t xml:space="preserve"> </w:t>
              </w:r>
              <w:proofErr w:type="spellStart"/>
              <w:r>
                <w:rPr>
                  <w:rFonts w:ascii="Arial" w:eastAsia="MS Mincho" w:hAnsi="Arial"/>
                </w:rPr>
                <w:t>the</w:t>
              </w:r>
              <w:proofErr w:type="spellEnd"/>
              <w:r>
                <w:rPr>
                  <w:rFonts w:ascii="Arial" w:eastAsia="MS Mincho" w:hAnsi="Arial"/>
                </w:rPr>
                <w:t xml:space="preserve"> </w:t>
              </w:r>
              <w:proofErr w:type="spellStart"/>
              <w:r>
                <w:rPr>
                  <w:rFonts w:ascii="Arial" w:eastAsia="MS Mincho" w:hAnsi="Arial"/>
                </w:rPr>
                <w:t>first</w:t>
              </w:r>
              <w:proofErr w:type="spellEnd"/>
              <w:r>
                <w:rPr>
                  <w:rFonts w:ascii="Arial" w:eastAsia="MS Mincho" w:hAnsi="Arial"/>
                </w:rPr>
                <w:t xml:space="preserve"> </w:t>
              </w:r>
              <w:proofErr w:type="spellStart"/>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attempt</w:t>
              </w:r>
              <w:proofErr w:type="spellEnd"/>
              <w:r>
                <w:rPr>
                  <w:rFonts w:ascii="Arial" w:eastAsia="MS Mincho" w:hAnsi="Arial"/>
                </w:rPr>
                <w:t xml:space="preserve"> </w:t>
              </w:r>
              <w:proofErr w:type="spellStart"/>
              <w:r>
                <w:rPr>
                  <w:rFonts w:ascii="Arial" w:eastAsia="MS Mincho" w:hAnsi="Arial"/>
                </w:rPr>
                <w:t>may</w:t>
              </w:r>
              <w:proofErr w:type="spellEnd"/>
              <w:r>
                <w:rPr>
                  <w:rFonts w:ascii="Arial" w:eastAsia="MS Mincho" w:hAnsi="Arial"/>
                </w:rPr>
                <w:t xml:space="preserve"> </w:t>
              </w:r>
              <w:proofErr w:type="spellStart"/>
              <w:r>
                <w:rPr>
                  <w:rFonts w:ascii="Arial" w:eastAsia="MS Mincho" w:hAnsi="Arial"/>
                </w:rPr>
                <w:t>fail</w:t>
              </w:r>
              <w:proofErr w:type="spellEnd"/>
              <w:r>
                <w:rPr>
                  <w:rFonts w:ascii="Arial" w:eastAsia="MS Mincho" w:hAnsi="Arial"/>
                </w:rPr>
                <w:t xml:space="preserve"> </w:t>
              </w:r>
              <w:proofErr w:type="spellStart"/>
              <w:r>
                <w:rPr>
                  <w:rFonts w:ascii="Arial" w:eastAsia="MS Mincho" w:hAnsi="Arial"/>
                </w:rPr>
                <w:t>even</w:t>
              </w:r>
              <w:proofErr w:type="spellEnd"/>
              <w:r>
                <w:rPr>
                  <w:rFonts w:ascii="Arial" w:eastAsia="MS Mincho" w:hAnsi="Arial"/>
                </w:rPr>
                <w:t xml:space="preserve"> </w:t>
              </w:r>
              <w:proofErr w:type="spellStart"/>
              <w:r>
                <w:rPr>
                  <w:rFonts w:ascii="Arial" w:eastAsia="MS Mincho" w:hAnsi="Arial"/>
                </w:rPr>
                <w:t>if</w:t>
              </w:r>
              <w:proofErr w:type="spellEnd"/>
              <w:r>
                <w:rPr>
                  <w:rFonts w:ascii="Arial" w:eastAsia="MS Mincho" w:hAnsi="Arial"/>
                </w:rPr>
                <w:t xml:space="preserve"> UEs </w:t>
              </w:r>
              <w:proofErr w:type="spellStart"/>
              <w:r>
                <w:rPr>
                  <w:rFonts w:ascii="Arial" w:eastAsia="MS Mincho" w:hAnsi="Arial"/>
                </w:rPr>
                <w:t>has</w:t>
              </w:r>
              <w:proofErr w:type="spellEnd"/>
              <w:r>
                <w:rPr>
                  <w:rFonts w:ascii="Arial" w:eastAsia="MS Mincho" w:hAnsi="Arial"/>
                </w:rPr>
                <w:t xml:space="preserve"> not </w:t>
              </w:r>
              <w:proofErr w:type="spellStart"/>
              <w:r>
                <w:rPr>
                  <w:rFonts w:ascii="Arial" w:eastAsia="MS Mincho" w:hAnsi="Arial"/>
                </w:rPr>
                <w:t>moved</w:t>
              </w:r>
              <w:proofErr w:type="spellEnd"/>
              <w:r>
                <w:rPr>
                  <w:rFonts w:ascii="Arial" w:eastAsia="MS Mincho" w:hAnsi="Arial"/>
                </w:rPr>
                <w:t xml:space="preserve"> (e.g. </w:t>
              </w:r>
            </w:ins>
            <w:proofErr w:type="spellStart"/>
            <w:ins w:id="853" w:author="아기왈아닐/5G/6G표준Lab(SR)/Principal Engineer/삼성전자" w:date="2020-12-14T16:19:00Z">
              <w:r>
                <w:rPr>
                  <w:rFonts w:ascii="Arial" w:eastAsia="MS Mincho" w:hAnsi="Arial"/>
                </w:rPr>
                <w:t>paging</w:t>
              </w:r>
              <w:proofErr w:type="spellEnd"/>
              <w:r>
                <w:rPr>
                  <w:rFonts w:ascii="Arial" w:eastAsia="MS Mincho" w:hAnsi="Arial"/>
                </w:rPr>
                <w:t xml:space="preserve"> </w:t>
              </w:r>
              <w:proofErr w:type="spellStart"/>
              <w:r>
                <w:rPr>
                  <w:rFonts w:ascii="Arial" w:eastAsia="MS Mincho" w:hAnsi="Arial"/>
                </w:rPr>
                <w:t>decoding</w:t>
              </w:r>
              <w:proofErr w:type="spellEnd"/>
              <w:r>
                <w:rPr>
                  <w:rFonts w:ascii="Arial" w:eastAsia="MS Mincho" w:hAnsi="Arial"/>
                </w:rPr>
                <w:t xml:space="preserve"> </w:t>
              </w:r>
              <w:proofErr w:type="spellStart"/>
              <w:r>
                <w:rPr>
                  <w:rFonts w:ascii="Arial" w:eastAsia="MS Mincho" w:hAnsi="Arial"/>
                </w:rPr>
                <w:t>failure</w:t>
              </w:r>
              <w:proofErr w:type="spellEnd"/>
              <w:r>
                <w:rPr>
                  <w:rFonts w:ascii="Arial" w:eastAsia="MS Mincho" w:hAnsi="Arial"/>
                </w:rPr>
                <w:t xml:space="preserve"> </w:t>
              </w:r>
              <w:proofErr w:type="spellStart"/>
              <w:r>
                <w:rPr>
                  <w:rFonts w:ascii="Arial" w:eastAsia="MS Mincho" w:hAnsi="Arial"/>
                </w:rPr>
                <w:t>or</w:t>
              </w:r>
              <w:proofErr w:type="spellEnd"/>
              <w:r>
                <w:rPr>
                  <w:rFonts w:ascii="Arial" w:eastAsia="MS Mincho" w:hAnsi="Arial"/>
                </w:rPr>
                <w:t xml:space="preserve"> </w:t>
              </w:r>
            </w:ins>
            <w:proofErr w:type="spellStart"/>
            <w:ins w:id="854" w:author="아기왈아닐/5G/6G표준Lab(SR)/Principal Engineer/삼성전자" w:date="2020-12-14T16:20:00Z">
              <w:r>
                <w:rPr>
                  <w:rFonts w:ascii="Arial" w:eastAsia="MS Mincho" w:hAnsi="Arial"/>
                </w:rPr>
                <w:t>paging</w:t>
              </w:r>
              <w:proofErr w:type="spellEnd"/>
              <w:r>
                <w:rPr>
                  <w:rFonts w:ascii="Arial" w:eastAsia="MS Mincho" w:hAnsi="Arial"/>
                </w:rPr>
                <w:t xml:space="preserve"> </w:t>
              </w:r>
            </w:ins>
            <w:proofErr w:type="spellStart"/>
            <w:ins w:id="855" w:author="아기왈아닐/5G/6G표준Lab(SR)/Principal Engineer/삼성전자" w:date="2020-12-14T16:19:00Z">
              <w:r>
                <w:rPr>
                  <w:rFonts w:ascii="Arial" w:eastAsia="MS Mincho" w:hAnsi="Arial"/>
                </w:rPr>
                <w:t>collsion</w:t>
              </w:r>
            </w:ins>
            <w:proofErr w:type="spellEnd"/>
            <w:ins w:id="856" w:author="아기왈아닐/5G/6G표준Lab(SR)/Principal Engineer/삼성전자" w:date="2020-12-14T16:20:00Z">
              <w:r>
                <w:rPr>
                  <w:rFonts w:ascii="Arial" w:eastAsia="MS Mincho" w:hAnsi="Arial"/>
                </w:rPr>
                <w:t xml:space="preserve"> in </w:t>
              </w:r>
              <w:proofErr w:type="spellStart"/>
              <w:r>
                <w:rPr>
                  <w:rFonts w:ascii="Arial" w:eastAsia="MS Mincho" w:hAnsi="Arial"/>
                </w:rPr>
                <w:t>case</w:t>
              </w:r>
              <w:proofErr w:type="spellEnd"/>
              <w:r>
                <w:rPr>
                  <w:rFonts w:ascii="Arial" w:eastAsia="MS Mincho" w:hAnsi="Arial"/>
                </w:rPr>
                <w:t xml:space="preserve"> of MUSIM UE)</w:t>
              </w:r>
            </w:ins>
          </w:p>
        </w:tc>
        <w:tc>
          <w:tcPr>
            <w:tcW w:w="4082" w:type="dxa"/>
          </w:tcPr>
          <w:p w14:paraId="538E7233" w14:textId="77777777" w:rsidR="00FE6516" w:rsidRDefault="00FE6516">
            <w:pPr>
              <w:spacing w:after="0"/>
              <w:jc w:val="both"/>
              <w:rPr>
                <w:ins w:id="857"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proofErr w:type="spellStart"/>
            <w:ins w:id="858" w:author="MediaTek (Li-Chuan)" w:date="2020-12-17T08:54:00Z">
              <w:r>
                <w:rPr>
                  <w:rFonts w:ascii="Arial" w:hAnsi="Arial"/>
                </w:rPr>
                <w:t>MediaTek</w:t>
              </w:r>
            </w:ins>
            <w:proofErr w:type="spellEnd"/>
          </w:p>
        </w:tc>
        <w:tc>
          <w:tcPr>
            <w:tcW w:w="4267" w:type="dxa"/>
          </w:tcPr>
          <w:p w14:paraId="66270537" w14:textId="77777777" w:rsidR="00FE6516" w:rsidRDefault="00804D3E">
            <w:pPr>
              <w:spacing w:after="0"/>
              <w:jc w:val="both"/>
              <w:rPr>
                <w:ins w:id="859" w:author="MediaTek (Li-Chuan)" w:date="2020-12-17T08:54:00Z"/>
                <w:rFonts w:ascii="Arial" w:hAnsi="Arial"/>
                <w:lang w:val="en-US"/>
              </w:rPr>
            </w:pPr>
            <w:ins w:id="860" w:author="MediaTek (Li-Chuan)" w:date="2020-12-17T08:54:00Z">
              <w:r>
                <w:rPr>
                  <w:rFonts w:ascii="Arial" w:hAnsi="Arial"/>
                  <w:lang w:val="en-US"/>
                </w:rPr>
                <w:t xml:space="preserve">This </w:t>
              </w:r>
            </w:ins>
            <w:ins w:id="861" w:author="MediaTek (Li-Chuan)" w:date="2020-12-17T08:55:00Z">
              <w:r>
                <w:rPr>
                  <w:rFonts w:ascii="Arial" w:hAnsi="Arial"/>
                  <w:lang w:val="en-US"/>
                </w:rPr>
                <w:t>method</w:t>
              </w:r>
            </w:ins>
            <w:ins w:id="862"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863" w:author="MediaTek (Li-Chuan)" w:date="2020-12-17T08:55:00Z">
              <w:r>
                <w:rPr>
                  <w:rFonts w:ascii="Arial" w:hAnsi="Arial"/>
                  <w:lang w:val="en-US"/>
                </w:rPr>
                <w:t>di</w:t>
              </w:r>
            </w:ins>
            <w:ins w:id="864"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865" w:author="MediaTek (Li-Chuan)" w:date="2020-12-17T08:54:00Z">
              <w:r>
                <w:rPr>
                  <w:rFonts w:ascii="Arial" w:hAnsi="Arial"/>
                  <w:lang w:val="en-US"/>
                </w:rPr>
                <w:t>Therefore, we do not prefer to group UEs based on mobility.</w:t>
              </w:r>
            </w:ins>
          </w:p>
        </w:tc>
        <w:tc>
          <w:tcPr>
            <w:tcW w:w="4082" w:type="dxa"/>
          </w:tcPr>
          <w:p w14:paraId="5414951F" w14:textId="77777777" w:rsidR="00FE6516" w:rsidRDefault="00FE6516">
            <w:pPr>
              <w:spacing w:after="0"/>
              <w:jc w:val="both"/>
              <w:rPr>
                <w:ins w:id="866" w:author="Seau Sian" w:date="2020-12-09T09:27:00Z"/>
                <w:rFonts w:ascii="Arial" w:hAnsi="Arial"/>
              </w:rPr>
            </w:pPr>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867" w:author="Chunli" w:date="2020-12-17T10:21:00Z">
              <w:r>
                <w:rPr>
                  <w:rFonts w:ascii="Arial" w:hAnsi="Arial"/>
                </w:rPr>
                <w:t>Nokia</w:t>
              </w:r>
            </w:ins>
          </w:p>
        </w:tc>
        <w:tc>
          <w:tcPr>
            <w:tcW w:w="4267" w:type="dxa"/>
          </w:tcPr>
          <w:p w14:paraId="35BBF3BA" w14:textId="77777777" w:rsidR="00FE6516" w:rsidRDefault="00804D3E">
            <w:pPr>
              <w:spacing w:after="0"/>
              <w:jc w:val="both"/>
              <w:rPr>
                <w:rFonts w:ascii="Arial" w:hAnsi="Arial"/>
              </w:rPr>
            </w:pPr>
            <w:ins w:id="868" w:author="Chunli" w:date="2020-12-17T10:21:00Z">
              <w:r>
                <w:rPr>
                  <w:rFonts w:ascii="Arial" w:hAnsi="Arial"/>
                </w:rPr>
                <w:t xml:space="preserve">A </w:t>
              </w:r>
              <w:proofErr w:type="spellStart"/>
              <w:r>
                <w:rPr>
                  <w:rFonts w:ascii="Arial" w:hAnsi="Arial"/>
                </w:rPr>
                <w:t>paging</w:t>
              </w:r>
              <w:proofErr w:type="spellEnd"/>
              <w:r>
                <w:rPr>
                  <w:rFonts w:ascii="Arial" w:hAnsi="Arial"/>
                </w:rPr>
                <w:t xml:space="preserve"> MSG </w:t>
              </w:r>
              <w:proofErr w:type="spellStart"/>
              <w:r>
                <w:rPr>
                  <w:rFonts w:ascii="Arial" w:hAnsi="Arial"/>
                </w:rPr>
                <w:t>could</w:t>
              </w:r>
              <w:proofErr w:type="spellEnd"/>
              <w:r>
                <w:rPr>
                  <w:rFonts w:ascii="Arial" w:hAnsi="Arial"/>
                </w:rPr>
                <w:t xml:space="preserve"> </w:t>
              </w:r>
              <w:proofErr w:type="spellStart"/>
              <w:r>
                <w:rPr>
                  <w:rFonts w:ascii="Arial" w:hAnsi="Arial"/>
                </w:rPr>
                <w:t>include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attempt</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re-attempt</w:t>
              </w:r>
              <w:proofErr w:type="spellEnd"/>
              <w:r>
                <w:rPr>
                  <w:rFonts w:ascii="Arial" w:hAnsi="Arial"/>
                </w:rPr>
                <w:t xml:space="preserve">, so not </w:t>
              </w:r>
              <w:proofErr w:type="spellStart"/>
              <w:r>
                <w:rPr>
                  <w:rFonts w:ascii="Arial" w:hAnsi="Arial"/>
                </w:rPr>
                <w:t>clear</w:t>
              </w:r>
              <w:proofErr w:type="spellEnd"/>
              <w:r>
                <w:rPr>
                  <w:rFonts w:ascii="Arial" w:hAnsi="Arial"/>
                </w:rPr>
                <w:t xml:space="preserve"> </w:t>
              </w:r>
              <w:proofErr w:type="spellStart"/>
              <w:r>
                <w:rPr>
                  <w:rFonts w:ascii="Arial" w:hAnsi="Arial"/>
                </w:rPr>
                <w:t>how</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works</w:t>
              </w:r>
              <w:proofErr w:type="spellEnd"/>
              <w:r>
                <w:rPr>
                  <w:rFonts w:ascii="Arial" w:hAnsi="Arial"/>
                </w:rPr>
                <w:t xml:space="preserve"> in </w:t>
              </w:r>
              <w:proofErr w:type="spellStart"/>
              <w:r>
                <w:rPr>
                  <w:rFonts w:ascii="Arial" w:hAnsi="Arial"/>
                </w:rPr>
                <w:t>practise</w:t>
              </w:r>
              <w:proofErr w:type="spellEnd"/>
              <w:r>
                <w:rPr>
                  <w:rFonts w:ascii="Arial" w:hAnsi="Arial"/>
                </w:rPr>
                <w:t xml:space="preserve"> </w:t>
              </w:r>
              <w:proofErr w:type="spellStart"/>
              <w:r>
                <w:rPr>
                  <w:rFonts w:ascii="Arial" w:hAnsi="Arial"/>
                </w:rPr>
                <w:t>without</w:t>
              </w:r>
              <w:proofErr w:type="spellEnd"/>
              <w:r>
                <w:rPr>
                  <w:rFonts w:ascii="Arial" w:hAnsi="Arial"/>
                </w:rPr>
                <w:t xml:space="preserve"> </w:t>
              </w:r>
              <w:proofErr w:type="spellStart"/>
              <w:r>
                <w:rPr>
                  <w:rFonts w:ascii="Arial" w:hAnsi="Arial"/>
                </w:rPr>
                <w:t>restricting</w:t>
              </w:r>
              <w:proofErr w:type="spellEnd"/>
              <w:r>
                <w:rPr>
                  <w:rFonts w:ascii="Arial" w:hAnsi="Arial"/>
                </w:rPr>
                <w:t xml:space="preserve"> NW </w:t>
              </w:r>
              <w:proofErr w:type="spellStart"/>
              <w:r>
                <w:rPr>
                  <w:rFonts w:ascii="Arial" w:hAnsi="Arial"/>
                </w:rPr>
                <w:t>flexibility</w:t>
              </w:r>
              <w:proofErr w:type="spellEnd"/>
              <w:r>
                <w:rPr>
                  <w:rFonts w:ascii="Arial" w:hAnsi="Arial"/>
                </w:rPr>
                <w:t>.</w:t>
              </w:r>
            </w:ins>
          </w:p>
        </w:tc>
        <w:tc>
          <w:tcPr>
            <w:tcW w:w="4082" w:type="dxa"/>
          </w:tcPr>
          <w:p w14:paraId="0681FBFE" w14:textId="77777777" w:rsidR="00FE6516" w:rsidRDefault="00FE6516">
            <w:pPr>
              <w:spacing w:after="0"/>
              <w:jc w:val="both"/>
              <w:rPr>
                <w:ins w:id="869"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proofErr w:type="spellStart"/>
            <w:ins w:id="870" w:author="Huawei" w:date="2020-12-22T10:16: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67" w:type="dxa"/>
          </w:tcPr>
          <w:p w14:paraId="06FDC9B1" w14:textId="77777777" w:rsidR="00FE6516" w:rsidRDefault="00804D3E">
            <w:pPr>
              <w:spacing w:after="0"/>
              <w:jc w:val="both"/>
              <w:rPr>
                <w:rFonts w:ascii="Arial" w:hAnsi="Arial"/>
              </w:rPr>
            </w:pPr>
            <w:proofErr w:type="spellStart"/>
            <w:ins w:id="871" w:author="Huawei" w:date="2020-12-22T10:16:00Z">
              <w:r>
                <w:rPr>
                  <w:rFonts w:ascii="Arial" w:eastAsiaTheme="minorEastAsia" w:hAnsi="Arial" w:hint="eastAsia"/>
                  <w:lang w:eastAsia="zh-CN"/>
                </w:rPr>
                <w:t>W</w:t>
              </w:r>
              <w:r>
                <w:rPr>
                  <w:rFonts w:ascii="Arial" w:eastAsiaTheme="minorEastAsia" w:hAnsi="Arial"/>
                  <w:lang w:eastAsia="zh-CN"/>
                </w:rPr>
                <w:t>e</w:t>
              </w:r>
              <w:proofErr w:type="spellEnd"/>
              <w:r>
                <w:rPr>
                  <w:rFonts w:ascii="Arial" w:eastAsiaTheme="minorEastAsia" w:hAnsi="Arial"/>
                  <w:lang w:eastAsia="zh-CN"/>
                </w:rPr>
                <w:t xml:space="preserve"> </w:t>
              </w:r>
              <w:proofErr w:type="spellStart"/>
              <w:r>
                <w:rPr>
                  <w:rFonts w:ascii="Arial" w:eastAsiaTheme="minorEastAsia" w:hAnsi="Arial"/>
                  <w:lang w:eastAsia="zh-CN"/>
                </w:rPr>
                <w:t>see</w:t>
              </w:r>
              <w:proofErr w:type="spellEnd"/>
              <w:r>
                <w:rPr>
                  <w:rFonts w:ascii="Arial" w:eastAsiaTheme="minorEastAsia" w:hAnsi="Arial"/>
                  <w:lang w:eastAsia="zh-CN"/>
                </w:rPr>
                <w:t xml:space="preserve"> </w:t>
              </w:r>
              <w:proofErr w:type="spellStart"/>
              <w:r>
                <w:rPr>
                  <w:rFonts w:ascii="Arial" w:eastAsiaTheme="minorEastAsia" w:hAnsi="Arial"/>
                  <w:lang w:eastAsia="zh-CN"/>
                </w:rPr>
                <w:t>benefits</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UE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provided</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help</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avoid</w:t>
              </w:r>
              <w:proofErr w:type="spellEnd"/>
              <w:r>
                <w:rPr>
                  <w:rFonts w:ascii="Arial" w:eastAsiaTheme="minorEastAsia" w:hAnsi="Arial"/>
                  <w:lang w:eastAsia="zh-CN"/>
                </w:rPr>
                <w:t xml:space="preserve"> </w:t>
              </w:r>
              <w:proofErr w:type="spellStart"/>
              <w:r>
                <w:rPr>
                  <w:rFonts w:ascii="Arial" w:eastAsiaTheme="minorEastAsia" w:hAnsi="Arial"/>
                  <w:lang w:eastAsia="zh-CN"/>
                </w:rPr>
                <w:t>unnecessary</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reception</w:t>
              </w:r>
              <w:proofErr w:type="spellEnd"/>
              <w:r>
                <w:rPr>
                  <w:rFonts w:ascii="Arial" w:eastAsiaTheme="minorEastAsia" w:hAnsi="Arial"/>
                  <w:lang w:eastAsia="zh-CN"/>
                </w:rPr>
                <w:t xml:space="preserve"> due </w:t>
              </w:r>
              <w:proofErr w:type="spellStart"/>
              <w:r>
                <w:rPr>
                  <w:rFonts w:ascii="Arial" w:eastAsiaTheme="minorEastAsia" w:hAnsi="Arial"/>
                  <w:lang w:eastAsia="zh-CN"/>
                </w:rPr>
                <w:t>to</w:t>
              </w:r>
              <w:proofErr w:type="spellEnd"/>
              <w:r>
                <w:rPr>
                  <w:rFonts w:ascii="Arial" w:eastAsiaTheme="minorEastAsia" w:hAnsi="Arial"/>
                  <w:lang w:eastAsia="zh-CN"/>
                </w:rPr>
                <w:t xml:space="preserve"> a </w:t>
              </w:r>
              <w:proofErr w:type="spellStart"/>
              <w:r>
                <w:rPr>
                  <w:rFonts w:ascii="Arial" w:eastAsiaTheme="minorEastAsia" w:hAnsi="Arial"/>
                  <w:lang w:eastAsia="zh-CN"/>
                </w:rPr>
                <w:t>previously</w:t>
              </w:r>
              <w:proofErr w:type="spellEnd"/>
              <w:r>
                <w:rPr>
                  <w:rFonts w:ascii="Arial" w:eastAsiaTheme="minorEastAsia" w:hAnsi="Arial"/>
                  <w:lang w:eastAsia="zh-CN"/>
                </w:rPr>
                <w:t xml:space="preserve"> </w:t>
              </w:r>
              <w:proofErr w:type="spellStart"/>
              <w:r>
                <w:rPr>
                  <w:rFonts w:ascii="Arial" w:eastAsiaTheme="minorEastAsia" w:hAnsi="Arial"/>
                  <w:lang w:eastAsia="zh-CN"/>
                </w:rPr>
                <w:t>missed</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But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understand</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more</w:t>
              </w:r>
              <w:proofErr w:type="spellEnd"/>
              <w:r>
                <w:rPr>
                  <w:rFonts w:ascii="Arial" w:eastAsiaTheme="minorEastAsia" w:hAnsi="Arial"/>
                  <w:lang w:eastAsia="zh-CN"/>
                </w:rPr>
                <w:t xml:space="preserve"> </w:t>
              </w:r>
              <w:proofErr w:type="spellStart"/>
              <w:r>
                <w:rPr>
                  <w:rFonts w:ascii="Arial" w:eastAsiaTheme="minorEastAsia" w:hAnsi="Arial"/>
                  <w:lang w:eastAsia="zh-CN"/>
                </w:rPr>
                <w:t>about</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a </w:t>
              </w:r>
              <w:proofErr w:type="spellStart"/>
              <w:r>
                <w:rPr>
                  <w:rFonts w:ascii="Arial" w:eastAsiaTheme="minorEastAsia" w:hAnsi="Arial"/>
                  <w:lang w:eastAsia="zh-CN"/>
                </w:rPr>
                <w:t>repeated</w:t>
              </w:r>
              <w:proofErr w:type="spellEnd"/>
              <w:r>
                <w:rPr>
                  <w:rFonts w:ascii="Arial" w:eastAsiaTheme="minorEastAsia" w:hAnsi="Arial"/>
                  <w:lang w:eastAsia="zh-CN"/>
                </w:rPr>
                <w:t xml:space="preserve"> </w:t>
              </w:r>
              <w:proofErr w:type="spellStart"/>
              <w:r>
                <w:rPr>
                  <w:rFonts w:ascii="Arial" w:eastAsiaTheme="minorEastAsia" w:hAnsi="Arial"/>
                  <w:lang w:eastAsia="zh-CN"/>
                </w:rPr>
                <w:t>one</w:t>
              </w:r>
              <w:proofErr w:type="spellEnd"/>
              <w:r>
                <w:rPr>
                  <w:rFonts w:ascii="Arial" w:eastAsiaTheme="minorEastAsia" w:hAnsi="Arial"/>
                  <w:lang w:eastAsia="zh-CN"/>
                </w:rPr>
                <w:t xml:space="preserve">, e.g.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network</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directly</w:t>
              </w:r>
              <w:proofErr w:type="spellEnd"/>
              <w:r>
                <w:rPr>
                  <w:rFonts w:ascii="Arial" w:eastAsiaTheme="minorEastAsia" w:hAnsi="Arial"/>
                  <w:lang w:eastAsia="zh-CN"/>
                </w:rPr>
                <w:t xml:space="preserve"> </w:t>
              </w:r>
              <w:proofErr w:type="spellStart"/>
              <w:r>
                <w:rPr>
                  <w:rFonts w:ascii="Arial" w:eastAsiaTheme="minorEastAsia" w:hAnsi="Arial"/>
                  <w:lang w:eastAsia="zh-CN"/>
                </w:rPr>
                <w:t>indicate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a </w:t>
              </w:r>
              <w:proofErr w:type="spellStart"/>
              <w:r>
                <w:rPr>
                  <w:rFonts w:ascii="Arial" w:eastAsiaTheme="minorEastAsia" w:hAnsi="Arial"/>
                  <w:lang w:eastAsia="zh-CN"/>
                </w:rPr>
                <w:t>repeated</w:t>
              </w:r>
              <w:proofErr w:type="spellEnd"/>
              <w:r>
                <w:rPr>
                  <w:rFonts w:ascii="Arial" w:eastAsiaTheme="minorEastAsia" w:hAnsi="Arial"/>
                  <w:lang w:eastAsia="zh-CN"/>
                </w:rPr>
                <w:t xml:space="preserve"> </w:t>
              </w:r>
              <w:proofErr w:type="spellStart"/>
              <w:r>
                <w:rPr>
                  <w:rFonts w:ascii="Arial" w:eastAsiaTheme="minorEastAsia" w:hAnsi="Arial"/>
                  <w:lang w:eastAsia="zh-CN"/>
                </w:rPr>
                <w:t>one</w:t>
              </w:r>
              <w:proofErr w:type="spellEnd"/>
              <w:r>
                <w:rPr>
                  <w:rFonts w:ascii="Arial" w:eastAsiaTheme="minorEastAsia" w:hAnsi="Arial"/>
                  <w:lang w:eastAsia="zh-CN"/>
                </w:rPr>
                <w:t xml:space="preserve"> </w:t>
              </w:r>
              <w:proofErr w:type="spellStart"/>
              <w:r>
                <w:rPr>
                  <w:rFonts w:ascii="Arial" w:eastAsiaTheme="minorEastAsia" w:hAnsi="Arial"/>
                  <w:lang w:eastAsia="zh-CN"/>
                </w:rPr>
                <w:t>when</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escalates</w:t>
              </w:r>
              <w:proofErr w:type="spellEnd"/>
              <w:r>
                <w:rPr>
                  <w:rFonts w:ascii="Arial" w:eastAsiaTheme="minorEastAsia" w:hAnsi="Arial"/>
                  <w:lang w:eastAsia="zh-CN"/>
                </w:rPr>
                <w:t xml:space="preserve"> </w:t>
              </w:r>
              <w:proofErr w:type="spellStart"/>
              <w:r>
                <w:rPr>
                  <w:rFonts w:ascii="Arial" w:eastAsiaTheme="minorEastAsia" w:hAnsi="Arial"/>
                  <w:lang w:eastAsia="zh-CN"/>
                </w:rPr>
                <w:t>or</w:t>
              </w:r>
              <w:proofErr w:type="spellEnd"/>
              <w:r>
                <w:rPr>
                  <w:rFonts w:ascii="Arial" w:eastAsiaTheme="minorEastAsia" w:hAnsi="Arial"/>
                  <w:lang w:eastAsia="zh-CN"/>
                </w:rPr>
                <w:t xml:space="preserve"> </w:t>
              </w:r>
              <w:proofErr w:type="spellStart"/>
              <w:r>
                <w:rPr>
                  <w:rFonts w:ascii="Arial" w:eastAsiaTheme="minorEastAsia" w:hAnsi="Arial"/>
                  <w:lang w:eastAsia="zh-CN"/>
                </w:rPr>
                <w:t>retransmits</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Mobility </w:t>
              </w:r>
              <w:proofErr w:type="spellStart"/>
              <w:r>
                <w:rPr>
                  <w:rFonts w:ascii="Arial" w:eastAsiaTheme="minorEastAsia" w:hAnsi="Arial"/>
                  <w:lang w:eastAsia="zh-CN"/>
                </w:rPr>
                <w:t>state</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a UE </w:t>
              </w:r>
              <w:proofErr w:type="spellStart"/>
              <w:r>
                <w:rPr>
                  <w:rFonts w:ascii="Arial" w:eastAsiaTheme="minorEastAsia" w:hAnsi="Arial"/>
                  <w:lang w:eastAsia="zh-CN"/>
                </w:rPr>
                <w:t>related</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 xml:space="preserve">, UE </w:t>
              </w:r>
              <w:proofErr w:type="spellStart"/>
              <w:r>
                <w:rPr>
                  <w:rFonts w:ascii="Arial" w:eastAsiaTheme="minorEastAsia" w:hAnsi="Arial"/>
                  <w:lang w:eastAsia="zh-CN"/>
                </w:rPr>
                <w:t>decides</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receive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on </w:t>
              </w:r>
              <w:proofErr w:type="spellStart"/>
              <w:r>
                <w:rPr>
                  <w:rFonts w:ascii="Arial" w:eastAsiaTheme="minorEastAsia" w:hAnsi="Arial"/>
                  <w:lang w:eastAsia="zh-CN"/>
                </w:rPr>
                <w:t>own</w:t>
              </w:r>
              <w:proofErr w:type="spellEnd"/>
              <w:r>
                <w:rPr>
                  <w:rFonts w:ascii="Arial" w:eastAsiaTheme="minorEastAsia" w:hAnsi="Arial"/>
                  <w:lang w:eastAsia="zh-CN"/>
                </w:rPr>
                <w:t xml:space="preserve"> </w:t>
              </w:r>
              <w:proofErr w:type="spellStart"/>
              <w:r>
                <w:rPr>
                  <w:rFonts w:ascii="Arial" w:eastAsiaTheme="minorEastAsia" w:hAnsi="Arial"/>
                  <w:lang w:eastAsia="zh-CN"/>
                </w:rPr>
                <w:t>mobiltiy</w:t>
              </w:r>
              <w:proofErr w:type="spellEnd"/>
              <w:r>
                <w:rPr>
                  <w:rFonts w:ascii="Arial" w:eastAsiaTheme="minorEastAsia" w:hAnsi="Arial"/>
                  <w:lang w:eastAsia="zh-CN"/>
                </w:rPr>
                <w:t xml:space="preserve"> </w:t>
              </w:r>
              <w:proofErr w:type="spellStart"/>
              <w:r>
                <w:rPr>
                  <w:rFonts w:ascii="Arial" w:eastAsiaTheme="minorEastAsia" w:hAnsi="Arial"/>
                  <w:lang w:eastAsia="zh-CN"/>
                </w:rPr>
                <w:t>state</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information</w:t>
              </w:r>
              <w:proofErr w:type="spellEnd"/>
              <w:r>
                <w:rPr>
                  <w:rFonts w:ascii="Arial" w:eastAsiaTheme="minorEastAsia" w:hAnsi="Arial"/>
                  <w:lang w:eastAsia="zh-CN"/>
                </w:rPr>
                <w:t xml:space="preserve"> </w:t>
              </w:r>
              <w:proofErr w:type="spellStart"/>
              <w:r>
                <w:rPr>
                  <w:rFonts w:ascii="Arial" w:eastAsiaTheme="minorEastAsia" w:hAnsi="Arial"/>
                  <w:lang w:eastAsia="zh-CN"/>
                </w:rPr>
                <w:t>from</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network</w:t>
              </w:r>
              <w:proofErr w:type="spellEnd"/>
              <w:r>
                <w:rPr>
                  <w:rFonts w:ascii="Arial" w:eastAsiaTheme="minorEastAsia" w:hAnsi="Arial"/>
                  <w:lang w:eastAsia="zh-CN"/>
                </w:rPr>
                <w:t>.</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872" w:author="PB" w:date="2020-12-23T13:30:00Z"/>
        </w:trPr>
        <w:tc>
          <w:tcPr>
            <w:tcW w:w="1280" w:type="dxa"/>
          </w:tcPr>
          <w:p w14:paraId="739F1962" w14:textId="77777777" w:rsidR="00FE6516" w:rsidRDefault="00804D3E">
            <w:pPr>
              <w:spacing w:after="0"/>
              <w:jc w:val="both"/>
              <w:rPr>
                <w:ins w:id="873" w:author="PB" w:date="2020-12-23T13:30:00Z"/>
                <w:rFonts w:ascii="Arial" w:eastAsiaTheme="minorEastAsia" w:hAnsi="Arial"/>
                <w:lang w:eastAsia="zh-CN"/>
              </w:rPr>
            </w:pPr>
            <w:ins w:id="874" w:author="PB" w:date="2020-12-23T13:31:00Z">
              <w:r>
                <w:rPr>
                  <w:rFonts w:ascii="Arial" w:hAnsi="Arial"/>
                </w:rPr>
                <w:t>CATT</w:t>
              </w:r>
            </w:ins>
          </w:p>
        </w:tc>
        <w:tc>
          <w:tcPr>
            <w:tcW w:w="4267" w:type="dxa"/>
          </w:tcPr>
          <w:p w14:paraId="399DC28F" w14:textId="77777777" w:rsidR="00FE6516" w:rsidRDefault="00804D3E">
            <w:pPr>
              <w:spacing w:after="0"/>
              <w:jc w:val="both"/>
              <w:rPr>
                <w:ins w:id="875" w:author="PB" w:date="2020-12-23T13:30:00Z"/>
                <w:rFonts w:ascii="Arial" w:eastAsiaTheme="minorEastAsia" w:hAnsi="Arial"/>
                <w:lang w:eastAsia="zh-CN"/>
              </w:rPr>
            </w:pPr>
            <w:ins w:id="876" w:author="PB" w:date="2020-12-23T13:31:00Z">
              <w:r>
                <w:rPr>
                  <w:rFonts w:ascii="Arial" w:hAnsi="Arial"/>
                </w:rPr>
                <w:t xml:space="preserve">This </w:t>
              </w:r>
              <w:proofErr w:type="spellStart"/>
              <w:r>
                <w:rPr>
                  <w:rFonts w:ascii="Arial" w:hAnsi="Arial"/>
                </w:rPr>
                <w:t>solution</w:t>
              </w:r>
              <w:proofErr w:type="spellEnd"/>
              <w:r>
                <w:rPr>
                  <w:rFonts w:ascii="Arial" w:hAnsi="Arial"/>
                </w:rPr>
                <w:t xml:space="preserve"> </w:t>
              </w:r>
              <w:proofErr w:type="spellStart"/>
              <w:r>
                <w:rPr>
                  <w:rFonts w:ascii="Arial" w:hAnsi="Arial"/>
                </w:rPr>
                <w:t>focuses</w:t>
              </w:r>
              <w:proofErr w:type="spellEnd"/>
              <w:r>
                <w:rPr>
                  <w:rFonts w:ascii="Arial" w:hAnsi="Arial"/>
                </w:rPr>
                <w:t xml:space="preserve"> on </w:t>
              </w:r>
              <w:proofErr w:type="spellStart"/>
              <w:r>
                <w:rPr>
                  <w:rFonts w:ascii="Arial" w:hAnsi="Arial"/>
                </w:rPr>
                <w:t>reducing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of </w:t>
              </w:r>
              <w:proofErr w:type="spellStart"/>
              <w:r>
                <w:rPr>
                  <w:rFonts w:ascii="Arial" w:hAnsi="Arial"/>
                </w:rPr>
                <w:t>paging</w:t>
              </w:r>
              <w:proofErr w:type="spellEnd"/>
              <w:r>
                <w:rPr>
                  <w:rFonts w:ascii="Arial" w:hAnsi="Arial"/>
                </w:rPr>
                <w:t xml:space="preserve"> </w:t>
              </w:r>
              <w:proofErr w:type="spellStart"/>
              <w:r>
                <w:rPr>
                  <w:rFonts w:ascii="Arial" w:hAnsi="Arial"/>
                </w:rPr>
                <w:t>re-attemps</w:t>
              </w:r>
              <w:proofErr w:type="spellEnd"/>
              <w:r>
                <w:rPr>
                  <w:rFonts w:ascii="Arial" w:hAnsi="Arial"/>
                </w:rPr>
                <w:t xml:space="preserve"> in </w:t>
              </w:r>
              <w:proofErr w:type="spellStart"/>
              <w:r>
                <w:rPr>
                  <w:rFonts w:ascii="Arial" w:hAnsi="Arial"/>
                </w:rPr>
                <w:t>neighbor</w:t>
              </w:r>
              <w:proofErr w:type="spellEnd"/>
              <w:r>
                <w:rPr>
                  <w:rFonts w:ascii="Arial" w:hAnsi="Arial"/>
                </w:rPr>
                <w:t xml:space="preserve"> </w:t>
              </w:r>
              <w:proofErr w:type="spellStart"/>
              <w:r>
                <w:rPr>
                  <w:rFonts w:ascii="Arial" w:hAnsi="Arial"/>
                </w:rPr>
                <w:t>cells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therefore</w:t>
              </w:r>
              <w:proofErr w:type="spellEnd"/>
              <w:r>
                <w:rPr>
                  <w:rFonts w:ascii="Arial" w:hAnsi="Arial"/>
                </w:rPr>
                <w:t xml:space="preserve"> </w:t>
              </w:r>
              <w:proofErr w:type="spellStart"/>
              <w:r>
                <w:rPr>
                  <w:rFonts w:ascii="Arial" w:hAnsi="Arial"/>
                </w:rPr>
                <w:t>does</w:t>
              </w:r>
              <w:proofErr w:type="spellEnd"/>
              <w:r>
                <w:rPr>
                  <w:rFonts w:ascii="Arial" w:hAnsi="Arial"/>
                </w:rPr>
                <w:t xml:space="preserve"> not </w:t>
              </w:r>
              <w:proofErr w:type="spellStart"/>
              <w:r>
                <w:rPr>
                  <w:rFonts w:ascii="Arial" w:hAnsi="Arial"/>
                </w:rPr>
                <w:t>address</w:t>
              </w:r>
              <w:proofErr w:type="spellEnd"/>
              <w:r>
                <w:rPr>
                  <w:rFonts w:ascii="Arial" w:hAnsi="Arial"/>
                </w:rPr>
                <w:t xml:space="preserve"> (</w:t>
              </w:r>
              <w:proofErr w:type="spellStart"/>
              <w:r>
                <w:rPr>
                  <w:rFonts w:ascii="Arial" w:hAnsi="Arial"/>
                </w:rPr>
                <w:t>brings</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improvement</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attempts</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successful</w:t>
              </w:r>
              <w:proofErr w:type="spellEnd"/>
              <w:r>
                <w:rPr>
                  <w:rFonts w:ascii="Arial" w:hAnsi="Arial"/>
                </w:rPr>
                <w:t xml:space="preserve"> in </w:t>
              </w:r>
              <w:proofErr w:type="spellStart"/>
              <w:r>
                <w:rPr>
                  <w:rFonts w:ascii="Arial" w:hAnsi="Arial"/>
                </w:rPr>
                <w:t>majority</w:t>
              </w:r>
              <w:proofErr w:type="spellEnd"/>
              <w:r>
                <w:rPr>
                  <w:rFonts w:ascii="Arial" w:hAnsi="Arial"/>
                </w:rPr>
                <w:t xml:space="preserve"> of </w:t>
              </w:r>
              <w:proofErr w:type="spellStart"/>
              <w:r>
                <w:rPr>
                  <w:rFonts w:ascii="Arial" w:hAnsi="Arial"/>
                </w:rPr>
                <w:t>cases</w:t>
              </w:r>
              <w:proofErr w:type="spellEnd"/>
              <w:r>
                <w:rPr>
                  <w:rFonts w:ascii="Arial" w:hAnsi="Arial"/>
                </w:rPr>
                <w:t xml:space="preserve">. </w:t>
              </w:r>
              <w:proofErr w:type="spellStart"/>
              <w:r>
                <w:rPr>
                  <w:rFonts w:ascii="Arial" w:hAnsi="Arial"/>
                </w:rPr>
                <w:t>Hence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could</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considered</w:t>
              </w:r>
              <w:proofErr w:type="spellEnd"/>
              <w:r>
                <w:rPr>
                  <w:rFonts w:ascii="Arial" w:hAnsi="Arial"/>
                </w:rPr>
                <w:t xml:space="preserve"> </w:t>
              </w:r>
              <w:proofErr w:type="spellStart"/>
              <w:r>
                <w:rPr>
                  <w:rFonts w:ascii="Arial" w:hAnsi="Arial"/>
                </w:rPr>
                <w:t>as</w:t>
              </w:r>
              <w:proofErr w:type="spellEnd"/>
              <w:r>
                <w:rPr>
                  <w:rFonts w:ascii="Arial" w:hAnsi="Arial"/>
                </w:rPr>
                <w:t xml:space="preserve"> an additional </w:t>
              </w:r>
              <w:proofErr w:type="spellStart"/>
              <w:r>
                <w:rPr>
                  <w:rFonts w:ascii="Arial" w:hAnsi="Arial"/>
                </w:rPr>
                <w:t>solution</w:t>
              </w:r>
              <w:proofErr w:type="spellEnd"/>
              <w:r>
                <w:rPr>
                  <w:rFonts w:ascii="Arial" w:hAnsi="Arial"/>
                </w:rPr>
                <w:t xml:space="preserve"> </w:t>
              </w:r>
              <w:proofErr w:type="spellStart"/>
              <w:r>
                <w:rPr>
                  <w:rFonts w:ascii="Arial" w:hAnsi="Arial"/>
                </w:rPr>
                <w:t>coming</w:t>
              </w:r>
              <w:proofErr w:type="spellEnd"/>
              <w:r>
                <w:rPr>
                  <w:rFonts w:ascii="Arial" w:hAnsi="Arial"/>
                </w:rPr>
                <w:t xml:space="preserve"> on top of a </w:t>
              </w:r>
              <w:proofErr w:type="spellStart"/>
              <w:r>
                <w:rPr>
                  <w:rFonts w:ascii="Arial" w:hAnsi="Arial"/>
                </w:rPr>
                <w:t>baseline</w:t>
              </w:r>
              <w:proofErr w:type="spellEnd"/>
              <w:r>
                <w:rPr>
                  <w:rFonts w:ascii="Arial" w:hAnsi="Arial"/>
                </w:rPr>
                <w:t>/</w:t>
              </w:r>
              <w:proofErr w:type="spellStart"/>
              <w:r>
                <w:rPr>
                  <w:rFonts w:ascii="Arial" w:hAnsi="Arial"/>
                </w:rPr>
                <w:t>generic</w:t>
              </w:r>
              <w:proofErr w:type="spellEnd"/>
              <w:r>
                <w:rPr>
                  <w:rFonts w:ascii="Arial" w:hAnsi="Arial"/>
                </w:rPr>
                <w:t xml:space="preserve"> </w:t>
              </w:r>
              <w:proofErr w:type="spellStart"/>
              <w:r>
                <w:rPr>
                  <w:rFonts w:ascii="Arial" w:hAnsi="Arial"/>
                </w:rPr>
                <w:t>solution</w:t>
              </w:r>
              <w:proofErr w:type="spellEnd"/>
              <w:r>
                <w:rPr>
                  <w:rFonts w:ascii="Arial" w:hAnsi="Arial"/>
                </w:rPr>
                <w:t xml:space="preserve"> also </w:t>
              </w:r>
              <w:proofErr w:type="spellStart"/>
              <w:r>
                <w:rPr>
                  <w:rFonts w:ascii="Arial" w:hAnsi="Arial"/>
                </w:rPr>
                <w:t>addressing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attempts</w:t>
              </w:r>
              <w:proofErr w:type="spellEnd"/>
              <w:r>
                <w:rPr>
                  <w:rFonts w:ascii="Arial" w:hAnsi="Arial"/>
                </w:rPr>
                <w:t xml:space="preserve"> e.g. UE_ID sub-</w:t>
              </w:r>
              <w:proofErr w:type="spellStart"/>
              <w:r>
                <w:rPr>
                  <w:rFonts w:ascii="Arial" w:hAnsi="Arial"/>
                </w:rPr>
                <w:t>grouping</w:t>
              </w:r>
              <w:proofErr w:type="spellEnd"/>
              <w:r>
                <w:rPr>
                  <w:rFonts w:ascii="Arial" w:hAnsi="Arial"/>
                </w:rPr>
                <w:t xml:space="preserve"> </w:t>
              </w:r>
              <w:proofErr w:type="spellStart"/>
              <w:r>
                <w:rPr>
                  <w:rFonts w:ascii="Arial" w:hAnsi="Arial"/>
                </w:rPr>
                <w:lastRenderedPageBreak/>
                <w:t>discussed</w:t>
              </w:r>
              <w:proofErr w:type="spellEnd"/>
              <w:r>
                <w:rPr>
                  <w:rFonts w:ascii="Arial" w:hAnsi="Arial"/>
                </w:rPr>
                <w:t xml:space="preserve"> in Q1-1. </w:t>
              </w:r>
              <w:proofErr w:type="spellStart"/>
              <w:r>
                <w:rPr>
                  <w:rFonts w:ascii="Arial" w:hAnsi="Arial"/>
                </w:rPr>
                <w:t>Then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issue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number</w:t>
              </w:r>
              <w:proofErr w:type="spellEnd"/>
              <w:r>
                <w:rPr>
                  <w:rFonts w:ascii="Arial" w:hAnsi="Arial"/>
                </w:rPr>
                <w:t xml:space="preserve"> of </w:t>
              </w:r>
              <w:proofErr w:type="spellStart"/>
              <w:r>
                <w:rPr>
                  <w:rFonts w:ascii="Arial" w:hAnsi="Arial"/>
                </w:rPr>
                <w:t>available</w:t>
              </w:r>
              <w:proofErr w:type="spellEnd"/>
              <w:r>
                <w:rPr>
                  <w:rFonts w:ascii="Arial" w:hAnsi="Arial"/>
                </w:rPr>
                <w:t xml:space="preserve"> </w:t>
              </w:r>
              <w:proofErr w:type="spellStart"/>
              <w:r>
                <w:rPr>
                  <w:rFonts w:ascii="Arial" w:hAnsi="Arial"/>
                </w:rPr>
                <w:t>bits</w:t>
              </w:r>
              <w:proofErr w:type="spellEnd"/>
              <w:r>
                <w:rPr>
                  <w:rFonts w:ascii="Arial" w:hAnsi="Arial"/>
                </w:rPr>
                <w:t xml:space="preserve"> in </w:t>
              </w:r>
              <w:proofErr w:type="spellStart"/>
              <w:r>
                <w:rPr>
                  <w:rFonts w:ascii="Arial" w:hAnsi="Arial"/>
                </w:rPr>
                <w:t>Paging</w:t>
              </w:r>
              <w:proofErr w:type="spellEnd"/>
              <w:r>
                <w:rPr>
                  <w:rFonts w:ascii="Arial" w:hAnsi="Arial"/>
                </w:rPr>
                <w:t xml:space="preserve"> </w:t>
              </w:r>
              <w:proofErr w:type="spellStart"/>
              <w:r>
                <w:rPr>
                  <w:rFonts w:ascii="Arial" w:hAnsi="Arial"/>
                </w:rPr>
                <w:t>message</w:t>
              </w:r>
              <w:proofErr w:type="spellEnd"/>
              <w:r>
                <w:rPr>
                  <w:rFonts w:ascii="Arial" w:hAnsi="Arial"/>
                </w:rPr>
                <w:t xml:space="preserve">/PEI/... </w:t>
              </w:r>
              <w:proofErr w:type="spellStart"/>
              <w:r>
                <w:rPr>
                  <w:rFonts w:ascii="Arial" w:hAnsi="Arial"/>
                </w:rPr>
                <w:t>to</w:t>
              </w:r>
              <w:proofErr w:type="spellEnd"/>
              <w:r>
                <w:rPr>
                  <w:rFonts w:ascii="Arial" w:hAnsi="Arial"/>
                </w:rPr>
                <w:t xml:space="preserve"> </w:t>
              </w:r>
              <w:proofErr w:type="spellStart"/>
              <w:r>
                <w:rPr>
                  <w:rFonts w:ascii="Arial" w:hAnsi="Arial"/>
                </w:rPr>
                <w:t>support</w:t>
              </w:r>
              <w:proofErr w:type="spellEnd"/>
              <w:r>
                <w:rPr>
                  <w:rFonts w:ascii="Arial" w:hAnsi="Arial"/>
                </w:rPr>
                <w:t xml:space="preserve"> multiple sub-</w:t>
              </w:r>
              <w:proofErr w:type="spellStart"/>
              <w:r>
                <w:rPr>
                  <w:rFonts w:ascii="Arial" w:hAnsi="Arial"/>
                </w:rPr>
                <w:t>grouping</w:t>
              </w:r>
              <w:proofErr w:type="spellEnd"/>
              <w:r>
                <w:rPr>
                  <w:rFonts w:ascii="Arial" w:hAnsi="Arial"/>
                </w:rPr>
                <w:t xml:space="preserve"> </w:t>
              </w:r>
              <w:proofErr w:type="spellStart"/>
              <w:r>
                <w:rPr>
                  <w:rFonts w:ascii="Arial" w:hAnsi="Arial"/>
                </w:rPr>
                <w:t>methods</w:t>
              </w:r>
              <w:proofErr w:type="spellEnd"/>
              <w:r>
                <w:rPr>
                  <w:rFonts w:ascii="Arial" w:hAnsi="Arial"/>
                </w:rPr>
                <w:t xml:space="preserve"> (</w:t>
              </w:r>
              <w:proofErr w:type="spellStart"/>
              <w:r>
                <w:rPr>
                  <w:rFonts w:ascii="Arial" w:hAnsi="Arial"/>
                </w:rPr>
                <w:t>see</w:t>
              </w:r>
              <w:proofErr w:type="spellEnd"/>
              <w:r>
                <w:rPr>
                  <w:rFonts w:ascii="Arial" w:hAnsi="Arial"/>
                </w:rPr>
                <w:t xml:space="preserve"> Q8). </w:t>
              </w:r>
              <w:proofErr w:type="spellStart"/>
              <w:r>
                <w:rPr>
                  <w:rFonts w:ascii="Arial" w:hAnsi="Arial"/>
                </w:rPr>
                <w:t>Considering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splits</w:t>
              </w:r>
              <w:proofErr w:type="spellEnd"/>
              <w:r>
                <w:rPr>
                  <w:rFonts w:ascii="Arial" w:hAnsi="Arial"/>
                </w:rPr>
                <w:t xml:space="preserve"> </w:t>
              </w:r>
              <w:proofErr w:type="spellStart"/>
              <w:r>
                <w:rPr>
                  <w:rFonts w:ascii="Arial" w:hAnsi="Arial"/>
                </w:rPr>
                <w:t>the</w:t>
              </w:r>
              <w:proofErr w:type="spellEnd"/>
              <w:r>
                <w:rPr>
                  <w:rFonts w:ascii="Arial" w:hAnsi="Arial"/>
                </w:rPr>
                <w:t xml:space="preserve"> UE </w:t>
              </w:r>
              <w:proofErr w:type="spellStart"/>
              <w:r>
                <w:rPr>
                  <w:rFonts w:ascii="Arial" w:hAnsi="Arial"/>
                </w:rPr>
                <w:t>population</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re-attempts</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old</w:t>
              </w:r>
              <w:proofErr w:type="spellEnd"/>
              <w:r>
                <w:rPr>
                  <w:rFonts w:ascii="Arial" w:hAnsi="Arial"/>
                </w:rPr>
                <w:t xml:space="preserve"> </w:t>
              </w:r>
              <w:proofErr w:type="spellStart"/>
              <w:r>
                <w:rPr>
                  <w:rFonts w:ascii="Arial" w:hAnsi="Arial"/>
                </w:rPr>
                <w:t>campers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campers</w:t>
              </w:r>
              <w:proofErr w:type="spellEnd"/>
              <w:r>
                <w:rPr>
                  <w:rFonts w:ascii="Arial" w:hAnsi="Arial"/>
                </w:rPr>
                <w:t xml:space="preserve"> (</w:t>
              </w:r>
              <w:proofErr w:type="spellStart"/>
              <w:r>
                <w:rPr>
                  <w:rFonts w:ascii="Arial" w:hAnsi="Arial"/>
                </w:rPr>
                <w:t>since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ins>
            <w:ins w:id="877" w:author="PB" w:date="2020-12-23T13:32:00Z">
              <w:r>
                <w:rPr>
                  <w:rFonts w:ascii="Arial" w:hAnsi="Arial"/>
                </w:rPr>
                <w:t xml:space="preserve">time </w:t>
              </w:r>
              <w:proofErr w:type="spellStart"/>
              <w:r>
                <w:rPr>
                  <w:rFonts w:ascii="Arial" w:hAnsi="Arial"/>
                </w:rPr>
                <w:t>the</w:t>
              </w:r>
              <w:proofErr w:type="spellEnd"/>
              <w:r>
                <w:rPr>
                  <w:rFonts w:ascii="Arial" w:hAnsi="Arial"/>
                </w:rPr>
                <w:t xml:space="preserve"> </w:t>
              </w:r>
            </w:ins>
            <w:proofErr w:type="spellStart"/>
            <w:ins w:id="878" w:author="PB" w:date="2020-12-23T13:31:00Z">
              <w:r>
                <w:rPr>
                  <w:rFonts w:ascii="Arial" w:hAnsi="Arial"/>
                </w:rPr>
                <w:t>target</w:t>
              </w:r>
              <w:proofErr w:type="spellEnd"/>
              <w:r>
                <w:rPr>
                  <w:rFonts w:ascii="Arial" w:hAnsi="Arial"/>
                </w:rPr>
                <w:t xml:space="preserve"> UE was last </w:t>
              </w:r>
              <w:proofErr w:type="spellStart"/>
              <w:r>
                <w:rPr>
                  <w:rFonts w:ascii="Arial" w:hAnsi="Arial"/>
                </w:rPr>
                <w:t>paged</w:t>
              </w:r>
              <w:proofErr w:type="spellEnd"/>
              <w:r>
                <w:rPr>
                  <w:rFonts w:ascii="Arial" w:hAnsi="Arial"/>
                </w:rPr>
                <w:t xml:space="preserve">). So </w:t>
              </w:r>
              <w:proofErr w:type="spellStart"/>
              <w:r>
                <w:rPr>
                  <w:rFonts w:ascii="Arial" w:hAnsi="Arial"/>
                </w:rPr>
                <w:t>its</w:t>
              </w:r>
              <w:proofErr w:type="spellEnd"/>
              <w:r>
                <w:rPr>
                  <w:rFonts w:ascii="Arial" w:hAnsi="Arial"/>
                </w:rPr>
                <w:t xml:space="preserve"> </w:t>
              </w:r>
              <w:proofErr w:type="spellStart"/>
              <w:r>
                <w:rPr>
                  <w:rFonts w:ascii="Arial" w:hAnsi="Arial"/>
                </w:rPr>
                <w:t>efficiency</w:t>
              </w:r>
              <w:proofErr w:type="spellEnd"/>
              <w:r>
                <w:rPr>
                  <w:rFonts w:ascii="Arial" w:hAnsi="Arial"/>
                </w:rPr>
                <w:t xml:space="preserve"> in </w:t>
              </w:r>
              <w:proofErr w:type="spellStart"/>
              <w:r>
                <w:rPr>
                  <w:rFonts w:ascii="Arial" w:hAnsi="Arial"/>
                </w:rPr>
                <w:t>reducing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alarm</w:t>
              </w:r>
              <w:proofErr w:type="spellEnd"/>
              <w:r>
                <w:rPr>
                  <w:rFonts w:ascii="Arial" w:hAnsi="Arial"/>
                </w:rPr>
                <w:t xml:space="preserve"> rate </w:t>
              </w:r>
              <w:proofErr w:type="spellStart"/>
              <w:r>
                <w:rPr>
                  <w:rFonts w:ascii="Arial" w:hAnsi="Arial"/>
                </w:rPr>
                <w:t>depends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fraction</w:t>
              </w:r>
              <w:proofErr w:type="spellEnd"/>
              <w:r>
                <w:rPr>
                  <w:rFonts w:ascii="Arial" w:hAnsi="Arial"/>
                </w:rPr>
                <w:t xml:space="preserve"> of </w:t>
              </w:r>
              <w:proofErr w:type="spellStart"/>
              <w:r>
                <w:rPr>
                  <w:rFonts w:ascii="Arial" w:hAnsi="Arial"/>
                </w:rPr>
                <w:t>new</w:t>
              </w:r>
              <w:proofErr w:type="spellEnd"/>
              <w:r>
                <w:rPr>
                  <w:rFonts w:ascii="Arial" w:hAnsi="Arial"/>
                </w:rPr>
                <w:t xml:space="preserve"> </w:t>
              </w:r>
              <w:proofErr w:type="spellStart"/>
              <w:r>
                <w:rPr>
                  <w:rFonts w:ascii="Arial" w:hAnsi="Arial"/>
                </w:rPr>
                <w:t>vs</w:t>
              </w:r>
              <w:proofErr w:type="spellEnd"/>
              <w:r>
                <w:rPr>
                  <w:rFonts w:ascii="Arial" w:hAnsi="Arial"/>
                </w:rPr>
                <w:t xml:space="preserve"> </w:t>
              </w:r>
              <w:proofErr w:type="spellStart"/>
              <w:r>
                <w:rPr>
                  <w:rFonts w:ascii="Arial" w:hAnsi="Arial"/>
                </w:rPr>
                <w:t>old</w:t>
              </w:r>
              <w:proofErr w:type="spellEnd"/>
              <w:r>
                <w:rPr>
                  <w:rFonts w:ascii="Arial" w:hAnsi="Arial"/>
                </w:rPr>
                <w:t xml:space="preserve"> </w:t>
              </w:r>
              <w:proofErr w:type="spellStart"/>
              <w:r>
                <w:rPr>
                  <w:rFonts w:ascii="Arial" w:hAnsi="Arial"/>
                </w:rPr>
                <w:t>campers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additional </w:t>
              </w:r>
              <w:proofErr w:type="spellStart"/>
              <w:r>
                <w:rPr>
                  <w:rFonts w:ascii="Arial" w:hAnsi="Arial"/>
                </w:rPr>
                <w:t>benefit</w:t>
              </w:r>
              <w:proofErr w:type="spellEnd"/>
              <w:r>
                <w:rPr>
                  <w:rFonts w:ascii="Arial" w:hAnsi="Arial"/>
                </w:rPr>
                <w:t xml:space="preserve"> </w:t>
              </w:r>
              <w:proofErr w:type="spellStart"/>
              <w:r>
                <w:rPr>
                  <w:rFonts w:ascii="Arial" w:hAnsi="Arial"/>
                </w:rPr>
                <w:t>over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baseline</w:t>
              </w:r>
              <w:proofErr w:type="spellEnd"/>
              <w:r>
                <w:rPr>
                  <w:rFonts w:ascii="Arial" w:hAnsi="Arial"/>
                </w:rPr>
                <w:t xml:space="preserve"> </w:t>
              </w:r>
              <w:proofErr w:type="spellStart"/>
              <w:r>
                <w:rPr>
                  <w:rFonts w:ascii="Arial" w:hAnsi="Arial"/>
                </w:rPr>
                <w:t>subgrouping</w:t>
              </w:r>
              <w:proofErr w:type="spellEnd"/>
              <w:r>
                <w:rPr>
                  <w:rFonts w:ascii="Arial" w:hAnsi="Arial"/>
                </w:rPr>
                <w:t xml:space="preserve"> </w:t>
              </w:r>
              <w:proofErr w:type="spellStart"/>
              <w:r>
                <w:rPr>
                  <w:rFonts w:ascii="Arial" w:hAnsi="Arial"/>
                </w:rPr>
                <w:t>method</w:t>
              </w:r>
              <w:proofErr w:type="spellEnd"/>
              <w:r>
                <w:rPr>
                  <w:rFonts w:ascii="Arial" w:hAnsi="Arial"/>
                </w:rPr>
                <w:t xml:space="preserve"> (e.g. UE_ID </w:t>
              </w:r>
              <w:proofErr w:type="spellStart"/>
              <w:r>
                <w:rPr>
                  <w:rFonts w:ascii="Arial" w:hAnsi="Arial"/>
                </w:rPr>
                <w:t>based</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shown</w:t>
              </w:r>
              <w:proofErr w:type="spellEnd"/>
              <w:r>
                <w:rPr>
                  <w:rFonts w:ascii="Arial" w:hAnsi="Arial"/>
                </w:rPr>
                <w:t>.</w:t>
              </w:r>
            </w:ins>
          </w:p>
        </w:tc>
        <w:tc>
          <w:tcPr>
            <w:tcW w:w="4082" w:type="dxa"/>
          </w:tcPr>
          <w:p w14:paraId="743DA876" w14:textId="77777777" w:rsidR="00FE6516" w:rsidRDefault="00FE6516">
            <w:pPr>
              <w:spacing w:after="0"/>
              <w:jc w:val="both"/>
              <w:rPr>
                <w:ins w:id="879" w:author="PB" w:date="2020-12-23T13:30:00Z"/>
                <w:rFonts w:ascii="Arial" w:hAnsi="Arial"/>
              </w:rPr>
            </w:pPr>
          </w:p>
        </w:tc>
      </w:tr>
      <w:tr w:rsidR="00FE6516" w14:paraId="2D66C887" w14:textId="77777777">
        <w:trPr>
          <w:trHeight w:val="255"/>
          <w:ins w:id="880" w:author="OPPO" w:date="2020-12-24T15:16:00Z"/>
        </w:trPr>
        <w:tc>
          <w:tcPr>
            <w:tcW w:w="1280" w:type="dxa"/>
          </w:tcPr>
          <w:p w14:paraId="2122076F" w14:textId="77777777" w:rsidR="00FE6516" w:rsidRDefault="00804D3E">
            <w:pPr>
              <w:spacing w:after="0"/>
              <w:jc w:val="both"/>
              <w:rPr>
                <w:ins w:id="881" w:author="OPPO" w:date="2020-12-24T15:16:00Z"/>
                <w:rFonts w:ascii="Arial" w:hAnsi="Arial"/>
              </w:rPr>
            </w:pPr>
            <w:ins w:id="882"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883" w:author="OPPO" w:date="2020-12-24T15:16:00Z"/>
                <w:rFonts w:ascii="Arial" w:hAnsi="Arial"/>
              </w:rPr>
            </w:pPr>
            <w:ins w:id="884" w:author="OPPO" w:date="2020-12-24T15:16:00Z">
              <w:r>
                <w:rPr>
                  <w:rFonts w:ascii="Arial" w:eastAsiaTheme="minorEastAsia" w:hAnsi="Arial"/>
                  <w:lang w:eastAsia="zh-CN"/>
                </w:rPr>
                <w:t xml:space="preserve">Same </w:t>
              </w:r>
              <w:proofErr w:type="spellStart"/>
              <w:r>
                <w:rPr>
                  <w:rFonts w:ascii="Arial" w:eastAsiaTheme="minorEastAsia" w:hAnsi="Arial"/>
                  <w:lang w:eastAsia="zh-CN"/>
                </w:rPr>
                <w:t>concerns</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Mediatek</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stationary</w:t>
              </w:r>
              <w:proofErr w:type="spellEnd"/>
              <w:r>
                <w:rPr>
                  <w:rFonts w:ascii="Arial" w:eastAsiaTheme="minorEastAsia" w:hAnsi="Arial"/>
                  <w:lang w:eastAsia="zh-CN"/>
                </w:rPr>
                <w:t xml:space="preserve"> UEs </w:t>
              </w:r>
              <w:proofErr w:type="spellStart"/>
              <w:r>
                <w:rPr>
                  <w:rFonts w:ascii="Arial" w:eastAsiaTheme="minorEastAsia" w:hAnsi="Arial" w:hint="eastAsia"/>
                  <w:lang w:eastAsia="zh-CN"/>
                </w:rPr>
                <w:t>who</w:t>
              </w:r>
              <w:proofErr w:type="spellEnd"/>
              <w:r>
                <w:rPr>
                  <w:rFonts w:ascii="Arial" w:eastAsiaTheme="minorEastAsia" w:hAnsi="Arial"/>
                  <w:lang w:eastAsia="zh-CN"/>
                </w:rPr>
                <w:t xml:space="preserve"> </w:t>
              </w:r>
              <w:proofErr w:type="spellStart"/>
              <w:r>
                <w:rPr>
                  <w:rFonts w:ascii="Arial" w:eastAsiaTheme="minorEastAsia" w:hAnsi="Arial"/>
                  <w:lang w:eastAsia="zh-CN"/>
                </w:rPr>
                <w:t>have</w:t>
              </w:r>
              <w:proofErr w:type="spellEnd"/>
              <w:r>
                <w:rPr>
                  <w:rFonts w:ascii="Arial" w:eastAsiaTheme="minorEastAsia" w:hAnsi="Arial"/>
                  <w:lang w:eastAsia="zh-CN"/>
                </w:rPr>
                <w:t xml:space="preserve"> </w:t>
              </w:r>
              <w:proofErr w:type="spellStart"/>
              <w:r>
                <w:rPr>
                  <w:rFonts w:ascii="Arial" w:eastAsiaTheme="minorEastAsia" w:hAnsi="Arial"/>
                  <w:lang w:eastAsia="zh-CN"/>
                </w:rPr>
                <w:t>missed</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first</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attempt</w:t>
              </w:r>
              <w:proofErr w:type="spellEnd"/>
              <w:r>
                <w:rPr>
                  <w:rFonts w:ascii="Arial" w:eastAsiaTheme="minorEastAsia" w:hAnsi="Arial"/>
                  <w:lang w:eastAsia="zh-CN"/>
                </w:rPr>
                <w:t xml:space="preserve">, </w:t>
              </w:r>
              <w:proofErr w:type="spellStart"/>
              <w:r>
                <w:rPr>
                  <w:rFonts w:ascii="Arial" w:eastAsiaTheme="minorEastAsia" w:hAnsi="Arial"/>
                  <w:lang w:eastAsia="zh-CN"/>
                </w:rPr>
                <w:t>these</w:t>
              </w:r>
              <w:proofErr w:type="spellEnd"/>
              <w:r>
                <w:rPr>
                  <w:rFonts w:ascii="Arial" w:eastAsiaTheme="minorEastAsia" w:hAnsi="Arial"/>
                  <w:lang w:eastAsia="zh-CN"/>
                </w:rPr>
                <w:t xml:space="preserve"> UEs will not </w:t>
              </w:r>
              <w:proofErr w:type="spellStart"/>
              <w:r>
                <w:rPr>
                  <w:rFonts w:ascii="Arial" w:eastAsiaTheme="minorEastAsia" w:hAnsi="Arial"/>
                  <w:lang w:eastAsia="zh-CN"/>
                </w:rPr>
                <w:t>decode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message</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network</w:t>
              </w:r>
              <w:proofErr w:type="spellEnd"/>
              <w:r>
                <w:rPr>
                  <w:rFonts w:ascii="Arial" w:eastAsiaTheme="minorEastAsia" w:hAnsi="Arial"/>
                  <w:lang w:eastAsia="zh-CN"/>
                </w:rPr>
                <w:t xml:space="preserve"> </w:t>
              </w:r>
              <w:proofErr w:type="spellStart"/>
              <w:r>
                <w:rPr>
                  <w:rFonts w:ascii="Arial" w:eastAsiaTheme="minorEastAsia" w:hAnsi="Arial"/>
                  <w:lang w:eastAsia="zh-CN"/>
                </w:rPr>
                <w:t>has</w:t>
              </w:r>
              <w:proofErr w:type="spellEnd"/>
              <w:r>
                <w:rPr>
                  <w:rFonts w:ascii="Arial" w:eastAsiaTheme="minorEastAsia" w:hAnsi="Arial"/>
                  <w:lang w:eastAsia="zh-CN"/>
                </w:rPr>
                <w:t xml:space="preserve"> </w:t>
              </w:r>
              <w:proofErr w:type="spellStart"/>
              <w:r>
                <w:rPr>
                  <w:rFonts w:ascii="Arial" w:eastAsiaTheme="minorEastAsia" w:hAnsi="Arial"/>
                  <w:lang w:eastAsia="zh-CN"/>
                </w:rPr>
                <w:t>set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indicator</w:t>
              </w:r>
              <w:proofErr w:type="spellEnd"/>
              <w:r>
                <w:rPr>
                  <w:rFonts w:ascii="Arial" w:eastAsiaTheme="minorEastAsia" w:hAnsi="Arial"/>
                  <w:lang w:eastAsia="zh-CN"/>
                </w:rPr>
                <w:t xml:space="preserve"> (</w:t>
              </w:r>
              <w:proofErr w:type="spellStart"/>
              <w:r>
                <w:rPr>
                  <w:rFonts w:ascii="Arial" w:eastAsiaTheme="minorEastAsia" w:hAnsi="Arial"/>
                  <w:lang w:eastAsia="zh-CN"/>
                </w:rPr>
                <w:t>since</w:t>
              </w:r>
              <w:proofErr w:type="spellEnd"/>
              <w:r>
                <w:rPr>
                  <w:rFonts w:ascii="Arial" w:eastAsiaTheme="minorEastAsia" w:hAnsi="Arial"/>
                  <w:lang w:eastAsia="zh-CN"/>
                </w:rPr>
                <w:t xml:space="preserve"> NW </w:t>
              </w:r>
              <w:proofErr w:type="spellStart"/>
              <w:r>
                <w:rPr>
                  <w:rFonts w:ascii="Arial" w:eastAsiaTheme="minorEastAsia" w:hAnsi="Arial"/>
                  <w:lang w:eastAsia="zh-CN"/>
                </w:rPr>
                <w:t>has</w:t>
              </w:r>
              <w:proofErr w:type="spellEnd"/>
              <w:r>
                <w:rPr>
                  <w:rFonts w:ascii="Arial" w:eastAsiaTheme="minorEastAsia" w:hAnsi="Arial"/>
                  <w:lang w:eastAsia="zh-CN"/>
                </w:rPr>
                <w:t xml:space="preserve"> </w:t>
              </w:r>
              <w:proofErr w:type="spellStart"/>
              <w:r>
                <w:rPr>
                  <w:rFonts w:ascii="Arial" w:eastAsiaTheme="minorEastAsia" w:hAnsi="Arial"/>
                  <w:lang w:eastAsia="zh-CN"/>
                </w:rPr>
                <w:t>no</w:t>
              </w:r>
              <w:proofErr w:type="spellEnd"/>
              <w:r>
                <w:rPr>
                  <w:rFonts w:ascii="Arial" w:eastAsiaTheme="minorEastAsia" w:hAnsi="Arial"/>
                  <w:lang w:eastAsia="zh-CN"/>
                </w:rPr>
                <w:t xml:space="preserve"> </w:t>
              </w:r>
              <w:proofErr w:type="spellStart"/>
              <w:r>
                <w:rPr>
                  <w:rFonts w:ascii="Arial" w:eastAsiaTheme="minorEastAsia" w:hAnsi="Arial"/>
                  <w:lang w:eastAsia="zh-CN"/>
                </w:rPr>
                <w:t>idea</w:t>
              </w:r>
              <w:proofErr w:type="spellEnd"/>
              <w:r>
                <w:rPr>
                  <w:rFonts w:ascii="Arial" w:eastAsiaTheme="minorEastAsia" w:hAnsi="Arial"/>
                  <w:lang w:eastAsia="zh-CN"/>
                </w:rPr>
                <w:t xml:space="preserve"> </w:t>
              </w:r>
              <w:proofErr w:type="spellStart"/>
              <w:r>
                <w:rPr>
                  <w:rFonts w:ascii="Arial" w:eastAsiaTheme="minorEastAsia" w:hAnsi="Arial"/>
                  <w:lang w:eastAsia="zh-CN"/>
                </w:rPr>
                <w:t>whether</w:t>
              </w:r>
              <w:proofErr w:type="spellEnd"/>
              <w:r>
                <w:rPr>
                  <w:rFonts w:ascii="Arial" w:eastAsiaTheme="minorEastAsia" w:hAnsi="Arial"/>
                  <w:lang w:eastAsia="zh-CN"/>
                </w:rPr>
                <w:t xml:space="preserve"> UE </w:t>
              </w:r>
              <w:proofErr w:type="spellStart"/>
              <w:r>
                <w:rPr>
                  <w:rFonts w:ascii="Arial" w:eastAsiaTheme="minorEastAsia" w:hAnsi="Arial"/>
                  <w:lang w:eastAsia="zh-CN"/>
                </w:rPr>
                <w:t>has</w:t>
              </w:r>
              <w:proofErr w:type="spellEnd"/>
              <w:r>
                <w:rPr>
                  <w:rFonts w:ascii="Arial" w:eastAsiaTheme="minorEastAsia" w:hAnsi="Arial"/>
                  <w:lang w:eastAsia="zh-CN"/>
                </w:rPr>
                <w:t xml:space="preserve"> </w:t>
              </w:r>
              <w:proofErr w:type="spellStart"/>
              <w:r>
                <w:rPr>
                  <w:rFonts w:ascii="Arial" w:eastAsiaTheme="minorEastAsia" w:hAnsi="Arial"/>
                  <w:lang w:eastAsia="zh-CN"/>
                </w:rPr>
                <w:t>moved</w:t>
              </w:r>
              <w:proofErr w:type="spellEnd"/>
              <w:r>
                <w:rPr>
                  <w:rFonts w:ascii="Arial" w:eastAsiaTheme="minorEastAsia" w:hAnsi="Arial"/>
                  <w:lang w:eastAsia="zh-CN"/>
                </w:rPr>
                <w:t xml:space="preserve"> </w:t>
              </w:r>
              <w:proofErr w:type="spellStart"/>
              <w:r>
                <w:rPr>
                  <w:rFonts w:ascii="Arial" w:eastAsiaTheme="minorEastAsia" w:hAnsi="Arial"/>
                  <w:lang w:eastAsia="zh-CN"/>
                </w:rPr>
                <w:t>or</w:t>
              </w:r>
              <w:proofErr w:type="spellEnd"/>
              <w:r>
                <w:rPr>
                  <w:rFonts w:ascii="Arial" w:eastAsiaTheme="minorEastAsia" w:hAnsi="Arial"/>
                  <w:lang w:eastAsia="zh-CN"/>
                </w:rPr>
                <w:t xml:space="preserve"> UE </w:t>
              </w:r>
              <w:proofErr w:type="spellStart"/>
              <w:r>
                <w:rPr>
                  <w:rFonts w:ascii="Arial" w:eastAsiaTheme="minorEastAsia" w:hAnsi="Arial"/>
                  <w:lang w:eastAsia="zh-CN"/>
                </w:rPr>
                <w:t>failed</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receive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message</w:t>
              </w:r>
              <w:proofErr w:type="spellEnd"/>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lead</w:t>
              </w:r>
              <w:proofErr w:type="spellEnd"/>
              <w:r>
                <w:rPr>
                  <w:rFonts w:ascii="Arial" w:eastAsiaTheme="minorEastAsia" w:hAnsi="Arial"/>
                  <w:lang w:eastAsia="zh-CN"/>
                </w:rPr>
                <w:t xml:space="preserv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failure</w:t>
              </w:r>
              <w:proofErr w:type="spellEnd"/>
              <w:r>
                <w:rPr>
                  <w:rFonts w:ascii="Arial" w:eastAsiaTheme="minorEastAsia" w:hAnsi="Arial"/>
                  <w:lang w:eastAsia="zh-CN"/>
                </w:rPr>
                <w:t xml:space="preserve">. </w:t>
              </w:r>
              <w:proofErr w:type="spellStart"/>
              <w:r>
                <w:rPr>
                  <w:rFonts w:ascii="Arial" w:eastAsiaTheme="minorEastAsia" w:hAnsi="Arial"/>
                  <w:lang w:eastAsia="zh-CN"/>
                </w:rPr>
                <w:t>Therefore</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don’t</w:t>
              </w:r>
              <w:proofErr w:type="spellEnd"/>
              <w:r>
                <w:rPr>
                  <w:rFonts w:ascii="Arial" w:eastAsiaTheme="minorEastAsia" w:hAnsi="Arial"/>
                  <w:lang w:eastAsia="zh-CN"/>
                </w:rPr>
                <w:t xml:space="preserve"> </w:t>
              </w:r>
              <w:proofErr w:type="spellStart"/>
              <w:r>
                <w:rPr>
                  <w:rFonts w:ascii="Arial" w:eastAsiaTheme="minorEastAsia" w:hAnsi="Arial"/>
                  <w:lang w:eastAsia="zh-CN"/>
                </w:rPr>
                <w:t>think</w:t>
              </w:r>
              <w:proofErr w:type="spellEnd"/>
              <w:r>
                <w:rPr>
                  <w:rFonts w:ascii="Arial" w:eastAsiaTheme="minorEastAsia" w:hAnsi="Arial"/>
                  <w:lang w:eastAsia="zh-CN"/>
                </w:rPr>
                <w:t xml:space="preserve">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works</w:t>
              </w:r>
              <w:proofErr w:type="spellEnd"/>
              <w:r>
                <w:rPr>
                  <w:rFonts w:ascii="Arial" w:eastAsiaTheme="minorEastAsia" w:hAnsi="Arial"/>
                  <w:lang w:eastAsia="zh-CN"/>
                </w:rPr>
                <w:t>.</w:t>
              </w:r>
            </w:ins>
          </w:p>
        </w:tc>
        <w:tc>
          <w:tcPr>
            <w:tcW w:w="4082" w:type="dxa"/>
          </w:tcPr>
          <w:p w14:paraId="2D9E4FC3" w14:textId="77777777" w:rsidR="00FE6516" w:rsidRDefault="00FE6516">
            <w:pPr>
              <w:spacing w:after="0"/>
              <w:jc w:val="both"/>
              <w:rPr>
                <w:ins w:id="885" w:author="OPPO" w:date="2020-12-24T15:16:00Z"/>
                <w:rFonts w:ascii="Arial" w:hAnsi="Arial"/>
              </w:rPr>
            </w:pPr>
          </w:p>
        </w:tc>
      </w:tr>
      <w:tr w:rsidR="00FE6516" w14:paraId="6364ABC6" w14:textId="77777777">
        <w:trPr>
          <w:trHeight w:val="255"/>
          <w:ins w:id="886" w:author="LIU Lei" w:date="2020-12-28T08:27:00Z"/>
        </w:trPr>
        <w:tc>
          <w:tcPr>
            <w:tcW w:w="1280" w:type="dxa"/>
          </w:tcPr>
          <w:p w14:paraId="5B27B0F8" w14:textId="77777777" w:rsidR="00FE6516" w:rsidRDefault="00804D3E">
            <w:pPr>
              <w:spacing w:after="0"/>
              <w:jc w:val="both"/>
              <w:rPr>
                <w:ins w:id="887" w:author="LIU Lei" w:date="2020-12-28T08:27:00Z"/>
                <w:rFonts w:ascii="Arial" w:eastAsiaTheme="minorEastAsia" w:hAnsi="Arial"/>
                <w:lang w:eastAsia="zh-CN"/>
              </w:rPr>
            </w:pPr>
            <w:ins w:id="888"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889" w:author="LIU Lei" w:date="2020-12-28T08:27:00Z"/>
                <w:rFonts w:ascii="Arial" w:eastAsiaTheme="minorEastAsia" w:hAnsi="Arial"/>
                <w:lang w:eastAsia="zh-CN"/>
              </w:rPr>
            </w:pPr>
            <w:ins w:id="890" w:author="LIU Lei" w:date="2020-12-28T08:28:00Z">
              <w:r>
                <w:rPr>
                  <w:rFonts w:ascii="Arial" w:eastAsiaTheme="minorEastAsia" w:hAnsi="Arial"/>
                  <w:lang w:eastAsia="zh-CN"/>
                </w:rPr>
                <w:t>T</w:t>
              </w:r>
            </w:ins>
            <w:ins w:id="891" w:author="LIU Lei" w:date="2020-12-28T08:27:00Z">
              <w:r>
                <w:rPr>
                  <w:rFonts w:ascii="Arial" w:eastAsiaTheme="minorEastAsia" w:hAnsi="Arial"/>
                  <w:lang w:eastAsia="zh-CN"/>
                </w:rPr>
                <w:t xml:space="preserve">his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on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assumption</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failure</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all </w:t>
              </w:r>
              <w:proofErr w:type="spellStart"/>
              <w:r>
                <w:rPr>
                  <w:rFonts w:ascii="Arial" w:eastAsiaTheme="minorEastAsia" w:hAnsi="Arial"/>
                  <w:lang w:eastAsia="zh-CN"/>
                </w:rPr>
                <w:t>caused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UE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UE </w:t>
              </w:r>
              <w:proofErr w:type="spellStart"/>
              <w:r>
                <w:rPr>
                  <w:rFonts w:ascii="Arial" w:eastAsiaTheme="minorEastAsia" w:hAnsi="Arial"/>
                  <w:lang w:eastAsia="zh-CN"/>
                </w:rPr>
                <w:t>does</w:t>
              </w:r>
              <w:proofErr w:type="spellEnd"/>
              <w:r>
                <w:rPr>
                  <w:rFonts w:ascii="Arial" w:eastAsiaTheme="minorEastAsia" w:hAnsi="Arial"/>
                  <w:lang w:eastAsia="zh-CN"/>
                </w:rPr>
                <w:t xml:space="preserve"> not </w:t>
              </w:r>
              <w:proofErr w:type="spellStart"/>
              <w:r>
                <w:rPr>
                  <w:rFonts w:ascii="Arial" w:eastAsiaTheme="minorEastAsia" w:hAnsi="Arial"/>
                  <w:lang w:eastAsia="zh-CN"/>
                </w:rPr>
                <w:t>response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due </w:t>
              </w:r>
              <w:proofErr w:type="spellStart"/>
              <w:r>
                <w:rPr>
                  <w:rFonts w:ascii="Arial" w:eastAsiaTheme="minorEastAsia" w:hAnsi="Arial"/>
                  <w:lang w:eastAsia="zh-CN"/>
                </w:rPr>
                <w:t>to</w:t>
              </w:r>
              <w:proofErr w:type="spellEnd"/>
              <w:r>
                <w:rPr>
                  <w:rFonts w:ascii="Arial" w:eastAsiaTheme="minorEastAsia" w:hAnsi="Arial"/>
                  <w:lang w:eastAsia="zh-CN"/>
                </w:rPr>
                <w:t xml:space="preserve"> </w:t>
              </w:r>
              <w:proofErr w:type="spellStart"/>
              <w:r>
                <w:rPr>
                  <w:rFonts w:ascii="Arial" w:eastAsiaTheme="minorEastAsia" w:hAnsi="Arial"/>
                  <w:lang w:eastAsia="zh-CN"/>
                </w:rPr>
                <w:t>other</w:t>
              </w:r>
              <w:proofErr w:type="spellEnd"/>
              <w:r>
                <w:rPr>
                  <w:rFonts w:ascii="Arial" w:eastAsiaTheme="minorEastAsia" w:hAnsi="Arial"/>
                  <w:lang w:eastAsia="zh-CN"/>
                </w:rPr>
                <w:t xml:space="preserve"> </w:t>
              </w:r>
              <w:proofErr w:type="spellStart"/>
              <w:r>
                <w:rPr>
                  <w:rFonts w:ascii="Arial" w:eastAsiaTheme="minorEastAsia" w:hAnsi="Arial"/>
                  <w:lang w:eastAsia="zh-CN"/>
                </w:rPr>
                <w:t>cause</w:t>
              </w:r>
            </w:ins>
            <w:ins w:id="892" w:author="LIU Lei" w:date="2020-12-28T08:28:00Z">
              <w:r>
                <w:rPr>
                  <w:rFonts w:ascii="Arial" w:eastAsiaTheme="minorEastAsia" w:hAnsi="Arial"/>
                  <w:lang w:eastAsia="zh-CN"/>
                </w:rPr>
                <w:t>s</w:t>
              </w:r>
            </w:ins>
            <w:proofErr w:type="spellEnd"/>
            <w:ins w:id="893" w:author="LIU Lei" w:date="2020-12-28T08:27:00Z">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still </w:t>
              </w:r>
              <w:proofErr w:type="spellStart"/>
              <w:r>
                <w:rPr>
                  <w:rFonts w:ascii="Arial" w:eastAsiaTheme="minorEastAsia" w:hAnsi="Arial"/>
                  <w:lang w:eastAsia="zh-CN"/>
                </w:rPr>
                <w:t>is</w:t>
              </w:r>
              <w:proofErr w:type="spellEnd"/>
              <w:r>
                <w:rPr>
                  <w:rFonts w:ascii="Arial" w:eastAsiaTheme="minorEastAsia" w:hAnsi="Arial"/>
                  <w:lang w:eastAsia="zh-CN"/>
                </w:rPr>
                <w:t xml:space="preserve"> in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cell</w:t>
              </w:r>
              <w:proofErr w:type="spellEnd"/>
              <w:r>
                <w:rPr>
                  <w:rFonts w:ascii="Arial" w:eastAsiaTheme="minorEastAsia" w:hAnsi="Arial"/>
                  <w:lang w:eastAsia="zh-CN"/>
                </w:rPr>
                <w:t xml:space="preserve">, </w:t>
              </w:r>
              <w:proofErr w:type="spellStart"/>
              <w:r>
                <w:rPr>
                  <w:rFonts w:ascii="Arial" w:eastAsiaTheme="minorEastAsia" w:hAnsi="Arial"/>
                  <w:lang w:eastAsia="zh-CN"/>
                </w:rPr>
                <w:t>then</w:t>
              </w:r>
              <w:proofErr w:type="spellEnd"/>
              <w:r>
                <w:rPr>
                  <w:rFonts w:ascii="Arial" w:eastAsiaTheme="minorEastAsia" w:hAnsi="Arial"/>
                  <w:lang w:eastAsia="zh-CN"/>
                </w:rPr>
                <w:t xml:space="preserve"> </w:t>
              </w:r>
              <w:proofErr w:type="spellStart"/>
              <w:r>
                <w:rPr>
                  <w:rFonts w:ascii="Arial" w:eastAsiaTheme="minorEastAsia" w:hAnsi="Arial"/>
                  <w:lang w:eastAsia="zh-CN"/>
                </w:rPr>
                <w:t>it</w:t>
              </w:r>
              <w:proofErr w:type="spellEnd"/>
              <w:r>
                <w:rPr>
                  <w:rFonts w:ascii="Arial" w:eastAsiaTheme="minorEastAsia" w:hAnsi="Arial"/>
                  <w:lang w:eastAsia="zh-CN"/>
                </w:rPr>
                <w:t xml:space="preserve"> will miss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following</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bit</w:t>
              </w:r>
              <w:proofErr w:type="spellEnd"/>
              <w:r>
                <w:rPr>
                  <w:rFonts w:ascii="Arial" w:eastAsiaTheme="minorEastAsia" w:hAnsi="Arial"/>
                  <w:lang w:eastAsia="zh-CN"/>
                </w:rPr>
                <w:t>.</w:t>
              </w:r>
            </w:ins>
          </w:p>
        </w:tc>
        <w:tc>
          <w:tcPr>
            <w:tcW w:w="4082" w:type="dxa"/>
          </w:tcPr>
          <w:p w14:paraId="175CEFB5" w14:textId="77777777" w:rsidR="00FE6516" w:rsidRDefault="00FE6516">
            <w:pPr>
              <w:spacing w:after="0"/>
              <w:jc w:val="both"/>
              <w:rPr>
                <w:ins w:id="894" w:author="LIU Lei" w:date="2020-12-28T08:27:00Z"/>
                <w:rFonts w:ascii="Arial" w:hAnsi="Arial"/>
              </w:rPr>
            </w:pPr>
          </w:p>
        </w:tc>
      </w:tr>
      <w:tr w:rsidR="00FE6516" w14:paraId="1BC0032D" w14:textId="77777777">
        <w:trPr>
          <w:trHeight w:val="255"/>
          <w:ins w:id="895" w:author="Linhai He (QC)" w:date="2020-12-27T22:18:00Z"/>
        </w:trPr>
        <w:tc>
          <w:tcPr>
            <w:tcW w:w="1280" w:type="dxa"/>
          </w:tcPr>
          <w:p w14:paraId="281EAD89" w14:textId="77777777" w:rsidR="00FE6516" w:rsidRDefault="00804D3E">
            <w:pPr>
              <w:spacing w:after="0"/>
              <w:jc w:val="both"/>
              <w:rPr>
                <w:ins w:id="896" w:author="Linhai He (QC)" w:date="2020-12-27T22:18:00Z"/>
                <w:rFonts w:ascii="Arial" w:eastAsiaTheme="minorEastAsia" w:hAnsi="Arial"/>
                <w:lang w:eastAsia="zh-CN"/>
              </w:rPr>
            </w:pPr>
            <w:ins w:id="897"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898" w:author="Linhai He (QC)" w:date="2020-12-27T22:18:00Z"/>
                <w:rFonts w:ascii="Arial" w:eastAsiaTheme="minorEastAsia" w:hAnsi="Arial"/>
                <w:lang w:eastAsia="zh-CN"/>
              </w:rPr>
            </w:pPr>
            <w:proofErr w:type="spellStart"/>
            <w:ins w:id="899" w:author="Linhai He (QC)" w:date="2020-12-27T22:18:00Z">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proofErr w:type="spellStart"/>
              <w:r>
                <w:rPr>
                  <w:rFonts w:ascii="Arial" w:eastAsiaTheme="minorEastAsia" w:hAnsi="Arial"/>
                  <w:lang w:eastAsia="zh-CN"/>
                </w:rPr>
                <w:t>comments</w:t>
              </w:r>
              <w:proofErr w:type="spellEnd"/>
              <w:r>
                <w:rPr>
                  <w:rFonts w:ascii="Arial" w:eastAsiaTheme="minorEastAsia" w:hAnsi="Arial"/>
                  <w:lang w:eastAsia="zh-CN"/>
                </w:rPr>
                <w:t xml:space="preserve"> </w:t>
              </w:r>
              <w:proofErr w:type="spellStart"/>
              <w:r>
                <w:rPr>
                  <w:rFonts w:ascii="Arial" w:eastAsiaTheme="minorEastAsia" w:hAnsi="Arial"/>
                  <w:lang w:eastAsia="zh-CN"/>
                </w:rPr>
                <w:t>b</w:t>
              </w:r>
            </w:ins>
            <w:ins w:id="900" w:author="Linhai He (QC)" w:date="2020-12-27T22:19:00Z">
              <w:r>
                <w:rPr>
                  <w:rFonts w:ascii="Arial" w:eastAsiaTheme="minorEastAsia" w:hAnsi="Arial"/>
                  <w:lang w:eastAsia="zh-CN"/>
                </w:rPr>
                <w:t>y</w:t>
              </w:r>
              <w:proofErr w:type="spellEnd"/>
              <w:r>
                <w:rPr>
                  <w:rFonts w:ascii="Arial" w:eastAsiaTheme="minorEastAsia" w:hAnsi="Arial"/>
                  <w:lang w:eastAsia="zh-CN"/>
                </w:rPr>
                <w:t xml:space="preserve"> Sams</w:t>
              </w:r>
            </w:ins>
            <w:ins w:id="901" w:author="Linhai He (QC)" w:date="2020-12-27T22:22:00Z">
              <w:r>
                <w:rPr>
                  <w:rFonts w:ascii="Arial" w:eastAsiaTheme="minorEastAsia" w:hAnsi="Arial"/>
                  <w:lang w:eastAsia="zh-CN"/>
                </w:rPr>
                <w:t>u</w:t>
              </w:r>
            </w:ins>
            <w:ins w:id="902" w:author="Linhai He (QC)" w:date="2020-12-27T22:19:00Z">
              <w:r>
                <w:rPr>
                  <w:rFonts w:ascii="Arial" w:eastAsiaTheme="minorEastAsia" w:hAnsi="Arial"/>
                  <w:lang w:eastAsia="zh-CN"/>
                </w:rPr>
                <w:t xml:space="preserve">ng </w:t>
              </w:r>
              <w:proofErr w:type="spellStart"/>
              <w:r>
                <w:rPr>
                  <w:rFonts w:ascii="Arial" w:eastAsiaTheme="minorEastAsia" w:hAnsi="Arial"/>
                  <w:lang w:eastAsia="zh-CN"/>
                </w:rPr>
                <w:t>and</w:t>
              </w:r>
              <w:proofErr w:type="spellEnd"/>
              <w:r>
                <w:rPr>
                  <w:rFonts w:ascii="Arial" w:eastAsiaTheme="minorEastAsia" w:hAnsi="Arial"/>
                  <w:lang w:eastAsia="zh-CN"/>
                </w:rPr>
                <w:t xml:space="preserve"> MTK.</w:t>
              </w:r>
            </w:ins>
          </w:p>
        </w:tc>
        <w:tc>
          <w:tcPr>
            <w:tcW w:w="4082" w:type="dxa"/>
          </w:tcPr>
          <w:p w14:paraId="23B2C1C2" w14:textId="77777777" w:rsidR="00FE6516" w:rsidRDefault="00FE6516">
            <w:pPr>
              <w:spacing w:after="0"/>
              <w:jc w:val="both"/>
              <w:rPr>
                <w:ins w:id="903" w:author="Linhai He (QC)" w:date="2020-12-27T22:18:00Z"/>
                <w:rFonts w:ascii="Arial" w:hAnsi="Arial"/>
              </w:rPr>
            </w:pPr>
          </w:p>
        </w:tc>
      </w:tr>
      <w:tr w:rsidR="00FE6516" w14:paraId="56F68491" w14:textId="77777777">
        <w:trPr>
          <w:trHeight w:val="255"/>
          <w:ins w:id="904" w:author="SangWon Kim (LG)" w:date="2020-12-29T17:12:00Z"/>
        </w:trPr>
        <w:tc>
          <w:tcPr>
            <w:tcW w:w="1280" w:type="dxa"/>
          </w:tcPr>
          <w:p w14:paraId="304684B4" w14:textId="77777777" w:rsidR="00FE6516" w:rsidRDefault="00804D3E">
            <w:pPr>
              <w:spacing w:after="0"/>
              <w:jc w:val="both"/>
              <w:rPr>
                <w:ins w:id="905" w:author="SangWon Kim (LG)" w:date="2020-12-29T17:12:00Z"/>
                <w:rFonts w:ascii="Arial" w:eastAsia="Malgun Gothic" w:hAnsi="Arial"/>
                <w:lang w:eastAsia="ko-KR"/>
              </w:rPr>
            </w:pPr>
            <w:ins w:id="906"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907" w:author="SangWon Kim (LG)" w:date="2020-12-29T17:12:00Z"/>
                <w:rFonts w:ascii="Arial" w:eastAsiaTheme="minorEastAsia" w:hAnsi="Arial"/>
                <w:lang w:eastAsia="zh-CN"/>
              </w:rPr>
            </w:pPr>
            <w:ins w:id="908" w:author="SangWon Kim (LG)" w:date="2020-12-29T17:20:00Z">
              <w:r>
                <w:rPr>
                  <w:rFonts w:ascii="Arial" w:eastAsiaTheme="minorEastAsia" w:hAnsi="Arial"/>
                  <w:lang w:eastAsia="zh-CN"/>
                </w:rPr>
                <w:t>T</w:t>
              </w:r>
            </w:ins>
            <w:ins w:id="909" w:author="SangWon Kim (LG)" w:date="2020-12-29T17:12:00Z">
              <w:r>
                <w:rPr>
                  <w:rFonts w:ascii="Arial" w:eastAsiaTheme="minorEastAsia" w:hAnsi="Arial"/>
                  <w:lang w:eastAsia="zh-CN"/>
                </w:rPr>
                <w:t xml:space="preserve">his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ins>
            <w:proofErr w:type="spellStart"/>
            <w:ins w:id="910" w:author="SangWon Kim (LG)" w:date="2020-12-29T17:16:00Z">
              <w:r>
                <w:rPr>
                  <w:rFonts w:ascii="Arial" w:eastAsiaTheme="minorEastAsia" w:hAnsi="Arial"/>
                  <w:lang w:eastAsia="zh-CN"/>
                </w:rPr>
                <w:t>beneficail</w:t>
              </w:r>
              <w:proofErr w:type="spellEnd"/>
              <w:r>
                <w:rPr>
                  <w:rFonts w:ascii="Arial" w:eastAsiaTheme="minorEastAsia" w:hAnsi="Arial"/>
                  <w:lang w:eastAsia="zh-CN"/>
                </w:rPr>
                <w:t xml:space="preserve"> </w:t>
              </w:r>
              <w:proofErr w:type="spellStart"/>
              <w:r>
                <w:rPr>
                  <w:rFonts w:ascii="Arial" w:eastAsiaTheme="minorEastAsia" w:hAnsi="Arial"/>
                  <w:lang w:eastAsia="zh-CN"/>
                </w:rPr>
                <w:t>only</w:t>
              </w:r>
              <w:proofErr w:type="spellEnd"/>
              <w:r>
                <w:rPr>
                  <w:rFonts w:ascii="Arial" w:eastAsiaTheme="minorEastAsia" w:hAnsi="Arial"/>
                  <w:lang w:eastAsia="zh-CN"/>
                </w:rPr>
                <w:t xml:space="preserve"> after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first</w:t>
              </w:r>
              <w:proofErr w:type="spellEnd"/>
              <w:r>
                <w:rPr>
                  <w:rFonts w:ascii="Arial" w:eastAsiaTheme="minorEastAsia" w:hAnsi="Arial"/>
                  <w:lang w:eastAsia="zh-CN"/>
                </w:rPr>
                <w:t xml:space="preserve"> </w:t>
              </w:r>
            </w:ins>
            <w:proofErr w:type="spellStart"/>
            <w:ins w:id="911" w:author="SangWon Kim (LG)" w:date="2020-12-30T16:08:00Z">
              <w:r>
                <w:rPr>
                  <w:rFonts w:ascii="Arial" w:eastAsiaTheme="minorEastAsia" w:hAnsi="Arial"/>
                  <w:lang w:eastAsia="zh-CN"/>
                </w:rPr>
                <w:t>paging</w:t>
              </w:r>
              <w:proofErr w:type="spellEnd"/>
              <w:r>
                <w:rPr>
                  <w:rFonts w:ascii="Arial" w:eastAsiaTheme="minorEastAsia" w:hAnsi="Arial"/>
                  <w:lang w:eastAsia="zh-CN"/>
                </w:rPr>
                <w:t xml:space="preserve"> </w:t>
              </w:r>
            </w:ins>
            <w:proofErr w:type="spellStart"/>
            <w:ins w:id="912" w:author="SangWon Kim (LG)" w:date="2020-12-29T17:16:00Z">
              <w:r>
                <w:rPr>
                  <w:rFonts w:ascii="Arial" w:eastAsiaTheme="minorEastAsia" w:hAnsi="Arial"/>
                  <w:lang w:eastAsia="zh-CN"/>
                </w:rPr>
                <w:t>attempt</w:t>
              </w:r>
              <w:proofErr w:type="spellEnd"/>
              <w:r>
                <w:rPr>
                  <w:rFonts w:ascii="Arial" w:eastAsiaTheme="minorEastAsia" w:hAnsi="Arial"/>
                  <w:lang w:eastAsia="zh-CN"/>
                </w:rPr>
                <w:t xml:space="preserve"> </w:t>
              </w:r>
              <w:proofErr w:type="spellStart"/>
              <w:r>
                <w:rPr>
                  <w:rFonts w:ascii="Arial" w:eastAsiaTheme="minorEastAsia" w:hAnsi="Arial"/>
                  <w:lang w:eastAsia="zh-CN"/>
                </w:rPr>
                <w:t>fails</w:t>
              </w:r>
              <w:proofErr w:type="spellEnd"/>
              <w:r>
                <w:rPr>
                  <w:rFonts w:ascii="Arial" w:eastAsiaTheme="minorEastAsia" w:hAnsi="Arial"/>
                  <w:lang w:eastAsia="zh-CN"/>
                </w:rPr>
                <w:t>.</w:t>
              </w:r>
            </w:ins>
            <w:ins w:id="913" w:author="SangWon Kim (LG)" w:date="2020-12-29T17:17:00Z">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wonder</w:t>
              </w:r>
              <w:proofErr w:type="spellEnd"/>
              <w:r>
                <w:rPr>
                  <w:rFonts w:ascii="Arial" w:eastAsiaTheme="minorEastAsia" w:hAnsi="Arial"/>
                  <w:lang w:eastAsia="zh-CN"/>
                </w:rPr>
                <w:t xml:space="preserve"> </w:t>
              </w:r>
              <w:proofErr w:type="spellStart"/>
              <w:r>
                <w:rPr>
                  <w:rFonts w:ascii="Arial" w:eastAsiaTheme="minorEastAsia" w:hAnsi="Arial"/>
                  <w:lang w:eastAsia="zh-CN"/>
                </w:rPr>
                <w:t>how</w:t>
              </w:r>
              <w:proofErr w:type="spellEnd"/>
              <w:r>
                <w:rPr>
                  <w:rFonts w:ascii="Arial" w:eastAsiaTheme="minorEastAsia" w:hAnsi="Arial"/>
                  <w:lang w:eastAsia="zh-CN"/>
                </w:rPr>
                <w:t xml:space="preserve"> </w:t>
              </w:r>
              <w:proofErr w:type="spellStart"/>
              <w:r>
                <w:rPr>
                  <w:rFonts w:ascii="Arial" w:eastAsiaTheme="minorEastAsia" w:hAnsi="Arial"/>
                  <w:lang w:eastAsia="zh-CN"/>
                </w:rPr>
                <w:t>often</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ins>
            <w:proofErr w:type="spellStart"/>
            <w:ins w:id="914" w:author="SangWon Kim (LG)" w:date="2020-12-29T17:18:00Z">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escalation</w:t>
              </w:r>
              <w:proofErr w:type="spellEnd"/>
              <w:r>
                <w:rPr>
                  <w:rFonts w:ascii="Arial" w:eastAsiaTheme="minorEastAsia" w:hAnsi="Arial"/>
                  <w:lang w:eastAsia="zh-CN"/>
                </w:rPr>
                <w:t xml:space="preserve"> </w:t>
              </w:r>
              <w:proofErr w:type="spellStart"/>
              <w:r>
                <w:rPr>
                  <w:rFonts w:ascii="Arial" w:eastAsiaTheme="minorEastAsia" w:hAnsi="Arial"/>
                  <w:lang w:eastAsia="zh-CN"/>
                </w:rPr>
                <w:t>happens</w:t>
              </w:r>
              <w:proofErr w:type="spellEnd"/>
              <w:r>
                <w:rPr>
                  <w:rFonts w:ascii="Arial" w:eastAsiaTheme="minorEastAsia" w:hAnsi="Arial"/>
                  <w:lang w:eastAsia="zh-CN"/>
                </w:rPr>
                <w:t>.</w:t>
              </w:r>
            </w:ins>
          </w:p>
        </w:tc>
        <w:tc>
          <w:tcPr>
            <w:tcW w:w="4082" w:type="dxa"/>
          </w:tcPr>
          <w:p w14:paraId="5386018E" w14:textId="77777777" w:rsidR="00FE6516" w:rsidRDefault="00FE6516">
            <w:pPr>
              <w:spacing w:after="0"/>
              <w:jc w:val="both"/>
              <w:rPr>
                <w:ins w:id="915" w:author="SangWon Kim (LG)" w:date="2020-12-29T17:12:00Z"/>
                <w:rFonts w:ascii="Arial" w:hAnsi="Arial"/>
              </w:rPr>
            </w:pPr>
          </w:p>
        </w:tc>
      </w:tr>
      <w:tr w:rsidR="00FE6516" w14:paraId="28145CF2" w14:textId="77777777">
        <w:trPr>
          <w:trHeight w:val="255"/>
          <w:ins w:id="916" w:author="ShiRao" w:date="2021-01-04T19:42:00Z"/>
        </w:trPr>
        <w:tc>
          <w:tcPr>
            <w:tcW w:w="1280" w:type="dxa"/>
          </w:tcPr>
          <w:p w14:paraId="4A48A2AA" w14:textId="77777777" w:rsidR="00FE6516" w:rsidRDefault="00804D3E">
            <w:pPr>
              <w:spacing w:after="0"/>
              <w:jc w:val="both"/>
              <w:rPr>
                <w:ins w:id="917" w:author="ShiRao" w:date="2021-01-04T19:42:00Z"/>
                <w:rFonts w:ascii="Arial" w:eastAsiaTheme="minorEastAsia" w:hAnsi="Arial"/>
                <w:lang w:eastAsia="zh-CN"/>
              </w:rPr>
            </w:pPr>
            <w:proofErr w:type="spellStart"/>
            <w:ins w:id="918" w:author="ShiRao" w:date="2021-01-04T19:42:00Z">
              <w:r>
                <w:rPr>
                  <w:rFonts w:ascii="Arial" w:eastAsiaTheme="minorEastAsia" w:hAnsi="Arial"/>
                  <w:lang w:eastAsia="zh-CN"/>
                </w:rPr>
                <w:t>Xiaomi</w:t>
              </w:r>
              <w:proofErr w:type="spellEnd"/>
            </w:ins>
          </w:p>
        </w:tc>
        <w:tc>
          <w:tcPr>
            <w:tcW w:w="4267" w:type="dxa"/>
          </w:tcPr>
          <w:p w14:paraId="5F95347D" w14:textId="77777777" w:rsidR="00FE6516" w:rsidRDefault="00804D3E">
            <w:pPr>
              <w:spacing w:after="0"/>
              <w:jc w:val="both"/>
              <w:rPr>
                <w:ins w:id="919" w:author="ShiRao" w:date="2021-01-04T19:42:00Z"/>
                <w:rFonts w:ascii="Arial" w:eastAsiaTheme="minorEastAsia" w:hAnsi="Arial"/>
                <w:lang w:eastAsia="zh-CN"/>
              </w:rPr>
            </w:pPr>
            <w:ins w:id="920" w:author="ShiRao" w:date="2021-01-04T19:42:00Z">
              <w:r>
                <w:rPr>
                  <w:rFonts w:ascii="Arial" w:eastAsiaTheme="minorEastAsia" w:hAnsi="Arial"/>
                  <w:lang w:eastAsia="zh-CN"/>
                </w:rPr>
                <w:t xml:space="preserve">This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indication</w:t>
              </w:r>
              <w:proofErr w:type="spellEnd"/>
              <w:r>
                <w:rPr>
                  <w:rFonts w:ascii="Arial" w:eastAsiaTheme="minorEastAsia" w:hAnsi="Arial"/>
                  <w:lang w:eastAsia="zh-CN"/>
                </w:rPr>
                <w:t xml:space="preserve"> </w:t>
              </w:r>
              <w:proofErr w:type="spellStart"/>
              <w:r>
                <w:rPr>
                  <w:rFonts w:ascii="Arial" w:eastAsiaTheme="minorEastAsia" w:hAnsi="Arial"/>
                  <w:lang w:eastAsia="zh-CN"/>
                </w:rPr>
                <w:t>can</w:t>
              </w:r>
              <w:proofErr w:type="spellEnd"/>
              <w:r>
                <w:rPr>
                  <w:rFonts w:ascii="Arial" w:eastAsiaTheme="minorEastAsia" w:hAnsi="Arial"/>
                  <w:lang w:eastAsia="zh-CN"/>
                </w:rPr>
                <w:t xml:space="preserve"> </w:t>
              </w:r>
              <w:proofErr w:type="spellStart"/>
              <w:r>
                <w:rPr>
                  <w:rFonts w:ascii="Arial" w:eastAsiaTheme="minorEastAsia" w:hAnsi="Arial"/>
                  <w:lang w:eastAsia="zh-CN"/>
                </w:rPr>
                <w:t>only</w:t>
              </w:r>
              <w:proofErr w:type="spellEnd"/>
              <w:r>
                <w:rPr>
                  <w:rFonts w:ascii="Arial" w:eastAsiaTheme="minorEastAsia" w:hAnsi="Arial"/>
                  <w:lang w:eastAsia="zh-CN"/>
                </w:rPr>
                <w:t xml:space="preserve"> </w:t>
              </w:r>
              <w:proofErr w:type="spellStart"/>
              <w:r>
                <w:rPr>
                  <w:rFonts w:ascii="Arial" w:eastAsiaTheme="minorEastAsia" w:hAnsi="Arial"/>
                  <w:lang w:eastAsia="zh-CN"/>
                </w:rPr>
                <w:t>work</w:t>
              </w:r>
              <w:proofErr w:type="spellEnd"/>
              <w:r>
                <w:rPr>
                  <w:rFonts w:ascii="Arial" w:eastAsiaTheme="minorEastAsia" w:hAnsi="Arial"/>
                  <w:lang w:eastAsia="zh-CN"/>
                </w:rPr>
                <w:t xml:space="preserve"> in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message</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doesn’t</w:t>
              </w:r>
              <w:proofErr w:type="spellEnd"/>
              <w:r>
                <w:rPr>
                  <w:rFonts w:ascii="Arial" w:eastAsiaTheme="minorEastAsia" w:hAnsi="Arial"/>
                  <w:lang w:eastAsia="zh-CN"/>
                </w:rPr>
                <w:t xml:space="preserve"> </w:t>
              </w:r>
              <w:proofErr w:type="spellStart"/>
              <w:r>
                <w:rPr>
                  <w:rFonts w:ascii="Arial" w:eastAsiaTheme="minorEastAsia" w:hAnsi="Arial"/>
                  <w:lang w:eastAsia="zh-CN"/>
                </w:rPr>
                <w:t>include</w:t>
              </w:r>
              <w:proofErr w:type="spellEnd"/>
              <w:r>
                <w:rPr>
                  <w:rFonts w:ascii="Arial" w:eastAsiaTheme="minorEastAsia" w:hAnsi="Arial"/>
                  <w:lang w:eastAsia="zh-CN"/>
                </w:rPr>
                <w:t xml:space="preserve"> </w:t>
              </w:r>
              <w:proofErr w:type="spellStart"/>
              <w:r>
                <w:rPr>
                  <w:rFonts w:ascii="Arial" w:eastAsiaTheme="minorEastAsia" w:hAnsi="Arial"/>
                  <w:lang w:eastAsia="zh-CN"/>
                </w:rPr>
                <w:t>first</w:t>
              </w:r>
              <w:proofErr w:type="spellEnd"/>
              <w:r>
                <w:rPr>
                  <w:rFonts w:ascii="Arial" w:eastAsiaTheme="minorEastAsia" w:hAnsi="Arial"/>
                  <w:lang w:eastAsia="zh-CN"/>
                </w:rPr>
                <w:t xml:space="preserve"> </w:t>
              </w:r>
              <w:proofErr w:type="spellStart"/>
              <w:r>
                <w:rPr>
                  <w:rFonts w:ascii="Arial" w:eastAsiaTheme="minorEastAsia" w:hAnsi="Arial"/>
                  <w:lang w:eastAsia="zh-CN"/>
                </w:rPr>
                <w:t>attempt</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do not </w:t>
              </w:r>
              <w:proofErr w:type="spellStart"/>
              <w:r>
                <w:rPr>
                  <w:rFonts w:ascii="Arial" w:eastAsiaTheme="minorEastAsia" w:hAnsi="Arial"/>
                  <w:lang w:eastAsia="zh-CN"/>
                </w:rPr>
                <w:t>think</w:t>
              </w:r>
              <w:proofErr w:type="spellEnd"/>
              <w:r>
                <w:rPr>
                  <w:rFonts w:ascii="Arial" w:eastAsiaTheme="minorEastAsia" w:hAnsi="Arial"/>
                  <w:lang w:eastAsia="zh-CN"/>
                </w:rPr>
                <w:t xml:space="preserve"> </w:t>
              </w:r>
              <w:proofErr w:type="spellStart"/>
              <w:r>
                <w:rPr>
                  <w:rFonts w:ascii="Arial" w:eastAsiaTheme="minorEastAsia" w:hAnsi="Arial"/>
                  <w:lang w:eastAsia="zh-CN"/>
                </w:rPr>
                <w:t>separating</w:t>
              </w:r>
              <w:proofErr w:type="spellEnd"/>
              <w:r>
                <w:rPr>
                  <w:rFonts w:ascii="Arial" w:eastAsiaTheme="minorEastAsia" w:hAnsi="Arial"/>
                  <w:lang w:eastAsia="zh-CN"/>
                </w:rPr>
                <w:t xml:space="preserve"> </w:t>
              </w:r>
              <w:proofErr w:type="spellStart"/>
              <w:r>
                <w:rPr>
                  <w:rFonts w:ascii="Arial" w:eastAsiaTheme="minorEastAsia" w:hAnsi="Arial"/>
                  <w:lang w:eastAsia="zh-CN"/>
                </w:rPr>
                <w:t>first</w:t>
              </w:r>
              <w:proofErr w:type="spellEnd"/>
              <w:r>
                <w:rPr>
                  <w:rFonts w:ascii="Arial" w:eastAsiaTheme="minorEastAsia" w:hAnsi="Arial"/>
                  <w:lang w:eastAsia="zh-CN"/>
                </w:rPr>
                <w:t xml:space="preserve"> </w:t>
              </w:r>
              <w:proofErr w:type="spellStart"/>
              <w:r>
                <w:rPr>
                  <w:rFonts w:ascii="Arial" w:eastAsiaTheme="minorEastAsia" w:hAnsi="Arial"/>
                  <w:lang w:eastAsia="zh-CN"/>
                </w:rPr>
                <w:t>attempt</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re-attempt</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an </w:t>
              </w:r>
              <w:proofErr w:type="spellStart"/>
              <w:r>
                <w:rPr>
                  <w:rFonts w:ascii="Arial" w:eastAsiaTheme="minorEastAsia" w:hAnsi="Arial"/>
                  <w:lang w:eastAsia="zh-CN"/>
                </w:rPr>
                <w:t>efficient</w:t>
              </w:r>
              <w:proofErr w:type="spellEnd"/>
              <w:r>
                <w:rPr>
                  <w:rFonts w:ascii="Arial" w:eastAsiaTheme="minorEastAsia" w:hAnsi="Arial"/>
                  <w:lang w:eastAsia="zh-CN"/>
                </w:rPr>
                <w:t xml:space="preserve"> </w:t>
              </w:r>
              <w:proofErr w:type="spellStart"/>
              <w:r>
                <w:rPr>
                  <w:rFonts w:ascii="Arial" w:eastAsiaTheme="minorEastAsia" w:hAnsi="Arial"/>
                  <w:lang w:eastAsia="zh-CN"/>
                </w:rPr>
                <w:t>way</w:t>
              </w:r>
              <w:proofErr w:type="spellEnd"/>
              <w:r>
                <w:rPr>
                  <w:rFonts w:ascii="Arial" w:eastAsiaTheme="minorEastAsia" w:hAnsi="Arial"/>
                  <w:lang w:eastAsia="zh-CN"/>
                </w:rPr>
                <w:t>.</w:t>
              </w:r>
            </w:ins>
          </w:p>
        </w:tc>
        <w:tc>
          <w:tcPr>
            <w:tcW w:w="4082" w:type="dxa"/>
          </w:tcPr>
          <w:p w14:paraId="7A0B8C5A" w14:textId="77777777" w:rsidR="00FE6516" w:rsidRDefault="00FE6516">
            <w:pPr>
              <w:spacing w:after="0"/>
              <w:jc w:val="both"/>
              <w:rPr>
                <w:ins w:id="921" w:author="ShiRao" w:date="2021-01-04T19:42:00Z"/>
                <w:rFonts w:ascii="Arial" w:hAnsi="Arial"/>
              </w:rPr>
            </w:pPr>
          </w:p>
        </w:tc>
      </w:tr>
      <w:tr w:rsidR="00FE6516" w14:paraId="11AF2A9A" w14:textId="77777777">
        <w:trPr>
          <w:trHeight w:val="255"/>
          <w:ins w:id="922" w:author="ZTE DF" w:date="2021-01-04T20:12:00Z"/>
        </w:trPr>
        <w:tc>
          <w:tcPr>
            <w:tcW w:w="1280" w:type="dxa"/>
          </w:tcPr>
          <w:p w14:paraId="303E7A52" w14:textId="77777777" w:rsidR="00FE6516" w:rsidRDefault="00804D3E">
            <w:pPr>
              <w:spacing w:after="0"/>
              <w:jc w:val="both"/>
              <w:rPr>
                <w:ins w:id="923"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924"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925" w:author="ZTE DF" w:date="2021-01-04T20:12:00Z"/>
                <w:rFonts w:ascii="Arial" w:hAnsi="Arial"/>
              </w:rPr>
            </w:pPr>
          </w:p>
        </w:tc>
      </w:tr>
      <w:tr w:rsidR="001D6A07" w14:paraId="7E76E313" w14:textId="77777777">
        <w:trPr>
          <w:trHeight w:val="255"/>
          <w:ins w:id="926" w:author="Seau Sian (Intel)" w:date="2021-01-04T14:12:00Z"/>
        </w:trPr>
        <w:tc>
          <w:tcPr>
            <w:tcW w:w="1280" w:type="dxa"/>
          </w:tcPr>
          <w:p w14:paraId="08021E41" w14:textId="77777777" w:rsidR="001D6A07" w:rsidRDefault="001D6A07" w:rsidP="001D6A07">
            <w:pPr>
              <w:spacing w:after="0"/>
              <w:jc w:val="both"/>
              <w:rPr>
                <w:ins w:id="927" w:author="Seau Sian (Intel)" w:date="2021-01-04T14:12:00Z"/>
                <w:rFonts w:ascii="Arial" w:hAnsi="Arial"/>
                <w:lang w:val="en-US" w:eastAsia="zh-CN"/>
              </w:rPr>
            </w:pPr>
            <w:ins w:id="928"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929" w:author="Seau Sian (Intel)" w:date="2021-01-04T14:12:00Z"/>
                <w:rFonts w:ascii="Arial" w:eastAsiaTheme="minorEastAsia" w:hAnsi="Arial"/>
                <w:lang w:val="en-US" w:eastAsia="zh-CN"/>
              </w:rPr>
            </w:pPr>
            <w:ins w:id="930"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931"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proofErr w:type="spellStart"/>
            <w:ins w:id="932" w:author="Linhai He (QC)" w:date="2020-12-27T22:18:00Z">
              <w:r>
                <w:rPr>
                  <w:rFonts w:ascii="Arial" w:eastAsiaTheme="minorEastAsia" w:hAnsi="Arial"/>
                  <w:lang w:eastAsia="zh-CN"/>
                </w:rPr>
                <w:t>Agree</w:t>
              </w:r>
              <w:proofErr w:type="spellEnd"/>
              <w:r>
                <w:rPr>
                  <w:rFonts w:ascii="Arial" w:eastAsiaTheme="minorEastAsia" w:hAnsi="Arial"/>
                  <w:lang w:eastAsia="zh-CN"/>
                </w:rPr>
                <w:t xml:space="preserve"> </w:t>
              </w:r>
              <w:proofErr w:type="spellStart"/>
              <w:r>
                <w:rPr>
                  <w:rFonts w:ascii="Arial" w:eastAsiaTheme="minorEastAsia" w:hAnsi="Arial"/>
                  <w:lang w:eastAsia="zh-CN"/>
                </w:rPr>
                <w:t>with</w:t>
              </w:r>
              <w:proofErr w:type="spellEnd"/>
              <w:r>
                <w:rPr>
                  <w:rFonts w:ascii="Arial" w:eastAsiaTheme="minorEastAsia" w:hAnsi="Arial"/>
                  <w:lang w:eastAsia="zh-CN"/>
                </w:rPr>
                <w:t xml:space="preserve"> </w:t>
              </w:r>
            </w:ins>
            <w:ins w:id="933" w:author="Linhai He (QC)" w:date="2020-12-27T22:19:00Z">
              <w:r>
                <w:rPr>
                  <w:rFonts w:ascii="Arial" w:eastAsiaTheme="minorEastAsia" w:hAnsi="Arial"/>
                  <w:lang w:eastAsia="zh-CN"/>
                </w:rPr>
                <w:t>Sams</w:t>
              </w:r>
            </w:ins>
            <w:ins w:id="934" w:author="Linhai He (QC)" w:date="2020-12-27T22:22:00Z">
              <w:r>
                <w:rPr>
                  <w:rFonts w:ascii="Arial" w:eastAsiaTheme="minorEastAsia" w:hAnsi="Arial"/>
                  <w:lang w:eastAsia="zh-CN"/>
                </w:rPr>
                <w:t>u</w:t>
              </w:r>
            </w:ins>
            <w:ins w:id="935" w:author="Linhai He (QC)" w:date="2020-12-27T22:19:00Z">
              <w:r>
                <w:rPr>
                  <w:rFonts w:ascii="Arial" w:eastAsiaTheme="minorEastAsia" w:hAnsi="Arial"/>
                  <w:lang w:eastAsia="zh-CN"/>
                </w:rPr>
                <w:t>ng</w:t>
              </w:r>
            </w:ins>
            <w:r>
              <w:rPr>
                <w:rFonts w:ascii="Arial" w:eastAsiaTheme="minorEastAsia" w:hAnsi="Arial"/>
                <w:lang w:eastAsia="zh-CN"/>
              </w:rPr>
              <w:t>,</w:t>
            </w:r>
            <w:ins w:id="936" w:author="Linhai He (QC)" w:date="2020-12-27T22:19:00Z">
              <w:r>
                <w:rPr>
                  <w:rFonts w:ascii="Arial" w:eastAsiaTheme="minorEastAsia" w:hAnsi="Arial"/>
                  <w:lang w:eastAsia="zh-CN"/>
                </w:rPr>
                <w:t xml:space="preserve"> MTK</w:t>
              </w:r>
            </w:ins>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Sharp</w:t>
            </w:r>
            <w:ins w:id="937"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938" w:author="Berggren, Anders" w:date="2021-01-05T12:25:00Z"/>
        </w:trPr>
        <w:tc>
          <w:tcPr>
            <w:tcW w:w="1280" w:type="dxa"/>
          </w:tcPr>
          <w:p w14:paraId="7F082F25" w14:textId="17458919" w:rsidR="00E71ECA" w:rsidRDefault="00E71ECA" w:rsidP="000419B9">
            <w:pPr>
              <w:spacing w:after="0"/>
              <w:jc w:val="both"/>
              <w:rPr>
                <w:ins w:id="939" w:author="Berggren, Anders" w:date="2021-01-05T12:25:00Z"/>
                <w:rFonts w:ascii="Arial" w:hAnsi="Arial"/>
                <w:noProof/>
              </w:rPr>
            </w:pPr>
            <w:ins w:id="940" w:author="Berggren, Anders" w:date="2021-01-05T12:25:00Z">
              <w:r>
                <w:rPr>
                  <w:rFonts w:ascii="Arial" w:hAnsi="Arial"/>
                  <w:noProof/>
                </w:rPr>
                <w:lastRenderedPageBreak/>
                <w:t>Sony</w:t>
              </w:r>
            </w:ins>
          </w:p>
        </w:tc>
        <w:tc>
          <w:tcPr>
            <w:tcW w:w="4267" w:type="dxa"/>
          </w:tcPr>
          <w:p w14:paraId="78058B75" w14:textId="5373D6C7" w:rsidR="00E71ECA" w:rsidRDefault="00E71ECA" w:rsidP="000419B9">
            <w:pPr>
              <w:spacing w:after="0"/>
              <w:jc w:val="both"/>
              <w:rPr>
                <w:ins w:id="941" w:author="Berggren, Anders" w:date="2021-01-05T12:25:00Z"/>
                <w:rFonts w:ascii="Arial" w:eastAsiaTheme="minorEastAsia" w:hAnsi="Arial"/>
                <w:lang w:eastAsia="zh-CN"/>
              </w:rPr>
            </w:pPr>
            <w:proofErr w:type="spellStart"/>
            <w:ins w:id="942" w:author="Berggren, Anders" w:date="2021-01-05T12:25:00Z">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escalation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handled</w:t>
              </w:r>
              <w:proofErr w:type="spellEnd"/>
              <w:r>
                <w:rPr>
                  <w:rFonts w:ascii="Arial" w:eastAsiaTheme="minorEastAsia" w:hAnsi="Arial"/>
                  <w:lang w:eastAsia="zh-CN"/>
                </w:rPr>
                <w:t xml:space="preserve"> </w:t>
              </w:r>
              <w:proofErr w:type="spellStart"/>
              <w:r>
                <w:rPr>
                  <w:rFonts w:ascii="Arial" w:eastAsiaTheme="minorEastAsia" w:hAnsi="Arial"/>
                  <w:lang w:eastAsia="zh-CN"/>
                </w:rPr>
                <w:t>by</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network</w:t>
              </w:r>
              <w:proofErr w:type="spellEnd"/>
              <w:r>
                <w:rPr>
                  <w:rFonts w:ascii="Arial" w:eastAsiaTheme="minorEastAsia" w:hAnsi="Arial"/>
                  <w:lang w:eastAsia="zh-CN"/>
                </w:rPr>
                <w:t xml:space="preserve">. </w:t>
              </w:r>
              <w:proofErr w:type="spellStart"/>
              <w:r>
                <w:rPr>
                  <w:rFonts w:ascii="Arial" w:eastAsiaTheme="minorEastAsia" w:hAnsi="Arial"/>
                  <w:lang w:eastAsia="zh-CN"/>
                </w:rPr>
                <w:t>There</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w:t>
              </w:r>
              <w:proofErr w:type="spellStart"/>
              <w:r>
                <w:rPr>
                  <w:rFonts w:ascii="Arial" w:eastAsiaTheme="minorEastAsia" w:hAnsi="Arial"/>
                  <w:lang w:eastAsia="zh-CN"/>
                </w:rPr>
                <w:t>some</w:t>
              </w:r>
              <w:proofErr w:type="spellEnd"/>
              <w:r>
                <w:rPr>
                  <w:rFonts w:ascii="Arial" w:eastAsiaTheme="minorEastAsia" w:hAnsi="Arial"/>
                  <w:lang w:eastAsia="zh-CN"/>
                </w:rPr>
                <w:t xml:space="preserve"> </w:t>
              </w:r>
              <w:proofErr w:type="spellStart"/>
              <w:r>
                <w:rPr>
                  <w:rFonts w:ascii="Arial" w:eastAsiaTheme="minorEastAsia" w:hAnsi="Arial"/>
                  <w:lang w:eastAsia="zh-CN"/>
                </w:rPr>
                <w:t>merits</w:t>
              </w:r>
              <w:proofErr w:type="spellEnd"/>
              <w:r>
                <w:rPr>
                  <w:rFonts w:ascii="Arial" w:eastAsiaTheme="minorEastAsia" w:hAnsi="Arial"/>
                  <w:lang w:eastAsia="zh-CN"/>
                </w:rPr>
                <w:t xml:space="preserve"> of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based</w:t>
              </w:r>
              <w:proofErr w:type="spellEnd"/>
              <w:r>
                <w:rPr>
                  <w:rFonts w:ascii="Arial" w:eastAsiaTheme="minorEastAsia" w:hAnsi="Arial"/>
                  <w:lang w:eastAsia="zh-CN"/>
                </w:rPr>
                <w:t xml:space="preserve"> on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well</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using</w:t>
              </w:r>
              <w:proofErr w:type="spellEnd"/>
              <w:r>
                <w:rPr>
                  <w:rFonts w:ascii="Arial" w:eastAsiaTheme="minorEastAsia" w:hAnsi="Arial"/>
                  <w:lang w:eastAsia="zh-CN"/>
                </w:rPr>
                <w:t xml:space="preserve"> </w:t>
              </w:r>
              <w:proofErr w:type="spellStart"/>
              <w:r>
                <w:rPr>
                  <w:rFonts w:ascii="Arial" w:eastAsiaTheme="minorEastAsia" w:hAnsi="Arial"/>
                  <w:lang w:eastAsia="zh-CN"/>
                </w:rPr>
                <w:t>some</w:t>
              </w:r>
              <w:proofErr w:type="spellEnd"/>
              <w:r>
                <w:rPr>
                  <w:rFonts w:ascii="Arial" w:eastAsiaTheme="minorEastAsia" w:hAnsi="Arial"/>
                  <w:lang w:eastAsia="zh-CN"/>
                </w:rPr>
                <w:t xml:space="preserv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indicator</w:t>
              </w:r>
              <w:proofErr w:type="spellEnd"/>
              <w:r>
                <w:rPr>
                  <w:rFonts w:ascii="Arial" w:eastAsiaTheme="minorEastAsia" w:hAnsi="Arial"/>
                  <w:lang w:eastAsia="zh-CN"/>
                </w:rPr>
                <w:t xml:space="preserve">, but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see</w:t>
              </w:r>
              <w:proofErr w:type="spellEnd"/>
              <w:r>
                <w:rPr>
                  <w:rFonts w:ascii="Arial" w:eastAsiaTheme="minorEastAsia" w:hAnsi="Arial"/>
                  <w:lang w:eastAsia="zh-CN"/>
                </w:rPr>
                <w:t xml:space="preserve"> </w:t>
              </w:r>
            </w:ins>
            <w:proofErr w:type="spellStart"/>
            <w:ins w:id="943" w:author="Berggren, Anders" w:date="2021-01-05T12:26:00Z">
              <w:r>
                <w:rPr>
                  <w:rFonts w:ascii="Arial" w:eastAsiaTheme="minorEastAsia" w:hAnsi="Arial"/>
                  <w:lang w:eastAsia="zh-CN"/>
                </w:rPr>
                <w:t>no</w:t>
              </w:r>
              <w:proofErr w:type="spellEnd"/>
              <w:r>
                <w:rPr>
                  <w:rFonts w:ascii="Arial" w:eastAsiaTheme="minorEastAsia" w:hAnsi="Arial"/>
                  <w:lang w:eastAsia="zh-CN"/>
                </w:rPr>
                <w:t xml:space="preserve"> </w:t>
              </w:r>
              <w:proofErr w:type="spellStart"/>
              <w:r>
                <w:rPr>
                  <w:rFonts w:ascii="Arial" w:eastAsiaTheme="minorEastAsia" w:hAnsi="Arial"/>
                  <w:lang w:eastAsia="zh-CN"/>
                </w:rPr>
                <w:t>clear</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benefits</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nor</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understand</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the</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full</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usage</w:t>
              </w:r>
              <w:proofErr w:type="spellEnd"/>
              <w:r w:rsidR="000C0ED7">
                <w:rPr>
                  <w:rFonts w:ascii="Arial" w:eastAsiaTheme="minorEastAsia" w:hAnsi="Arial"/>
                  <w:lang w:eastAsia="zh-CN"/>
                </w:rPr>
                <w:t xml:space="preserve"> of </w:t>
              </w:r>
              <w:proofErr w:type="spellStart"/>
              <w:r w:rsidR="000C0ED7">
                <w:rPr>
                  <w:rFonts w:ascii="Arial" w:eastAsiaTheme="minorEastAsia" w:hAnsi="Arial"/>
                  <w:lang w:eastAsia="zh-CN"/>
                </w:rPr>
                <w:t>using</w:t>
              </w:r>
              <w:proofErr w:type="spellEnd"/>
              <w:r w:rsidR="000C0ED7">
                <w:rPr>
                  <w:rFonts w:ascii="Arial" w:eastAsiaTheme="minorEastAsia" w:hAnsi="Arial"/>
                  <w:lang w:eastAsia="zh-CN"/>
                </w:rPr>
                <w:t xml:space="preserve"> a </w:t>
              </w:r>
              <w:proofErr w:type="spellStart"/>
              <w:r w:rsidR="000C0ED7">
                <w:rPr>
                  <w:rFonts w:ascii="Arial" w:eastAsiaTheme="minorEastAsia" w:hAnsi="Arial"/>
                  <w:lang w:eastAsia="zh-CN"/>
                </w:rPr>
                <w:t>mobility</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indicator</w:t>
              </w:r>
              <w:proofErr w:type="spellEnd"/>
              <w:r w:rsidR="000C0ED7">
                <w:rPr>
                  <w:rFonts w:ascii="Arial" w:eastAsiaTheme="minorEastAsia" w:hAnsi="Arial"/>
                  <w:lang w:eastAsia="zh-CN"/>
                </w:rPr>
                <w:t xml:space="preserve"> in </w:t>
              </w:r>
              <w:proofErr w:type="spellStart"/>
              <w:r w:rsidR="000C0ED7">
                <w:rPr>
                  <w:rFonts w:ascii="Arial" w:eastAsiaTheme="minorEastAsia" w:hAnsi="Arial"/>
                  <w:lang w:eastAsia="zh-CN"/>
                </w:rPr>
                <w:t>the</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paging</w:t>
              </w:r>
              <w:proofErr w:type="spellEnd"/>
              <w:r w:rsidR="000C0ED7">
                <w:rPr>
                  <w:rFonts w:ascii="Arial" w:eastAsiaTheme="minorEastAsia" w:hAnsi="Arial"/>
                  <w:lang w:eastAsia="zh-CN"/>
                </w:rPr>
                <w:t xml:space="preserve"> </w:t>
              </w:r>
              <w:proofErr w:type="spellStart"/>
              <w:r w:rsidR="000C0ED7">
                <w:rPr>
                  <w:rFonts w:ascii="Arial" w:eastAsiaTheme="minorEastAsia" w:hAnsi="Arial"/>
                  <w:lang w:eastAsia="zh-CN"/>
                </w:rPr>
                <w:t>message</w:t>
              </w:r>
              <w:proofErr w:type="spellEnd"/>
              <w:r w:rsidR="000C0ED7">
                <w:rPr>
                  <w:rFonts w:ascii="Arial" w:eastAsiaTheme="minorEastAsia" w:hAnsi="Arial"/>
                  <w:lang w:eastAsia="zh-CN"/>
                </w:rPr>
                <w:t>.</w:t>
              </w:r>
            </w:ins>
          </w:p>
        </w:tc>
        <w:tc>
          <w:tcPr>
            <w:tcW w:w="4082" w:type="dxa"/>
          </w:tcPr>
          <w:p w14:paraId="07C412CD" w14:textId="77777777" w:rsidR="00E71ECA" w:rsidRDefault="00E71ECA" w:rsidP="000419B9">
            <w:pPr>
              <w:spacing w:after="0"/>
              <w:jc w:val="both"/>
              <w:rPr>
                <w:ins w:id="944" w:author="Berggren, Anders" w:date="2021-01-05T12:25:00Z"/>
                <w:rFonts w:ascii="Arial" w:hAnsi="Arial"/>
              </w:rPr>
            </w:pPr>
          </w:p>
        </w:tc>
      </w:tr>
    </w:tbl>
    <w:p w14:paraId="31F25474" w14:textId="77777777" w:rsidR="00FE6516" w:rsidRDefault="00FE6516"/>
    <w:p w14:paraId="389EA60E" w14:textId="77777777" w:rsidR="00FE6516" w:rsidRDefault="00804D3E">
      <w:pPr>
        <w:pStyle w:val="Heading4"/>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 xml:space="preserve">Q7-3.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945" w:author="Seau Sian" w:date="2020-12-09T09:27:00Z"/>
                <w:rFonts w:ascii="Arial" w:hAnsi="Arial"/>
                <w:b/>
                <w:bCs/>
              </w:rPr>
            </w:pPr>
            <w:proofErr w:type="spellStart"/>
            <w:ins w:id="946" w:author="Seau Sian" w:date="2020-12-09T09:27: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w:t>
            </w:r>
            <w:proofErr w:type="spellStart"/>
            <w:r>
              <w:rPr>
                <w:rFonts w:ascii="Arial" w:hAnsi="Arial"/>
              </w:rPr>
              <w:t>solution</w:t>
            </w:r>
            <w:proofErr w:type="spellEnd"/>
            <w:r>
              <w:rPr>
                <w:rFonts w:ascii="Arial" w:hAnsi="Arial"/>
              </w:rPr>
              <w:t xml:space="preserve"> </w:t>
            </w:r>
            <w:proofErr w:type="spellStart"/>
            <w:r>
              <w:rPr>
                <w:rFonts w:ascii="Arial" w:hAnsi="Arial"/>
              </w:rPr>
              <w:t>overlaps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w:t>
            </w:r>
            <w:proofErr w:type="spellEnd"/>
            <w:r>
              <w:rPr>
                <w:rFonts w:ascii="Arial" w:hAnsi="Arial"/>
              </w:rPr>
              <w:t xml:space="preserve"> in 2.1.7.2, </w:t>
            </w:r>
            <w:proofErr w:type="spellStart"/>
            <w:r>
              <w:rPr>
                <w:rFonts w:ascii="Arial" w:hAnsi="Arial"/>
              </w:rPr>
              <w:t>except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preconfigured</w:t>
            </w:r>
            <w:proofErr w:type="spellEnd"/>
            <w:r>
              <w:rPr>
                <w:rFonts w:ascii="Arial" w:hAnsi="Arial"/>
              </w:rPr>
              <w:t xml:space="preserve">“ </w:t>
            </w:r>
            <w:proofErr w:type="spellStart"/>
            <w:r>
              <w:rPr>
                <w:rFonts w:ascii="Arial" w:hAnsi="Arial"/>
              </w:rPr>
              <w:t>cells</w:t>
            </w:r>
            <w:proofErr w:type="spellEnd"/>
            <w:r>
              <w:rPr>
                <w:rFonts w:ascii="Arial" w:hAnsi="Arial"/>
              </w:rPr>
              <w:t xml:space="preserve">.  </w:t>
            </w:r>
          </w:p>
        </w:tc>
        <w:tc>
          <w:tcPr>
            <w:tcW w:w="4114" w:type="dxa"/>
          </w:tcPr>
          <w:p w14:paraId="277F4405" w14:textId="77777777" w:rsidR="00FE6516" w:rsidRDefault="00FE6516">
            <w:pPr>
              <w:spacing w:after="0"/>
              <w:jc w:val="both"/>
              <w:rPr>
                <w:ins w:id="947"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948"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949" w:author="아기왈아닐/5G/6G표준Lab(SR)/Principal Engineer/삼성전자" w:date="2020-12-14T09:14:00Z">
              <w:r>
                <w:rPr>
                  <w:rFonts w:ascii="Arial" w:eastAsia="MS Mincho" w:hAnsi="Arial"/>
                </w:rPr>
                <w:t>S</w:t>
              </w:r>
              <w:r>
                <w:rPr>
                  <w:rFonts w:ascii="Arial" w:eastAsia="MS Mincho" w:hAnsi="Arial" w:hint="eastAsia"/>
                </w:rPr>
                <w:t xml:space="preserve">ame </w:t>
              </w:r>
              <w:proofErr w:type="spellStart"/>
              <w:r>
                <w:rPr>
                  <w:rFonts w:ascii="Arial" w:eastAsia="MS Mincho" w:hAnsi="Arial"/>
                </w:rPr>
                <w:t>comment</w:t>
              </w:r>
              <w:proofErr w:type="spellEnd"/>
              <w:r>
                <w:rPr>
                  <w:rFonts w:ascii="Arial" w:eastAsia="MS Mincho" w:hAnsi="Arial"/>
                </w:rPr>
                <w:t xml:space="preserve"> </w:t>
              </w:r>
              <w:proofErr w:type="spellStart"/>
              <w:r>
                <w:rPr>
                  <w:rFonts w:ascii="Arial" w:eastAsia="MS Mincho" w:hAnsi="Arial"/>
                </w:rPr>
                <w:t>as</w:t>
              </w:r>
              <w:proofErr w:type="spellEnd"/>
              <w:r>
                <w:rPr>
                  <w:rFonts w:ascii="Arial" w:eastAsia="MS Mincho" w:hAnsi="Arial"/>
                </w:rPr>
                <w:t xml:space="preserve"> Q7-2</w:t>
              </w:r>
            </w:ins>
          </w:p>
        </w:tc>
        <w:tc>
          <w:tcPr>
            <w:tcW w:w="4114" w:type="dxa"/>
          </w:tcPr>
          <w:p w14:paraId="3D107548" w14:textId="77777777" w:rsidR="00FE6516" w:rsidRDefault="00FE6516">
            <w:pPr>
              <w:spacing w:after="0"/>
              <w:jc w:val="both"/>
              <w:rPr>
                <w:ins w:id="950"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proofErr w:type="spellStart"/>
            <w:ins w:id="951" w:author="MediaTek (Li-Chuan)" w:date="2020-12-17T08:54:00Z">
              <w:r>
                <w:rPr>
                  <w:rFonts w:ascii="Arial" w:hAnsi="Arial"/>
                </w:rPr>
                <w:t>MediaTek</w:t>
              </w:r>
            </w:ins>
            <w:proofErr w:type="spellEnd"/>
          </w:p>
        </w:tc>
        <w:tc>
          <w:tcPr>
            <w:tcW w:w="4235" w:type="dxa"/>
          </w:tcPr>
          <w:p w14:paraId="22473104" w14:textId="77777777" w:rsidR="00FE6516" w:rsidRDefault="00804D3E">
            <w:pPr>
              <w:spacing w:after="0"/>
              <w:jc w:val="both"/>
              <w:rPr>
                <w:rFonts w:ascii="Arial" w:hAnsi="Arial"/>
              </w:rPr>
            </w:pPr>
            <w:ins w:id="952" w:author="MediaTek (Li-Chuan)" w:date="2020-12-17T08:54:00Z">
              <w:r>
                <w:rPr>
                  <w:rFonts w:ascii="Arial" w:hAnsi="Arial"/>
                </w:rPr>
                <w:t xml:space="preserve">As </w:t>
              </w:r>
              <w:proofErr w:type="spellStart"/>
              <w:r>
                <w:rPr>
                  <w:rFonts w:ascii="Arial" w:hAnsi="Arial"/>
                </w:rPr>
                <w:t>commented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previous</w:t>
              </w:r>
              <w:proofErr w:type="spellEnd"/>
              <w:r>
                <w:rPr>
                  <w:rFonts w:ascii="Arial" w:hAnsi="Arial"/>
                </w:rPr>
                <w:t xml:space="preserve"> </w:t>
              </w:r>
              <w:proofErr w:type="spellStart"/>
              <w:r>
                <w:rPr>
                  <w:rFonts w:ascii="Arial" w:hAnsi="Arial"/>
                </w:rPr>
                <w:t>question</w:t>
              </w:r>
              <w:proofErr w:type="spellEnd"/>
              <w:r>
                <w:rPr>
                  <w:rFonts w:ascii="Arial" w:hAnsi="Arial"/>
                </w:rPr>
                <w:t xml:space="preserve">, </w:t>
              </w:r>
              <w:proofErr w:type="spellStart"/>
              <w:r>
                <w:rPr>
                  <w:rFonts w:ascii="Arial" w:hAnsi="Arial"/>
                </w:rPr>
                <w:t>we</w:t>
              </w:r>
              <w:proofErr w:type="spellEnd"/>
              <w:r>
                <w:rPr>
                  <w:rFonts w:ascii="Arial" w:hAnsi="Arial"/>
                </w:rPr>
                <w:t xml:space="preserve"> do not </w:t>
              </w:r>
              <w:proofErr w:type="spellStart"/>
              <w:r>
                <w:rPr>
                  <w:rFonts w:ascii="Arial" w:hAnsi="Arial"/>
                </w:rPr>
                <w:t>prefer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group</w:t>
              </w:r>
              <w:proofErr w:type="spellEnd"/>
              <w:r>
                <w:rPr>
                  <w:rFonts w:ascii="Arial" w:hAnsi="Arial"/>
                </w:rPr>
                <w:t xml:space="preserve"> UEs </w:t>
              </w:r>
              <w:proofErr w:type="spellStart"/>
              <w:r>
                <w:rPr>
                  <w:rFonts w:ascii="Arial" w:hAnsi="Arial"/>
                </w:rPr>
                <w:t>based</w:t>
              </w:r>
              <w:proofErr w:type="spellEnd"/>
              <w:r>
                <w:rPr>
                  <w:rFonts w:ascii="Arial" w:hAnsi="Arial"/>
                </w:rPr>
                <w:t xml:space="preserve"> on </w:t>
              </w:r>
              <w:proofErr w:type="spellStart"/>
              <w:r>
                <w:rPr>
                  <w:rFonts w:ascii="Arial" w:hAnsi="Arial"/>
                </w:rPr>
                <w:t>mobility</w:t>
              </w:r>
              <w:proofErr w:type="spellEnd"/>
              <w:r>
                <w:rPr>
                  <w:rFonts w:ascii="Arial" w:hAnsi="Arial"/>
                </w:rPr>
                <w:t xml:space="preserve">. </w:t>
              </w:r>
            </w:ins>
          </w:p>
        </w:tc>
        <w:tc>
          <w:tcPr>
            <w:tcW w:w="4114" w:type="dxa"/>
          </w:tcPr>
          <w:p w14:paraId="20302D6A" w14:textId="77777777" w:rsidR="00FE6516" w:rsidRDefault="00FE6516">
            <w:pPr>
              <w:spacing w:after="0"/>
              <w:jc w:val="both"/>
              <w:rPr>
                <w:ins w:id="953"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954"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955" w:author="Chunli" w:date="2020-12-17T10:21:00Z">
              <w:r>
                <w:rPr>
                  <w:rFonts w:ascii="Arial" w:hAnsi="Arial"/>
                </w:rPr>
                <w:t xml:space="preserve">See </w:t>
              </w:r>
              <w:proofErr w:type="spellStart"/>
              <w:r>
                <w:rPr>
                  <w:rFonts w:ascii="Arial" w:hAnsi="Arial"/>
                </w:rPr>
                <w:t>above</w:t>
              </w:r>
              <w:proofErr w:type="spellEnd"/>
              <w:r>
                <w:rPr>
                  <w:rFonts w:ascii="Arial" w:hAnsi="Arial"/>
                </w:rPr>
                <w:t>.</w:t>
              </w:r>
            </w:ins>
          </w:p>
        </w:tc>
        <w:tc>
          <w:tcPr>
            <w:tcW w:w="4114" w:type="dxa"/>
          </w:tcPr>
          <w:p w14:paraId="0225D7D1" w14:textId="77777777" w:rsidR="00FE6516" w:rsidRDefault="00FE6516">
            <w:pPr>
              <w:spacing w:after="0"/>
              <w:jc w:val="both"/>
              <w:rPr>
                <w:ins w:id="956"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proofErr w:type="spellStart"/>
            <w:ins w:id="957" w:author="Huawei" w:date="2020-12-22T10:16: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35" w:type="dxa"/>
          </w:tcPr>
          <w:p w14:paraId="2D6F4E4E" w14:textId="77777777" w:rsidR="00FE6516" w:rsidRDefault="00804D3E">
            <w:pPr>
              <w:spacing w:after="0"/>
              <w:jc w:val="both"/>
              <w:rPr>
                <w:ins w:id="958" w:author="Huawei" w:date="2020-12-22T10:16:00Z"/>
                <w:rFonts w:ascii="Arial" w:eastAsiaTheme="minorEastAsia" w:hAnsi="Arial"/>
                <w:lang w:eastAsia="zh-CN"/>
              </w:rPr>
            </w:pPr>
            <w:ins w:id="959" w:author="Huawei" w:date="2020-12-22T10:16:00Z">
              <w:r>
                <w:rPr>
                  <w:rFonts w:ascii="Arial" w:eastAsiaTheme="minorEastAsia" w:hAnsi="Arial"/>
                  <w:lang w:eastAsia="zh-CN"/>
                </w:rPr>
                <w:t xml:space="preserve">In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UEs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have</w:t>
              </w:r>
              <w:proofErr w:type="spellEnd"/>
              <w:r>
                <w:rPr>
                  <w:rFonts w:ascii="Arial" w:eastAsiaTheme="minorEastAsia" w:hAnsi="Arial"/>
                  <w:lang w:eastAsia="zh-CN"/>
                </w:rPr>
                <w:t xml:space="preserve"> </w:t>
              </w:r>
              <w:proofErr w:type="spellStart"/>
              <w:r>
                <w:rPr>
                  <w:rFonts w:ascii="Arial" w:eastAsiaTheme="minorEastAsia" w:hAnsi="Arial"/>
                  <w:lang w:eastAsia="zh-CN"/>
                </w:rPr>
                <w:t>moved</w:t>
              </w:r>
              <w:proofErr w:type="spellEnd"/>
              <w:r>
                <w:rPr>
                  <w:rFonts w:ascii="Arial" w:eastAsiaTheme="minorEastAsia" w:hAnsi="Arial"/>
                  <w:lang w:eastAsia="zh-CN"/>
                </w:rPr>
                <w:t xml:space="preserve"> </w:t>
              </w:r>
              <w:proofErr w:type="spellStart"/>
              <w:r>
                <w:rPr>
                  <w:rFonts w:ascii="Arial" w:eastAsiaTheme="minorEastAsia" w:hAnsi="Arial"/>
                  <w:lang w:eastAsia="zh-CN"/>
                </w:rPr>
                <w:t>are</w:t>
              </w:r>
              <w:proofErr w:type="spellEnd"/>
              <w:r>
                <w:rPr>
                  <w:rFonts w:ascii="Arial" w:eastAsiaTheme="minorEastAsia" w:hAnsi="Arial"/>
                  <w:lang w:eastAsia="zh-CN"/>
                </w:rPr>
                <w:t xml:space="preserve"> all </w:t>
              </w:r>
              <w:proofErr w:type="spellStart"/>
              <w:r>
                <w:rPr>
                  <w:rFonts w:ascii="Arial" w:eastAsiaTheme="minorEastAsia" w:hAnsi="Arial"/>
                  <w:lang w:eastAsia="zh-CN"/>
                </w:rPr>
                <w:t>divided</w:t>
              </w:r>
              <w:proofErr w:type="spellEnd"/>
              <w:r>
                <w:rPr>
                  <w:rFonts w:ascii="Arial" w:eastAsiaTheme="minorEastAsia" w:hAnsi="Arial"/>
                  <w:lang w:eastAsia="zh-CN"/>
                </w:rPr>
                <w:t xml:space="preserve"> </w:t>
              </w:r>
              <w:proofErr w:type="spellStart"/>
              <w:r>
                <w:rPr>
                  <w:rFonts w:ascii="Arial" w:eastAsiaTheme="minorEastAsia" w:hAnsi="Arial"/>
                  <w:lang w:eastAsia="zh-CN"/>
                </w:rPr>
                <w:t>into</w:t>
              </w:r>
              <w:proofErr w:type="spellEnd"/>
              <w:r>
                <w:rPr>
                  <w:rFonts w:ascii="Arial" w:eastAsiaTheme="minorEastAsia" w:hAnsi="Arial"/>
                  <w:lang w:eastAsia="zh-CN"/>
                </w:rPr>
                <w:t xml:space="preserve"> </w:t>
              </w:r>
              <w:proofErr w:type="spellStart"/>
              <w:r>
                <w:rPr>
                  <w:rFonts w:ascii="Arial" w:eastAsiaTheme="minorEastAsia" w:hAnsi="Arial"/>
                  <w:lang w:eastAsia="zh-CN"/>
                </w:rPr>
                <w:t>dedicated</w:t>
              </w:r>
              <w:proofErr w:type="spellEnd"/>
              <w:r>
                <w:rPr>
                  <w:rFonts w:ascii="Arial" w:eastAsiaTheme="minorEastAsia" w:hAnsi="Arial"/>
                  <w:lang w:eastAsia="zh-CN"/>
                </w:rPr>
                <w:t xml:space="preserve"> </w:t>
              </w:r>
              <w:proofErr w:type="spellStart"/>
              <w:r>
                <w:rPr>
                  <w:rFonts w:ascii="Arial" w:eastAsiaTheme="minorEastAsia" w:hAnsi="Arial"/>
                  <w:lang w:eastAsia="zh-CN"/>
                </w:rPr>
                <w:t>groups</w:t>
              </w:r>
              <w:proofErr w:type="spellEnd"/>
              <w:r>
                <w:rPr>
                  <w:rFonts w:ascii="Arial" w:eastAsiaTheme="minorEastAsia" w:hAnsi="Arial"/>
                  <w:lang w:eastAsia="zh-CN"/>
                </w:rPr>
                <w:t xml:space="preserve">,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result</w:t>
              </w:r>
              <w:proofErr w:type="spellEnd"/>
              <w:r>
                <w:rPr>
                  <w:rFonts w:ascii="Arial" w:eastAsiaTheme="minorEastAsia" w:hAnsi="Arial"/>
                  <w:lang w:eastAsia="zh-CN"/>
                </w:rPr>
                <w:t xml:space="preserve"> in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most</w:t>
              </w:r>
              <w:proofErr w:type="spellEnd"/>
              <w:r>
                <w:rPr>
                  <w:rFonts w:ascii="Arial" w:eastAsiaTheme="minorEastAsia" w:hAnsi="Arial"/>
                  <w:lang w:eastAsia="zh-CN"/>
                </w:rPr>
                <w:t xml:space="preserve"> UEs </w:t>
              </w:r>
              <w:proofErr w:type="spellStart"/>
              <w:r>
                <w:rPr>
                  <w:rFonts w:ascii="Arial" w:eastAsiaTheme="minorEastAsia" w:hAnsi="Arial"/>
                  <w:lang w:eastAsia="zh-CN"/>
                </w:rPr>
                <w:t>are</w:t>
              </w:r>
              <w:proofErr w:type="spellEnd"/>
              <w:r>
                <w:rPr>
                  <w:rFonts w:ascii="Arial" w:eastAsiaTheme="minorEastAsia" w:hAnsi="Arial"/>
                  <w:lang w:eastAsia="zh-CN"/>
                </w:rPr>
                <w:t xml:space="preserve"> in </w:t>
              </w:r>
              <w:proofErr w:type="spellStart"/>
              <w:r>
                <w:rPr>
                  <w:rFonts w:ascii="Arial" w:eastAsiaTheme="minorEastAsia" w:hAnsi="Arial"/>
                  <w:lang w:eastAsia="zh-CN"/>
                </w:rPr>
                <w:t>dedicated</w:t>
              </w:r>
              <w:proofErr w:type="spellEnd"/>
              <w:r>
                <w:rPr>
                  <w:rFonts w:ascii="Arial" w:eastAsiaTheme="minorEastAsia" w:hAnsi="Arial"/>
                  <w:lang w:eastAsia="zh-CN"/>
                </w:rPr>
                <w:t xml:space="preserve"> </w:t>
              </w:r>
              <w:proofErr w:type="spellStart"/>
              <w:r>
                <w:rPr>
                  <w:rFonts w:ascii="Arial" w:eastAsiaTheme="minorEastAsia" w:hAnsi="Arial"/>
                  <w:lang w:eastAsia="zh-CN"/>
                </w:rPr>
                <w:t>groups</w:t>
              </w:r>
              <w:proofErr w:type="spellEnd"/>
              <w:r>
                <w:rPr>
                  <w:rFonts w:ascii="Arial" w:eastAsiaTheme="minorEastAsia" w:hAnsi="Arial"/>
                  <w:lang w:eastAsia="zh-CN"/>
                </w:rPr>
                <w:t xml:space="preserve"> </w:t>
              </w:r>
              <w:proofErr w:type="spellStart"/>
              <w:r>
                <w:rPr>
                  <w:rFonts w:ascii="Arial" w:eastAsiaTheme="minorEastAsia" w:hAnsi="Arial"/>
                  <w:lang w:eastAsia="zh-CN"/>
                </w:rPr>
                <w:t>instead</w:t>
              </w:r>
              <w:proofErr w:type="spellEnd"/>
              <w:r>
                <w:rPr>
                  <w:rFonts w:ascii="Arial" w:eastAsiaTheme="minorEastAsia" w:hAnsi="Arial"/>
                  <w:lang w:eastAsia="zh-CN"/>
                </w:rPr>
                <w:t xml:space="preserve"> of 'normal' </w:t>
              </w:r>
              <w:proofErr w:type="spellStart"/>
              <w:r>
                <w:rPr>
                  <w:rFonts w:ascii="Arial" w:eastAsiaTheme="minorEastAsia" w:hAnsi="Arial"/>
                  <w:lang w:eastAsia="zh-CN"/>
                </w:rPr>
                <w:t>ones</w:t>
              </w:r>
              <w:proofErr w:type="spellEnd"/>
              <w:r>
                <w:rPr>
                  <w:rFonts w:ascii="Arial" w:eastAsiaTheme="minorEastAsia" w:hAnsi="Arial"/>
                  <w:lang w:eastAsia="zh-CN"/>
                </w:rPr>
                <w:t xml:space="preserve"> </w:t>
              </w:r>
              <w:proofErr w:type="spellStart"/>
              <w:r>
                <w:rPr>
                  <w:rFonts w:ascii="Arial" w:eastAsiaTheme="minorEastAsia" w:hAnsi="Arial"/>
                  <w:lang w:eastAsia="zh-CN"/>
                </w:rPr>
                <w:t>considering</w:t>
              </w:r>
              <w:proofErr w:type="spellEnd"/>
              <w:r>
                <w:rPr>
                  <w:rFonts w:ascii="Arial" w:eastAsiaTheme="minorEastAsia" w:hAnsi="Arial"/>
                  <w:lang w:eastAsia="zh-CN"/>
                </w:rPr>
                <w:t xml:space="preserve">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mobility</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common</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UEs. UEs in </w:t>
              </w:r>
              <w:proofErr w:type="spellStart"/>
              <w:r>
                <w:rPr>
                  <w:rFonts w:ascii="Arial" w:eastAsiaTheme="minorEastAsia" w:hAnsi="Arial"/>
                  <w:lang w:eastAsia="zh-CN"/>
                </w:rPr>
                <w:t>dedicated</w:t>
              </w:r>
              <w:proofErr w:type="spellEnd"/>
              <w:r>
                <w:rPr>
                  <w:rFonts w:ascii="Arial" w:eastAsiaTheme="minorEastAsia" w:hAnsi="Arial"/>
                  <w:lang w:eastAsia="zh-CN"/>
                </w:rPr>
                <w:t xml:space="preserve"> </w:t>
              </w:r>
              <w:proofErr w:type="spellStart"/>
              <w:r>
                <w:rPr>
                  <w:rFonts w:ascii="Arial" w:eastAsiaTheme="minorEastAsia" w:hAnsi="Arial"/>
                  <w:lang w:eastAsia="zh-CN"/>
                </w:rPr>
                <w:t>groups</w:t>
              </w:r>
              <w:proofErr w:type="spellEnd"/>
              <w:r>
                <w:rPr>
                  <w:rFonts w:ascii="Arial" w:eastAsiaTheme="minorEastAsia" w:hAnsi="Arial"/>
                  <w:lang w:eastAsia="zh-CN"/>
                </w:rPr>
                <w:t xml:space="preserve"> still </w:t>
              </w:r>
              <w:proofErr w:type="spellStart"/>
              <w:r>
                <w:rPr>
                  <w:rFonts w:ascii="Arial" w:eastAsiaTheme="minorEastAsia" w:hAnsi="Arial"/>
                  <w:lang w:eastAsia="zh-CN"/>
                </w:rPr>
                <w:t>impact</w:t>
              </w:r>
              <w:proofErr w:type="spellEnd"/>
              <w:r>
                <w:rPr>
                  <w:rFonts w:ascii="Arial" w:eastAsiaTheme="minorEastAsia" w:hAnsi="Arial"/>
                  <w:lang w:eastAsia="zh-CN"/>
                </w:rPr>
                <w:t xml:space="preserve"> </w:t>
              </w:r>
              <w:proofErr w:type="spellStart"/>
              <w:r>
                <w:rPr>
                  <w:rFonts w:ascii="Arial" w:eastAsiaTheme="minorEastAsia" w:hAnsi="Arial"/>
                  <w:lang w:eastAsia="zh-CN"/>
                </w:rPr>
                <w:t>each</w:t>
              </w:r>
              <w:proofErr w:type="spellEnd"/>
              <w:r>
                <w:rPr>
                  <w:rFonts w:ascii="Arial" w:eastAsiaTheme="minorEastAsia" w:hAnsi="Arial"/>
                  <w:lang w:eastAsia="zh-CN"/>
                </w:rPr>
                <w:t xml:space="preserve"> </w:t>
              </w:r>
              <w:proofErr w:type="spellStart"/>
              <w:r>
                <w:rPr>
                  <w:rFonts w:ascii="Arial" w:eastAsiaTheme="minorEastAsia" w:hAnsi="Arial"/>
                  <w:lang w:eastAsia="zh-CN"/>
                </w:rPr>
                <w:t>other</w:t>
              </w:r>
              <w:proofErr w:type="spellEnd"/>
              <w:r>
                <w:rPr>
                  <w:rFonts w:ascii="Arial" w:eastAsiaTheme="minorEastAsia" w:hAnsi="Arial"/>
                  <w:lang w:eastAsia="zh-CN"/>
                </w:rPr>
                <w:t xml:space="preserve">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proofErr w:type="spellStart"/>
              <w:r>
                <w:rPr>
                  <w:rFonts w:ascii="Arial" w:eastAsiaTheme="minorEastAsia" w:hAnsi="Arial"/>
                  <w:lang w:eastAsia="zh-CN"/>
                </w:rPr>
                <w:t>false</w:t>
              </w:r>
              <w:proofErr w:type="spellEnd"/>
              <w:r>
                <w:rPr>
                  <w:rFonts w:ascii="Arial" w:eastAsiaTheme="minorEastAsia" w:hAnsi="Arial"/>
                  <w:lang w:eastAsia="zh-CN"/>
                </w:rPr>
                <w:t xml:space="preserve"> </w:t>
              </w:r>
              <w:proofErr w:type="spellStart"/>
              <w:r>
                <w:rPr>
                  <w:rFonts w:ascii="Arial" w:eastAsiaTheme="minorEastAsia" w:hAnsi="Arial"/>
                  <w:lang w:eastAsia="zh-CN"/>
                </w:rPr>
                <w:t>alarms</w:t>
              </w:r>
              <w:proofErr w:type="spellEnd"/>
              <w:r>
                <w:rPr>
                  <w:rFonts w:ascii="Arial" w:eastAsiaTheme="minorEastAsia" w:hAnsi="Arial"/>
                  <w:lang w:eastAsia="zh-CN"/>
                </w:rPr>
                <w:t xml:space="preserve"> </w:t>
              </w:r>
              <w:proofErr w:type="spellStart"/>
              <w:r>
                <w:rPr>
                  <w:rFonts w:ascii="Arial" w:eastAsiaTheme="minorEastAsia" w:hAnsi="Arial"/>
                  <w:lang w:eastAsia="zh-CN"/>
                </w:rPr>
                <w:t>increase</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number</w:t>
              </w:r>
              <w:proofErr w:type="spellEnd"/>
              <w:r>
                <w:rPr>
                  <w:rFonts w:ascii="Arial" w:eastAsiaTheme="minorEastAsia" w:hAnsi="Arial"/>
                  <w:lang w:eastAsia="zh-CN"/>
                </w:rPr>
                <w:t xml:space="preserve"> of UEs in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group</w:t>
              </w:r>
              <w:proofErr w:type="spellEnd"/>
              <w:r>
                <w:rPr>
                  <w:rFonts w:ascii="Arial" w:eastAsiaTheme="minorEastAsia" w:hAnsi="Arial"/>
                  <w:lang w:eastAsia="zh-CN"/>
                </w:rPr>
                <w:t xml:space="preserve"> </w:t>
              </w:r>
              <w:proofErr w:type="spellStart"/>
              <w:r>
                <w:rPr>
                  <w:rFonts w:ascii="Arial" w:eastAsiaTheme="minorEastAsia" w:hAnsi="Arial"/>
                  <w:lang w:eastAsia="zh-CN"/>
                </w:rPr>
                <w:t>becomes</w:t>
              </w:r>
              <w:proofErr w:type="spellEnd"/>
              <w:r>
                <w:rPr>
                  <w:rFonts w:ascii="Arial" w:eastAsiaTheme="minorEastAsia" w:hAnsi="Arial"/>
                  <w:lang w:eastAsia="zh-CN"/>
                </w:rPr>
                <w:t xml:space="preserve"> larger.</w:t>
              </w:r>
            </w:ins>
          </w:p>
          <w:p w14:paraId="221BC842" w14:textId="77777777" w:rsidR="00FE6516" w:rsidRDefault="00804D3E">
            <w:pPr>
              <w:spacing w:after="0"/>
              <w:jc w:val="both"/>
              <w:rPr>
                <w:rFonts w:ascii="Arial" w:hAnsi="Arial"/>
              </w:rPr>
            </w:pPr>
            <w:proofErr w:type="spellStart"/>
            <w:ins w:id="960" w:author="Huawei" w:date="2020-12-22T10:16:00Z">
              <w:r>
                <w:rPr>
                  <w:rFonts w:ascii="Arial" w:eastAsiaTheme="minorEastAsia" w:hAnsi="Arial"/>
                  <w:lang w:eastAsia="zh-CN"/>
                </w:rPr>
                <w:t>Hence</w:t>
              </w:r>
              <w:proofErr w:type="spellEnd"/>
              <w:r>
                <w:rPr>
                  <w:rFonts w:ascii="Arial" w:eastAsiaTheme="minorEastAsia" w:hAnsi="Arial"/>
                  <w:lang w:eastAsia="zh-CN"/>
                </w:rPr>
                <w:t xml:space="preserve">, </w:t>
              </w:r>
              <w:proofErr w:type="spellStart"/>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think</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power </w:t>
              </w:r>
              <w:proofErr w:type="spellStart"/>
              <w:r>
                <w:rPr>
                  <w:rFonts w:ascii="Arial" w:eastAsiaTheme="minorEastAsia" w:hAnsi="Arial"/>
                  <w:lang w:eastAsia="zh-CN"/>
                </w:rPr>
                <w:t>saving</w:t>
              </w:r>
              <w:proofErr w:type="spellEnd"/>
              <w:r>
                <w:rPr>
                  <w:rFonts w:ascii="Arial" w:eastAsiaTheme="minorEastAsia" w:hAnsi="Arial"/>
                  <w:lang w:eastAsia="zh-CN"/>
                </w:rPr>
                <w:t xml:space="preserve"> </w:t>
              </w:r>
              <w:proofErr w:type="spellStart"/>
              <w:r>
                <w:rPr>
                  <w:rFonts w:ascii="Arial" w:eastAsiaTheme="minorEastAsia" w:hAnsi="Arial"/>
                  <w:lang w:eastAsia="zh-CN"/>
                </w:rPr>
                <w:t>gain</w:t>
              </w:r>
              <w:proofErr w:type="spellEnd"/>
              <w:r>
                <w:rPr>
                  <w:rFonts w:ascii="Arial" w:eastAsiaTheme="minorEastAsia" w:hAnsi="Arial"/>
                  <w:lang w:eastAsia="zh-CN"/>
                </w:rPr>
                <w:t xml:space="preserve"> of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not </w:t>
              </w:r>
              <w:proofErr w:type="spellStart"/>
              <w:r>
                <w:rPr>
                  <w:rFonts w:ascii="Arial" w:eastAsiaTheme="minorEastAsia" w:hAnsi="Arial"/>
                  <w:lang w:eastAsia="zh-CN"/>
                </w:rPr>
                <w:t>very</w:t>
              </w:r>
              <w:proofErr w:type="spellEnd"/>
              <w:r>
                <w:rPr>
                  <w:rFonts w:ascii="Arial" w:eastAsiaTheme="minorEastAsia" w:hAnsi="Arial"/>
                  <w:lang w:eastAsia="zh-CN"/>
                </w:rPr>
                <w:t xml:space="preserve"> </w:t>
              </w:r>
              <w:proofErr w:type="spellStart"/>
              <w:r>
                <w:rPr>
                  <w:rFonts w:ascii="Arial" w:eastAsiaTheme="minorEastAsia" w:hAnsi="Arial"/>
                  <w:lang w:eastAsia="zh-CN"/>
                </w:rPr>
                <w:t>clear</w:t>
              </w:r>
              <w:proofErr w:type="spellEnd"/>
              <w:r>
                <w:rPr>
                  <w:rFonts w:ascii="Arial" w:eastAsiaTheme="minorEastAsia" w:hAnsi="Arial"/>
                  <w:lang w:eastAsia="zh-CN"/>
                </w:rPr>
                <w:t xml:space="preserve">. The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in 2.7.1.2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work</w:t>
              </w:r>
              <w:proofErr w:type="spellEnd"/>
              <w:r>
                <w:rPr>
                  <w:rFonts w:ascii="Arial" w:eastAsiaTheme="minorEastAsia" w:hAnsi="Arial"/>
                  <w:lang w:eastAsia="zh-CN"/>
                </w:rPr>
                <w:t xml:space="preserve"> </w:t>
              </w:r>
              <w:proofErr w:type="spellStart"/>
              <w:r>
                <w:rPr>
                  <w:rFonts w:ascii="Arial" w:eastAsiaTheme="minorEastAsia" w:hAnsi="Arial"/>
                  <w:lang w:eastAsia="zh-CN"/>
                </w:rPr>
                <w:t>better</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reducing</w:t>
              </w:r>
              <w:proofErr w:type="spellEnd"/>
              <w:r>
                <w:rPr>
                  <w:rFonts w:ascii="Arial" w:eastAsiaTheme="minorEastAsia" w:hAnsi="Arial"/>
                  <w:lang w:eastAsia="zh-CN"/>
                </w:rPr>
                <w:t xml:space="preserve"> </w:t>
              </w:r>
              <w:proofErr w:type="spellStart"/>
              <w:r>
                <w:rPr>
                  <w:rFonts w:ascii="Arial" w:eastAsiaTheme="minorEastAsia" w:hAnsi="Arial"/>
                  <w:lang w:eastAsia="zh-CN"/>
                </w:rPr>
                <w:t>repeated</w:t>
              </w:r>
              <w:proofErr w:type="spellEnd"/>
              <w:r>
                <w:rPr>
                  <w:rFonts w:ascii="Arial" w:eastAsiaTheme="minorEastAsia" w:hAnsi="Arial"/>
                  <w:lang w:eastAsia="zh-CN"/>
                </w:rPr>
                <w:t xml:space="preserve">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reception</w:t>
              </w:r>
              <w:proofErr w:type="spellEnd"/>
              <w:r>
                <w:rPr>
                  <w:rFonts w:ascii="Arial" w:eastAsiaTheme="minorEastAsia" w:hAnsi="Arial"/>
                  <w:lang w:eastAsia="zh-CN"/>
                </w:rPr>
                <w:t>.</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961" w:author="PB" w:date="2020-12-23T13:33:00Z"/>
        </w:trPr>
        <w:tc>
          <w:tcPr>
            <w:tcW w:w="1280" w:type="dxa"/>
          </w:tcPr>
          <w:p w14:paraId="07995A39" w14:textId="77777777" w:rsidR="00FE6516" w:rsidRDefault="00804D3E">
            <w:pPr>
              <w:spacing w:after="0"/>
              <w:jc w:val="both"/>
              <w:rPr>
                <w:ins w:id="962" w:author="PB" w:date="2020-12-23T13:33:00Z"/>
                <w:rFonts w:ascii="Arial" w:eastAsiaTheme="minorEastAsia" w:hAnsi="Arial"/>
                <w:lang w:eastAsia="zh-CN"/>
              </w:rPr>
            </w:pPr>
            <w:ins w:id="963" w:author="PB" w:date="2020-12-23T13:33:00Z">
              <w:r>
                <w:rPr>
                  <w:rFonts w:ascii="Arial" w:hAnsi="Arial"/>
                </w:rPr>
                <w:t>CATT</w:t>
              </w:r>
            </w:ins>
          </w:p>
        </w:tc>
        <w:tc>
          <w:tcPr>
            <w:tcW w:w="4235" w:type="dxa"/>
          </w:tcPr>
          <w:p w14:paraId="2126EDF0" w14:textId="77777777" w:rsidR="00FE6516" w:rsidRDefault="00804D3E">
            <w:pPr>
              <w:spacing w:after="0"/>
              <w:jc w:val="both"/>
              <w:rPr>
                <w:ins w:id="964" w:author="PB" w:date="2020-12-23T13:33:00Z"/>
                <w:rFonts w:ascii="Arial" w:eastAsiaTheme="minorEastAsia" w:hAnsi="Arial"/>
                <w:lang w:eastAsia="zh-CN"/>
              </w:rPr>
            </w:pPr>
            <w:proofErr w:type="spellStart"/>
            <w:ins w:id="965" w:author="PB" w:date="2020-12-23T13:33:00Z">
              <w:r>
                <w:rPr>
                  <w:rFonts w:ascii="Arial" w:hAnsi="Arial"/>
                </w:rPr>
                <w:t>It</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considered</w:t>
              </w:r>
              <w:proofErr w:type="spellEnd"/>
              <w:r>
                <w:rPr>
                  <w:rFonts w:ascii="Arial" w:hAnsi="Arial"/>
                </w:rPr>
                <w:t xml:space="preserve"> at high </w:t>
              </w:r>
              <w:proofErr w:type="spellStart"/>
              <w:r>
                <w:rPr>
                  <w:rFonts w:ascii="Arial" w:hAnsi="Arial"/>
                </w:rPr>
                <w:t>level</w:t>
              </w:r>
              <w:proofErr w:type="spellEnd"/>
              <w:r>
                <w:rPr>
                  <w:rFonts w:ascii="Arial" w:hAnsi="Arial"/>
                </w:rPr>
                <w:t xml:space="preserve"> </w:t>
              </w:r>
              <w:proofErr w:type="spellStart"/>
              <w:r>
                <w:rPr>
                  <w:rFonts w:ascii="Arial" w:hAnsi="Arial"/>
                </w:rPr>
                <w:t>as</w:t>
              </w:r>
              <w:proofErr w:type="spellEnd"/>
              <w:r>
                <w:rPr>
                  <w:rFonts w:ascii="Arial" w:hAnsi="Arial"/>
                </w:rPr>
                <w:t xml:space="preserve"> same </w:t>
              </w:r>
              <w:proofErr w:type="spellStart"/>
              <w:r>
                <w:rPr>
                  <w:rFonts w:ascii="Arial" w:hAnsi="Arial"/>
                </w:rPr>
                <w:t>method</w:t>
              </w:r>
              <w:proofErr w:type="spellEnd"/>
              <w:r>
                <w:rPr>
                  <w:rFonts w:ascii="Arial" w:hAnsi="Arial"/>
                </w:rPr>
                <w:t xml:space="preserve"> </w:t>
              </w:r>
              <w:proofErr w:type="spellStart"/>
              <w:r>
                <w:rPr>
                  <w:rFonts w:ascii="Arial" w:hAnsi="Arial"/>
                </w:rPr>
                <w:t>as</w:t>
              </w:r>
              <w:proofErr w:type="spellEnd"/>
              <w:r>
                <w:rPr>
                  <w:rFonts w:ascii="Arial" w:hAnsi="Arial"/>
                </w:rPr>
                <w:t xml:space="preserve"> Q7-2.</w:t>
              </w:r>
            </w:ins>
          </w:p>
        </w:tc>
        <w:tc>
          <w:tcPr>
            <w:tcW w:w="4114" w:type="dxa"/>
          </w:tcPr>
          <w:p w14:paraId="6D82D0A0" w14:textId="77777777" w:rsidR="00FE6516" w:rsidRDefault="00FE6516">
            <w:pPr>
              <w:spacing w:after="0"/>
              <w:jc w:val="both"/>
              <w:rPr>
                <w:ins w:id="966" w:author="PB" w:date="2020-12-23T13:33:00Z"/>
                <w:rFonts w:ascii="Arial" w:hAnsi="Arial"/>
              </w:rPr>
            </w:pPr>
          </w:p>
        </w:tc>
      </w:tr>
      <w:tr w:rsidR="00FE6516" w14:paraId="5F0F7867" w14:textId="77777777">
        <w:trPr>
          <w:trHeight w:val="272"/>
          <w:ins w:id="967" w:author="OPPO" w:date="2020-12-24T15:16:00Z"/>
        </w:trPr>
        <w:tc>
          <w:tcPr>
            <w:tcW w:w="1280" w:type="dxa"/>
          </w:tcPr>
          <w:p w14:paraId="2F603E83" w14:textId="77777777" w:rsidR="00FE6516" w:rsidRDefault="00804D3E">
            <w:pPr>
              <w:spacing w:after="0"/>
              <w:jc w:val="both"/>
              <w:rPr>
                <w:ins w:id="968" w:author="OPPO" w:date="2020-12-24T15:16:00Z"/>
                <w:rFonts w:ascii="Arial" w:hAnsi="Arial"/>
              </w:rPr>
            </w:pPr>
            <w:ins w:id="969"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970" w:author="OPPO" w:date="2020-12-24T15:16:00Z"/>
                <w:rFonts w:ascii="Arial" w:hAnsi="Arial"/>
              </w:rPr>
            </w:pPr>
            <w:ins w:id="971" w:author="OPPO" w:date="2020-12-24T15:16:00Z">
              <w:r>
                <w:rPr>
                  <w:rFonts w:ascii="Arial" w:eastAsiaTheme="minorEastAsia" w:hAnsi="Arial"/>
                  <w:lang w:eastAsia="zh-CN"/>
                </w:rPr>
                <w:t xml:space="preserve">Same </w:t>
              </w:r>
              <w:proofErr w:type="spellStart"/>
              <w:r>
                <w:rPr>
                  <w:rFonts w:ascii="Arial" w:eastAsiaTheme="minorEastAsia" w:hAnsi="Arial"/>
                  <w:lang w:eastAsia="zh-CN"/>
                </w:rPr>
                <w:t>comment</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Q7-2</w:t>
              </w:r>
            </w:ins>
          </w:p>
        </w:tc>
        <w:tc>
          <w:tcPr>
            <w:tcW w:w="4114" w:type="dxa"/>
          </w:tcPr>
          <w:p w14:paraId="48076737" w14:textId="77777777" w:rsidR="00FE6516" w:rsidRDefault="00FE6516">
            <w:pPr>
              <w:spacing w:after="0"/>
              <w:jc w:val="both"/>
              <w:rPr>
                <w:ins w:id="972" w:author="OPPO" w:date="2020-12-24T15:16:00Z"/>
                <w:rFonts w:ascii="Arial" w:hAnsi="Arial"/>
              </w:rPr>
            </w:pPr>
          </w:p>
        </w:tc>
      </w:tr>
      <w:tr w:rsidR="00FE6516" w14:paraId="53916998" w14:textId="77777777">
        <w:trPr>
          <w:trHeight w:val="272"/>
          <w:ins w:id="973" w:author="LIU Lei" w:date="2020-12-28T08:29:00Z"/>
        </w:trPr>
        <w:tc>
          <w:tcPr>
            <w:tcW w:w="1280" w:type="dxa"/>
          </w:tcPr>
          <w:p w14:paraId="6F8AF5EF" w14:textId="77777777" w:rsidR="00FE6516" w:rsidRDefault="00804D3E">
            <w:pPr>
              <w:spacing w:after="0"/>
              <w:jc w:val="both"/>
              <w:rPr>
                <w:ins w:id="974" w:author="LIU Lei" w:date="2020-12-28T08:29:00Z"/>
                <w:rFonts w:ascii="Arial" w:eastAsiaTheme="minorEastAsia" w:hAnsi="Arial"/>
                <w:lang w:eastAsia="zh-CN"/>
              </w:rPr>
            </w:pPr>
            <w:ins w:id="975"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976" w:author="LIU Lei" w:date="2020-12-28T08:29:00Z"/>
                <w:rFonts w:ascii="Arial" w:eastAsiaTheme="minorEastAsia" w:hAnsi="Arial"/>
                <w:lang w:eastAsia="zh-CN"/>
              </w:rPr>
            </w:pPr>
            <w:proofErr w:type="spellStart"/>
            <w:ins w:id="977" w:author="LIU Lei" w:date="2020-12-28T08:29:00Z">
              <w:r>
                <w:rPr>
                  <w:rFonts w:ascii="Arial" w:eastAsiaTheme="minorEastAsia" w:hAnsi="Arial" w:hint="eastAsia"/>
                  <w:lang w:eastAsia="zh-CN"/>
                </w:rPr>
                <w:t>I</w:t>
              </w:r>
              <w:r>
                <w:rPr>
                  <w:rFonts w:ascii="Arial" w:eastAsiaTheme="minorEastAsia" w:hAnsi="Arial"/>
                  <w:lang w:eastAsia="zh-CN"/>
                </w:rPr>
                <w:t>t</w:t>
              </w:r>
              <w:proofErr w:type="spellEnd"/>
              <w:r>
                <w:rPr>
                  <w:rFonts w:ascii="Arial" w:eastAsiaTheme="minorEastAsia" w:hAnsi="Arial"/>
                  <w:lang w:eastAsia="zh-CN"/>
                </w:rPr>
                <w:t xml:space="preserve"> </w:t>
              </w:r>
              <w:proofErr w:type="spellStart"/>
              <w:r>
                <w:rPr>
                  <w:rFonts w:ascii="Arial" w:eastAsiaTheme="minorEastAsia" w:hAnsi="Arial"/>
                  <w:lang w:eastAsia="zh-CN"/>
                </w:rPr>
                <w:t>may</w:t>
              </w:r>
              <w:proofErr w:type="spellEnd"/>
              <w:r>
                <w:rPr>
                  <w:rFonts w:ascii="Arial" w:eastAsiaTheme="minorEastAsia" w:hAnsi="Arial"/>
                  <w:lang w:eastAsia="zh-CN"/>
                </w:rPr>
                <w:t xml:space="preserve"> </w:t>
              </w:r>
              <w:proofErr w:type="spellStart"/>
              <w:r>
                <w:rPr>
                  <w:rFonts w:ascii="Arial" w:eastAsiaTheme="minorEastAsia" w:hAnsi="Arial"/>
                  <w:lang w:eastAsia="zh-CN"/>
                </w:rPr>
                <w:t>impact</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latency</w:t>
              </w:r>
              <w:proofErr w:type="spellEnd"/>
              <w:r>
                <w:rPr>
                  <w:rFonts w:ascii="Arial" w:eastAsiaTheme="minorEastAsia" w:hAnsi="Arial"/>
                  <w:lang w:eastAsia="zh-CN"/>
                </w:rPr>
                <w:t xml:space="preserve"> of </w:t>
              </w:r>
              <w:proofErr w:type="spellStart"/>
              <w:r>
                <w:rPr>
                  <w:rFonts w:ascii="Arial" w:eastAsiaTheme="minorEastAsia" w:hAnsi="Arial"/>
                  <w:lang w:eastAsia="zh-CN"/>
                </w:rPr>
                <w:t>other</w:t>
              </w:r>
              <w:proofErr w:type="spellEnd"/>
              <w:r>
                <w:rPr>
                  <w:rFonts w:ascii="Arial" w:eastAsiaTheme="minorEastAsia" w:hAnsi="Arial"/>
                  <w:lang w:eastAsia="zh-CN"/>
                </w:rPr>
                <w:t xml:space="preserve"> UEs </w:t>
              </w:r>
              <w:proofErr w:type="spellStart"/>
              <w:r>
                <w:rPr>
                  <w:rFonts w:ascii="Arial" w:eastAsiaTheme="minorEastAsia" w:hAnsi="Arial"/>
                  <w:lang w:eastAsia="zh-CN"/>
                </w:rPr>
                <w:t>which</w:t>
              </w:r>
              <w:proofErr w:type="spellEnd"/>
              <w:r>
                <w:rPr>
                  <w:rFonts w:ascii="Arial" w:eastAsiaTheme="minorEastAsia" w:hAnsi="Arial"/>
                  <w:lang w:eastAsia="zh-CN"/>
                </w:rPr>
                <w:t xml:space="preserve"> </w:t>
              </w:r>
              <w:proofErr w:type="spellStart"/>
              <w:r>
                <w:rPr>
                  <w:rFonts w:ascii="Arial" w:eastAsiaTheme="minorEastAsia" w:hAnsi="Arial"/>
                  <w:lang w:eastAsia="zh-CN"/>
                </w:rPr>
                <w:t>monitor</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normal </w:t>
              </w:r>
              <w:proofErr w:type="spellStart"/>
              <w:r>
                <w:rPr>
                  <w:rFonts w:ascii="Arial" w:eastAsiaTheme="minorEastAsia" w:hAnsi="Arial"/>
                  <w:lang w:eastAsia="zh-CN"/>
                </w:rPr>
                <w:t>paging</w:t>
              </w:r>
              <w:proofErr w:type="spellEnd"/>
              <w:r>
                <w:rPr>
                  <w:rFonts w:ascii="Arial" w:eastAsiaTheme="minorEastAsia" w:hAnsi="Arial"/>
                  <w:lang w:eastAsia="zh-CN"/>
                </w:rPr>
                <w:t xml:space="preserve"> </w:t>
              </w:r>
              <w:proofErr w:type="spellStart"/>
              <w:r>
                <w:rPr>
                  <w:rFonts w:ascii="Arial" w:eastAsiaTheme="minorEastAsia" w:hAnsi="Arial"/>
                  <w:lang w:eastAsia="zh-CN"/>
                </w:rPr>
                <w:t>group</w:t>
              </w:r>
              <w:proofErr w:type="spellEnd"/>
              <w:r>
                <w:rPr>
                  <w:rFonts w:ascii="Arial" w:eastAsiaTheme="minorEastAsia" w:hAnsi="Arial"/>
                  <w:lang w:eastAsia="zh-CN"/>
                </w:rPr>
                <w:t>.</w:t>
              </w:r>
            </w:ins>
          </w:p>
        </w:tc>
        <w:tc>
          <w:tcPr>
            <w:tcW w:w="4114" w:type="dxa"/>
          </w:tcPr>
          <w:p w14:paraId="30554DAB" w14:textId="77777777" w:rsidR="00FE6516" w:rsidRDefault="00FE6516">
            <w:pPr>
              <w:spacing w:after="0"/>
              <w:jc w:val="both"/>
              <w:rPr>
                <w:ins w:id="978" w:author="LIU Lei" w:date="2020-12-28T08:29:00Z"/>
                <w:rFonts w:ascii="Arial" w:hAnsi="Arial"/>
              </w:rPr>
            </w:pPr>
          </w:p>
        </w:tc>
      </w:tr>
      <w:tr w:rsidR="00FE6516" w14:paraId="0C8AFA6A" w14:textId="77777777">
        <w:trPr>
          <w:trHeight w:val="272"/>
          <w:ins w:id="979" w:author="Linhai He (QC)" w:date="2020-12-27T22:19:00Z"/>
        </w:trPr>
        <w:tc>
          <w:tcPr>
            <w:tcW w:w="1280" w:type="dxa"/>
          </w:tcPr>
          <w:p w14:paraId="0C8CC935" w14:textId="77777777" w:rsidR="00FE6516" w:rsidRDefault="00804D3E">
            <w:pPr>
              <w:spacing w:after="0"/>
              <w:jc w:val="both"/>
              <w:rPr>
                <w:ins w:id="980" w:author="Linhai He (QC)" w:date="2020-12-27T22:19:00Z"/>
                <w:rFonts w:ascii="Arial" w:eastAsiaTheme="minorEastAsia" w:hAnsi="Arial"/>
                <w:lang w:eastAsia="zh-CN"/>
              </w:rPr>
            </w:pPr>
            <w:ins w:id="981"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982" w:author="Linhai He (QC)" w:date="2020-12-27T22:19:00Z"/>
                <w:rFonts w:ascii="Arial" w:eastAsiaTheme="minorEastAsia" w:hAnsi="Arial"/>
                <w:lang w:eastAsia="zh-CN"/>
              </w:rPr>
            </w:pPr>
            <w:ins w:id="983" w:author="Linhai He (QC)" w:date="2020-12-27T22:19:00Z">
              <w:r>
                <w:rPr>
                  <w:rFonts w:ascii="Arial" w:eastAsiaTheme="minorEastAsia" w:hAnsi="Arial"/>
                  <w:lang w:eastAsia="zh-CN"/>
                </w:rPr>
                <w:t xml:space="preserve">Same </w:t>
              </w:r>
              <w:proofErr w:type="spellStart"/>
              <w:r>
                <w:rPr>
                  <w:rFonts w:ascii="Arial" w:eastAsiaTheme="minorEastAsia" w:hAnsi="Arial"/>
                  <w:lang w:eastAsia="zh-CN"/>
                </w:rPr>
                <w:t>comment</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on Q7-2.</w:t>
              </w:r>
            </w:ins>
          </w:p>
        </w:tc>
        <w:tc>
          <w:tcPr>
            <w:tcW w:w="4114" w:type="dxa"/>
          </w:tcPr>
          <w:p w14:paraId="4653810F" w14:textId="77777777" w:rsidR="00FE6516" w:rsidRDefault="00FE6516">
            <w:pPr>
              <w:spacing w:after="0"/>
              <w:jc w:val="both"/>
              <w:rPr>
                <w:ins w:id="984" w:author="Linhai He (QC)" w:date="2020-12-27T22:19:00Z"/>
                <w:rFonts w:ascii="Arial" w:hAnsi="Arial"/>
              </w:rPr>
            </w:pPr>
          </w:p>
        </w:tc>
      </w:tr>
      <w:tr w:rsidR="00FE6516" w14:paraId="11AD6C69" w14:textId="77777777">
        <w:trPr>
          <w:trHeight w:val="272"/>
          <w:ins w:id="985" w:author="SangWon Kim (LG)" w:date="2020-12-29T17:23:00Z"/>
        </w:trPr>
        <w:tc>
          <w:tcPr>
            <w:tcW w:w="1280" w:type="dxa"/>
          </w:tcPr>
          <w:p w14:paraId="4AB55F71" w14:textId="77777777" w:rsidR="00FE6516" w:rsidRDefault="00804D3E">
            <w:pPr>
              <w:spacing w:after="0"/>
              <w:jc w:val="both"/>
              <w:rPr>
                <w:ins w:id="986" w:author="SangWon Kim (LG)" w:date="2020-12-29T17:23:00Z"/>
                <w:rFonts w:ascii="Arial" w:eastAsia="Malgun Gothic" w:hAnsi="Arial"/>
                <w:lang w:eastAsia="ko-KR"/>
              </w:rPr>
            </w:pPr>
            <w:ins w:id="987"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988" w:author="SangWon Kim (LG)" w:date="2020-12-29T17:23:00Z"/>
                <w:rFonts w:ascii="Arial" w:eastAsiaTheme="minorEastAsia" w:hAnsi="Arial"/>
                <w:lang w:eastAsia="zh-CN"/>
              </w:rPr>
            </w:pPr>
            <w:ins w:id="989" w:author="SangWon Kim (LG)" w:date="2020-12-29T17:23:00Z">
              <w:r>
                <w:rPr>
                  <w:rFonts w:ascii="Arial" w:eastAsiaTheme="minorEastAsia" w:hAnsi="Arial"/>
                  <w:lang w:eastAsia="zh-CN"/>
                </w:rPr>
                <w:t xml:space="preserve">Same </w:t>
              </w:r>
              <w:proofErr w:type="spellStart"/>
              <w:r>
                <w:rPr>
                  <w:rFonts w:ascii="Arial" w:eastAsiaTheme="minorEastAsia" w:hAnsi="Arial"/>
                  <w:lang w:eastAsia="zh-CN"/>
                </w:rPr>
                <w:t>comment</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Q7-2</w:t>
              </w:r>
            </w:ins>
          </w:p>
        </w:tc>
        <w:tc>
          <w:tcPr>
            <w:tcW w:w="4114" w:type="dxa"/>
          </w:tcPr>
          <w:p w14:paraId="51B11632" w14:textId="77777777" w:rsidR="00FE6516" w:rsidRDefault="00FE6516">
            <w:pPr>
              <w:spacing w:after="0"/>
              <w:jc w:val="both"/>
              <w:rPr>
                <w:ins w:id="990" w:author="SangWon Kim (LG)" w:date="2020-12-29T17:23:00Z"/>
                <w:rFonts w:ascii="Arial" w:hAnsi="Arial"/>
              </w:rPr>
            </w:pPr>
          </w:p>
        </w:tc>
      </w:tr>
      <w:tr w:rsidR="00FE6516" w14:paraId="62ED77D8" w14:textId="77777777">
        <w:trPr>
          <w:trHeight w:val="272"/>
          <w:ins w:id="991" w:author="ShiRao" w:date="2021-01-04T19:42:00Z"/>
        </w:trPr>
        <w:tc>
          <w:tcPr>
            <w:tcW w:w="1280" w:type="dxa"/>
          </w:tcPr>
          <w:p w14:paraId="4524AF5E" w14:textId="77777777" w:rsidR="00FE6516" w:rsidRDefault="00804D3E">
            <w:pPr>
              <w:spacing w:after="0"/>
              <w:jc w:val="both"/>
              <w:rPr>
                <w:ins w:id="992" w:author="ShiRao" w:date="2021-01-04T19:42:00Z"/>
                <w:rFonts w:ascii="Arial" w:eastAsiaTheme="minorEastAsia" w:hAnsi="Arial"/>
                <w:lang w:eastAsia="zh-CN"/>
              </w:rPr>
            </w:pPr>
            <w:proofErr w:type="spellStart"/>
            <w:ins w:id="993" w:author="ShiRao" w:date="2021-01-04T19:42:00Z">
              <w:r>
                <w:rPr>
                  <w:rFonts w:ascii="Arial" w:eastAsiaTheme="minorEastAsia" w:hAnsi="Arial"/>
                  <w:lang w:eastAsia="zh-CN"/>
                </w:rPr>
                <w:lastRenderedPageBreak/>
                <w:t>Xiaomi</w:t>
              </w:r>
              <w:proofErr w:type="spellEnd"/>
            </w:ins>
          </w:p>
        </w:tc>
        <w:tc>
          <w:tcPr>
            <w:tcW w:w="4235" w:type="dxa"/>
          </w:tcPr>
          <w:p w14:paraId="2B687DF8" w14:textId="77777777" w:rsidR="00FE6516" w:rsidRDefault="00804D3E">
            <w:pPr>
              <w:spacing w:after="0"/>
              <w:jc w:val="both"/>
              <w:rPr>
                <w:ins w:id="994" w:author="ShiRao" w:date="2021-01-04T19:42:00Z"/>
                <w:rFonts w:ascii="Arial" w:eastAsiaTheme="minorEastAsia" w:hAnsi="Arial"/>
                <w:lang w:eastAsia="zh-CN"/>
              </w:rPr>
            </w:pPr>
            <w:proofErr w:type="spellStart"/>
            <w:ins w:id="995" w:author="ShiRao" w:date="2021-01-04T19:42:00Z">
              <w:r>
                <w:rPr>
                  <w:rFonts w:ascii="Arial" w:eastAsiaTheme="minorEastAsia" w:hAnsi="Arial"/>
                  <w:lang w:eastAsia="zh-CN"/>
                </w:rPr>
                <w:t>It</w:t>
              </w:r>
              <w:proofErr w:type="spellEnd"/>
              <w:r>
                <w:rPr>
                  <w:rFonts w:ascii="Arial" w:eastAsiaTheme="minorEastAsia" w:hAnsi="Arial"/>
                  <w:lang w:eastAsia="zh-CN"/>
                </w:rPr>
                <w:t xml:space="preserve"> </w:t>
              </w:r>
              <w:proofErr w:type="spellStart"/>
              <w:r>
                <w:rPr>
                  <w:rFonts w:ascii="Arial" w:eastAsiaTheme="minorEastAsia" w:hAnsi="Arial"/>
                  <w:lang w:eastAsia="zh-CN"/>
                </w:rPr>
                <w:t>would</w:t>
              </w:r>
              <w:proofErr w:type="spellEnd"/>
              <w:r>
                <w:rPr>
                  <w:rFonts w:ascii="Arial" w:eastAsiaTheme="minorEastAsia" w:hAnsi="Arial"/>
                  <w:lang w:eastAsia="zh-CN"/>
                </w:rPr>
                <w:t xml:space="preserve"> </w:t>
              </w:r>
              <w:proofErr w:type="spellStart"/>
              <w:r>
                <w:rPr>
                  <w:rFonts w:ascii="Arial" w:eastAsiaTheme="minorEastAsia" w:hAnsi="Arial"/>
                  <w:lang w:eastAsia="zh-CN"/>
                </w:rPr>
                <w:t>make</w:t>
              </w:r>
              <w:proofErr w:type="spellEnd"/>
              <w:r>
                <w:rPr>
                  <w:rFonts w:ascii="Arial" w:eastAsiaTheme="minorEastAsia" w:hAnsi="Arial"/>
                  <w:lang w:eastAsia="zh-CN"/>
                </w:rPr>
                <w:t xml:space="preserve"> an </w:t>
              </w:r>
              <w:proofErr w:type="spellStart"/>
              <w:r>
                <w:rPr>
                  <w:rFonts w:ascii="Arial" w:eastAsiaTheme="minorEastAsia" w:hAnsi="Arial"/>
                  <w:lang w:eastAsia="zh-CN"/>
                </w:rPr>
                <w:t>impact</w:t>
              </w:r>
              <w:proofErr w:type="spellEnd"/>
              <w:r>
                <w:rPr>
                  <w:rFonts w:ascii="Arial" w:eastAsiaTheme="minorEastAsia" w:hAnsi="Arial"/>
                  <w:lang w:eastAsia="zh-CN"/>
                </w:rPr>
                <w:t xml:space="preserve"> on </w:t>
              </w:r>
              <w:proofErr w:type="spellStart"/>
              <w:r>
                <w:rPr>
                  <w:rFonts w:ascii="Arial" w:eastAsiaTheme="minorEastAsia" w:hAnsi="Arial"/>
                  <w:lang w:eastAsia="zh-CN"/>
                </w:rPr>
                <w:t>those</w:t>
              </w:r>
              <w:proofErr w:type="spellEnd"/>
              <w:r>
                <w:rPr>
                  <w:rFonts w:ascii="Arial" w:eastAsiaTheme="minorEastAsia" w:hAnsi="Arial"/>
                  <w:lang w:eastAsia="zh-CN"/>
                </w:rPr>
                <w:t xml:space="preserve"> UEs </w:t>
              </w:r>
              <w:proofErr w:type="spellStart"/>
              <w:r>
                <w:rPr>
                  <w:rFonts w:ascii="Arial" w:eastAsiaTheme="minorEastAsia" w:hAnsi="Arial"/>
                  <w:lang w:eastAsia="zh-CN"/>
                </w:rPr>
                <w:t>that</w:t>
              </w:r>
              <w:proofErr w:type="spellEnd"/>
              <w:r>
                <w:rPr>
                  <w:rFonts w:ascii="Arial" w:eastAsiaTheme="minorEastAsia" w:hAnsi="Arial"/>
                  <w:lang w:eastAsia="zh-CN"/>
                </w:rPr>
                <w:t xml:space="preserve"> </w:t>
              </w:r>
              <w:proofErr w:type="spellStart"/>
              <w:r>
                <w:rPr>
                  <w:rFonts w:ascii="Arial" w:eastAsiaTheme="minorEastAsia" w:hAnsi="Arial"/>
                  <w:lang w:eastAsia="zh-CN"/>
                </w:rPr>
                <w:t>assigned</w:t>
              </w:r>
              <w:proofErr w:type="spellEnd"/>
              <w:r>
                <w:rPr>
                  <w:rFonts w:ascii="Arial" w:eastAsiaTheme="minorEastAsia" w:hAnsi="Arial"/>
                  <w:lang w:eastAsia="zh-CN"/>
                </w:rPr>
                <w:t xml:space="preserve"> </w:t>
              </w:r>
              <w:proofErr w:type="spellStart"/>
              <w:r>
                <w:rPr>
                  <w:rFonts w:ascii="Arial" w:eastAsiaTheme="minorEastAsia" w:hAnsi="Arial"/>
                  <w:lang w:eastAsia="zh-CN"/>
                </w:rPr>
                <w:t>into</w:t>
              </w:r>
              <w:proofErr w:type="spellEnd"/>
              <w:r>
                <w:rPr>
                  <w:rFonts w:ascii="Arial" w:eastAsiaTheme="minorEastAsia" w:hAnsi="Arial"/>
                  <w:lang w:eastAsia="zh-CN"/>
                </w:rPr>
                <w:t xml:space="preserve"> </w:t>
              </w:r>
              <w:proofErr w:type="spellStart"/>
              <w:r>
                <w:rPr>
                  <w:rFonts w:ascii="Arial" w:eastAsiaTheme="minorEastAsia" w:hAnsi="Arial"/>
                  <w:lang w:eastAsia="zh-CN"/>
                </w:rPr>
                <w:t>this</w:t>
              </w:r>
              <w:proofErr w:type="spellEnd"/>
              <w:r>
                <w:rPr>
                  <w:rFonts w:ascii="Arial" w:eastAsiaTheme="minorEastAsia" w:hAnsi="Arial"/>
                  <w:lang w:eastAsia="zh-CN"/>
                </w:rPr>
                <w:t xml:space="preserve"> </w:t>
              </w:r>
              <w:proofErr w:type="spellStart"/>
              <w:r>
                <w:rPr>
                  <w:rFonts w:ascii="Arial" w:eastAsiaTheme="minorEastAsia" w:hAnsi="Arial"/>
                  <w:lang w:eastAsia="zh-CN"/>
                </w:rPr>
                <w:t>dedicated</w:t>
              </w:r>
              <w:proofErr w:type="spellEnd"/>
              <w:r>
                <w:rPr>
                  <w:rFonts w:ascii="Arial" w:eastAsiaTheme="minorEastAsia" w:hAnsi="Arial"/>
                  <w:lang w:eastAsia="zh-CN"/>
                </w:rPr>
                <w:t xml:space="preserve"> </w:t>
              </w:r>
              <w:proofErr w:type="spellStart"/>
              <w:r>
                <w:rPr>
                  <w:rFonts w:ascii="Arial" w:eastAsiaTheme="minorEastAsia" w:hAnsi="Arial"/>
                  <w:lang w:eastAsia="zh-CN"/>
                </w:rPr>
                <w:t>group</w:t>
              </w:r>
              <w:proofErr w:type="spellEnd"/>
              <w:r>
                <w:rPr>
                  <w:rFonts w:ascii="Arial" w:eastAsiaTheme="minorEastAsia" w:hAnsi="Arial"/>
                  <w:lang w:eastAsia="zh-CN"/>
                </w:rPr>
                <w:t xml:space="preserve">, </w:t>
              </w:r>
              <w:proofErr w:type="spellStart"/>
              <w:r>
                <w:rPr>
                  <w:rFonts w:ascii="Arial" w:eastAsiaTheme="minorEastAsia" w:hAnsi="Arial"/>
                  <w:lang w:eastAsia="zh-CN"/>
                </w:rPr>
                <w:t>even</w:t>
              </w:r>
              <w:proofErr w:type="spellEnd"/>
              <w:r>
                <w:rPr>
                  <w:rFonts w:ascii="Arial" w:eastAsiaTheme="minorEastAsia" w:hAnsi="Arial"/>
                  <w:lang w:eastAsia="zh-CN"/>
                </w:rPr>
                <w:t xml:space="preserve"> </w:t>
              </w:r>
              <w:proofErr w:type="spellStart"/>
              <w:r>
                <w:rPr>
                  <w:rFonts w:ascii="Arial" w:eastAsiaTheme="minorEastAsia" w:hAnsi="Arial"/>
                  <w:lang w:eastAsia="zh-CN"/>
                </w:rPr>
                <w:t>increase</w:t>
              </w:r>
              <w:proofErr w:type="spellEnd"/>
              <w:r>
                <w:rPr>
                  <w:rFonts w:ascii="Arial" w:eastAsiaTheme="minorEastAsia" w:hAnsi="Arial"/>
                  <w:lang w:eastAsia="zh-CN"/>
                </w:rPr>
                <w:t xml:space="preserve"> </w:t>
              </w:r>
              <w:proofErr w:type="spellStart"/>
              <w:r>
                <w:rPr>
                  <w:rFonts w:ascii="Arial" w:eastAsiaTheme="minorEastAsia" w:hAnsi="Arial"/>
                  <w:lang w:eastAsia="zh-CN"/>
                </w:rPr>
                <w:t>false</w:t>
              </w:r>
              <w:proofErr w:type="spellEnd"/>
              <w:r>
                <w:rPr>
                  <w:rFonts w:ascii="Arial" w:eastAsiaTheme="minorEastAsia" w:hAnsi="Arial"/>
                  <w:lang w:eastAsia="zh-CN"/>
                </w:rPr>
                <w:t xml:space="preserve"> </w:t>
              </w:r>
              <w:proofErr w:type="spellStart"/>
              <w:r>
                <w:rPr>
                  <w:rFonts w:ascii="Arial" w:eastAsiaTheme="minorEastAsia" w:hAnsi="Arial"/>
                  <w:lang w:eastAsia="zh-CN"/>
                </w:rPr>
                <w:t>alarm</w:t>
              </w:r>
              <w:proofErr w:type="spellEnd"/>
              <w:r>
                <w:rPr>
                  <w:rFonts w:ascii="Arial" w:eastAsiaTheme="minorEastAsia" w:hAnsi="Arial"/>
                  <w:lang w:eastAsia="zh-CN"/>
                </w:rPr>
                <w:t xml:space="preserve"> </w:t>
              </w:r>
              <w:proofErr w:type="spellStart"/>
              <w:r>
                <w:rPr>
                  <w:rFonts w:ascii="Arial" w:eastAsiaTheme="minorEastAsia" w:hAnsi="Arial"/>
                  <w:lang w:eastAsia="zh-CN"/>
                </w:rPr>
                <w:t>for</w:t>
              </w:r>
              <w:proofErr w:type="spellEnd"/>
              <w:r>
                <w:rPr>
                  <w:rFonts w:ascii="Arial" w:eastAsiaTheme="minorEastAsia" w:hAnsi="Arial"/>
                  <w:lang w:eastAsia="zh-CN"/>
                </w:rPr>
                <w:t xml:space="preserve"> </w:t>
              </w:r>
              <w:proofErr w:type="spellStart"/>
              <w:r>
                <w:rPr>
                  <w:rFonts w:ascii="Arial" w:eastAsiaTheme="minorEastAsia" w:hAnsi="Arial"/>
                  <w:lang w:eastAsia="zh-CN"/>
                </w:rPr>
                <w:t>those</w:t>
              </w:r>
              <w:proofErr w:type="spellEnd"/>
              <w:r>
                <w:rPr>
                  <w:rFonts w:ascii="Arial" w:eastAsiaTheme="minorEastAsia" w:hAnsi="Arial"/>
                  <w:lang w:eastAsia="zh-CN"/>
                </w:rPr>
                <w:t xml:space="preserve"> UE.</w:t>
              </w:r>
            </w:ins>
          </w:p>
        </w:tc>
        <w:tc>
          <w:tcPr>
            <w:tcW w:w="4114" w:type="dxa"/>
          </w:tcPr>
          <w:p w14:paraId="62B55E3F" w14:textId="77777777" w:rsidR="00FE6516" w:rsidRDefault="00FE6516">
            <w:pPr>
              <w:spacing w:after="0"/>
              <w:jc w:val="both"/>
              <w:rPr>
                <w:ins w:id="996" w:author="ShiRao" w:date="2021-01-04T19:42:00Z"/>
                <w:rFonts w:ascii="Arial" w:hAnsi="Arial"/>
              </w:rPr>
            </w:pPr>
          </w:p>
        </w:tc>
      </w:tr>
      <w:tr w:rsidR="00FE6516" w14:paraId="467818AE" w14:textId="77777777">
        <w:trPr>
          <w:trHeight w:val="272"/>
          <w:ins w:id="997" w:author="ZTE DF" w:date="2021-01-04T20:13:00Z"/>
        </w:trPr>
        <w:tc>
          <w:tcPr>
            <w:tcW w:w="1280" w:type="dxa"/>
          </w:tcPr>
          <w:p w14:paraId="4B1B74F5" w14:textId="77777777" w:rsidR="00FE6516" w:rsidRDefault="00804D3E">
            <w:pPr>
              <w:spacing w:after="0"/>
              <w:jc w:val="both"/>
              <w:rPr>
                <w:ins w:id="998"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999"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000" w:author="ZTE DF" w:date="2021-01-04T20:13:00Z"/>
                <w:rFonts w:ascii="Arial" w:hAnsi="Arial"/>
              </w:rPr>
            </w:pPr>
          </w:p>
        </w:tc>
      </w:tr>
      <w:tr w:rsidR="001D6A07" w14:paraId="443FB790" w14:textId="77777777">
        <w:trPr>
          <w:trHeight w:val="272"/>
          <w:ins w:id="1001" w:author="Seau Sian (Intel)" w:date="2021-01-04T14:13:00Z"/>
        </w:trPr>
        <w:tc>
          <w:tcPr>
            <w:tcW w:w="1280" w:type="dxa"/>
          </w:tcPr>
          <w:p w14:paraId="08579D30" w14:textId="77777777" w:rsidR="001D6A07" w:rsidRDefault="001D6A07" w:rsidP="001D6A07">
            <w:pPr>
              <w:spacing w:after="0"/>
              <w:jc w:val="both"/>
              <w:rPr>
                <w:ins w:id="1002" w:author="Seau Sian (Intel)" w:date="2021-01-04T14:13:00Z"/>
                <w:rFonts w:ascii="Arial" w:hAnsi="Arial"/>
                <w:lang w:val="en-US" w:eastAsia="zh-CN"/>
              </w:rPr>
            </w:pPr>
            <w:ins w:id="1003"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004" w:author="Seau Sian (Intel)" w:date="2021-01-04T14:13:00Z"/>
                <w:rFonts w:ascii="Arial" w:eastAsiaTheme="minorEastAsia" w:hAnsi="Arial"/>
                <w:lang w:val="en-US" w:eastAsia="zh-CN"/>
              </w:rPr>
            </w:pPr>
            <w:ins w:id="1005"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1006" w:author="Seau Sian (Intel)" w:date="2021-01-04T14:13:00Z"/>
                <w:rFonts w:ascii="Arial" w:hAnsi="Arial"/>
              </w:rPr>
            </w:pPr>
          </w:p>
        </w:tc>
      </w:tr>
      <w:tr w:rsidR="00670EE6" w14:paraId="11276F96" w14:textId="77777777">
        <w:trPr>
          <w:trHeight w:val="272"/>
          <w:ins w:id="1007" w:author="Berggren, Anders" w:date="2021-01-05T12:28:00Z"/>
        </w:trPr>
        <w:tc>
          <w:tcPr>
            <w:tcW w:w="1280" w:type="dxa"/>
          </w:tcPr>
          <w:p w14:paraId="1940F8FA" w14:textId="3AA303F0" w:rsidR="00670EE6" w:rsidRDefault="00670EE6" w:rsidP="00670EE6">
            <w:pPr>
              <w:spacing w:after="0"/>
              <w:jc w:val="both"/>
              <w:rPr>
                <w:ins w:id="1008" w:author="Berggren, Anders" w:date="2021-01-05T12:28:00Z"/>
                <w:rFonts w:ascii="Arial" w:hAnsi="Arial"/>
                <w:noProof/>
              </w:rPr>
            </w:pPr>
            <w:ins w:id="1009"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010" w:author="Berggren, Anders" w:date="2021-01-05T12:28:00Z"/>
                <w:rFonts w:ascii="Arial" w:hAnsi="Arial"/>
                <w:noProof/>
              </w:rPr>
            </w:pPr>
            <w:ins w:id="1011"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012" w:author="Berggren, Anders" w:date="2021-01-05T12:28:00Z"/>
                <w:rFonts w:ascii="Arial" w:hAnsi="Arial"/>
              </w:rPr>
            </w:pPr>
          </w:p>
        </w:tc>
      </w:tr>
    </w:tbl>
    <w:p w14:paraId="5B71F391" w14:textId="77777777" w:rsidR="00FE6516" w:rsidRDefault="00FE6516"/>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 xml:space="preserve">The main qualitative analysis of such </w:t>
      </w:r>
      <w:proofErr w:type="spellStart"/>
      <w:r>
        <w:rPr>
          <w:rFonts w:ascii="Arial" w:hAnsi="Arial" w:cs="Arial"/>
        </w:rPr>
        <w:t>combinationof</w:t>
      </w:r>
      <w:proofErr w:type="spellEnd"/>
      <w:r>
        <w:rPr>
          <w:rFonts w:ascii="Arial" w:hAnsi="Arial" w:cs="Arial"/>
        </w:rPr>
        <w:t xml:space="preserve"> </w:t>
      </w:r>
      <w:proofErr w:type="spellStart"/>
      <w:r>
        <w:rPr>
          <w:rFonts w:ascii="Arial" w:hAnsi="Arial" w:cs="Arial"/>
        </w:rPr>
        <w:t>diffferent</w:t>
      </w:r>
      <w:proofErr w:type="spellEnd"/>
      <w:r>
        <w:rPr>
          <w:rFonts w:ascii="Arial" w:hAnsi="Arial" w:cs="Arial"/>
        </w:rPr>
        <w:t xml:space="preserve"> grouping is that it allows to reduce the false paging alarm further and thus improve UE power saving gain.</w:t>
      </w:r>
    </w:p>
    <w:p w14:paraId="16D748D5" w14:textId="77777777" w:rsidR="00FE6516" w:rsidRDefault="00804D3E">
      <w:pPr>
        <w:pStyle w:val="BodyText"/>
        <w:rPr>
          <w:b/>
        </w:rPr>
      </w:pPr>
      <w:r>
        <w:rPr>
          <w:b/>
          <w:bCs/>
        </w:rPr>
        <w:t xml:space="preserve">Q8. Do companies have any comment on the qualitative </w:t>
      </w:r>
      <w:proofErr w:type="gramStart"/>
      <w:r>
        <w:rPr>
          <w:b/>
          <w:bCs/>
        </w:rPr>
        <w:t>analysis</w:t>
      </w:r>
      <w:r>
        <w:rPr>
          <w:rFonts w:cs="Arial"/>
          <w:b/>
          <w:bCs/>
        </w:rPr>
        <w:t xml:space="preserve"> </w:t>
      </w:r>
      <w:r>
        <w:rPr>
          <w:b/>
          <w:bCs/>
        </w:rPr>
        <w:t xml:space="preserve"> of</w:t>
      </w:r>
      <w:proofErr w:type="gramEnd"/>
      <w:r>
        <w:rPr>
          <w:b/>
          <w:bCs/>
        </w:rPr>
        <w:t xml:space="preserve"> considering multiple group methods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013" w:author="Seau Sian" w:date="2020-12-09T09:27:00Z"/>
                <w:rFonts w:ascii="Arial" w:hAnsi="Arial"/>
                <w:b/>
                <w:bCs/>
              </w:rPr>
            </w:pPr>
            <w:proofErr w:type="spellStart"/>
            <w:ins w:id="1014" w:author="Seau Sian" w:date="2020-12-09T09:27:00Z">
              <w:r>
                <w:rPr>
                  <w:rFonts w:ascii="Arial" w:hAnsi="Arial"/>
                  <w:b/>
                  <w:bCs/>
                </w:rPr>
                <w:t>Proponents</w:t>
              </w:r>
              <w:proofErr w:type="spellEnd"/>
              <w:r>
                <w:rPr>
                  <w:rFonts w:ascii="Arial" w:hAnsi="Arial"/>
                  <w:b/>
                  <w:bCs/>
                </w:rPr>
                <w:t xml:space="preserve">‘ </w:t>
              </w:r>
              <w:proofErr w:type="spellStart"/>
              <w:r>
                <w:rPr>
                  <w:rFonts w:ascii="Arial" w:hAnsi="Arial"/>
                  <w:b/>
                  <w:bCs/>
                </w:rPr>
                <w:t>response</w:t>
              </w:r>
              <w:proofErr w:type="spellEnd"/>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w:t>
            </w:r>
            <w:proofErr w:type="spellStart"/>
            <w:r>
              <w:rPr>
                <w:rFonts w:ascii="Arial" w:hAnsi="Arial"/>
              </w:rPr>
              <w:t>saving</w:t>
            </w:r>
            <w:proofErr w:type="spellEnd"/>
            <w:r>
              <w:rPr>
                <w:rFonts w:ascii="Arial" w:hAnsi="Arial"/>
              </w:rPr>
              <w:t xml:space="preserve"> </w:t>
            </w:r>
            <w:proofErr w:type="spellStart"/>
            <w:r>
              <w:rPr>
                <w:rFonts w:ascii="Arial" w:hAnsi="Arial"/>
              </w:rPr>
              <w:t>gain</w:t>
            </w:r>
            <w:proofErr w:type="spellEnd"/>
            <w:r>
              <w:rPr>
                <w:rFonts w:ascii="Arial" w:hAnsi="Arial"/>
              </w:rPr>
              <w:t xml:space="preserve"> of </w:t>
            </w:r>
            <w:proofErr w:type="spellStart"/>
            <w:r>
              <w:rPr>
                <w:rFonts w:ascii="Arial" w:hAnsi="Arial"/>
              </w:rPr>
              <w:t>grouping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rather</w:t>
            </w:r>
            <w:proofErr w:type="spellEnd"/>
            <w:r>
              <w:rPr>
                <w:rFonts w:ascii="Arial" w:hAnsi="Arial"/>
              </w:rPr>
              <w:t xml:space="preserve"> limited, i.e. </w:t>
            </w:r>
            <w:proofErr w:type="spellStart"/>
            <w:r>
              <w:rPr>
                <w:rFonts w:ascii="Arial" w:hAnsi="Arial"/>
              </w:rPr>
              <w:t>the</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order</w:t>
            </w:r>
            <w:proofErr w:type="spellEnd"/>
            <w:r>
              <w:rPr>
                <w:rFonts w:ascii="Arial" w:hAnsi="Arial"/>
              </w:rPr>
              <w:t xml:space="preserve"> </w:t>
            </w:r>
            <w:proofErr w:type="spellStart"/>
            <w:r>
              <w:rPr>
                <w:rFonts w:ascii="Arial" w:hAnsi="Arial"/>
              </w:rPr>
              <w:t>effect</w:t>
            </w:r>
            <w:proofErr w:type="spellEnd"/>
            <w:r>
              <w:rPr>
                <w:rFonts w:ascii="Arial" w:hAnsi="Arial"/>
              </w:rPr>
              <w:t xml:space="preserve"> </w:t>
            </w:r>
            <w:proofErr w:type="spellStart"/>
            <w:r>
              <w:rPr>
                <w:rFonts w:ascii="Arial" w:hAnsi="Arial"/>
              </w:rPr>
              <w:t>is</w:t>
            </w:r>
            <w:proofErr w:type="spellEnd"/>
            <w:r>
              <w:rPr>
                <w:rFonts w:ascii="Arial" w:hAnsi="Arial"/>
              </w:rPr>
              <w:t xml:space="preserve"> not due </w:t>
            </w:r>
            <w:proofErr w:type="spellStart"/>
            <w:r>
              <w:rPr>
                <w:rFonts w:ascii="Arial" w:hAnsi="Arial"/>
              </w:rPr>
              <w:t>to</w:t>
            </w:r>
            <w:proofErr w:type="spellEnd"/>
            <w:r>
              <w:rPr>
                <w:rFonts w:ascii="Arial" w:hAnsi="Arial"/>
              </w:rPr>
              <w:t xml:space="preserve"> </w:t>
            </w:r>
            <w:proofErr w:type="spellStart"/>
            <w:r>
              <w:rPr>
                <w:rFonts w:ascii="Arial" w:hAnsi="Arial"/>
              </w:rPr>
              <w:t>grouping</w:t>
            </w:r>
            <w:proofErr w:type="spellEnd"/>
            <w:r>
              <w:rPr>
                <w:rFonts w:ascii="Arial" w:hAnsi="Arial"/>
              </w:rPr>
              <w:t xml:space="preserve">, but due </w:t>
            </w:r>
            <w:proofErr w:type="spellStart"/>
            <w:r>
              <w:rPr>
                <w:rFonts w:ascii="Arial" w:hAnsi="Arial"/>
              </w:rPr>
              <w:t>to</w:t>
            </w:r>
            <w:proofErr w:type="spellEnd"/>
            <w:r>
              <w:rPr>
                <w:rFonts w:ascii="Arial" w:hAnsi="Arial"/>
              </w:rPr>
              <w:t xml:space="preserve"> </w:t>
            </w:r>
            <w:proofErr w:type="spellStart"/>
            <w:r>
              <w:rPr>
                <w:rFonts w:ascii="Arial" w:hAnsi="Arial"/>
              </w:rPr>
              <w:t>generating</w:t>
            </w:r>
            <w:proofErr w:type="spellEnd"/>
            <w:r>
              <w:rPr>
                <w:rFonts w:ascii="Arial" w:hAnsi="Arial"/>
              </w:rPr>
              <w:t xml:space="preserve"> </w:t>
            </w:r>
            <w:proofErr w:type="spellStart"/>
            <w:r>
              <w:rPr>
                <w:rFonts w:ascii="Arial" w:hAnsi="Arial"/>
              </w:rPr>
              <w:t>space</w:t>
            </w:r>
            <w:proofErr w:type="spellEnd"/>
            <w:r>
              <w:rPr>
                <w:rFonts w:ascii="Arial" w:hAnsi="Arial"/>
              </w:rPr>
              <w:t xml:space="preserve"> </w:t>
            </w:r>
            <w:proofErr w:type="spellStart"/>
            <w:r>
              <w:rPr>
                <w:rFonts w:ascii="Arial" w:hAnsi="Arial"/>
              </w:rPr>
              <w:t>between</w:t>
            </w:r>
            <w:proofErr w:type="spellEnd"/>
            <w:r>
              <w:rPr>
                <w:rFonts w:ascii="Arial" w:hAnsi="Arial"/>
              </w:rPr>
              <w:t xml:space="preserve"> PEI/</w:t>
            </w:r>
            <w:proofErr w:type="spellStart"/>
            <w:r>
              <w:rPr>
                <w:rFonts w:ascii="Arial" w:hAnsi="Arial"/>
              </w:rPr>
              <w:t>Paging</w:t>
            </w:r>
            <w:proofErr w:type="spellEnd"/>
            <w:r>
              <w:rPr>
                <w:rFonts w:ascii="Arial" w:hAnsi="Arial"/>
              </w:rPr>
              <w:t xml:space="preserve"> PDCCH </w:t>
            </w:r>
            <w:proofErr w:type="spellStart"/>
            <w:r>
              <w:rPr>
                <w:rFonts w:ascii="Arial" w:hAnsi="Arial"/>
              </w:rPr>
              <w:t>and</w:t>
            </w:r>
            <w:proofErr w:type="spellEnd"/>
            <w:r>
              <w:rPr>
                <w:rFonts w:ascii="Arial" w:hAnsi="Arial"/>
              </w:rPr>
              <w:t xml:space="preserve"> </w:t>
            </w:r>
            <w:proofErr w:type="spellStart"/>
            <w:r>
              <w:rPr>
                <w:rFonts w:ascii="Arial" w:hAnsi="Arial"/>
              </w:rPr>
              <w:t>Paging</w:t>
            </w:r>
            <w:proofErr w:type="spellEnd"/>
            <w:r>
              <w:rPr>
                <w:rFonts w:ascii="Arial" w:hAnsi="Arial"/>
              </w:rPr>
              <w:t xml:space="preserve"> PDSCH. The </w:t>
            </w:r>
            <w:proofErr w:type="spellStart"/>
            <w:r>
              <w:rPr>
                <w:rFonts w:ascii="Arial" w:hAnsi="Arial"/>
              </w:rPr>
              <w:t>grouping</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kept</w:t>
            </w:r>
            <w:proofErr w:type="spellEnd"/>
            <w:r>
              <w:rPr>
                <w:rFonts w:ascii="Arial" w:hAnsi="Arial"/>
              </w:rPr>
              <w:t xml:space="preserve"> simple.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likely</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not </w:t>
            </w:r>
            <w:proofErr w:type="spellStart"/>
            <w:r>
              <w:rPr>
                <w:rFonts w:ascii="Arial" w:hAnsi="Arial"/>
              </w:rPr>
              <w:t>kep</w:t>
            </w:r>
            <w:proofErr w:type="spellEnd"/>
            <w:r>
              <w:rPr>
                <w:rFonts w:ascii="Arial" w:hAnsi="Arial"/>
              </w:rPr>
              <w:t xml:space="preserve"> simple </w:t>
            </w:r>
            <w:proofErr w:type="spellStart"/>
            <w:r>
              <w:rPr>
                <w:rFonts w:ascii="Arial" w:hAnsi="Arial"/>
              </w:rPr>
              <w:t>when</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combined</w:t>
            </w:r>
            <w:proofErr w:type="spellEnd"/>
            <w:r>
              <w:rPr>
                <w:rFonts w:ascii="Arial" w:hAnsi="Arial"/>
              </w:rPr>
              <w:t xml:space="preserve">. </w:t>
            </w:r>
          </w:p>
          <w:p w14:paraId="2018E217" w14:textId="77777777" w:rsidR="00FE6516" w:rsidRDefault="00804D3E">
            <w:pPr>
              <w:spacing w:after="0"/>
              <w:jc w:val="both"/>
              <w:rPr>
                <w:rFonts w:ascii="Arial" w:hAnsi="Arial"/>
              </w:rPr>
            </w:pPr>
            <w:r>
              <w:rPr>
                <w:rFonts w:ascii="Arial" w:hAnsi="Arial"/>
              </w:rPr>
              <w:t xml:space="preserve">The </w:t>
            </w:r>
            <w:proofErr w:type="spellStart"/>
            <w:r>
              <w:rPr>
                <w:rFonts w:ascii="Arial" w:hAnsi="Arial"/>
              </w:rPr>
              <w:t>grouping</w:t>
            </w:r>
            <w:proofErr w:type="spellEnd"/>
            <w:r>
              <w:rPr>
                <w:rFonts w:ascii="Arial" w:hAnsi="Arial"/>
              </w:rPr>
              <w:t xml:space="preserve"> </w:t>
            </w:r>
            <w:proofErr w:type="spellStart"/>
            <w:r>
              <w:rPr>
                <w:rFonts w:ascii="Arial" w:hAnsi="Arial"/>
              </w:rPr>
              <w:t>based</w:t>
            </w:r>
            <w:proofErr w:type="spellEnd"/>
            <w:r>
              <w:rPr>
                <w:rFonts w:ascii="Arial" w:hAnsi="Arial"/>
              </w:rPr>
              <w:t xml:space="preserve"> on UE-ID </w:t>
            </w:r>
            <w:proofErr w:type="spellStart"/>
            <w:r>
              <w:rPr>
                <w:rFonts w:ascii="Arial" w:hAnsi="Arial"/>
              </w:rPr>
              <w:t>can</w:t>
            </w:r>
            <w:proofErr w:type="spellEnd"/>
            <w:r>
              <w:rPr>
                <w:rFonts w:ascii="Arial" w:hAnsi="Arial"/>
              </w:rPr>
              <w:t xml:space="preserve"> </w:t>
            </w:r>
            <w:proofErr w:type="spellStart"/>
            <w:r>
              <w:rPr>
                <w:rFonts w:ascii="Arial" w:hAnsi="Arial"/>
              </w:rPr>
              <w:t>perhaps</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evaluated</w:t>
            </w:r>
            <w:proofErr w:type="spellEnd"/>
            <w:r>
              <w:rPr>
                <w:rFonts w:ascii="Arial" w:hAnsi="Arial"/>
              </w:rPr>
              <w:t xml:space="preserve">, but </w:t>
            </w:r>
            <w:proofErr w:type="spellStart"/>
            <w:r>
              <w:rPr>
                <w:rFonts w:ascii="Arial" w:hAnsi="Arial"/>
              </w:rPr>
              <w:t>the</w:t>
            </w:r>
            <w:proofErr w:type="spellEnd"/>
            <w:r>
              <w:rPr>
                <w:rFonts w:ascii="Arial" w:hAnsi="Arial"/>
              </w:rPr>
              <w:t xml:space="preserve"> power </w:t>
            </w:r>
            <w:proofErr w:type="spellStart"/>
            <w:r>
              <w:rPr>
                <w:rFonts w:ascii="Arial" w:hAnsi="Arial"/>
              </w:rPr>
              <w:t>saving</w:t>
            </w:r>
            <w:proofErr w:type="spellEnd"/>
            <w:r>
              <w:rPr>
                <w:rFonts w:ascii="Arial" w:hAnsi="Arial"/>
              </w:rPr>
              <w:t xml:space="preserve"> </w:t>
            </w:r>
            <w:proofErr w:type="spellStart"/>
            <w:r>
              <w:rPr>
                <w:rFonts w:ascii="Arial" w:hAnsi="Arial"/>
              </w:rPr>
              <w:t>gains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probability</w:t>
            </w:r>
            <w:proofErr w:type="spellEnd"/>
            <w:r>
              <w:rPr>
                <w:rFonts w:ascii="Arial" w:hAnsi="Arial"/>
              </w:rPr>
              <w:t xml:space="preserve">, power </w:t>
            </w:r>
            <w:proofErr w:type="spellStart"/>
            <w:r>
              <w:rPr>
                <w:rFonts w:ascii="Arial" w:hAnsi="Arial"/>
              </w:rPr>
              <w:t>saving</w:t>
            </w:r>
            <w:proofErr w:type="spellEnd"/>
            <w:r>
              <w:rPr>
                <w:rFonts w:ascii="Arial" w:hAnsi="Arial"/>
              </w:rPr>
              <w:t xml:space="preserve"> </w:t>
            </w:r>
            <w:proofErr w:type="spellStart"/>
            <w:r>
              <w:rPr>
                <w:rFonts w:ascii="Arial" w:hAnsi="Arial"/>
              </w:rPr>
              <w:t>profile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others</w:t>
            </w:r>
            <w:proofErr w:type="spellEnd"/>
            <w:r>
              <w:rPr>
                <w:rFonts w:ascii="Arial" w:hAnsi="Arial"/>
              </w:rPr>
              <w:t xml:space="preserve">, will </w:t>
            </w:r>
            <w:proofErr w:type="spellStart"/>
            <w:r>
              <w:rPr>
                <w:rFonts w:ascii="Arial" w:hAnsi="Arial"/>
              </w:rPr>
              <w:t>depends</w:t>
            </w:r>
            <w:proofErr w:type="spellEnd"/>
            <w:r>
              <w:rPr>
                <w:rFonts w:ascii="Arial" w:hAnsi="Arial"/>
              </w:rPr>
              <w:t xml:space="preserve"> on </w:t>
            </w:r>
            <w:proofErr w:type="spellStart"/>
            <w:r>
              <w:rPr>
                <w:rFonts w:ascii="Arial" w:hAnsi="Arial"/>
              </w:rPr>
              <w:t>assumptions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accuracy</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probably</w:t>
            </w:r>
            <w:proofErr w:type="spellEnd"/>
            <w:r>
              <w:rPr>
                <w:rFonts w:ascii="Arial" w:hAnsi="Arial"/>
              </w:rPr>
              <w:t xml:space="preserve">, power </w:t>
            </w:r>
            <w:proofErr w:type="spellStart"/>
            <w:r>
              <w:rPr>
                <w:rFonts w:ascii="Arial" w:hAnsi="Arial"/>
              </w:rPr>
              <w:t>saving</w:t>
            </w:r>
            <w:proofErr w:type="spellEnd"/>
            <w:r>
              <w:rPr>
                <w:rFonts w:ascii="Arial" w:hAnsi="Arial"/>
              </w:rPr>
              <w:t xml:space="preserve"> </w:t>
            </w:r>
            <w:proofErr w:type="spellStart"/>
            <w:r>
              <w:rPr>
                <w:rFonts w:ascii="Arial" w:hAnsi="Arial"/>
              </w:rPr>
              <w:t>profile</w:t>
            </w:r>
            <w:proofErr w:type="spellEnd"/>
            <w:r>
              <w:rPr>
                <w:rFonts w:ascii="Arial" w:hAnsi="Arial"/>
              </w:rPr>
              <w:t xml:space="preserve">, </w:t>
            </w:r>
            <w:proofErr w:type="spellStart"/>
            <w:r>
              <w:rPr>
                <w:rFonts w:ascii="Arial" w:hAnsi="Arial"/>
              </w:rPr>
              <w:t>etc</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
        </w:tc>
        <w:tc>
          <w:tcPr>
            <w:tcW w:w="4073" w:type="dxa"/>
          </w:tcPr>
          <w:p w14:paraId="75A65CA3" w14:textId="77777777" w:rsidR="00FE6516" w:rsidRDefault="00FE6516">
            <w:pPr>
              <w:spacing w:after="0"/>
              <w:jc w:val="both"/>
              <w:rPr>
                <w:ins w:id="1015"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016"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017" w:author="아기왈아닐/5G/6G표준Lab(SR)/Principal Engineer/삼성전자" w:date="2020-12-14T09:17:00Z">
              <w:r>
                <w:rPr>
                  <w:rFonts w:ascii="Arial" w:eastAsia="MS Mincho" w:hAnsi="Arial"/>
                </w:rPr>
                <w:t xml:space="preserve">Power </w:t>
              </w:r>
              <w:proofErr w:type="spellStart"/>
              <w:r>
                <w:rPr>
                  <w:rFonts w:ascii="Arial" w:eastAsia="MS Mincho" w:hAnsi="Arial"/>
                </w:rPr>
                <w:t>saving</w:t>
              </w:r>
              <w:proofErr w:type="spellEnd"/>
              <w:r>
                <w:rPr>
                  <w:rFonts w:ascii="Arial" w:eastAsia="MS Mincho" w:hAnsi="Arial"/>
                </w:rPr>
                <w:t xml:space="preserve"> </w:t>
              </w:r>
              <w:proofErr w:type="spellStart"/>
              <w:r>
                <w:rPr>
                  <w:rFonts w:ascii="Arial" w:eastAsia="MS Mincho" w:hAnsi="Arial"/>
                </w:rPr>
                <w:t>gain</w:t>
              </w:r>
              <w:proofErr w:type="spellEnd"/>
              <w:r>
                <w:rPr>
                  <w:rFonts w:ascii="Arial" w:eastAsia="MS Mincho" w:hAnsi="Arial"/>
                </w:rPr>
                <w:t xml:space="preserve"> due </w:t>
              </w:r>
              <w:proofErr w:type="spellStart"/>
              <w:r>
                <w:rPr>
                  <w:rFonts w:ascii="Arial" w:eastAsia="MS Mincho" w:hAnsi="Arial"/>
                </w:rPr>
                <w:t>to</w:t>
              </w:r>
              <w:proofErr w:type="spellEnd"/>
              <w:r>
                <w:rPr>
                  <w:rFonts w:ascii="Arial" w:eastAsia="MS Mincho" w:hAnsi="Arial"/>
                </w:rPr>
                <w:t xml:space="preserve"> </w:t>
              </w:r>
              <w:proofErr w:type="spellStart"/>
              <w:r>
                <w:rPr>
                  <w:rFonts w:ascii="Arial" w:eastAsia="MS Mincho" w:hAnsi="Arial"/>
                </w:rPr>
                <w:t>grouping</w:t>
              </w:r>
              <w:proofErr w:type="spellEnd"/>
              <w:r>
                <w:rPr>
                  <w:rFonts w:ascii="Arial" w:eastAsia="MS Mincho" w:hAnsi="Arial"/>
                </w:rPr>
                <w:t xml:space="preserve"> </w:t>
              </w:r>
              <w:proofErr w:type="spellStart"/>
              <w:r>
                <w:rPr>
                  <w:rFonts w:ascii="Arial" w:eastAsia="MS Mincho" w:hAnsi="Arial"/>
                </w:rPr>
                <w:t>is</w:t>
              </w:r>
              <w:proofErr w:type="spellEnd"/>
              <w:r>
                <w:rPr>
                  <w:rFonts w:ascii="Arial" w:eastAsia="MS Mincho" w:hAnsi="Arial"/>
                </w:rPr>
                <w:t xml:space="preserve"> limited. So, </w:t>
              </w:r>
              <w:proofErr w:type="spellStart"/>
              <w:r>
                <w:rPr>
                  <w:rFonts w:ascii="Arial" w:eastAsia="MS Mincho" w:hAnsi="Arial"/>
                </w:rPr>
                <w:t>p</w:t>
              </w:r>
            </w:ins>
            <w:ins w:id="1018" w:author="아기왈아닐/5G/6G표준Lab(SR)/Principal Engineer/삼성전자" w:date="2020-12-14T09:16:00Z">
              <w:r>
                <w:rPr>
                  <w:rFonts w:ascii="Arial" w:eastAsia="MS Mincho" w:hAnsi="Arial"/>
                </w:rPr>
                <w:t>refer</w:t>
              </w:r>
              <w:proofErr w:type="spellEnd"/>
              <w:r>
                <w:rPr>
                  <w:rFonts w:ascii="Arial" w:eastAsia="MS Mincho" w:hAnsi="Arial"/>
                </w:rPr>
                <w:t xml:space="preserve"> a </w:t>
              </w:r>
            </w:ins>
            <w:ins w:id="1019" w:author="아기왈아닐/5G/6G표준Lab(SR)/Principal Engineer/삼성전자" w:date="2020-12-14T09:18:00Z">
              <w:r>
                <w:rPr>
                  <w:rFonts w:ascii="Arial" w:eastAsia="MS Mincho" w:hAnsi="Arial"/>
                </w:rPr>
                <w:t xml:space="preserve">simple </w:t>
              </w:r>
              <w:proofErr w:type="spellStart"/>
              <w:r>
                <w:rPr>
                  <w:rFonts w:ascii="Arial" w:eastAsia="MS Mincho" w:hAnsi="Arial"/>
                </w:rPr>
                <w:t>solution</w:t>
              </w:r>
              <w:proofErr w:type="spellEnd"/>
              <w:r>
                <w:rPr>
                  <w:rFonts w:ascii="Arial" w:eastAsia="MS Mincho" w:hAnsi="Arial"/>
                </w:rPr>
                <w:t>.</w:t>
              </w:r>
            </w:ins>
          </w:p>
        </w:tc>
        <w:tc>
          <w:tcPr>
            <w:tcW w:w="4073" w:type="dxa"/>
          </w:tcPr>
          <w:p w14:paraId="07DA36D0" w14:textId="77777777" w:rsidR="00FE6516" w:rsidRDefault="00FE6516">
            <w:pPr>
              <w:spacing w:after="0"/>
              <w:jc w:val="both"/>
              <w:rPr>
                <w:ins w:id="1020"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021"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022" w:author="MediaTek (Li-Chuan)" w:date="2020-12-17T08:54:00Z"/>
                <w:rFonts w:ascii="Arial" w:hAnsi="Arial"/>
                <w:lang w:val="en-US"/>
              </w:rPr>
            </w:pPr>
            <w:ins w:id="1023" w:author="MediaTek (Li-Chuan)" w:date="2020-12-17T08:54:00Z">
              <w:r>
                <w:rPr>
                  <w:rFonts w:ascii="Arial" w:hAnsi="Arial"/>
                  <w:lang w:val="en-US"/>
                </w:rPr>
                <w:t xml:space="preserve">Since UE_ID provides simple randomization, other grouping methods should be considered. </w:t>
              </w:r>
              <w:proofErr w:type="gramStart"/>
              <w:r>
                <w:rPr>
                  <w:rFonts w:ascii="Arial" w:hAnsi="Arial"/>
                  <w:lang w:val="en-US"/>
                </w:rPr>
                <w:t>Actually, in</w:t>
              </w:r>
              <w:proofErr w:type="gramEnd"/>
              <w:r>
                <w:rPr>
                  <w:rFonts w:ascii="Arial" w:hAnsi="Arial"/>
                  <w:lang w:val="en-US"/>
                </w:rPr>
                <w:t xml:space="preserve"> NB-IoT/</w:t>
              </w:r>
              <w:proofErr w:type="spellStart"/>
              <w:r>
                <w:rPr>
                  <w:rFonts w:ascii="Arial" w:hAnsi="Arial"/>
                  <w:lang w:val="en-US"/>
                </w:rPr>
                <w:t>eMTC</w:t>
              </w:r>
              <w:proofErr w:type="spellEnd"/>
              <w:r>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024"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w:t>
              </w:r>
              <w:r>
                <w:rPr>
                  <w:rFonts w:ascii="Arial" w:hAnsi="Arial"/>
                  <w:lang w:val="en-US"/>
                </w:rPr>
                <w:lastRenderedPageBreak/>
                <w:t xml:space="preserve">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1025"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026"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proofErr w:type="spellStart"/>
            <w:ins w:id="1027" w:author="Chunli" w:date="2020-12-17T10:22:00Z">
              <w:r>
                <w:rPr>
                  <w:rFonts w:ascii="Arial" w:hAnsi="Arial"/>
                </w:rPr>
                <w:t>Should</w:t>
              </w:r>
              <w:proofErr w:type="spellEnd"/>
              <w:r>
                <w:rPr>
                  <w:rFonts w:ascii="Arial" w:hAnsi="Arial"/>
                </w:rPr>
                <w:t xml:space="preserve"> </w:t>
              </w:r>
              <w:proofErr w:type="spellStart"/>
              <w:r>
                <w:rPr>
                  <w:rFonts w:ascii="Arial" w:hAnsi="Arial"/>
                </w:rPr>
                <w:t>keep</w:t>
              </w:r>
              <w:proofErr w:type="spellEnd"/>
              <w:r>
                <w:rPr>
                  <w:rFonts w:ascii="Arial" w:hAnsi="Arial"/>
                </w:rPr>
                <w:t xml:space="preserve"> </w:t>
              </w:r>
              <w:proofErr w:type="spellStart"/>
              <w:r>
                <w:rPr>
                  <w:rFonts w:ascii="Arial" w:hAnsi="Arial"/>
                </w:rPr>
                <w:t>subgrouping</w:t>
              </w:r>
              <w:proofErr w:type="spellEnd"/>
              <w:r>
                <w:rPr>
                  <w:rFonts w:ascii="Arial" w:hAnsi="Arial"/>
                </w:rPr>
                <w:t xml:space="preserve"> simple </w:t>
              </w:r>
              <w:proofErr w:type="spellStart"/>
              <w:r>
                <w:rPr>
                  <w:rFonts w:ascii="Arial" w:hAnsi="Arial"/>
                </w:rPr>
                <w:t>since</w:t>
              </w:r>
              <w:proofErr w:type="spellEnd"/>
              <w:r>
                <w:rPr>
                  <w:rFonts w:ascii="Arial" w:hAnsi="Arial"/>
                </w:rPr>
                <w:t xml:space="preserve"> </w:t>
              </w:r>
              <w:proofErr w:type="spellStart"/>
              <w:r>
                <w:rPr>
                  <w:rFonts w:ascii="Arial" w:hAnsi="Arial"/>
                </w:rPr>
                <w:t>the</w:t>
              </w:r>
              <w:proofErr w:type="spellEnd"/>
              <w:r>
                <w:rPr>
                  <w:rFonts w:ascii="Arial" w:hAnsi="Arial"/>
                </w:rPr>
                <w:t xml:space="preserve"> RAN1 </w:t>
              </w:r>
              <w:proofErr w:type="spellStart"/>
              <w:r>
                <w:rPr>
                  <w:rFonts w:ascii="Arial" w:hAnsi="Arial"/>
                </w:rPr>
                <w:t>evaluation</w:t>
              </w:r>
              <w:proofErr w:type="spellEnd"/>
              <w:r>
                <w:rPr>
                  <w:rFonts w:ascii="Arial" w:hAnsi="Arial"/>
                </w:rPr>
                <w:t xml:space="preserve"> </w:t>
              </w:r>
              <w:proofErr w:type="spellStart"/>
              <w:r>
                <w:rPr>
                  <w:rFonts w:ascii="Arial" w:hAnsi="Arial"/>
                </w:rPr>
                <w:t>shows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gain</w:t>
              </w:r>
              <w:proofErr w:type="spellEnd"/>
              <w:r>
                <w:rPr>
                  <w:rFonts w:ascii="Arial" w:hAnsi="Arial"/>
                </w:rPr>
                <w:t xml:space="preserve"> </w:t>
              </w:r>
              <w:proofErr w:type="spellStart"/>
              <w:r>
                <w:rPr>
                  <w:rFonts w:ascii="Arial" w:hAnsi="Arial"/>
                </w:rPr>
                <w:t>mainly</w:t>
              </w:r>
              <w:proofErr w:type="spellEnd"/>
              <w:r>
                <w:rPr>
                  <w:rFonts w:ascii="Arial" w:hAnsi="Arial"/>
                </w:rPr>
                <w:t xml:space="preserve"> </w:t>
              </w:r>
              <w:proofErr w:type="spellStart"/>
              <w:r>
                <w:rPr>
                  <w:rFonts w:ascii="Arial" w:hAnsi="Arial"/>
                </w:rPr>
                <w:t>from</w:t>
              </w:r>
              <w:proofErr w:type="spellEnd"/>
              <w:r>
                <w:rPr>
                  <w:rFonts w:ascii="Arial" w:hAnsi="Arial"/>
                </w:rPr>
                <w:t xml:space="preserve"> PEI </w:t>
              </w:r>
              <w:proofErr w:type="spellStart"/>
              <w:r>
                <w:rPr>
                  <w:rFonts w:ascii="Arial" w:hAnsi="Arial"/>
                </w:rPr>
                <w:t>other</w:t>
              </w:r>
              <w:proofErr w:type="spell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grouping</w:t>
              </w:r>
              <w:proofErr w:type="spellEnd"/>
              <w:r>
                <w:rPr>
                  <w:rFonts w:ascii="Arial" w:hAnsi="Arial"/>
                </w:rPr>
                <w:t>.</w:t>
              </w:r>
            </w:ins>
          </w:p>
        </w:tc>
        <w:tc>
          <w:tcPr>
            <w:tcW w:w="4073" w:type="dxa"/>
          </w:tcPr>
          <w:p w14:paraId="350CFB85" w14:textId="77777777" w:rsidR="00FE6516" w:rsidRDefault="00FE6516">
            <w:pPr>
              <w:spacing w:after="0"/>
              <w:jc w:val="both"/>
              <w:rPr>
                <w:ins w:id="1028"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proofErr w:type="spellStart"/>
            <w:ins w:id="1029" w:author="Huawei" w:date="2020-12-22T10:16:00Z">
              <w:r>
                <w:rPr>
                  <w:rFonts w:ascii="Arial" w:eastAsiaTheme="minorEastAsia" w:hAnsi="Arial"/>
                  <w:lang w:eastAsia="zh-CN"/>
                </w:rPr>
                <w:t>Huawei</w:t>
              </w:r>
              <w:proofErr w:type="spellEnd"/>
              <w:r>
                <w:rPr>
                  <w:rFonts w:ascii="Arial" w:eastAsiaTheme="minorEastAsia" w:hAnsi="Arial"/>
                  <w:lang w:eastAsia="zh-CN"/>
                </w:rPr>
                <w:t xml:space="preserve">, </w:t>
              </w:r>
              <w:proofErr w:type="spellStart"/>
              <w:r>
                <w:rPr>
                  <w:rFonts w:ascii="Arial" w:eastAsiaTheme="minorEastAsia" w:hAnsi="Arial"/>
                  <w:lang w:eastAsia="zh-CN"/>
                </w:rPr>
                <w:t>HiSilicon</w:t>
              </w:r>
            </w:ins>
            <w:proofErr w:type="spellEnd"/>
          </w:p>
        </w:tc>
        <w:tc>
          <w:tcPr>
            <w:tcW w:w="4276" w:type="dxa"/>
          </w:tcPr>
          <w:p w14:paraId="6507DD77" w14:textId="77777777" w:rsidR="00FE6516" w:rsidRDefault="00804D3E">
            <w:pPr>
              <w:spacing w:after="0"/>
              <w:jc w:val="both"/>
              <w:rPr>
                <w:rFonts w:ascii="Arial" w:hAnsi="Arial"/>
              </w:rPr>
            </w:pPr>
            <w:ins w:id="1030" w:author="Huawei" w:date="2020-12-22T10:16:00Z">
              <w:r>
                <w:rPr>
                  <w:rFonts w:ascii="Arial" w:hAnsi="Arial"/>
                </w:rPr>
                <w:t xml:space="preserve">UE ID </w:t>
              </w:r>
              <w:proofErr w:type="spellStart"/>
              <w:r>
                <w:rPr>
                  <w:rFonts w:ascii="Arial" w:hAnsi="Arial"/>
                </w:rPr>
                <w:t>based</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is</w:t>
              </w:r>
              <w:proofErr w:type="spellEnd"/>
              <w:r>
                <w:rPr>
                  <w:rFonts w:ascii="Arial" w:hAnsi="Arial"/>
                </w:rPr>
                <w:t xml:space="preserve"> simple </w:t>
              </w:r>
              <w:proofErr w:type="spellStart"/>
              <w:r>
                <w:rPr>
                  <w:rFonts w:ascii="Arial" w:hAnsi="Arial"/>
                </w:rPr>
                <w:t>and</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baseline</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information</w:t>
              </w:r>
              <w:proofErr w:type="spellEnd"/>
              <w:r>
                <w:rPr>
                  <w:rFonts w:ascii="Arial" w:hAnsi="Arial"/>
                </w:rPr>
                <w:t xml:space="preserve"> </w:t>
              </w:r>
              <w:proofErr w:type="spellStart"/>
              <w:r>
                <w:rPr>
                  <w:rFonts w:ascii="Arial" w:hAnsi="Arial"/>
                </w:rPr>
                <w:t>based</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may</w:t>
              </w:r>
              <w:proofErr w:type="spellEnd"/>
              <w:r>
                <w:rPr>
                  <w:rFonts w:ascii="Arial" w:hAnsi="Arial"/>
                </w:rPr>
                <w:t xml:space="preserve"> </w:t>
              </w:r>
              <w:proofErr w:type="spellStart"/>
              <w:r>
                <w:rPr>
                  <w:rFonts w:ascii="Arial" w:hAnsi="Arial"/>
                </w:rPr>
                <w:t>provide</w:t>
              </w:r>
              <w:proofErr w:type="spellEnd"/>
              <w:r>
                <w:rPr>
                  <w:rFonts w:ascii="Arial" w:hAnsi="Arial"/>
                </w:rPr>
                <w:t xml:space="preserve"> </w:t>
              </w:r>
              <w:proofErr w:type="spellStart"/>
              <w:r>
                <w:rPr>
                  <w:rFonts w:ascii="Arial" w:hAnsi="Arial"/>
                </w:rPr>
                <w:t>more</w:t>
              </w:r>
              <w:proofErr w:type="spellEnd"/>
              <w:r>
                <w:rPr>
                  <w:rFonts w:ascii="Arial" w:hAnsi="Arial"/>
                </w:rPr>
                <w:t xml:space="preserve"> power </w:t>
              </w:r>
              <w:proofErr w:type="spellStart"/>
              <w:r>
                <w:rPr>
                  <w:rFonts w:ascii="Arial" w:hAnsi="Arial"/>
                </w:rPr>
                <w:t>saving</w:t>
              </w:r>
              <w:proofErr w:type="spellEnd"/>
              <w:r>
                <w:rPr>
                  <w:rFonts w:ascii="Arial" w:hAnsi="Arial"/>
                </w:rPr>
                <w:t xml:space="preserve"> </w:t>
              </w:r>
              <w:proofErr w:type="spellStart"/>
              <w:r>
                <w:rPr>
                  <w:rFonts w:ascii="Arial" w:hAnsi="Arial"/>
                </w:rPr>
                <w:t>gain</w:t>
              </w:r>
              <w:proofErr w:type="spellEnd"/>
              <w:r>
                <w:rPr>
                  <w:rFonts w:ascii="Arial" w:hAnsi="Arial"/>
                </w:rPr>
                <w:t xml:space="preserve"> but </w:t>
              </w:r>
              <w:proofErr w:type="spellStart"/>
              <w:r>
                <w:rPr>
                  <w:rFonts w:ascii="Arial" w:hAnsi="Arial"/>
                </w:rPr>
                <w:t>the</w:t>
              </w:r>
              <w:proofErr w:type="spellEnd"/>
              <w:r>
                <w:rPr>
                  <w:rFonts w:ascii="Arial" w:hAnsi="Arial"/>
                </w:rPr>
                <w:t xml:space="preserve"> </w:t>
              </w:r>
              <w:proofErr w:type="spellStart"/>
              <w:r>
                <w:rPr>
                  <w:rFonts w:ascii="Arial" w:hAnsi="Arial"/>
                </w:rPr>
                <w:t>group</w:t>
              </w:r>
              <w:proofErr w:type="spellEnd"/>
              <w:r>
                <w:rPr>
                  <w:rFonts w:ascii="Arial" w:hAnsi="Arial"/>
                </w:rPr>
                <w:t xml:space="preserve"> </w:t>
              </w:r>
              <w:proofErr w:type="spellStart"/>
              <w:r>
                <w:rPr>
                  <w:rFonts w:ascii="Arial" w:hAnsi="Arial"/>
                </w:rPr>
                <w:t>may</w:t>
              </w:r>
              <w:proofErr w:type="spellEnd"/>
              <w:r>
                <w:rPr>
                  <w:rFonts w:ascii="Arial" w:hAnsi="Arial"/>
                </w:rPr>
                <w:t xml:space="preserve"> </w:t>
              </w:r>
              <w:proofErr w:type="spellStart"/>
              <w:r>
                <w:rPr>
                  <w:rFonts w:ascii="Arial" w:hAnsi="Arial"/>
                </w:rPr>
                <w:t>be</w:t>
              </w:r>
              <w:proofErr w:type="spellEnd"/>
              <w:r>
                <w:rPr>
                  <w:rFonts w:ascii="Arial" w:hAnsi="Arial"/>
                </w:rPr>
                <w:t xml:space="preserve"> limited, e.g. </w:t>
              </w:r>
              <w:proofErr w:type="spellStart"/>
              <w:r>
                <w:rPr>
                  <w:rFonts w:ascii="Arial" w:hAnsi="Arial"/>
                </w:rPr>
                <w:t>paging</w:t>
              </w:r>
              <w:proofErr w:type="spellEnd"/>
              <w:r>
                <w:rPr>
                  <w:rFonts w:ascii="Arial" w:hAnsi="Arial"/>
                </w:rPr>
                <w:t xml:space="preserve"> </w:t>
              </w:r>
              <w:proofErr w:type="spellStart"/>
              <w:r>
                <w:rPr>
                  <w:rFonts w:ascii="Arial" w:hAnsi="Arial"/>
                </w:rPr>
                <w:t>probably</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for</w:t>
              </w:r>
              <w:proofErr w:type="spellEnd"/>
              <w:r>
                <w:rPr>
                  <w:rFonts w:ascii="Arial" w:hAnsi="Arial"/>
                </w:rPr>
                <w:t xml:space="preserve"> smart </w:t>
              </w:r>
              <w:proofErr w:type="spellStart"/>
              <w:r>
                <w:rPr>
                  <w:rFonts w:ascii="Arial" w:hAnsi="Arial"/>
                </w:rPr>
                <w:t>phones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RedCap</w:t>
              </w:r>
              <w:proofErr w:type="spellEnd"/>
              <w:r>
                <w:rPr>
                  <w:rFonts w:ascii="Arial" w:hAnsi="Arial"/>
                </w:rPr>
                <w:t xml:space="preserve"> UEs </w:t>
              </w:r>
              <w:proofErr w:type="spellStart"/>
              <w:r>
                <w:rPr>
                  <w:rFonts w:ascii="Arial" w:hAnsi="Arial"/>
                </w:rPr>
                <w:t>respectively</w:t>
              </w:r>
              <w:proofErr w:type="spellEnd"/>
              <w:r>
                <w:rPr>
                  <w:rFonts w:ascii="Arial" w:hAnsi="Arial"/>
                </w:rPr>
                <w:t>), RRC State (</w:t>
              </w:r>
              <w:proofErr w:type="spellStart"/>
              <w:r>
                <w:rPr>
                  <w:rFonts w:ascii="Arial" w:hAnsi="Arial"/>
                </w:rPr>
                <w:t>two</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r>
                <w:rPr>
                  <w:rFonts w:ascii="Arial" w:eastAsiaTheme="minorEastAsia" w:hAnsi="Arial"/>
                  <w:lang w:eastAsia="zh-CN"/>
                </w:rPr>
                <w:t xml:space="preserve">RRC_IDLE </w:t>
              </w:r>
              <w:proofErr w:type="spellStart"/>
              <w:r>
                <w:rPr>
                  <w:rFonts w:ascii="Arial" w:eastAsiaTheme="minorEastAsia" w:hAnsi="Arial"/>
                  <w:lang w:eastAsia="zh-CN"/>
                </w:rPr>
                <w:t>and</w:t>
              </w:r>
              <w:proofErr w:type="spellEnd"/>
              <w:r>
                <w:rPr>
                  <w:rFonts w:ascii="Arial" w:eastAsiaTheme="minorEastAsia" w:hAnsi="Arial"/>
                  <w:lang w:eastAsia="zh-CN"/>
                </w:rPr>
                <w:t xml:space="preserve"> RRC_INACTIVE UEs</w:t>
              </w:r>
              <w:r>
                <w:rPr>
                  <w:rFonts w:ascii="Arial" w:hAnsi="Arial"/>
                </w:rPr>
                <w:t xml:space="preserve"> </w:t>
              </w:r>
              <w:proofErr w:type="spellStart"/>
              <w:r>
                <w:rPr>
                  <w:rFonts w:ascii="Arial" w:hAnsi="Arial"/>
                </w:rPr>
                <w:t>respectively</w:t>
              </w:r>
              <w:proofErr w:type="spellEnd"/>
              <w:r>
                <w:rPr>
                  <w:rFonts w:ascii="Arial" w:hAnsi="Arial"/>
                </w:rPr>
                <w:t xml:space="preserve">). In </w:t>
              </w:r>
              <w:proofErr w:type="spellStart"/>
              <w:r>
                <w:rPr>
                  <w:rFonts w:ascii="Arial" w:hAnsi="Arial"/>
                </w:rPr>
                <w:t>this</w:t>
              </w:r>
              <w:proofErr w:type="spellEnd"/>
              <w:r>
                <w:rPr>
                  <w:rFonts w:ascii="Arial" w:hAnsi="Arial"/>
                </w:rPr>
                <w:t xml:space="preserve"> </w:t>
              </w:r>
              <w:proofErr w:type="spellStart"/>
              <w:r>
                <w:rPr>
                  <w:rFonts w:ascii="Arial" w:hAnsi="Arial"/>
                </w:rPr>
                <w:t>case</w:t>
              </w:r>
              <w:proofErr w:type="spellEnd"/>
              <w:r>
                <w:rPr>
                  <w:rFonts w:ascii="Arial" w:hAnsi="Arial"/>
                </w:rPr>
                <w:t xml:space="preserve">, </w:t>
              </w:r>
              <w:proofErr w:type="spellStart"/>
              <w:r>
                <w:rPr>
                  <w:rFonts w:ascii="Arial" w:hAnsi="Arial"/>
                </w:rPr>
                <w:t>the</w:t>
              </w:r>
              <w:proofErr w:type="spellEnd"/>
              <w:r>
                <w:rPr>
                  <w:rFonts w:ascii="Arial" w:hAnsi="Arial"/>
                </w:rPr>
                <w:t xml:space="preserve"> UE ID </w:t>
              </w:r>
              <w:proofErr w:type="spellStart"/>
              <w:r>
                <w:rPr>
                  <w:rFonts w:ascii="Arial" w:hAnsi="Arial"/>
                </w:rPr>
                <w:t>based</w:t>
              </w:r>
              <w:proofErr w:type="spellEnd"/>
              <w:r>
                <w:rPr>
                  <w:rFonts w:ascii="Arial" w:hAnsi="Arial"/>
                </w:rPr>
                <w:t xml:space="preserve"> </w:t>
              </w:r>
              <w:proofErr w:type="spellStart"/>
              <w:r>
                <w:rPr>
                  <w:rFonts w:ascii="Arial" w:hAnsi="Arial"/>
                </w:rPr>
                <w:t>grouping</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combined</w:t>
              </w:r>
              <w:proofErr w:type="spellEnd"/>
              <w:r>
                <w:rPr>
                  <w:rFonts w:ascii="Arial" w:hAnsi="Arial"/>
                </w:rPr>
                <w:t xml:space="preserve"> </w:t>
              </w:r>
              <w:proofErr w:type="spellStart"/>
              <w:r>
                <w:rPr>
                  <w:rFonts w:ascii="Arial" w:hAnsi="Arial"/>
                </w:rPr>
                <w:t>together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provide</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groups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further</w:t>
              </w:r>
              <w:proofErr w:type="spellEnd"/>
              <w:r>
                <w:rPr>
                  <w:rFonts w:ascii="Arial" w:hAnsi="Arial"/>
                </w:rPr>
                <w:t xml:space="preserve"> </w:t>
              </w:r>
              <w:proofErr w:type="spellStart"/>
              <w:r>
                <w:rPr>
                  <w:rFonts w:ascii="Arial" w:hAnsi="Arial"/>
                </w:rPr>
                <w:t>reduce</w:t>
              </w:r>
              <w:proofErr w:type="spellEnd"/>
              <w:r>
                <w:rPr>
                  <w:rFonts w:ascii="Arial" w:hAnsi="Arial"/>
                </w:rPr>
                <w:t xml:space="preserve"> </w:t>
              </w:r>
              <w:proofErr w:type="spellStart"/>
              <w:r>
                <w:rPr>
                  <w:rFonts w:ascii="Arial" w:hAnsi="Arial"/>
                </w:rPr>
                <w:t>false</w:t>
              </w:r>
              <w:proofErr w:type="spellEnd"/>
              <w:r>
                <w:rPr>
                  <w:rFonts w:ascii="Arial" w:hAnsi="Arial"/>
                </w:rPr>
                <w:t xml:space="preserve"> </w:t>
              </w:r>
              <w:proofErr w:type="spellStart"/>
              <w:r>
                <w:rPr>
                  <w:rFonts w:ascii="Arial" w:hAnsi="Arial"/>
                </w:rPr>
                <w:t>paging</w:t>
              </w:r>
              <w:proofErr w:type="spellEnd"/>
              <w:r>
                <w:rPr>
                  <w:rFonts w:ascii="Arial" w:hAnsi="Arial"/>
                </w:rPr>
                <w:t xml:space="preserve"> </w:t>
              </w:r>
              <w:proofErr w:type="spellStart"/>
              <w:r>
                <w:rPr>
                  <w:rFonts w:ascii="Arial" w:hAnsi="Arial"/>
                </w:rPr>
                <w:t>alarm</w:t>
              </w:r>
              <w:proofErr w:type="spellEnd"/>
              <w:r>
                <w:rPr>
                  <w:rFonts w:ascii="Arial" w:hAnsi="Arial"/>
                </w:rPr>
                <w:t>.</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1031" w:author="PB" w:date="2020-12-23T13:34:00Z"/>
        </w:trPr>
        <w:tc>
          <w:tcPr>
            <w:tcW w:w="1280" w:type="dxa"/>
          </w:tcPr>
          <w:p w14:paraId="3A19EAFC" w14:textId="77777777" w:rsidR="00FE6516" w:rsidRDefault="00804D3E">
            <w:pPr>
              <w:spacing w:after="0"/>
              <w:jc w:val="both"/>
              <w:rPr>
                <w:ins w:id="1032" w:author="PB" w:date="2020-12-23T13:34:00Z"/>
                <w:rFonts w:ascii="Arial" w:eastAsiaTheme="minorEastAsia" w:hAnsi="Arial"/>
                <w:lang w:eastAsia="zh-CN"/>
              </w:rPr>
            </w:pPr>
            <w:ins w:id="1033" w:author="PB" w:date="2020-12-23T13:35:00Z">
              <w:r>
                <w:rPr>
                  <w:rFonts w:ascii="Arial" w:hAnsi="Arial"/>
                </w:rPr>
                <w:t>CATT</w:t>
              </w:r>
            </w:ins>
          </w:p>
        </w:tc>
        <w:tc>
          <w:tcPr>
            <w:tcW w:w="4276" w:type="dxa"/>
          </w:tcPr>
          <w:p w14:paraId="0F5887F0" w14:textId="77777777" w:rsidR="00FE6516" w:rsidRDefault="00804D3E">
            <w:pPr>
              <w:spacing w:after="0"/>
              <w:jc w:val="both"/>
              <w:rPr>
                <w:ins w:id="1034" w:author="PB" w:date="2020-12-23T13:34:00Z"/>
                <w:rFonts w:ascii="Arial" w:hAnsi="Arial"/>
              </w:rPr>
            </w:pPr>
            <w:proofErr w:type="spellStart"/>
            <w:ins w:id="1035" w:author="PB" w:date="2020-12-23T13:35:00Z">
              <w:r>
                <w:rPr>
                  <w:rFonts w:ascii="Arial" w:hAnsi="Arial"/>
                </w:rPr>
                <w:t>We</w:t>
              </w:r>
              <w:proofErr w:type="spellEnd"/>
              <w:r>
                <w:rPr>
                  <w:rFonts w:ascii="Arial" w:hAnsi="Arial"/>
                </w:rPr>
                <w:t xml:space="preserve"> </w:t>
              </w:r>
              <w:proofErr w:type="spellStart"/>
              <w:r>
                <w:rPr>
                  <w:rFonts w:ascii="Arial" w:hAnsi="Arial"/>
                </w:rPr>
                <w:t>share</w:t>
              </w:r>
              <w:proofErr w:type="spellEnd"/>
              <w:r>
                <w:rPr>
                  <w:rFonts w:ascii="Arial" w:hAnsi="Arial"/>
                </w:rPr>
                <w:t xml:space="preserve"> </w:t>
              </w:r>
              <w:proofErr w:type="spellStart"/>
              <w:r>
                <w:rPr>
                  <w:rFonts w:ascii="Arial" w:hAnsi="Arial"/>
                </w:rPr>
                <w:t>the</w:t>
              </w:r>
              <w:proofErr w:type="spellEnd"/>
              <w:r>
                <w:rPr>
                  <w:rFonts w:ascii="Arial" w:hAnsi="Arial"/>
                </w:rPr>
                <w:t xml:space="preserve"> same </w:t>
              </w:r>
              <w:proofErr w:type="spellStart"/>
              <w:r>
                <w:rPr>
                  <w:rFonts w:ascii="Arial" w:hAnsi="Arial"/>
                </w:rPr>
                <w:t>view</w:t>
              </w:r>
              <w:proofErr w:type="spellEnd"/>
              <w:r>
                <w:rPr>
                  <w:rFonts w:ascii="Arial" w:hAnsi="Arial"/>
                </w:rPr>
                <w:t xml:space="preserve"> </w:t>
              </w:r>
              <w:proofErr w:type="spellStart"/>
              <w:r>
                <w:rPr>
                  <w:rFonts w:ascii="Arial" w:hAnsi="Arial"/>
                </w:rPr>
                <w:t>as</w:t>
              </w:r>
              <w:proofErr w:type="spellEnd"/>
              <w:r>
                <w:rPr>
                  <w:rFonts w:ascii="Arial" w:hAnsi="Arial"/>
                </w:rPr>
                <w:t xml:space="preserve"> Ericsson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keep</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solution</w:t>
              </w:r>
              <w:proofErr w:type="spellEnd"/>
              <w:r>
                <w:rPr>
                  <w:rFonts w:ascii="Arial" w:hAnsi="Arial"/>
                </w:rPr>
                <w:t xml:space="preserve"> simple. In </w:t>
              </w:r>
              <w:proofErr w:type="spellStart"/>
              <w:r>
                <w:rPr>
                  <w:rFonts w:ascii="Arial" w:hAnsi="Arial"/>
                </w:rPr>
                <w:t>addition</w:t>
              </w:r>
              <w:proofErr w:type="spellEnd"/>
              <w:r>
                <w:rPr>
                  <w:rFonts w:ascii="Arial" w:hAnsi="Arial"/>
                </w:rPr>
                <w:t xml:space="preserve">, </w:t>
              </w:r>
              <w:proofErr w:type="spellStart"/>
              <w:r>
                <w:rPr>
                  <w:rFonts w:ascii="Arial" w:hAnsi="Arial"/>
                </w:rPr>
                <w:t>supporting</w:t>
              </w:r>
              <w:proofErr w:type="spellEnd"/>
              <w:r>
                <w:rPr>
                  <w:rFonts w:ascii="Arial" w:hAnsi="Arial"/>
                </w:rPr>
                <w:t xml:space="preserve"> multiple </w:t>
              </w:r>
              <w:proofErr w:type="spellStart"/>
              <w:r>
                <w:rPr>
                  <w:rFonts w:ascii="Arial" w:hAnsi="Arial"/>
                </w:rPr>
                <w:t>solutions</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assume</w:t>
              </w:r>
              <w:proofErr w:type="spellEnd"/>
              <w:r>
                <w:rPr>
                  <w:rFonts w:ascii="Arial" w:hAnsi="Arial"/>
                </w:rPr>
                <w:t xml:space="preserve"> also </w:t>
              </w:r>
              <w:proofErr w:type="spellStart"/>
              <w:r>
                <w:rPr>
                  <w:rFonts w:ascii="Arial" w:hAnsi="Arial"/>
                </w:rPr>
                <w:t>supporting</w:t>
              </w:r>
              <w:proofErr w:type="spellEnd"/>
              <w:r>
                <w:rPr>
                  <w:rFonts w:ascii="Arial" w:hAnsi="Arial"/>
                </w:rPr>
                <w:t xml:space="preserve"> </w:t>
              </w:r>
              <w:proofErr w:type="spellStart"/>
              <w:r>
                <w:rPr>
                  <w:rFonts w:ascii="Arial" w:hAnsi="Arial"/>
                </w:rPr>
                <w:t>the</w:t>
              </w:r>
              <w:proofErr w:type="spellEnd"/>
              <w:r>
                <w:rPr>
                  <w:rFonts w:ascii="Arial" w:hAnsi="Arial"/>
                </w:rPr>
                <w:t xml:space="preserve"> different </w:t>
              </w:r>
              <w:proofErr w:type="spellStart"/>
              <w:r>
                <w:rPr>
                  <w:rFonts w:ascii="Arial" w:hAnsi="Arial"/>
                </w:rPr>
                <w:t>associated</w:t>
              </w:r>
              <w:proofErr w:type="spellEnd"/>
              <w:r>
                <w:rPr>
                  <w:rFonts w:ascii="Arial" w:hAnsi="Arial"/>
                </w:rPr>
                <w:t xml:space="preserve"> </w:t>
              </w:r>
              <w:proofErr w:type="spellStart"/>
              <w:r>
                <w:rPr>
                  <w:rFonts w:ascii="Arial" w:hAnsi="Arial"/>
                </w:rPr>
                <w:t>signaling</w:t>
              </w:r>
              <w:proofErr w:type="spellEnd"/>
              <w:r>
                <w:rPr>
                  <w:rFonts w:ascii="Arial" w:hAnsi="Arial"/>
                </w:rPr>
                <w:t xml:space="preserve"> </w:t>
              </w:r>
              <w:proofErr w:type="spellStart"/>
              <w:r>
                <w:rPr>
                  <w:rFonts w:ascii="Arial" w:hAnsi="Arial"/>
                </w:rPr>
                <w:t>bits</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indicating</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subgroup</w:t>
              </w:r>
              <w:proofErr w:type="spellEnd"/>
              <w:r>
                <w:rPr>
                  <w:rFonts w:ascii="Arial" w:hAnsi="Arial"/>
                </w:rPr>
                <w:t xml:space="preserve"> a </w:t>
              </w:r>
              <w:proofErr w:type="spellStart"/>
              <w:r>
                <w:rPr>
                  <w:rFonts w:ascii="Arial" w:hAnsi="Arial"/>
                </w:rPr>
                <w:t>paging</w:t>
              </w:r>
              <w:proofErr w:type="spellEnd"/>
              <w:r>
                <w:rPr>
                  <w:rFonts w:ascii="Arial" w:hAnsi="Arial"/>
                </w:rPr>
                <w:t xml:space="preserve"> </w:t>
              </w:r>
              <w:proofErr w:type="spellStart"/>
              <w:r>
                <w:rPr>
                  <w:rFonts w:ascii="Arial" w:hAnsi="Arial"/>
                </w:rPr>
                <w:t>message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intended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know</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whatever</w:t>
              </w:r>
              <w:proofErr w:type="spellEnd"/>
              <w:r>
                <w:rPr>
                  <w:rFonts w:ascii="Arial" w:hAnsi="Arial"/>
                </w:rPr>
                <w:t xml:space="preserve"> </w:t>
              </w:r>
              <w:proofErr w:type="spellStart"/>
              <w:r>
                <w:rPr>
                  <w:rFonts w:ascii="Arial" w:hAnsi="Arial"/>
                </w:rPr>
                <w:t>signal</w:t>
              </w:r>
              <w:proofErr w:type="spellEnd"/>
              <w:r>
                <w:rPr>
                  <w:rFonts w:ascii="Arial" w:hAnsi="Arial"/>
                </w:rPr>
                <w:t xml:space="preserve"> (PEI, DCI, ...) RAN1 </w:t>
              </w:r>
              <w:proofErr w:type="spellStart"/>
              <w:r>
                <w:rPr>
                  <w:rFonts w:ascii="Arial" w:hAnsi="Arial"/>
                </w:rPr>
                <w:t>ends-up</w:t>
              </w:r>
              <w:proofErr w:type="spellEnd"/>
              <w:r>
                <w:rPr>
                  <w:rFonts w:ascii="Arial" w:hAnsi="Arial"/>
                </w:rPr>
                <w:t xml:space="preserve"> </w:t>
              </w:r>
              <w:proofErr w:type="spellStart"/>
              <w:r>
                <w:rPr>
                  <w:rFonts w:ascii="Arial" w:hAnsi="Arial"/>
                </w:rPr>
                <w:t>agreeing</w:t>
              </w:r>
              <w:proofErr w:type="spellEnd"/>
              <w:r>
                <w:rPr>
                  <w:rFonts w:ascii="Arial" w:hAnsi="Arial"/>
                </w:rPr>
                <w:t xml:space="preserve">, </w:t>
              </w:r>
              <w:proofErr w:type="spellStart"/>
              <w:r>
                <w:rPr>
                  <w:rFonts w:ascii="Arial" w:hAnsi="Arial"/>
                </w:rPr>
                <w:t>the</w:t>
              </w:r>
              <w:proofErr w:type="spellEnd"/>
              <w:r>
                <w:rPr>
                  <w:rFonts w:ascii="Arial" w:hAnsi="Arial"/>
                </w:rPr>
                <w:t xml:space="preserve"> additional </w:t>
              </w:r>
              <w:proofErr w:type="spellStart"/>
              <w:r>
                <w:rPr>
                  <w:rFonts w:ascii="Arial" w:hAnsi="Arial"/>
                </w:rPr>
                <w:t>bits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always</w:t>
              </w:r>
              <w:proofErr w:type="spellEnd"/>
              <w:r>
                <w:rPr>
                  <w:rFonts w:ascii="Arial" w:hAnsi="Arial"/>
                </w:rPr>
                <w:t xml:space="preserve"> </w:t>
              </w:r>
              <w:proofErr w:type="spellStart"/>
              <w:r>
                <w:rPr>
                  <w:rFonts w:ascii="Arial" w:hAnsi="Arial"/>
                </w:rPr>
                <w:t>costly</w:t>
              </w:r>
              <w:proofErr w:type="spellEnd"/>
              <w:r>
                <w:rPr>
                  <w:rFonts w:ascii="Arial" w:hAnsi="Arial"/>
                </w:rPr>
                <w:t>.</w:t>
              </w:r>
            </w:ins>
          </w:p>
        </w:tc>
        <w:tc>
          <w:tcPr>
            <w:tcW w:w="4073" w:type="dxa"/>
          </w:tcPr>
          <w:p w14:paraId="5263B31D" w14:textId="77777777" w:rsidR="00FE6516" w:rsidRDefault="00FE6516">
            <w:pPr>
              <w:spacing w:after="0"/>
              <w:jc w:val="both"/>
              <w:rPr>
                <w:ins w:id="1036" w:author="PB" w:date="2020-12-23T13:34:00Z"/>
                <w:rFonts w:ascii="Arial" w:hAnsi="Arial"/>
              </w:rPr>
            </w:pPr>
          </w:p>
        </w:tc>
      </w:tr>
      <w:tr w:rsidR="00FE6516" w14:paraId="630B1891" w14:textId="77777777">
        <w:trPr>
          <w:trHeight w:val="256"/>
          <w:ins w:id="1037" w:author="OPPO" w:date="2020-12-24T15:17:00Z"/>
        </w:trPr>
        <w:tc>
          <w:tcPr>
            <w:tcW w:w="1280" w:type="dxa"/>
          </w:tcPr>
          <w:p w14:paraId="59B8A111" w14:textId="77777777" w:rsidR="00FE6516" w:rsidRDefault="00804D3E">
            <w:pPr>
              <w:spacing w:after="0"/>
              <w:jc w:val="both"/>
              <w:rPr>
                <w:ins w:id="1038" w:author="OPPO" w:date="2020-12-24T15:17:00Z"/>
                <w:rFonts w:ascii="Arial" w:hAnsi="Arial"/>
              </w:rPr>
            </w:pPr>
            <w:ins w:id="1039"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040" w:author="OPPO" w:date="2020-12-24T15:17:00Z"/>
                <w:rFonts w:ascii="Arial" w:hAnsi="Arial"/>
              </w:rPr>
            </w:pPr>
            <w:proofErr w:type="spellStart"/>
            <w:ins w:id="1041" w:author="OPPO" w:date="2020-12-24T15:17:00Z">
              <w:r>
                <w:rPr>
                  <w:rFonts w:ascii="Arial" w:hAnsi="Arial" w:cs="Arial"/>
                  <w:lang w:eastAsia="zh-CN"/>
                </w:rPr>
                <w:t>W</w:t>
              </w:r>
              <w:r>
                <w:rPr>
                  <w:rFonts w:ascii="Arial" w:hAnsi="Arial" w:cs="Arial" w:hint="eastAsia"/>
                  <w:lang w:eastAsia="zh-CN"/>
                </w:rPr>
                <w:t>e</w:t>
              </w:r>
              <w:proofErr w:type="spellEnd"/>
              <w:r>
                <w:rPr>
                  <w:rFonts w:ascii="Arial" w:hAnsi="Arial" w:cs="Arial"/>
                  <w:lang w:eastAsia="zh-CN"/>
                </w:rPr>
                <w:t xml:space="preserve"> </w:t>
              </w:r>
              <w:proofErr w:type="spellStart"/>
              <w:r>
                <w:rPr>
                  <w:rFonts w:ascii="Arial" w:hAnsi="Arial" w:cs="Arial"/>
                  <w:lang w:eastAsia="zh-CN"/>
                </w:rPr>
                <w:t>prefer</w:t>
              </w:r>
              <w:proofErr w:type="spellEnd"/>
              <w:r>
                <w:rPr>
                  <w:rFonts w:ascii="Arial" w:hAnsi="Arial" w:cs="Arial"/>
                  <w:lang w:eastAsia="zh-CN"/>
                </w:rPr>
                <w:t xml:space="preserve"> a simple </w:t>
              </w:r>
              <w:proofErr w:type="spellStart"/>
              <w:r>
                <w:rPr>
                  <w:rFonts w:ascii="Arial" w:hAnsi="Arial" w:cs="Arial"/>
                  <w:lang w:eastAsia="zh-CN"/>
                </w:rPr>
                <w:t>solution</w:t>
              </w:r>
              <w:proofErr w:type="spellEnd"/>
              <w:r>
                <w:rPr>
                  <w:rFonts w:ascii="Arial" w:hAnsi="Arial" w:cs="Arial"/>
                  <w:lang w:eastAsia="zh-CN"/>
                </w:rPr>
                <w:t xml:space="preserve"> </w:t>
              </w:r>
              <w:proofErr w:type="spellStart"/>
              <w:r>
                <w:rPr>
                  <w:rFonts w:ascii="Arial" w:hAnsi="Arial" w:cs="Arial"/>
                  <w:lang w:eastAsia="zh-CN"/>
                </w:rPr>
                <w:t>and</w:t>
              </w:r>
              <w:proofErr w:type="spellEnd"/>
              <w:r>
                <w:rPr>
                  <w:rFonts w:ascii="Arial" w:hAnsi="Arial" w:cs="Arial"/>
                  <w:lang w:eastAsia="zh-CN"/>
                </w:rPr>
                <w:t xml:space="preserve"> </w:t>
              </w:r>
              <w:r>
                <w:rPr>
                  <w:rFonts w:ascii="Arial" w:hAnsi="Arial" w:cs="Arial" w:hint="eastAsia"/>
                  <w:lang w:eastAsia="zh-CN"/>
                </w:rPr>
                <w:t>UE ID</w:t>
              </w:r>
              <w:r>
                <w:rPr>
                  <w:rFonts w:ascii="Arial" w:hAnsi="Arial" w:cs="Arial"/>
                  <w:lang w:eastAsia="zh-CN"/>
                </w:rPr>
                <w:t>-</w:t>
              </w:r>
              <w:proofErr w:type="spellStart"/>
              <w:r>
                <w:rPr>
                  <w:rFonts w:ascii="Arial" w:hAnsi="Arial" w:cs="Arial"/>
                  <w:lang w:eastAsia="zh-CN"/>
                </w:rPr>
                <w:t>based</w:t>
              </w:r>
              <w:proofErr w:type="spellEnd"/>
              <w:r>
                <w:rPr>
                  <w:rFonts w:ascii="Arial" w:hAnsi="Arial" w:cs="Arial"/>
                  <w:lang w:eastAsia="zh-CN"/>
                </w:rPr>
                <w:t xml:space="preserve"> </w:t>
              </w:r>
              <w:proofErr w:type="spellStart"/>
              <w:r>
                <w:rPr>
                  <w:rFonts w:ascii="Arial" w:hAnsi="Arial" w:cs="Arial"/>
                  <w:lang w:eastAsia="zh-CN"/>
                </w:rPr>
                <w:t>grouping</w:t>
              </w:r>
              <w:proofErr w:type="spellEnd"/>
              <w:r>
                <w:rPr>
                  <w:rFonts w:ascii="Arial" w:hAnsi="Arial" w:cs="Arial" w:hint="eastAsia"/>
                  <w:lang w:eastAsia="zh-CN"/>
                </w:rPr>
                <w:t xml:space="preserve"> </w:t>
              </w:r>
              <w:proofErr w:type="spellStart"/>
              <w:r>
                <w:rPr>
                  <w:rFonts w:ascii="Arial" w:hAnsi="Arial" w:cs="Arial" w:hint="eastAsia"/>
                  <w:lang w:eastAsia="zh-CN"/>
                </w:rPr>
                <w:t>can</w:t>
              </w:r>
              <w:proofErr w:type="spellEnd"/>
              <w:r>
                <w:rPr>
                  <w:rFonts w:ascii="Arial" w:hAnsi="Arial" w:cs="Arial" w:hint="eastAsia"/>
                  <w:lang w:eastAsia="zh-CN"/>
                </w:rPr>
                <w:t xml:space="preserve"> </w:t>
              </w:r>
              <w:proofErr w:type="spellStart"/>
              <w:r>
                <w:rPr>
                  <w:rFonts w:ascii="Arial" w:hAnsi="Arial" w:cs="Arial" w:hint="eastAsia"/>
                  <w:lang w:eastAsia="zh-CN"/>
                </w:rPr>
                <w:t>be</w:t>
              </w:r>
              <w:proofErr w:type="spellEnd"/>
              <w:r>
                <w:rPr>
                  <w:rFonts w:ascii="Arial" w:hAnsi="Arial" w:cs="Arial" w:hint="eastAsia"/>
                  <w:lang w:eastAsia="zh-CN"/>
                </w:rPr>
                <w:t xml:space="preserve"> </w:t>
              </w:r>
              <w:proofErr w:type="spellStart"/>
              <w:r>
                <w:rPr>
                  <w:rFonts w:ascii="Arial" w:hAnsi="Arial" w:cs="Arial" w:hint="eastAsia"/>
                  <w:lang w:eastAsia="zh-CN"/>
                </w:rPr>
                <w:t>the</w:t>
              </w:r>
              <w:proofErr w:type="spellEnd"/>
              <w:r>
                <w:rPr>
                  <w:rFonts w:ascii="Arial" w:hAnsi="Arial" w:cs="Arial" w:hint="eastAsia"/>
                  <w:lang w:eastAsia="zh-CN"/>
                </w:rPr>
                <w:t xml:space="preserve"> </w:t>
              </w:r>
              <w:proofErr w:type="spellStart"/>
              <w:r>
                <w:rPr>
                  <w:rFonts w:ascii="Arial" w:hAnsi="Arial" w:cs="Arial" w:hint="eastAsia"/>
                  <w:lang w:eastAsia="zh-CN"/>
                </w:rPr>
                <w:t>baseline</w:t>
              </w:r>
              <w:proofErr w:type="spellEnd"/>
              <w:r>
                <w:rPr>
                  <w:rFonts w:ascii="Arial" w:hAnsi="Arial" w:cs="Arial"/>
                  <w:lang w:eastAsia="zh-CN"/>
                </w:rPr>
                <w:t>.</w:t>
              </w:r>
            </w:ins>
          </w:p>
        </w:tc>
        <w:tc>
          <w:tcPr>
            <w:tcW w:w="4073" w:type="dxa"/>
          </w:tcPr>
          <w:p w14:paraId="1AB669F2" w14:textId="77777777" w:rsidR="00FE6516" w:rsidRDefault="00FE6516">
            <w:pPr>
              <w:spacing w:after="0"/>
              <w:jc w:val="both"/>
              <w:rPr>
                <w:ins w:id="1042" w:author="OPPO" w:date="2020-12-24T15:17:00Z"/>
                <w:rFonts w:ascii="Arial" w:hAnsi="Arial"/>
              </w:rPr>
            </w:pPr>
          </w:p>
        </w:tc>
      </w:tr>
      <w:tr w:rsidR="00FE6516" w14:paraId="4147D098" w14:textId="77777777">
        <w:trPr>
          <w:trHeight w:val="256"/>
          <w:ins w:id="1043" w:author="LIU Lei" w:date="2020-12-28T08:29:00Z"/>
        </w:trPr>
        <w:tc>
          <w:tcPr>
            <w:tcW w:w="1280" w:type="dxa"/>
          </w:tcPr>
          <w:p w14:paraId="3BBA6099" w14:textId="77777777" w:rsidR="00FE6516" w:rsidRDefault="00804D3E">
            <w:pPr>
              <w:spacing w:after="0"/>
              <w:jc w:val="both"/>
              <w:rPr>
                <w:ins w:id="1044" w:author="LIU Lei" w:date="2020-12-28T08:29:00Z"/>
                <w:rFonts w:ascii="Arial" w:eastAsiaTheme="minorEastAsia" w:hAnsi="Arial"/>
                <w:lang w:eastAsia="zh-CN"/>
              </w:rPr>
            </w:pPr>
            <w:ins w:id="1045"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046" w:author="LIU Lei" w:date="2020-12-28T08:29:00Z"/>
                <w:rFonts w:ascii="Arial" w:hAnsi="Arial" w:cs="Arial"/>
                <w:lang w:eastAsia="zh-CN"/>
              </w:rPr>
            </w:pPr>
            <w:ins w:id="1047" w:author="LIU Lei" w:date="2020-12-28T08:29:00Z">
              <w:r>
                <w:rPr>
                  <w:rFonts w:ascii="Arial" w:eastAsiaTheme="minorEastAsia" w:hAnsi="Arial" w:hint="eastAsia"/>
                  <w:lang w:eastAsia="zh-CN"/>
                </w:rPr>
                <w:t>T</w:t>
              </w:r>
              <w:r>
                <w:rPr>
                  <w:rFonts w:ascii="Arial" w:eastAsiaTheme="minorEastAsia" w:hAnsi="Arial"/>
                  <w:lang w:eastAsia="zh-CN"/>
                </w:rPr>
                <w:t xml:space="preserve">he </w:t>
              </w:r>
              <w:proofErr w:type="spellStart"/>
              <w:r>
                <w:rPr>
                  <w:rFonts w:ascii="Arial" w:eastAsiaTheme="minorEastAsia" w:hAnsi="Arial"/>
                  <w:lang w:eastAsia="zh-CN"/>
                </w:rPr>
                <w:t>solution</w:t>
              </w:r>
              <w:proofErr w:type="spellEnd"/>
              <w:r>
                <w:rPr>
                  <w:rFonts w:ascii="Arial" w:eastAsiaTheme="minorEastAsia" w:hAnsi="Arial"/>
                  <w:lang w:eastAsia="zh-CN"/>
                </w:rPr>
                <w:t xml:space="preserve"> </w:t>
              </w:r>
              <w:proofErr w:type="spellStart"/>
              <w:r>
                <w:rPr>
                  <w:rFonts w:ascii="Arial" w:eastAsiaTheme="minorEastAsia" w:hAnsi="Arial"/>
                  <w:lang w:eastAsia="zh-CN"/>
                </w:rPr>
                <w:t>should</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simple. </w:t>
              </w:r>
              <w:proofErr w:type="spellStart"/>
              <w:r>
                <w:rPr>
                  <w:rFonts w:ascii="Arial" w:eastAsiaTheme="minorEastAsia" w:hAnsi="Arial"/>
                  <w:lang w:eastAsia="zh-CN"/>
                </w:rPr>
                <w:t>If</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combination</w:t>
              </w:r>
              <w:proofErr w:type="spellEnd"/>
              <w:r>
                <w:rPr>
                  <w:rFonts w:ascii="Arial" w:eastAsiaTheme="minorEastAsia" w:hAnsi="Arial"/>
                  <w:lang w:eastAsia="zh-CN"/>
                </w:rPr>
                <w:t xml:space="preserve"> of multiple </w:t>
              </w:r>
              <w:proofErr w:type="spellStart"/>
              <w:r>
                <w:rPr>
                  <w:rFonts w:ascii="Arial" w:eastAsiaTheme="minorEastAsia" w:hAnsi="Arial"/>
                  <w:lang w:eastAsia="zh-CN"/>
                </w:rPr>
                <w:t>grouping</w:t>
              </w:r>
              <w:proofErr w:type="spellEnd"/>
              <w:r>
                <w:rPr>
                  <w:rFonts w:ascii="Arial" w:eastAsiaTheme="minorEastAsia" w:hAnsi="Arial"/>
                  <w:lang w:eastAsia="zh-CN"/>
                </w:rPr>
                <w:t xml:space="preserve"> </w:t>
              </w:r>
              <w:proofErr w:type="spellStart"/>
              <w:r>
                <w:rPr>
                  <w:rFonts w:ascii="Arial" w:eastAsiaTheme="minorEastAsia" w:hAnsi="Arial"/>
                  <w:lang w:eastAsia="zh-CN"/>
                </w:rPr>
                <w:t>methods</w:t>
              </w:r>
              <w:proofErr w:type="spellEnd"/>
              <w:r>
                <w:rPr>
                  <w:rFonts w:ascii="Arial" w:eastAsiaTheme="minorEastAsia" w:hAnsi="Arial"/>
                  <w:lang w:eastAsia="zh-CN"/>
                </w:rPr>
                <w:t xml:space="preserve"> </w:t>
              </w:r>
              <w:proofErr w:type="spellStart"/>
              <w:r>
                <w:rPr>
                  <w:rFonts w:ascii="Arial" w:eastAsiaTheme="minorEastAsia" w:hAnsi="Arial"/>
                  <w:lang w:eastAsia="zh-CN"/>
                </w:rPr>
                <w:t>is</w:t>
              </w:r>
              <w:proofErr w:type="spellEnd"/>
              <w:r>
                <w:rPr>
                  <w:rFonts w:ascii="Arial" w:eastAsiaTheme="minorEastAsia" w:hAnsi="Arial"/>
                  <w:lang w:eastAsia="zh-CN"/>
                </w:rPr>
                <w:t xml:space="preserve"> </w:t>
              </w:r>
              <w:proofErr w:type="spellStart"/>
              <w:r>
                <w:rPr>
                  <w:rFonts w:ascii="Arial" w:eastAsiaTheme="minorEastAsia" w:hAnsi="Arial"/>
                  <w:lang w:eastAsia="zh-CN"/>
                </w:rPr>
                <w:t>necessary</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w:t>
              </w:r>
              <w:proofErr w:type="spellStart"/>
              <w:r>
                <w:rPr>
                  <w:rFonts w:ascii="Arial" w:eastAsiaTheme="minorEastAsia" w:hAnsi="Arial"/>
                  <w:lang w:eastAsia="zh-CN"/>
                </w:rPr>
                <w:t>number</w:t>
              </w:r>
              <w:proofErr w:type="spellEnd"/>
              <w:r>
                <w:rPr>
                  <w:rFonts w:ascii="Arial" w:eastAsiaTheme="minorEastAsia" w:hAnsi="Arial"/>
                  <w:lang w:eastAsia="zh-CN"/>
                </w:rPr>
                <w:t xml:space="preserve"> of </w:t>
              </w:r>
              <w:proofErr w:type="spellStart"/>
              <w:r>
                <w:rPr>
                  <w:rFonts w:ascii="Arial" w:eastAsiaTheme="minorEastAsia" w:hAnsi="Arial"/>
                  <w:lang w:eastAsia="zh-CN"/>
                </w:rPr>
                <w:t>methods</w:t>
              </w:r>
              <w:proofErr w:type="spellEnd"/>
              <w:r>
                <w:rPr>
                  <w:rFonts w:ascii="Arial" w:eastAsiaTheme="minorEastAsia" w:hAnsi="Arial"/>
                  <w:lang w:eastAsia="zh-CN"/>
                </w:rPr>
                <w:t xml:space="preserve"> </w:t>
              </w:r>
              <w:proofErr w:type="spellStart"/>
              <w:r>
                <w:rPr>
                  <w:rFonts w:ascii="Arial" w:eastAsiaTheme="minorEastAsia" w:hAnsi="Arial"/>
                  <w:lang w:eastAsia="zh-CN"/>
                </w:rPr>
                <w:t>should</w:t>
              </w:r>
              <w:proofErr w:type="spellEnd"/>
              <w:r>
                <w:rPr>
                  <w:rFonts w:ascii="Arial" w:eastAsiaTheme="minorEastAsia" w:hAnsi="Arial"/>
                  <w:lang w:eastAsia="zh-CN"/>
                </w:rPr>
                <w:t xml:space="preserve"> </w:t>
              </w:r>
              <w:proofErr w:type="spellStart"/>
              <w:r>
                <w:rPr>
                  <w:rFonts w:ascii="Arial" w:eastAsiaTheme="minorEastAsia" w:hAnsi="Arial"/>
                  <w:lang w:eastAsia="zh-CN"/>
                </w:rPr>
                <w:t>be</w:t>
              </w:r>
              <w:proofErr w:type="spellEnd"/>
              <w:r>
                <w:rPr>
                  <w:rFonts w:ascii="Arial" w:eastAsiaTheme="minorEastAsia" w:hAnsi="Arial"/>
                  <w:lang w:eastAsia="zh-CN"/>
                </w:rPr>
                <w:t xml:space="preserve"> limited.</w:t>
              </w:r>
            </w:ins>
          </w:p>
        </w:tc>
        <w:tc>
          <w:tcPr>
            <w:tcW w:w="4073" w:type="dxa"/>
          </w:tcPr>
          <w:p w14:paraId="61CAEF36" w14:textId="77777777" w:rsidR="00FE6516" w:rsidRDefault="00FE6516">
            <w:pPr>
              <w:spacing w:after="0"/>
              <w:jc w:val="both"/>
              <w:rPr>
                <w:ins w:id="1048" w:author="LIU Lei" w:date="2020-12-28T08:29:00Z"/>
                <w:rFonts w:ascii="Arial" w:hAnsi="Arial"/>
              </w:rPr>
            </w:pPr>
          </w:p>
        </w:tc>
      </w:tr>
      <w:tr w:rsidR="00FE6516" w14:paraId="3EE1EEDE" w14:textId="77777777">
        <w:trPr>
          <w:trHeight w:val="256"/>
          <w:ins w:id="1049" w:author="Linhai He (QC)" w:date="2020-12-27T21:26:00Z"/>
        </w:trPr>
        <w:tc>
          <w:tcPr>
            <w:tcW w:w="1280" w:type="dxa"/>
          </w:tcPr>
          <w:p w14:paraId="7B1A3939" w14:textId="77777777" w:rsidR="00FE6516" w:rsidRDefault="00804D3E">
            <w:pPr>
              <w:spacing w:after="0"/>
              <w:jc w:val="both"/>
              <w:rPr>
                <w:ins w:id="1050" w:author="Linhai He (QC)" w:date="2020-12-27T21:26:00Z"/>
                <w:rFonts w:ascii="Arial" w:eastAsiaTheme="minorEastAsia" w:hAnsi="Arial"/>
                <w:lang w:eastAsia="zh-CN"/>
              </w:rPr>
            </w:pPr>
            <w:ins w:id="1051"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052" w:author="Linhai He (QC)" w:date="2020-12-27T21:26:00Z"/>
                <w:rFonts w:ascii="Arial" w:eastAsiaTheme="minorEastAsia" w:hAnsi="Arial"/>
                <w:lang w:eastAsia="zh-CN"/>
              </w:rPr>
            </w:pPr>
            <w:proofErr w:type="spellStart"/>
            <w:ins w:id="1053" w:author="Linhai He (QC)" w:date="2020-12-27T21:26:00Z">
              <w:r>
                <w:rPr>
                  <w:rFonts w:ascii="Arial" w:eastAsiaTheme="minorEastAsia" w:hAnsi="Arial"/>
                  <w:lang w:eastAsia="zh-CN"/>
                </w:rPr>
                <w:t>We</w:t>
              </w:r>
              <w:proofErr w:type="spellEnd"/>
              <w:r>
                <w:rPr>
                  <w:rFonts w:ascii="Arial" w:eastAsiaTheme="minorEastAsia" w:hAnsi="Arial"/>
                  <w:lang w:eastAsia="zh-CN"/>
                </w:rPr>
                <w:t xml:space="preserve"> </w:t>
              </w:r>
              <w:proofErr w:type="spellStart"/>
              <w:r>
                <w:rPr>
                  <w:rFonts w:ascii="Arial" w:eastAsiaTheme="minorEastAsia" w:hAnsi="Arial"/>
                  <w:lang w:eastAsia="zh-CN"/>
                </w:rPr>
                <w:t>share</w:t>
              </w:r>
              <w:proofErr w:type="spellEnd"/>
              <w:r>
                <w:rPr>
                  <w:rFonts w:ascii="Arial" w:eastAsiaTheme="minorEastAsia" w:hAnsi="Arial"/>
                  <w:lang w:eastAsia="zh-CN"/>
                </w:rPr>
                <w:t xml:space="preserve"> </w:t>
              </w:r>
              <w:proofErr w:type="spellStart"/>
              <w:r>
                <w:rPr>
                  <w:rFonts w:ascii="Arial" w:eastAsiaTheme="minorEastAsia" w:hAnsi="Arial"/>
                  <w:lang w:eastAsia="zh-CN"/>
                </w:rPr>
                <w:t>the</w:t>
              </w:r>
              <w:proofErr w:type="spellEnd"/>
              <w:r>
                <w:rPr>
                  <w:rFonts w:ascii="Arial" w:eastAsiaTheme="minorEastAsia" w:hAnsi="Arial"/>
                  <w:lang w:eastAsia="zh-CN"/>
                </w:rPr>
                <w:t xml:space="preserve"> same </w:t>
              </w:r>
              <w:proofErr w:type="spellStart"/>
              <w:r>
                <w:rPr>
                  <w:rFonts w:ascii="Arial" w:eastAsiaTheme="minorEastAsia" w:hAnsi="Arial"/>
                  <w:lang w:eastAsia="zh-CN"/>
                </w:rPr>
                <w:t>view</w:t>
              </w:r>
              <w:proofErr w:type="spellEnd"/>
              <w:r>
                <w:rPr>
                  <w:rFonts w:ascii="Arial" w:eastAsiaTheme="minorEastAsia" w:hAnsi="Arial"/>
                  <w:lang w:eastAsia="zh-CN"/>
                </w:rPr>
                <w:t xml:space="preserve"> </w:t>
              </w:r>
              <w:proofErr w:type="spellStart"/>
              <w:r>
                <w:rPr>
                  <w:rFonts w:ascii="Arial" w:eastAsiaTheme="minorEastAsia" w:hAnsi="Arial"/>
                  <w:lang w:eastAsia="zh-CN"/>
                </w:rPr>
                <w:t>as</w:t>
              </w:r>
              <w:proofErr w:type="spellEnd"/>
              <w:r>
                <w:rPr>
                  <w:rFonts w:ascii="Arial" w:eastAsiaTheme="minorEastAsia" w:hAnsi="Arial"/>
                  <w:lang w:eastAsia="zh-CN"/>
                </w:rPr>
                <w:t xml:space="preserve"> </w:t>
              </w:r>
            </w:ins>
            <w:ins w:id="1054" w:author="Linhai He (QC)" w:date="2020-12-27T21:27:00Z">
              <w:r>
                <w:rPr>
                  <w:rFonts w:ascii="Arial" w:eastAsiaTheme="minorEastAsia" w:hAnsi="Arial"/>
                  <w:lang w:eastAsia="zh-CN"/>
                </w:rPr>
                <w:t xml:space="preserve">Ericsson </w:t>
              </w:r>
              <w:proofErr w:type="spellStart"/>
              <w:r>
                <w:rPr>
                  <w:rFonts w:ascii="Arial" w:eastAsiaTheme="minorEastAsia" w:hAnsi="Arial"/>
                  <w:lang w:eastAsia="zh-CN"/>
                </w:rPr>
                <w:t>and</w:t>
              </w:r>
              <w:proofErr w:type="spellEnd"/>
              <w:r>
                <w:rPr>
                  <w:rFonts w:ascii="Arial" w:eastAsiaTheme="minorEastAsia" w:hAnsi="Arial"/>
                  <w:lang w:eastAsia="zh-CN"/>
                </w:rPr>
                <w:t xml:space="preserve"> </w:t>
              </w:r>
            </w:ins>
            <w:ins w:id="1055"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1056" w:author="Linhai He (QC)" w:date="2020-12-27T21:26:00Z"/>
                <w:rFonts w:ascii="Arial" w:hAnsi="Arial"/>
              </w:rPr>
            </w:pPr>
          </w:p>
        </w:tc>
      </w:tr>
      <w:tr w:rsidR="00FE6516" w14:paraId="34CCB829" w14:textId="77777777">
        <w:trPr>
          <w:trHeight w:val="256"/>
          <w:ins w:id="1057" w:author="SangWon Kim (LG)" w:date="2020-12-29T17:28:00Z"/>
        </w:trPr>
        <w:tc>
          <w:tcPr>
            <w:tcW w:w="1280" w:type="dxa"/>
          </w:tcPr>
          <w:p w14:paraId="7C95820D" w14:textId="77777777" w:rsidR="00FE6516" w:rsidRDefault="00804D3E">
            <w:pPr>
              <w:spacing w:after="0"/>
              <w:jc w:val="both"/>
              <w:rPr>
                <w:ins w:id="1058" w:author="SangWon Kim (LG)" w:date="2020-12-29T17:28:00Z"/>
                <w:rFonts w:ascii="Arial" w:eastAsia="Malgun Gothic" w:hAnsi="Arial"/>
                <w:lang w:eastAsia="ko-KR"/>
              </w:rPr>
            </w:pPr>
            <w:ins w:id="1059"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060" w:author="SangWon Kim (LG)" w:date="2020-12-29T17:28:00Z"/>
                <w:rFonts w:ascii="Arial" w:eastAsiaTheme="minorEastAsia" w:hAnsi="Arial"/>
                <w:lang w:eastAsia="ko-KR"/>
              </w:rPr>
            </w:pPr>
            <w:proofErr w:type="spellStart"/>
            <w:ins w:id="1061" w:author="SangWon Kim (LG)" w:date="2020-12-29T17:29:00Z">
              <w:r>
                <w:rPr>
                  <w:rFonts w:ascii="Arial" w:hAnsi="Arial" w:cs="Arial"/>
                  <w:lang w:eastAsia="zh-CN"/>
                </w:rPr>
                <w:t>W</w:t>
              </w:r>
              <w:r>
                <w:rPr>
                  <w:rFonts w:ascii="Arial" w:hAnsi="Arial" w:cs="Arial" w:hint="eastAsia"/>
                  <w:lang w:eastAsia="zh-CN"/>
                </w:rPr>
                <w:t>e</w:t>
              </w:r>
              <w:proofErr w:type="spellEnd"/>
              <w:r>
                <w:rPr>
                  <w:rFonts w:ascii="Arial" w:hAnsi="Arial" w:cs="Arial"/>
                  <w:lang w:eastAsia="zh-CN"/>
                </w:rPr>
                <w:t xml:space="preserve"> </w:t>
              </w:r>
              <w:proofErr w:type="spellStart"/>
              <w:r>
                <w:rPr>
                  <w:rFonts w:ascii="Arial" w:hAnsi="Arial" w:cs="Arial"/>
                  <w:lang w:eastAsia="zh-CN"/>
                </w:rPr>
                <w:t>prefer</w:t>
              </w:r>
              <w:proofErr w:type="spellEnd"/>
              <w:r>
                <w:rPr>
                  <w:rFonts w:ascii="Arial" w:hAnsi="Arial" w:cs="Arial"/>
                  <w:lang w:eastAsia="zh-CN"/>
                </w:rPr>
                <w:t xml:space="preserve"> </w:t>
              </w:r>
            </w:ins>
            <w:proofErr w:type="spellStart"/>
            <w:ins w:id="1062" w:author="SangWon Kim (LG)" w:date="2020-12-29T17:31:00Z">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have</w:t>
              </w:r>
              <w:proofErr w:type="spellEnd"/>
              <w:r>
                <w:rPr>
                  <w:rFonts w:ascii="Arial" w:hAnsi="Arial" w:cs="Arial"/>
                  <w:lang w:eastAsia="zh-CN"/>
                </w:rPr>
                <w:t xml:space="preserve"> </w:t>
              </w:r>
            </w:ins>
            <w:ins w:id="1063" w:author="SangWon Kim (LG)" w:date="2020-12-29T17:29:00Z">
              <w:r>
                <w:rPr>
                  <w:rFonts w:ascii="Arial" w:hAnsi="Arial" w:cs="Arial"/>
                  <w:lang w:eastAsia="zh-CN"/>
                </w:rPr>
                <w:t xml:space="preserve">a simple </w:t>
              </w:r>
              <w:proofErr w:type="spellStart"/>
              <w:r>
                <w:rPr>
                  <w:rFonts w:ascii="Arial" w:hAnsi="Arial" w:cs="Arial"/>
                  <w:lang w:eastAsia="zh-CN"/>
                </w:rPr>
                <w:t>solution</w:t>
              </w:r>
            </w:ins>
            <w:proofErr w:type="spellEnd"/>
            <w:ins w:id="1064" w:author="SangWon Kim (LG)" w:date="2020-12-29T17:31:00Z">
              <w:r>
                <w:rPr>
                  <w:rFonts w:ascii="Arial" w:hAnsi="Arial" w:cs="Arial"/>
                  <w:lang w:eastAsia="zh-CN"/>
                </w:rPr>
                <w:t xml:space="preserve"> </w:t>
              </w:r>
              <w:proofErr w:type="spellStart"/>
              <w:r>
                <w:rPr>
                  <w:rFonts w:ascii="Arial" w:hAnsi="Arial" w:cs="Arial"/>
                  <w:lang w:eastAsia="zh-CN"/>
                </w:rPr>
                <w:t>unless</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w:t>
              </w:r>
            </w:ins>
            <w:ins w:id="1065" w:author="SangWon Kim (LG)" w:date="2020-12-29T17:32:00Z">
              <w:r>
                <w:rPr>
                  <w:rFonts w:ascii="Arial" w:hAnsi="Arial" w:cs="Arial"/>
                  <w:lang w:eastAsia="zh-CN"/>
                </w:rPr>
                <w:t>sub-</w:t>
              </w:r>
            </w:ins>
            <w:proofErr w:type="spellStart"/>
            <w:ins w:id="1066" w:author="SangWon Kim (LG)" w:date="2020-12-29T17:31:00Z">
              <w:r>
                <w:rPr>
                  <w:rFonts w:ascii="Arial" w:hAnsi="Arial" w:cs="Arial"/>
                  <w:lang w:eastAsia="zh-CN"/>
                </w:rPr>
                <w:t>grouping</w:t>
              </w:r>
              <w:proofErr w:type="spellEnd"/>
              <w:r>
                <w:rPr>
                  <w:rFonts w:ascii="Arial" w:hAnsi="Arial" w:cs="Arial"/>
                  <w:lang w:eastAsia="zh-CN"/>
                </w:rPr>
                <w:t xml:space="preserve"> </w:t>
              </w:r>
              <w:proofErr w:type="spellStart"/>
              <w:r>
                <w:rPr>
                  <w:rFonts w:ascii="Arial" w:hAnsi="Arial" w:cs="Arial"/>
                  <w:lang w:eastAsia="zh-CN"/>
                </w:rPr>
                <w:t>base</w:t>
              </w:r>
            </w:ins>
            <w:ins w:id="1067" w:author="SangWon Kim (LG)" w:date="2020-12-29T17:32:00Z">
              <w:r>
                <w:rPr>
                  <w:rFonts w:ascii="Arial" w:hAnsi="Arial" w:cs="Arial"/>
                  <w:lang w:eastAsia="zh-CN"/>
                </w:rPr>
                <w:t>d</w:t>
              </w:r>
            </w:ins>
            <w:proofErr w:type="spellEnd"/>
            <w:ins w:id="1068" w:author="SangWon Kim (LG)" w:date="2020-12-29T17:31:00Z">
              <w:r>
                <w:rPr>
                  <w:rFonts w:ascii="Arial" w:hAnsi="Arial" w:cs="Arial"/>
                  <w:lang w:eastAsia="zh-CN"/>
                </w:rPr>
                <w:t xml:space="preserve"> on multiple </w:t>
              </w:r>
            </w:ins>
            <w:proofErr w:type="spellStart"/>
            <w:ins w:id="1069" w:author="SangWon Kim (LG)" w:date="2020-12-30T16:09:00Z">
              <w:r>
                <w:rPr>
                  <w:rFonts w:ascii="Arial" w:hAnsi="Arial" w:cs="Arial"/>
                  <w:lang w:eastAsia="zh-CN"/>
                </w:rPr>
                <w:t>methods</w:t>
              </w:r>
            </w:ins>
            <w:proofErr w:type="spellEnd"/>
            <w:ins w:id="1070" w:author="SangWon Kim (LG)" w:date="2020-12-29T17:31:00Z">
              <w:r>
                <w:rPr>
                  <w:rFonts w:ascii="Arial" w:hAnsi="Arial" w:cs="Arial"/>
                  <w:lang w:eastAsia="zh-CN"/>
                </w:rPr>
                <w:t xml:space="preserve"> </w:t>
              </w:r>
              <w:proofErr w:type="spellStart"/>
              <w:r>
                <w:rPr>
                  <w:rFonts w:ascii="Arial" w:hAnsi="Arial" w:cs="Arial"/>
                  <w:lang w:eastAsia="zh-CN"/>
                </w:rPr>
                <w:t>show</w:t>
              </w:r>
              <w:proofErr w:type="spellEnd"/>
              <w:r>
                <w:rPr>
                  <w:rFonts w:ascii="Arial" w:hAnsi="Arial" w:cs="Arial"/>
                  <w:lang w:eastAsia="zh-CN"/>
                </w:rPr>
                <w:t xml:space="preserve"> a </w:t>
              </w:r>
              <w:proofErr w:type="spellStart"/>
              <w:r>
                <w:rPr>
                  <w:rFonts w:ascii="Arial" w:hAnsi="Arial" w:cs="Arial"/>
                  <w:lang w:eastAsia="zh-CN"/>
                </w:rPr>
                <w:t>significant</w:t>
              </w:r>
              <w:proofErr w:type="spellEnd"/>
              <w:r>
                <w:rPr>
                  <w:rFonts w:ascii="Arial" w:hAnsi="Arial" w:cs="Arial"/>
                  <w:lang w:eastAsia="zh-CN"/>
                </w:rPr>
                <w:t xml:space="preserve"> </w:t>
              </w:r>
              <w:proofErr w:type="spellStart"/>
              <w:r>
                <w:rPr>
                  <w:rFonts w:ascii="Arial" w:hAnsi="Arial" w:cs="Arial"/>
                  <w:lang w:eastAsia="zh-CN"/>
                </w:rPr>
                <w:t>gain</w:t>
              </w:r>
              <w:proofErr w:type="spellEnd"/>
              <w:r>
                <w:rPr>
                  <w:rFonts w:ascii="Arial" w:hAnsi="Arial" w:cs="Arial"/>
                  <w:lang w:eastAsia="zh-CN"/>
                </w:rPr>
                <w:t xml:space="preserve"> </w:t>
              </w:r>
            </w:ins>
            <w:proofErr w:type="spellStart"/>
            <w:ins w:id="1071" w:author="SangWon Kim (LG)" w:date="2020-12-29T17:33:00Z">
              <w:r>
                <w:rPr>
                  <w:rFonts w:ascii="Arial" w:hAnsi="Arial" w:cs="Arial"/>
                  <w:lang w:eastAsia="zh-CN"/>
                </w:rPr>
                <w:t>compared</w:t>
              </w:r>
              <w:proofErr w:type="spellEnd"/>
              <w:r>
                <w:rPr>
                  <w:rFonts w:ascii="Arial" w:hAnsi="Arial" w:cs="Arial"/>
                  <w:lang w:eastAsia="zh-CN"/>
                </w:rPr>
                <w:t xml:space="preserv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UE ID </w:t>
              </w:r>
              <w:proofErr w:type="spellStart"/>
              <w:r>
                <w:rPr>
                  <w:rFonts w:ascii="Arial" w:hAnsi="Arial" w:cs="Arial"/>
                  <w:lang w:eastAsia="zh-CN"/>
                </w:rPr>
                <w:t>based</w:t>
              </w:r>
              <w:proofErr w:type="spellEnd"/>
              <w:r>
                <w:rPr>
                  <w:rFonts w:ascii="Arial" w:hAnsi="Arial" w:cs="Arial"/>
                  <w:lang w:eastAsia="zh-CN"/>
                </w:rPr>
                <w:t xml:space="preserve"> </w:t>
              </w:r>
            </w:ins>
            <w:ins w:id="1072" w:author="SangWon Kim (LG)" w:date="2020-12-29T17:34:00Z">
              <w:r>
                <w:rPr>
                  <w:rFonts w:ascii="Arial" w:hAnsi="Arial" w:cs="Arial"/>
                  <w:lang w:eastAsia="zh-CN"/>
                </w:rPr>
                <w:t>sub-</w:t>
              </w:r>
            </w:ins>
            <w:proofErr w:type="spellStart"/>
            <w:ins w:id="1073" w:author="SangWon Kim (LG)" w:date="2020-12-29T17:33:00Z">
              <w:r>
                <w:rPr>
                  <w:rFonts w:ascii="Arial" w:hAnsi="Arial" w:cs="Arial"/>
                  <w:lang w:eastAsia="zh-CN"/>
                </w:rPr>
                <w:t>grouping</w:t>
              </w:r>
              <w:proofErr w:type="spellEnd"/>
              <w:r>
                <w:rPr>
                  <w:rFonts w:ascii="Arial" w:hAnsi="Arial" w:cs="Arial"/>
                  <w:lang w:eastAsia="zh-CN"/>
                </w:rPr>
                <w:t>.</w:t>
              </w:r>
            </w:ins>
          </w:p>
        </w:tc>
        <w:tc>
          <w:tcPr>
            <w:tcW w:w="4073" w:type="dxa"/>
          </w:tcPr>
          <w:p w14:paraId="587FAAEA" w14:textId="77777777" w:rsidR="00FE6516" w:rsidRDefault="00FE6516">
            <w:pPr>
              <w:spacing w:after="0"/>
              <w:jc w:val="both"/>
              <w:rPr>
                <w:ins w:id="1074" w:author="SangWon Kim (LG)" w:date="2020-12-29T17:28:00Z"/>
                <w:rFonts w:ascii="Arial" w:hAnsi="Arial"/>
              </w:rPr>
            </w:pPr>
          </w:p>
        </w:tc>
      </w:tr>
      <w:tr w:rsidR="00FE6516" w14:paraId="5D77C393" w14:textId="77777777">
        <w:trPr>
          <w:trHeight w:val="256"/>
          <w:ins w:id="1075" w:author="ShiRao" w:date="2021-01-04T19:43:00Z"/>
        </w:trPr>
        <w:tc>
          <w:tcPr>
            <w:tcW w:w="1280" w:type="dxa"/>
          </w:tcPr>
          <w:p w14:paraId="2CC1DEFA" w14:textId="77777777" w:rsidR="00FE6516" w:rsidRDefault="00804D3E">
            <w:pPr>
              <w:spacing w:after="0"/>
              <w:jc w:val="both"/>
              <w:rPr>
                <w:ins w:id="1076" w:author="ShiRao" w:date="2021-01-04T19:43:00Z"/>
                <w:rFonts w:ascii="Arial" w:eastAsiaTheme="minorEastAsia" w:hAnsi="Arial"/>
                <w:lang w:eastAsia="zh-CN"/>
              </w:rPr>
            </w:pPr>
            <w:proofErr w:type="spellStart"/>
            <w:ins w:id="1077" w:author="ShiRao" w:date="2021-01-04T19:43:00Z">
              <w:r>
                <w:rPr>
                  <w:rFonts w:ascii="Arial" w:eastAsiaTheme="minorEastAsia" w:hAnsi="Arial"/>
                  <w:lang w:eastAsia="zh-CN"/>
                </w:rPr>
                <w:t>Xiaomi</w:t>
              </w:r>
              <w:proofErr w:type="spellEnd"/>
            </w:ins>
          </w:p>
        </w:tc>
        <w:tc>
          <w:tcPr>
            <w:tcW w:w="4276" w:type="dxa"/>
          </w:tcPr>
          <w:p w14:paraId="2493EDBF" w14:textId="77777777" w:rsidR="00FE6516" w:rsidRDefault="00804D3E">
            <w:pPr>
              <w:spacing w:after="0"/>
              <w:jc w:val="both"/>
              <w:rPr>
                <w:ins w:id="1078" w:author="ShiRao" w:date="2021-01-04T19:43:00Z"/>
                <w:rFonts w:ascii="Arial" w:hAnsi="Arial" w:cs="Arial"/>
                <w:lang w:eastAsia="zh-CN"/>
              </w:rPr>
            </w:pPr>
            <w:proofErr w:type="spellStart"/>
            <w:ins w:id="1079" w:author="ShiRao" w:date="2021-01-04T19:43:00Z">
              <w:r>
                <w:rPr>
                  <w:rFonts w:ascii="Arial" w:hAnsi="Arial" w:cs="Arial"/>
                  <w:lang w:eastAsia="zh-CN"/>
                </w:rPr>
                <w:t>Indeed</w:t>
              </w:r>
              <w:proofErr w:type="spellEnd"/>
              <w:r>
                <w:rPr>
                  <w:rFonts w:ascii="Arial" w:hAnsi="Arial" w:cs="Arial"/>
                  <w:lang w:eastAsia="zh-CN"/>
                </w:rPr>
                <w:t xml:space="preserve"> </w:t>
              </w:r>
              <w:proofErr w:type="spellStart"/>
              <w:r>
                <w:rPr>
                  <w:rFonts w:ascii="Arial" w:hAnsi="Arial" w:cs="Arial"/>
                  <w:lang w:eastAsia="zh-CN"/>
                </w:rPr>
                <w:t>subgroup</w:t>
              </w:r>
              <w:proofErr w:type="spellEnd"/>
              <w:r>
                <w:rPr>
                  <w:rFonts w:ascii="Arial" w:hAnsi="Arial" w:cs="Arial"/>
                  <w:lang w:eastAsia="zh-CN"/>
                </w:rPr>
                <w:t xml:space="preserve"> </w:t>
              </w:r>
              <w:proofErr w:type="spellStart"/>
              <w:r>
                <w:rPr>
                  <w:rFonts w:ascii="Arial" w:hAnsi="Arial" w:cs="Arial"/>
                  <w:lang w:eastAsia="zh-CN"/>
                </w:rPr>
                <w:t>based</w:t>
              </w:r>
              <w:proofErr w:type="spellEnd"/>
              <w:r>
                <w:rPr>
                  <w:rFonts w:ascii="Arial" w:hAnsi="Arial" w:cs="Arial"/>
                  <w:lang w:eastAsia="zh-CN"/>
                </w:rPr>
                <w:t xml:space="preserve"> on multiple </w:t>
              </w:r>
              <w:proofErr w:type="spellStart"/>
              <w:r>
                <w:rPr>
                  <w:rFonts w:ascii="Arial" w:hAnsi="Arial" w:cs="Arial"/>
                  <w:lang w:eastAsia="zh-CN"/>
                </w:rPr>
                <w:t>methods</w:t>
              </w:r>
              <w:proofErr w:type="spellEnd"/>
              <w:r>
                <w:rPr>
                  <w:rFonts w:ascii="Arial" w:hAnsi="Arial" w:cs="Arial"/>
                  <w:lang w:eastAsia="zh-CN"/>
                </w:rPr>
                <w:t xml:space="preserve"> </w:t>
              </w:r>
              <w:proofErr w:type="spellStart"/>
              <w:r>
                <w:rPr>
                  <w:rFonts w:ascii="Arial" w:hAnsi="Arial" w:cs="Arial"/>
                  <w:lang w:eastAsia="zh-CN"/>
                </w:rPr>
                <w:t>can</w:t>
              </w:r>
              <w:proofErr w:type="spellEnd"/>
              <w:r>
                <w:rPr>
                  <w:rFonts w:ascii="Arial" w:hAnsi="Arial" w:cs="Arial"/>
                  <w:lang w:eastAsia="zh-CN"/>
                </w:rPr>
                <w:t xml:space="preserve"> </w:t>
              </w:r>
              <w:proofErr w:type="spellStart"/>
              <w:r>
                <w:rPr>
                  <w:rFonts w:ascii="Arial" w:hAnsi="Arial" w:cs="Arial"/>
                  <w:lang w:eastAsia="zh-CN"/>
                </w:rPr>
                <w:t>further</w:t>
              </w:r>
              <w:proofErr w:type="spellEnd"/>
              <w:r>
                <w:rPr>
                  <w:rFonts w:ascii="Arial" w:hAnsi="Arial" w:cs="Arial"/>
                  <w:lang w:eastAsia="zh-CN"/>
                </w:rPr>
                <w:t xml:space="preserve"> </w:t>
              </w:r>
              <w:proofErr w:type="spellStart"/>
              <w:r>
                <w:rPr>
                  <w:rFonts w:ascii="Arial" w:hAnsi="Arial" w:cs="Arial"/>
                  <w:lang w:eastAsia="zh-CN"/>
                </w:rPr>
                <w:t>reduce</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w:t>
              </w:r>
              <w:proofErr w:type="spellStart"/>
              <w:r>
                <w:rPr>
                  <w:rFonts w:ascii="Arial" w:hAnsi="Arial" w:cs="Arial"/>
                  <w:lang w:eastAsia="zh-CN"/>
                </w:rPr>
                <w:t>false</w:t>
              </w:r>
              <w:proofErr w:type="spellEnd"/>
              <w:r>
                <w:rPr>
                  <w:rFonts w:ascii="Arial" w:hAnsi="Arial" w:cs="Arial"/>
                  <w:lang w:eastAsia="zh-CN"/>
                </w:rPr>
                <w:t xml:space="preserve"> </w:t>
              </w:r>
              <w:proofErr w:type="spellStart"/>
              <w:r>
                <w:rPr>
                  <w:rFonts w:ascii="Arial" w:hAnsi="Arial" w:cs="Arial"/>
                  <w:lang w:eastAsia="zh-CN"/>
                </w:rPr>
                <w:t>alarm</w:t>
              </w:r>
              <w:proofErr w:type="spellEnd"/>
              <w:r>
                <w:rPr>
                  <w:rFonts w:ascii="Arial" w:hAnsi="Arial" w:cs="Arial"/>
                  <w:lang w:eastAsia="zh-CN"/>
                </w:rPr>
                <w:t xml:space="preserve">. But </w:t>
              </w:r>
              <w:proofErr w:type="spellStart"/>
              <w:r>
                <w:rPr>
                  <w:rFonts w:ascii="Arial" w:hAnsi="Arial" w:cs="Arial"/>
                  <w:lang w:eastAsia="zh-CN"/>
                </w:rPr>
                <w:t>from</w:t>
              </w:r>
              <w:proofErr w:type="spellEnd"/>
              <w:r>
                <w:rPr>
                  <w:rFonts w:ascii="Arial" w:hAnsi="Arial" w:cs="Arial"/>
                  <w:lang w:eastAsia="zh-CN"/>
                </w:rPr>
                <w:t xml:space="preserve"> RAN1 </w:t>
              </w:r>
              <w:proofErr w:type="spellStart"/>
              <w:r>
                <w:rPr>
                  <w:rFonts w:ascii="Arial" w:hAnsi="Arial" w:cs="Arial"/>
                  <w:lang w:eastAsia="zh-CN"/>
                </w:rPr>
                <w:t>simulation</w:t>
              </w:r>
              <w:proofErr w:type="spellEnd"/>
              <w:r>
                <w:rPr>
                  <w:rFonts w:ascii="Arial" w:hAnsi="Arial" w:cs="Arial"/>
                  <w:lang w:eastAsia="zh-CN"/>
                </w:rPr>
                <w:t xml:space="preserve"> </w:t>
              </w:r>
              <w:proofErr w:type="spellStart"/>
              <w:r>
                <w:rPr>
                  <w:rFonts w:ascii="Arial" w:hAnsi="Arial" w:cs="Arial"/>
                  <w:lang w:eastAsia="zh-CN"/>
                </w:rPr>
                <w:t>result</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power </w:t>
              </w:r>
              <w:proofErr w:type="spellStart"/>
              <w:r>
                <w:rPr>
                  <w:rFonts w:ascii="Arial" w:hAnsi="Arial" w:cs="Arial"/>
                  <w:lang w:eastAsia="zh-CN"/>
                </w:rPr>
                <w:t>saving</w:t>
              </w:r>
              <w:proofErr w:type="spellEnd"/>
              <w:r>
                <w:rPr>
                  <w:rFonts w:ascii="Arial" w:hAnsi="Arial" w:cs="Arial"/>
                  <w:lang w:eastAsia="zh-CN"/>
                </w:rPr>
                <w:t xml:space="preserve"> </w:t>
              </w:r>
              <w:proofErr w:type="spellStart"/>
              <w:r>
                <w:rPr>
                  <w:rFonts w:ascii="Arial" w:hAnsi="Arial" w:cs="Arial"/>
                  <w:lang w:eastAsia="zh-CN"/>
                </w:rPr>
                <w:t>gain</w:t>
              </w:r>
              <w:proofErr w:type="spellEnd"/>
              <w:r>
                <w:rPr>
                  <w:rFonts w:ascii="Arial" w:hAnsi="Arial" w:cs="Arial"/>
                  <w:lang w:eastAsia="zh-CN"/>
                </w:rPr>
                <w:t xml:space="preserve"> of </w:t>
              </w:r>
              <w:proofErr w:type="spellStart"/>
              <w:r>
                <w:rPr>
                  <w:rFonts w:ascii="Arial" w:hAnsi="Arial" w:cs="Arial"/>
                  <w:lang w:eastAsia="zh-CN"/>
                </w:rPr>
                <w:t>subgroup</w:t>
              </w:r>
              <w:proofErr w:type="spellEnd"/>
              <w:r>
                <w:rPr>
                  <w:rFonts w:ascii="Arial" w:hAnsi="Arial" w:cs="Arial"/>
                  <w:lang w:eastAsia="zh-CN"/>
                </w:rPr>
                <w:t xml:space="preserve"> </w:t>
              </w:r>
              <w:proofErr w:type="spellStart"/>
              <w:r>
                <w:rPr>
                  <w:rFonts w:ascii="Arial" w:hAnsi="Arial" w:cs="Arial"/>
                  <w:lang w:eastAsia="zh-CN"/>
                </w:rPr>
                <w:t>is</w:t>
              </w:r>
              <w:proofErr w:type="spellEnd"/>
              <w:r>
                <w:rPr>
                  <w:rFonts w:ascii="Arial" w:hAnsi="Arial" w:cs="Arial"/>
                  <w:lang w:eastAsia="zh-CN"/>
                </w:rPr>
                <w:t xml:space="preserve"> marginal </w:t>
              </w:r>
              <w:proofErr w:type="spellStart"/>
              <w:r>
                <w:rPr>
                  <w:rFonts w:ascii="Arial" w:hAnsi="Arial" w:cs="Arial"/>
                  <w:lang w:eastAsia="zh-CN"/>
                </w:rPr>
                <w:t>compared</w:t>
              </w:r>
              <w:proofErr w:type="spellEnd"/>
              <w:r>
                <w:rPr>
                  <w:rFonts w:ascii="Arial" w:hAnsi="Arial" w:cs="Arial"/>
                  <w:lang w:eastAsia="zh-CN"/>
                </w:rPr>
                <w:t xml:space="preserve"> </w:t>
              </w:r>
              <w:proofErr w:type="spellStart"/>
              <w:r>
                <w:rPr>
                  <w:rFonts w:ascii="Arial" w:hAnsi="Arial" w:cs="Arial"/>
                  <w:lang w:eastAsia="zh-CN"/>
                </w:rPr>
                <w:t>with</w:t>
              </w:r>
              <w:proofErr w:type="spellEnd"/>
              <w:r>
                <w:rPr>
                  <w:rFonts w:ascii="Arial" w:hAnsi="Arial" w:cs="Arial"/>
                  <w:lang w:eastAsia="zh-CN"/>
                </w:rPr>
                <w:t xml:space="preserve"> PEI. So </w:t>
              </w:r>
              <w:proofErr w:type="spellStart"/>
              <w:r>
                <w:rPr>
                  <w:rFonts w:ascii="Arial" w:hAnsi="Arial" w:cs="Arial"/>
                  <w:lang w:eastAsia="zh-CN"/>
                </w:rPr>
                <w:t>we</w:t>
              </w:r>
              <w:proofErr w:type="spellEnd"/>
              <w:r>
                <w:rPr>
                  <w:rFonts w:ascii="Arial" w:hAnsi="Arial" w:cs="Arial"/>
                  <w:lang w:eastAsia="zh-CN"/>
                </w:rPr>
                <w:t xml:space="preserve"> also </w:t>
              </w:r>
              <w:proofErr w:type="spellStart"/>
              <w:r>
                <w:rPr>
                  <w:rFonts w:ascii="Arial" w:hAnsi="Arial" w:cs="Arial"/>
                  <w:lang w:eastAsia="zh-CN"/>
                </w:rPr>
                <w:t>accept</w:t>
              </w:r>
              <w:proofErr w:type="spellEnd"/>
              <w:r>
                <w:rPr>
                  <w:rFonts w:ascii="Arial" w:hAnsi="Arial" w:cs="Arial"/>
                  <w:lang w:eastAsia="zh-CN"/>
                </w:rPr>
                <w:t xml:space="preserve"> </w:t>
              </w:r>
              <w:proofErr w:type="spellStart"/>
              <w:r>
                <w:rPr>
                  <w:rFonts w:ascii="Arial" w:hAnsi="Arial" w:cs="Arial"/>
                  <w:lang w:eastAsia="zh-CN"/>
                </w:rPr>
                <w:t>the</w:t>
              </w:r>
              <w:proofErr w:type="spellEnd"/>
              <w:r>
                <w:rPr>
                  <w:rFonts w:ascii="Arial" w:hAnsi="Arial" w:cs="Arial"/>
                  <w:lang w:eastAsia="zh-CN"/>
                </w:rPr>
                <w:t xml:space="preserve"> simple </w:t>
              </w:r>
              <w:proofErr w:type="spellStart"/>
              <w:r>
                <w:rPr>
                  <w:rFonts w:ascii="Arial" w:hAnsi="Arial" w:cs="Arial"/>
                  <w:lang w:eastAsia="zh-CN"/>
                </w:rPr>
                <w:t>scheme</w:t>
              </w:r>
              <w:proofErr w:type="spellEnd"/>
              <w:r>
                <w:rPr>
                  <w:rFonts w:ascii="Arial" w:hAnsi="Arial" w:cs="Arial"/>
                  <w:lang w:eastAsia="zh-CN"/>
                </w:rPr>
                <w:t xml:space="preserve"> </w:t>
              </w:r>
              <w:proofErr w:type="spellStart"/>
              <w:r>
                <w:rPr>
                  <w:rFonts w:ascii="Arial" w:hAnsi="Arial" w:cs="Arial"/>
                  <w:lang w:eastAsia="zh-CN"/>
                </w:rPr>
                <w:t>which</w:t>
              </w:r>
              <w:proofErr w:type="spellEnd"/>
              <w:r>
                <w:rPr>
                  <w:rFonts w:ascii="Arial" w:hAnsi="Arial" w:cs="Arial"/>
                  <w:lang w:eastAsia="zh-CN"/>
                </w:rPr>
                <w:t xml:space="preserve"> </w:t>
              </w:r>
              <w:proofErr w:type="spellStart"/>
              <w:r>
                <w:rPr>
                  <w:rFonts w:ascii="Arial" w:hAnsi="Arial" w:cs="Arial"/>
                  <w:lang w:eastAsia="zh-CN"/>
                </w:rPr>
                <w:t>only</w:t>
              </w:r>
              <w:proofErr w:type="spellEnd"/>
              <w:r>
                <w:rPr>
                  <w:rFonts w:ascii="Arial" w:hAnsi="Arial" w:cs="Arial"/>
                  <w:lang w:eastAsia="zh-CN"/>
                </w:rPr>
                <w:t xml:space="preserve"> </w:t>
              </w:r>
              <w:proofErr w:type="spellStart"/>
              <w:r>
                <w:rPr>
                  <w:rFonts w:ascii="Arial" w:hAnsi="Arial" w:cs="Arial"/>
                  <w:lang w:eastAsia="zh-CN"/>
                </w:rPr>
                <w:t>use</w:t>
              </w:r>
              <w:proofErr w:type="spellEnd"/>
              <w:r>
                <w:rPr>
                  <w:rFonts w:ascii="Arial" w:hAnsi="Arial" w:cs="Arial"/>
                  <w:lang w:eastAsia="zh-CN"/>
                </w:rPr>
                <w:t xml:space="preserve"> </w:t>
              </w:r>
              <w:proofErr w:type="spellStart"/>
              <w:r>
                <w:rPr>
                  <w:rFonts w:ascii="Arial" w:hAnsi="Arial" w:cs="Arial"/>
                  <w:lang w:eastAsia="zh-CN"/>
                </w:rPr>
                <w:t>one</w:t>
              </w:r>
              <w:proofErr w:type="spellEnd"/>
              <w:r>
                <w:rPr>
                  <w:rFonts w:ascii="Arial" w:hAnsi="Arial" w:cs="Arial"/>
                  <w:lang w:eastAsia="zh-CN"/>
                </w:rPr>
                <w:t xml:space="preserve"> </w:t>
              </w:r>
              <w:proofErr w:type="spellStart"/>
              <w:r>
                <w:rPr>
                  <w:rFonts w:ascii="Arial" w:hAnsi="Arial" w:cs="Arial"/>
                  <w:lang w:eastAsia="zh-CN"/>
                </w:rPr>
                <w:t>way</w:t>
              </w:r>
              <w:proofErr w:type="spellEnd"/>
              <w:r>
                <w:rPr>
                  <w:rFonts w:ascii="Arial" w:hAnsi="Arial" w:cs="Arial"/>
                  <w:lang w:eastAsia="zh-CN"/>
                </w:rPr>
                <w:t xml:space="preserv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achieve</w:t>
              </w:r>
              <w:proofErr w:type="spellEnd"/>
              <w:r>
                <w:rPr>
                  <w:rFonts w:ascii="Arial" w:hAnsi="Arial" w:cs="Arial"/>
                  <w:lang w:eastAsia="zh-CN"/>
                </w:rPr>
                <w:t xml:space="preserve"> </w:t>
              </w:r>
              <w:proofErr w:type="spellStart"/>
              <w:r>
                <w:rPr>
                  <w:rFonts w:ascii="Arial" w:hAnsi="Arial" w:cs="Arial"/>
                  <w:lang w:eastAsia="zh-CN"/>
                </w:rPr>
                <w:t>subgroup</w:t>
              </w:r>
              <w:proofErr w:type="spellEnd"/>
              <w:r>
                <w:rPr>
                  <w:rFonts w:ascii="Arial" w:hAnsi="Arial" w:cs="Arial"/>
                  <w:lang w:eastAsia="zh-CN"/>
                </w:rPr>
                <w:t>.</w:t>
              </w:r>
            </w:ins>
          </w:p>
        </w:tc>
        <w:tc>
          <w:tcPr>
            <w:tcW w:w="4073" w:type="dxa"/>
          </w:tcPr>
          <w:p w14:paraId="5A147274" w14:textId="77777777" w:rsidR="00FE6516" w:rsidRDefault="00FE6516">
            <w:pPr>
              <w:spacing w:after="0"/>
              <w:jc w:val="both"/>
              <w:rPr>
                <w:ins w:id="1080" w:author="ShiRao" w:date="2021-01-04T19:43:00Z"/>
                <w:rFonts w:ascii="Arial" w:hAnsi="Arial"/>
              </w:rPr>
            </w:pPr>
          </w:p>
        </w:tc>
      </w:tr>
      <w:tr w:rsidR="00FE6516" w14:paraId="11D71C72" w14:textId="77777777">
        <w:trPr>
          <w:trHeight w:val="256"/>
          <w:ins w:id="1081" w:author="ZTE DF" w:date="2021-01-04T20:13:00Z"/>
        </w:trPr>
        <w:tc>
          <w:tcPr>
            <w:tcW w:w="1280" w:type="dxa"/>
          </w:tcPr>
          <w:p w14:paraId="5696CCC5" w14:textId="77777777" w:rsidR="00FE6516" w:rsidRDefault="00804D3E">
            <w:pPr>
              <w:spacing w:after="0"/>
              <w:jc w:val="both"/>
              <w:rPr>
                <w:ins w:id="1082" w:author="ZTE DF" w:date="2021-01-04T20:13:00Z"/>
                <w:rFonts w:ascii="Arial" w:hAnsi="Arial"/>
                <w:lang w:eastAsia="zh-CN"/>
              </w:rPr>
            </w:pPr>
            <w:r>
              <w:rPr>
                <w:rFonts w:ascii="Arial" w:hAnsi="Arial" w:hint="eastAsia"/>
                <w:lang w:val="en-US" w:eastAsia="zh-CN"/>
              </w:rPr>
              <w:lastRenderedPageBreak/>
              <w:t>ZTE</w:t>
            </w:r>
          </w:p>
        </w:tc>
        <w:tc>
          <w:tcPr>
            <w:tcW w:w="4276" w:type="dxa"/>
          </w:tcPr>
          <w:p w14:paraId="723A90C2" w14:textId="77777777" w:rsidR="00FE6516" w:rsidRDefault="00804D3E">
            <w:pPr>
              <w:spacing w:after="0"/>
              <w:jc w:val="both"/>
              <w:rPr>
                <w:ins w:id="1083" w:author="ZTE DF" w:date="2021-01-04T20:13:00Z"/>
                <w:rFonts w:ascii="Arial" w:hAnsi="Arial" w:cs="Arial"/>
                <w:lang w:eastAsia="zh-CN"/>
              </w:rPr>
            </w:pPr>
            <w:r>
              <w:rPr>
                <w:rFonts w:ascii="Arial" w:hAnsi="Arial" w:cs="Arial" w:hint="eastAsia"/>
                <w:lang w:val="en-US" w:eastAsia="zh-CN"/>
              </w:rPr>
              <w:t xml:space="preserve">We share the same view with </w:t>
            </w:r>
            <w:proofErr w:type="spellStart"/>
            <w:r>
              <w:rPr>
                <w:rFonts w:ascii="Arial" w:hAnsi="Arial" w:cs="Arial" w:hint="eastAsia"/>
                <w:lang w:val="en-US" w:eastAsia="zh-CN"/>
              </w:rPr>
              <w:t>HuaWei</w:t>
            </w:r>
            <w:proofErr w:type="spellEnd"/>
            <w:r>
              <w:rPr>
                <w:rFonts w:ascii="Arial" w:hAnsi="Arial" w:cs="Arial" w:hint="eastAsia"/>
                <w:lang w:val="en-US" w:eastAsia="zh-CN"/>
              </w:rPr>
              <w:t>, UE_ID based grouping can be a baseline, and other enhancement/solution can make a further progress (</w:t>
            </w:r>
            <w:proofErr w:type="spellStart"/>
            <w:r>
              <w:rPr>
                <w:rFonts w:ascii="Arial" w:hAnsi="Arial" w:cs="Arial" w:hint="eastAsia"/>
                <w:lang w:val="en-US" w:eastAsia="zh-CN"/>
              </w:rPr>
              <w:t>i.e</w:t>
            </w:r>
            <w:proofErr w:type="spellEnd"/>
            <w:r>
              <w:rPr>
                <w:rFonts w:ascii="Arial" w:hAnsi="Arial" w:cs="Arial" w:hint="eastAsia"/>
                <w:lang w:val="en-US" w:eastAsia="zh-CN"/>
              </w:rPr>
              <w:t xml:space="preserve"> paging probability) on the </w:t>
            </w:r>
            <w:proofErr w:type="spellStart"/>
            <w:r>
              <w:rPr>
                <w:rFonts w:ascii="Arial" w:hAnsi="Arial" w:cs="Arial" w:hint="eastAsia"/>
                <w:lang w:val="en-US" w:eastAsia="zh-CN"/>
              </w:rPr>
              <w:t>powersaving</w:t>
            </w:r>
            <w:proofErr w:type="spellEnd"/>
            <w:r>
              <w:rPr>
                <w:rFonts w:ascii="Arial" w:hAnsi="Arial" w:cs="Arial" w:hint="eastAsia"/>
                <w:lang w:val="en-US" w:eastAsia="zh-CN"/>
              </w:rPr>
              <w:t xml:space="preserve">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084" w:author="ZTE DF" w:date="2021-01-04T20:13:00Z"/>
                <w:rFonts w:ascii="Arial" w:hAnsi="Arial"/>
              </w:rPr>
            </w:pPr>
          </w:p>
        </w:tc>
      </w:tr>
      <w:tr w:rsidR="001D6A07" w14:paraId="619058CA" w14:textId="77777777">
        <w:trPr>
          <w:trHeight w:val="256"/>
          <w:ins w:id="1085" w:author="Seau Sian (Intel)" w:date="2021-01-04T14:13:00Z"/>
        </w:trPr>
        <w:tc>
          <w:tcPr>
            <w:tcW w:w="1280" w:type="dxa"/>
          </w:tcPr>
          <w:p w14:paraId="046B0E4B" w14:textId="77777777" w:rsidR="001D6A07" w:rsidRDefault="001D6A07" w:rsidP="001D6A07">
            <w:pPr>
              <w:spacing w:after="0"/>
              <w:jc w:val="both"/>
              <w:rPr>
                <w:ins w:id="1086" w:author="Seau Sian (Intel)" w:date="2021-01-04T14:13:00Z"/>
                <w:rFonts w:ascii="Arial" w:hAnsi="Arial"/>
                <w:lang w:val="en-US" w:eastAsia="zh-CN"/>
              </w:rPr>
            </w:pPr>
            <w:ins w:id="1087"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1088" w:author="Seau Sian (Intel)" w:date="2021-01-04T14:13:00Z"/>
                <w:rFonts w:ascii="Arial" w:hAnsi="Arial" w:cs="Arial"/>
                <w:lang w:val="en-US" w:eastAsia="zh-CN"/>
              </w:rPr>
            </w:pPr>
            <w:ins w:id="1089"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Default="001D6A07" w:rsidP="001D6A07">
            <w:pPr>
              <w:spacing w:after="0"/>
              <w:jc w:val="both"/>
              <w:rPr>
                <w:ins w:id="1090"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proofErr w:type="spellStart"/>
            <w:r>
              <w:rPr>
                <w:rFonts w:ascii="Arial" w:eastAsia="MS Mincho" w:hAnsi="Arial"/>
              </w:rPr>
              <w:t>We</w:t>
            </w:r>
            <w:proofErr w:type="spellEnd"/>
            <w:ins w:id="1091" w:author="아기왈아닐/5G/6G표준Lab(SR)/Principal Engineer/삼성전자" w:date="2020-12-14T09:17:00Z">
              <w:r>
                <w:rPr>
                  <w:rFonts w:ascii="Arial" w:eastAsia="MS Mincho" w:hAnsi="Arial"/>
                </w:rPr>
                <w:t xml:space="preserve"> </w:t>
              </w:r>
              <w:proofErr w:type="spellStart"/>
              <w:r>
                <w:rPr>
                  <w:rFonts w:ascii="Arial" w:eastAsia="MS Mincho" w:hAnsi="Arial"/>
                </w:rPr>
                <w:t>p</w:t>
              </w:r>
            </w:ins>
            <w:ins w:id="1092" w:author="아기왈아닐/5G/6G표준Lab(SR)/Principal Engineer/삼성전자" w:date="2020-12-14T09:16:00Z">
              <w:r>
                <w:rPr>
                  <w:rFonts w:ascii="Arial" w:eastAsia="MS Mincho" w:hAnsi="Arial"/>
                </w:rPr>
                <w:t>refer</w:t>
              </w:r>
              <w:proofErr w:type="spellEnd"/>
              <w:r>
                <w:rPr>
                  <w:rFonts w:ascii="Arial" w:eastAsia="MS Mincho" w:hAnsi="Arial"/>
                </w:rPr>
                <w:t xml:space="preserve"> a </w:t>
              </w:r>
            </w:ins>
            <w:ins w:id="1093" w:author="아기왈아닐/5G/6G표준Lab(SR)/Principal Engineer/삼성전자" w:date="2020-12-14T09:18:00Z">
              <w:r>
                <w:rPr>
                  <w:rFonts w:ascii="Arial" w:eastAsia="MS Mincho" w:hAnsi="Arial"/>
                </w:rPr>
                <w:t xml:space="preserve">simple </w:t>
              </w:r>
              <w:proofErr w:type="spellStart"/>
              <w:r>
                <w:rPr>
                  <w:rFonts w:ascii="Arial" w:eastAsia="MS Mincho" w:hAnsi="Arial"/>
                </w:rPr>
                <w:t>solution</w:t>
              </w:r>
              <w:proofErr w:type="spellEnd"/>
              <w:r>
                <w:rPr>
                  <w:rFonts w:ascii="Arial" w:eastAsia="MS Mincho" w:hAnsi="Arial"/>
                </w:rPr>
                <w:t>.</w:t>
              </w:r>
            </w:ins>
            <w:r>
              <w:rPr>
                <w:rFonts w:ascii="Arial" w:eastAsia="MS Mincho" w:hAnsi="Arial"/>
              </w:rPr>
              <w:t xml:space="preserve"> Baseline </w:t>
            </w:r>
            <w:proofErr w:type="spellStart"/>
            <w:r w:rsidR="00B246D9">
              <w:rPr>
                <w:rFonts w:ascii="Arial" w:eastAsia="MS Mincho" w:hAnsi="Arial"/>
              </w:rPr>
              <w:t>should</w:t>
            </w:r>
            <w:proofErr w:type="spellEnd"/>
            <w:r>
              <w:rPr>
                <w:rFonts w:ascii="Arial" w:eastAsia="MS Mincho" w:hAnsi="Arial"/>
              </w:rPr>
              <w:t xml:space="preserve"> </w:t>
            </w:r>
            <w:proofErr w:type="spellStart"/>
            <w:r>
              <w:rPr>
                <w:rFonts w:ascii="Arial" w:eastAsia="MS Mincho" w:hAnsi="Arial"/>
              </w:rPr>
              <w:t>be</w:t>
            </w:r>
            <w:proofErr w:type="spellEnd"/>
            <w:r>
              <w:rPr>
                <w:rFonts w:ascii="Arial" w:eastAsia="MS Mincho" w:hAnsi="Arial"/>
              </w:rPr>
              <w:t xml:space="preserve"> UE-ID </w:t>
            </w:r>
            <w:proofErr w:type="spellStart"/>
            <w:r>
              <w:rPr>
                <w:rFonts w:ascii="Arial" w:eastAsia="MS Mincho" w:hAnsi="Arial"/>
              </w:rPr>
              <w:t>based</w:t>
            </w:r>
            <w:proofErr w:type="spellEnd"/>
            <w:r>
              <w:rPr>
                <w:rFonts w:ascii="Arial" w:eastAsia="MS Mincho" w:hAnsi="Arial"/>
              </w:rPr>
              <w:t xml:space="preserve">.    </w:t>
            </w:r>
          </w:p>
        </w:tc>
        <w:tc>
          <w:tcPr>
            <w:tcW w:w="4073" w:type="dxa"/>
          </w:tcPr>
          <w:p w14:paraId="1BFCCDF8" w14:textId="77777777" w:rsidR="00D17A58" w:rsidRDefault="00D17A58" w:rsidP="001D6A07">
            <w:pPr>
              <w:spacing w:after="0"/>
              <w:jc w:val="both"/>
              <w:rPr>
                <w:rFonts w:ascii="Arial" w:hAnsi="Arial"/>
              </w:rPr>
            </w:pPr>
          </w:p>
        </w:tc>
      </w:tr>
      <w:tr w:rsidR="002B1C86" w14:paraId="333D603F" w14:textId="77777777">
        <w:trPr>
          <w:trHeight w:val="256"/>
          <w:ins w:id="1094" w:author="Berggren, Anders" w:date="2021-01-05T12:28:00Z"/>
        </w:trPr>
        <w:tc>
          <w:tcPr>
            <w:tcW w:w="1280" w:type="dxa"/>
          </w:tcPr>
          <w:p w14:paraId="309B9187" w14:textId="477A5A52" w:rsidR="002B1C86" w:rsidRDefault="002B1C86" w:rsidP="002B1C86">
            <w:pPr>
              <w:spacing w:after="0"/>
              <w:jc w:val="both"/>
              <w:rPr>
                <w:ins w:id="1095" w:author="Berggren, Anders" w:date="2021-01-05T12:28:00Z"/>
                <w:rFonts w:ascii="Arial" w:hAnsi="Arial"/>
                <w:noProof/>
              </w:rPr>
            </w:pPr>
            <w:ins w:id="1096"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1097" w:author="Berggren, Anders" w:date="2021-01-05T12:28:00Z"/>
                <w:rFonts w:ascii="Arial" w:eastAsia="MS Mincho" w:hAnsi="Arial"/>
              </w:rPr>
            </w:pPr>
            <w:ins w:id="1098"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7777777" w:rsidR="002B1C86" w:rsidRDefault="002B1C86" w:rsidP="002B1C86">
            <w:pPr>
              <w:spacing w:after="0"/>
              <w:jc w:val="both"/>
              <w:rPr>
                <w:ins w:id="1099" w:author="Berggren, Anders" w:date="2021-01-05T12:28:00Z"/>
                <w:rFonts w:ascii="Arial" w:hAnsi="Arial"/>
              </w:rPr>
            </w:pPr>
            <w:bookmarkStart w:id="1100" w:name="_GoBack"/>
            <w:bookmarkEnd w:id="1100"/>
          </w:p>
        </w:tc>
      </w:tr>
    </w:tbl>
    <w:p w14:paraId="79AB2B00" w14:textId="77777777" w:rsidR="00FE6516" w:rsidRDefault="00FE6516">
      <w:pPr>
        <w:pStyle w:val="Heading2"/>
        <w:rPr>
          <w:lang w:val="de-DE"/>
        </w:rPr>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proofErr w:type="spellStart"/>
            <w:r>
              <w:rPr>
                <w:rFonts w:ascii="Arial" w:hAnsi="Arial"/>
                <w:b/>
                <w:bCs/>
              </w:rPr>
              <w:t>Grouping</w:t>
            </w:r>
            <w:proofErr w:type="spellEnd"/>
            <w:r>
              <w:rPr>
                <w:rFonts w:ascii="Arial" w:hAnsi="Arial"/>
                <w:b/>
                <w:bCs/>
              </w:rPr>
              <w:t xml:space="preserve"> </w:t>
            </w:r>
            <w:proofErr w:type="spellStart"/>
            <w:r>
              <w:rPr>
                <w:rFonts w:ascii="Arial" w:hAnsi="Arial"/>
                <w:b/>
                <w:bCs/>
              </w:rPr>
              <w:t>method</w:t>
            </w:r>
            <w:proofErr w:type="spellEnd"/>
          </w:p>
        </w:tc>
        <w:tc>
          <w:tcPr>
            <w:tcW w:w="1926" w:type="dxa"/>
          </w:tcPr>
          <w:p w14:paraId="1799F07C" w14:textId="77777777" w:rsidR="00FE6516" w:rsidRDefault="00804D3E">
            <w:pPr>
              <w:rPr>
                <w:rFonts w:ascii="Arial" w:hAnsi="Arial" w:cs="Arial"/>
                <w:b/>
                <w:bCs/>
              </w:rPr>
            </w:pPr>
            <w:proofErr w:type="spellStart"/>
            <w:r>
              <w:rPr>
                <w:rFonts w:ascii="Arial" w:hAnsi="Arial" w:cs="Arial"/>
                <w:b/>
                <w:bCs/>
              </w:rPr>
              <w:t>Detailed</w:t>
            </w:r>
            <w:proofErr w:type="spellEnd"/>
            <w:r>
              <w:rPr>
                <w:rFonts w:ascii="Arial" w:hAnsi="Arial" w:cs="Arial"/>
                <w:b/>
                <w:bCs/>
              </w:rPr>
              <w:t xml:space="preserve"> </w:t>
            </w:r>
            <w:proofErr w:type="spellStart"/>
            <w:r>
              <w:rPr>
                <w:rFonts w:ascii="Arial" w:hAnsi="Arial" w:cs="Arial"/>
                <w:b/>
                <w:bCs/>
              </w:rPr>
              <w:t>solution</w:t>
            </w:r>
            <w:proofErr w:type="spellEnd"/>
          </w:p>
        </w:tc>
        <w:tc>
          <w:tcPr>
            <w:tcW w:w="1926" w:type="dxa"/>
          </w:tcPr>
          <w:p w14:paraId="07AB7455" w14:textId="77777777" w:rsidR="00FE6516" w:rsidRDefault="00804D3E">
            <w:pPr>
              <w:rPr>
                <w:rFonts w:ascii="Arial" w:hAnsi="Arial" w:cs="Arial"/>
                <w:b/>
                <w:bCs/>
              </w:rPr>
            </w:pPr>
            <w:r>
              <w:rPr>
                <w:rFonts w:ascii="Arial" w:hAnsi="Arial" w:cs="Arial"/>
                <w:b/>
                <w:bCs/>
              </w:rPr>
              <w:t xml:space="preserve">Qualitative </w:t>
            </w:r>
            <w:proofErr w:type="spellStart"/>
            <w:r>
              <w:rPr>
                <w:rFonts w:ascii="Arial" w:hAnsi="Arial" w:cs="Arial"/>
                <w:b/>
                <w:bCs/>
              </w:rPr>
              <w:t>and</w:t>
            </w:r>
            <w:proofErr w:type="spellEnd"/>
            <w:r>
              <w:rPr>
                <w:rFonts w:ascii="Arial" w:hAnsi="Arial" w:cs="Arial"/>
                <w:b/>
                <w:bCs/>
              </w:rPr>
              <w:t>/</w:t>
            </w:r>
            <w:proofErr w:type="spellStart"/>
            <w:r>
              <w:rPr>
                <w:rFonts w:ascii="Arial" w:hAnsi="Arial" w:cs="Arial"/>
                <w:b/>
                <w:bCs/>
              </w:rPr>
              <w:t>or</w:t>
            </w:r>
            <w:proofErr w:type="spellEnd"/>
            <w:r>
              <w:rPr>
                <w:rFonts w:ascii="Arial" w:hAnsi="Arial" w:cs="Arial"/>
                <w:b/>
                <w:bCs/>
              </w:rPr>
              <w:t xml:space="preserve"> quantitative </w:t>
            </w:r>
            <w:proofErr w:type="spellStart"/>
            <w:r>
              <w:rPr>
                <w:rFonts w:ascii="Arial" w:hAnsi="Arial" w:cs="Arial"/>
                <w:b/>
                <w:bCs/>
              </w:rPr>
              <w:t>analysis</w:t>
            </w:r>
            <w:proofErr w:type="spellEnd"/>
          </w:p>
        </w:tc>
        <w:tc>
          <w:tcPr>
            <w:tcW w:w="1926" w:type="dxa"/>
          </w:tcPr>
          <w:p w14:paraId="579A8598" w14:textId="77777777" w:rsidR="00FE6516" w:rsidRDefault="00804D3E">
            <w:pPr>
              <w:rPr>
                <w:rFonts w:ascii="Arial" w:hAnsi="Arial" w:cs="Arial"/>
                <w:b/>
                <w:bCs/>
              </w:rPr>
            </w:pPr>
            <w:r>
              <w:rPr>
                <w:rFonts w:ascii="Arial" w:hAnsi="Arial" w:cs="Arial"/>
                <w:b/>
                <w:bCs/>
              </w:rPr>
              <w:t xml:space="preserve">Other </w:t>
            </w:r>
            <w:proofErr w:type="spellStart"/>
            <w:r>
              <w:rPr>
                <w:rFonts w:ascii="Arial" w:hAnsi="Arial" w:cs="Arial"/>
                <w:b/>
                <w:bCs/>
              </w:rPr>
              <w:t>companies</w:t>
            </w:r>
            <w:proofErr w:type="spellEnd"/>
            <w:r>
              <w:rPr>
                <w:rFonts w:ascii="Arial" w:hAnsi="Arial" w:cs="Arial"/>
                <w:b/>
                <w:bCs/>
              </w:rPr>
              <w:t xml:space="preserve">‘ </w:t>
            </w:r>
            <w:proofErr w:type="spellStart"/>
            <w:r>
              <w:rPr>
                <w:rFonts w:ascii="Arial" w:hAnsi="Arial" w:cs="Arial"/>
                <w:b/>
                <w:bCs/>
              </w:rPr>
              <w:t>comments</w:t>
            </w:r>
            <w:proofErr w:type="spellEnd"/>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Heading2"/>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w:t>
      </w:r>
      <w:proofErr w:type="spellStart"/>
      <w:r>
        <w:t>ePowSav</w:t>
      </w:r>
      <w:proofErr w:type="spellEnd"/>
      <w:r>
        <w:t>] UE grouping (</w:t>
      </w:r>
      <w:proofErr w:type="spellStart"/>
      <w:r>
        <w:t>Mediatek</w:t>
      </w:r>
      <w:proofErr w:type="spellEnd"/>
      <w:r>
        <w:t>)</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 xml:space="preserve">Huawei, </w:t>
      </w:r>
      <w:proofErr w:type="spellStart"/>
      <w:r>
        <w:t>HiSilicon</w:t>
      </w:r>
      <w:proofErr w:type="spellEnd"/>
      <w:r>
        <w:t>, British Telecom</w:t>
      </w:r>
      <w:r>
        <w:tab/>
        <w:t>discussion</w:t>
      </w:r>
      <w:r>
        <w:tab/>
        <w:t>Rel-17</w:t>
      </w:r>
      <w:r>
        <w:tab/>
      </w:r>
      <w:proofErr w:type="spellStart"/>
      <w:r>
        <w:t>NR_UE_pow_sav_enh</w:t>
      </w:r>
      <w:proofErr w:type="spellEnd"/>
      <w:r>
        <w:t>-Core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r>
      <w:proofErr w:type="spellStart"/>
      <w:r>
        <w:t>NR_UE_pow_sav_enh</w:t>
      </w:r>
      <w:proofErr w:type="spellEnd"/>
      <w:r>
        <w:t>-Core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r>
      <w:proofErr w:type="spellStart"/>
      <w:r>
        <w:t>Convida</w:t>
      </w:r>
      <w:proofErr w:type="spellEnd"/>
      <w:r>
        <w:t xml:space="preserve"> Wireless</w:t>
      </w:r>
      <w:r>
        <w:tab/>
        <w:t>discussion</w:t>
      </w:r>
      <w:r>
        <w:tab/>
        <w:t>Rel-17</w:t>
      </w:r>
      <w:r>
        <w:tab/>
      </w:r>
      <w:proofErr w:type="spellStart"/>
      <w:r>
        <w:t>NR_UE_pow_sav_enh</w:t>
      </w:r>
      <w:proofErr w:type="spellEnd"/>
      <w:r>
        <w:t>-Core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r>
      <w:proofErr w:type="spellStart"/>
      <w:r>
        <w:t>NR_UE_pow_sav_enh</w:t>
      </w:r>
      <w:proofErr w:type="spellEnd"/>
      <w:r>
        <w:t>-Core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r>
      <w:proofErr w:type="spellStart"/>
      <w:r>
        <w:t>NR_UE_pow_sav_enh</w:t>
      </w:r>
      <w:proofErr w:type="spellEnd"/>
      <w:r>
        <w:t>-Core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r>
      <w:proofErr w:type="spellStart"/>
      <w:r>
        <w:t>NR_UE_pow_sav_enh</w:t>
      </w:r>
      <w:proofErr w:type="spellEnd"/>
      <w:r>
        <w:t>-Core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 xml:space="preserve">ZTE corporation, </w:t>
      </w:r>
      <w:proofErr w:type="spellStart"/>
      <w:r>
        <w:t>Sanechips</w:t>
      </w:r>
      <w:proofErr w:type="spellEnd"/>
      <w:r>
        <w:tab/>
        <w:t>discussion</w:t>
      </w:r>
      <w:r>
        <w:tab/>
        <w:t>Rel-17</w:t>
      </w:r>
      <w:r>
        <w:tab/>
      </w:r>
      <w:proofErr w:type="spellStart"/>
      <w:r>
        <w:t>NR_UE_pow_sav_enh</w:t>
      </w:r>
      <w:proofErr w:type="spellEnd"/>
      <w:r>
        <w:t>-Core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r>
      <w:proofErr w:type="spellStart"/>
      <w:r>
        <w:t>NR_UE_pow_sav_enh</w:t>
      </w:r>
      <w:proofErr w:type="spellEnd"/>
      <w:r>
        <w:t>-Core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r>
      <w:proofErr w:type="spellStart"/>
      <w:r>
        <w:t>NR_UE_pow_sav_enh</w:t>
      </w:r>
      <w:proofErr w:type="spellEnd"/>
      <w:r>
        <w:t>-Core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r>
      <w:proofErr w:type="spellStart"/>
      <w:r>
        <w:t>NR_UE_pow_sav_enh</w:t>
      </w:r>
      <w:proofErr w:type="spellEnd"/>
      <w:r>
        <w:t>-Core</w:t>
      </w:r>
    </w:p>
    <w:p w14:paraId="77EED495" w14:textId="77777777" w:rsidR="00FE6516" w:rsidRDefault="00804D3E">
      <w:pPr>
        <w:pStyle w:val="Doc-title"/>
      </w:pPr>
      <w:r>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r>
      <w:proofErr w:type="spellStart"/>
      <w:r>
        <w:t>NR_UE_pow_sav_enh</w:t>
      </w:r>
      <w:proofErr w:type="spellEnd"/>
      <w:r>
        <w:t>-Core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r>
      <w:proofErr w:type="spellStart"/>
      <w:r>
        <w:t>NR_UE_pow_sav_enh</w:t>
      </w:r>
      <w:proofErr w:type="spellEnd"/>
      <w:r>
        <w:t>-Core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r>
      <w:proofErr w:type="spellStart"/>
      <w:r>
        <w:t>NR_UE_pow_sav_enh</w:t>
      </w:r>
      <w:proofErr w:type="spellEnd"/>
      <w:r>
        <w:t>-Core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r>
      <w:proofErr w:type="spellStart"/>
      <w:r>
        <w:t>NR_UE_pow_sav_enh</w:t>
      </w:r>
      <w:proofErr w:type="spellEnd"/>
      <w:r>
        <w:t>-Core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r>
      <w:proofErr w:type="spellStart"/>
      <w:r>
        <w:t>NR_UE_pow_sav_enh</w:t>
      </w:r>
      <w:proofErr w:type="spellEnd"/>
      <w:r>
        <w:t>-Core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3088" w14:textId="77777777" w:rsidR="000A34A9" w:rsidRDefault="000A34A9" w:rsidP="00F919F2">
      <w:pPr>
        <w:spacing w:after="0" w:line="240" w:lineRule="auto"/>
      </w:pPr>
      <w:r>
        <w:separator/>
      </w:r>
    </w:p>
  </w:endnote>
  <w:endnote w:type="continuationSeparator" w:id="0">
    <w:p w14:paraId="6A2CD491" w14:textId="77777777" w:rsidR="000A34A9" w:rsidRDefault="000A34A9"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BatangChe"/>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FBED" w14:textId="77777777" w:rsidR="000A34A9" w:rsidRDefault="000A34A9" w:rsidP="00F919F2">
      <w:pPr>
        <w:spacing w:after="0" w:line="240" w:lineRule="auto"/>
      </w:pPr>
      <w:r>
        <w:separator/>
      </w:r>
    </w:p>
  </w:footnote>
  <w:footnote w:type="continuationSeparator" w:id="0">
    <w:p w14:paraId="198EA61A" w14:textId="77777777" w:rsidR="000A34A9" w:rsidRDefault="000A34A9"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C86"/>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A04A56-B901-4DDE-9475-36632A42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9626</Words>
  <Characters>52297</Characters>
  <Application>Microsoft Office Word</Application>
  <DocSecurity>0</DocSecurity>
  <Lines>435</Lines>
  <Paragraphs>123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Berggren, Anders</cp:lastModifiedBy>
  <cp:revision>17</cp:revision>
  <cp:lastPrinted>2008-01-31T21:09:00Z</cp:lastPrinted>
  <dcterms:created xsi:type="dcterms:W3CDTF">2021-01-05T11:14:00Z</dcterms:created>
  <dcterms:modified xsi:type="dcterms:W3CDTF">2021-01-05T11:29:00Z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