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3"/>
        <w:tblW w:w="0" w:type="auto"/>
        <w:jc w:val="center"/>
        <w:tblLook w:val="04A0" w:firstRow="1" w:lastRow="0" w:firstColumn="1" w:lastColumn="0" w:noHBand="0" w:noVBand="1"/>
      </w:tblPr>
      <w:tblGrid>
        <w:gridCol w:w="1980"/>
        <w:gridCol w:w="2551"/>
        <w:gridCol w:w="3765"/>
      </w:tblGrid>
      <w:tr w:rsidR="00F04E17" w:rsidRPr="00276D87" w14:paraId="62CF1027" w14:textId="77777777" w:rsidTr="00482280">
        <w:trPr>
          <w:jc w:val="center"/>
          <w:ins w:id="6" w:author="Seau Sian" w:date="2020-12-09T09:29:00Z"/>
        </w:trPr>
        <w:tc>
          <w:tcPr>
            <w:tcW w:w="1980" w:type="dxa"/>
          </w:tcPr>
          <w:p w14:paraId="773AD89B" w14:textId="77777777" w:rsidR="00F04E17" w:rsidRPr="00276D87" w:rsidRDefault="00F04E17" w:rsidP="00482280">
            <w:pPr>
              <w:snapToGrid w:val="0"/>
              <w:spacing w:afterLines="50" w:after="120"/>
              <w:jc w:val="center"/>
              <w:rPr>
                <w:ins w:id="7" w:author="Seau Sian" w:date="2020-12-09T09:29:00Z"/>
                <w:rFonts w:eastAsia="宋体"/>
                <w:b/>
                <w:bCs/>
                <w:kern w:val="0"/>
                <w:sz w:val="20"/>
                <w:szCs w:val="20"/>
              </w:rPr>
            </w:pPr>
            <w:ins w:id="8" w:author="Seau Sian" w:date="2020-12-09T09:29:00Z">
              <w:r w:rsidRPr="00276D87">
                <w:rPr>
                  <w:rFonts w:eastAsia="宋体"/>
                  <w:b/>
                  <w:bCs/>
                  <w:kern w:val="0"/>
                  <w:sz w:val="20"/>
                  <w:szCs w:val="20"/>
                </w:rPr>
                <w:t>Company</w:t>
              </w:r>
            </w:ins>
          </w:p>
        </w:tc>
        <w:tc>
          <w:tcPr>
            <w:tcW w:w="2551" w:type="dxa"/>
          </w:tcPr>
          <w:p w14:paraId="27949FA1" w14:textId="77777777" w:rsidR="00F04E17" w:rsidRPr="00276D87" w:rsidRDefault="00F04E17" w:rsidP="00482280">
            <w:pPr>
              <w:snapToGrid w:val="0"/>
              <w:spacing w:afterLines="50" w:after="120"/>
              <w:jc w:val="center"/>
              <w:rPr>
                <w:ins w:id="9" w:author="Seau Sian" w:date="2020-12-09T09:29:00Z"/>
                <w:rFonts w:eastAsia="宋体"/>
                <w:b/>
                <w:bCs/>
                <w:kern w:val="0"/>
                <w:sz w:val="20"/>
                <w:szCs w:val="20"/>
              </w:rPr>
            </w:pPr>
            <w:ins w:id="10" w:author="Seau Sian" w:date="2020-12-09T09:29:00Z">
              <w:r w:rsidRPr="00276D87">
                <w:rPr>
                  <w:rFonts w:eastAsia="宋体"/>
                  <w:b/>
                  <w:bCs/>
                  <w:kern w:val="0"/>
                  <w:sz w:val="20"/>
                  <w:szCs w:val="20"/>
                </w:rPr>
                <w:t>Name</w:t>
              </w:r>
            </w:ins>
          </w:p>
        </w:tc>
        <w:tc>
          <w:tcPr>
            <w:tcW w:w="3765" w:type="dxa"/>
          </w:tcPr>
          <w:p w14:paraId="0BBCBDEE" w14:textId="77777777" w:rsidR="00F04E17" w:rsidRPr="00276D87" w:rsidRDefault="00F04E17" w:rsidP="00482280">
            <w:pPr>
              <w:snapToGrid w:val="0"/>
              <w:spacing w:afterLines="50" w:after="120"/>
              <w:jc w:val="center"/>
              <w:rPr>
                <w:ins w:id="11" w:author="Seau Sian" w:date="2020-12-09T09:29:00Z"/>
                <w:rFonts w:eastAsia="宋体"/>
                <w:b/>
                <w:bCs/>
                <w:kern w:val="0"/>
                <w:sz w:val="20"/>
                <w:szCs w:val="20"/>
              </w:rPr>
            </w:pPr>
            <w:ins w:id="12" w:author="Seau Sian" w:date="2020-12-09T09:29:00Z">
              <w:r w:rsidRPr="00276D87">
                <w:rPr>
                  <w:rFonts w:eastAsia="宋体"/>
                  <w:b/>
                  <w:bCs/>
                  <w:kern w:val="0"/>
                  <w:sz w:val="20"/>
                  <w:szCs w:val="20"/>
                </w:rPr>
                <w:t>Email</w:t>
              </w:r>
            </w:ins>
          </w:p>
        </w:tc>
      </w:tr>
      <w:tr w:rsidR="00F04E17" w:rsidRPr="00276D87" w14:paraId="1C6B0306" w14:textId="77777777" w:rsidTr="00482280">
        <w:trPr>
          <w:jc w:val="center"/>
          <w:ins w:id="13" w:author="Seau Sian" w:date="2020-12-09T09:29:00Z"/>
        </w:trPr>
        <w:tc>
          <w:tcPr>
            <w:tcW w:w="1980" w:type="dxa"/>
          </w:tcPr>
          <w:p w14:paraId="3CAB86F4" w14:textId="20F362FA" w:rsidR="00F04E17" w:rsidRPr="00707DDD" w:rsidRDefault="00707DDD" w:rsidP="007E6B4B">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E6B4B">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E6B4B">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482280">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宋体"/>
                <w:kern w:val="0"/>
                <w:sz w:val="20"/>
                <w:szCs w:val="20"/>
              </w:rPr>
            </w:pPr>
            <w:ins w:id="23" w:author="MediaTek (Li-Chuan)" w:date="2020-12-17T08:52:00Z">
              <w:r>
                <w:rPr>
                  <w:rFonts w:eastAsia="宋体"/>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宋体"/>
                <w:kern w:val="0"/>
                <w:sz w:val="20"/>
                <w:szCs w:val="20"/>
              </w:rPr>
            </w:pPr>
            <w:ins w:id="25" w:author="MediaTek (Li-Chuan)" w:date="2020-12-17T08:52:00Z">
              <w:r>
                <w:rPr>
                  <w:rFonts w:eastAsia="宋体"/>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宋体"/>
                <w:kern w:val="0"/>
                <w:sz w:val="20"/>
                <w:szCs w:val="20"/>
              </w:rPr>
            </w:pPr>
            <w:ins w:id="27" w:author="MediaTek (Li-Chuan)" w:date="2020-12-17T08:52:00Z">
              <w:r>
                <w:rPr>
                  <w:rFonts w:eastAsia="宋体"/>
                  <w:kern w:val="0"/>
                  <w:sz w:val="20"/>
                  <w:szCs w:val="20"/>
                </w:rPr>
                <w:t>li-chuan.tseng@mediatek.com</w:t>
              </w:r>
            </w:ins>
          </w:p>
        </w:tc>
      </w:tr>
      <w:tr w:rsidR="006A5C24" w:rsidRPr="00276D87" w14:paraId="57948478" w14:textId="77777777" w:rsidTr="00482280">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宋体"/>
                <w:kern w:val="0"/>
                <w:sz w:val="20"/>
                <w:szCs w:val="20"/>
              </w:rPr>
            </w:pPr>
            <w:ins w:id="30" w:author="Chunli" w:date="2020-12-17T10:14:00Z">
              <w:r>
                <w:rPr>
                  <w:rFonts w:eastAsia="宋体"/>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宋体"/>
                <w:kern w:val="0"/>
                <w:sz w:val="20"/>
                <w:szCs w:val="20"/>
              </w:rPr>
            </w:pPr>
            <w:ins w:id="32" w:author="Chunli" w:date="2020-12-17T10:14:00Z">
              <w:r>
                <w:rPr>
                  <w:rFonts w:eastAsia="宋体"/>
                  <w:kern w:val="0"/>
                  <w:sz w:val="20"/>
                  <w:szCs w:val="20"/>
                </w:rPr>
                <w:t>Chunli WU</w:t>
              </w:r>
            </w:ins>
          </w:p>
        </w:tc>
        <w:tc>
          <w:tcPr>
            <w:tcW w:w="3765" w:type="dxa"/>
          </w:tcPr>
          <w:p w14:paraId="45D355EF" w14:textId="0244E343" w:rsidR="006A5C24" w:rsidRPr="00276D87" w:rsidRDefault="00B90A3D" w:rsidP="007E6B4B">
            <w:pPr>
              <w:snapToGrid w:val="0"/>
              <w:spacing w:afterLines="50" w:after="120"/>
              <w:rPr>
                <w:ins w:id="33" w:author="Seau Sian" w:date="2020-12-09T09:29:00Z"/>
                <w:rFonts w:eastAsia="宋体"/>
                <w:kern w:val="0"/>
                <w:sz w:val="20"/>
                <w:szCs w:val="20"/>
              </w:rPr>
            </w:pPr>
            <w:ins w:id="34" w:author="Chunli" w:date="2020-12-17T10:14:00Z">
              <w:r>
                <w:rPr>
                  <w:rFonts w:eastAsia="宋体"/>
                  <w:kern w:val="0"/>
                  <w:sz w:val="20"/>
                  <w:szCs w:val="20"/>
                </w:rPr>
                <w:t>Chunli.wu@nokia-s</w:t>
              </w:r>
            </w:ins>
            <w:ins w:id="35" w:author="Chunli" w:date="2020-12-17T10:15:00Z">
              <w:r>
                <w:rPr>
                  <w:rFonts w:eastAsia="宋体"/>
                  <w:kern w:val="0"/>
                  <w:sz w:val="20"/>
                  <w:szCs w:val="20"/>
                </w:rPr>
                <w:t>bell.com</w:t>
              </w:r>
            </w:ins>
          </w:p>
        </w:tc>
      </w:tr>
      <w:tr w:rsidR="006A5C24" w:rsidRPr="00276D87" w14:paraId="22BDD703" w14:textId="77777777" w:rsidTr="00482280">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宋体"/>
                <w:kern w:val="0"/>
                <w:sz w:val="20"/>
                <w:szCs w:val="20"/>
              </w:rPr>
            </w:pPr>
            <w:ins w:id="38" w:author="Huawei" w:date="2020-12-22T10:10:00Z">
              <w:r w:rsidRPr="00E268E7">
                <w:rPr>
                  <w:rFonts w:eastAsia="宋体"/>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宋体"/>
                <w:kern w:val="0"/>
                <w:sz w:val="20"/>
                <w:szCs w:val="20"/>
                <w:lang w:eastAsia="zh-CN"/>
              </w:rPr>
            </w:pPr>
            <w:ins w:id="40" w:author="Huawei" w:date="2020-12-22T10:10:00Z">
              <w:r>
                <w:rPr>
                  <w:rFonts w:eastAsia="宋体" w:hint="eastAsia"/>
                  <w:kern w:val="0"/>
                  <w:sz w:val="20"/>
                  <w:szCs w:val="20"/>
                  <w:lang w:eastAsia="zh-CN"/>
                </w:rPr>
                <w:t>Y</w:t>
              </w:r>
              <w:r>
                <w:rPr>
                  <w:rFonts w:eastAsia="宋体"/>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宋体"/>
                <w:kern w:val="0"/>
                <w:sz w:val="20"/>
                <w:szCs w:val="20"/>
                <w:lang w:eastAsia="zh-CN"/>
              </w:rPr>
            </w:pPr>
            <w:ins w:id="42" w:author="Huawei" w:date="2020-12-22T10:10:00Z">
              <w:r>
                <w:rPr>
                  <w:rFonts w:eastAsia="宋体" w:hint="eastAsia"/>
                  <w:kern w:val="0"/>
                  <w:sz w:val="20"/>
                  <w:szCs w:val="20"/>
                  <w:lang w:eastAsia="zh-CN"/>
                </w:rPr>
                <w:t>k</w:t>
              </w:r>
              <w:r>
                <w:rPr>
                  <w:rFonts w:eastAsia="宋体"/>
                  <w:kern w:val="0"/>
                  <w:sz w:val="20"/>
                  <w:szCs w:val="20"/>
                  <w:lang w:eastAsia="zh-CN"/>
                </w:rPr>
                <w:t>uangyiru@huawei.com</w:t>
              </w:r>
            </w:ins>
          </w:p>
        </w:tc>
      </w:tr>
      <w:tr w:rsidR="006A5C24" w:rsidRPr="00276D87" w14:paraId="2BE5483A" w14:textId="77777777" w:rsidTr="00482280">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宋体"/>
                <w:kern w:val="0"/>
                <w:sz w:val="20"/>
                <w:szCs w:val="20"/>
              </w:rPr>
            </w:pPr>
            <w:ins w:id="45" w:author="PB" w:date="2020-12-23T13:18:00Z">
              <w:r>
                <w:rPr>
                  <w:rFonts w:eastAsia="宋体"/>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宋体"/>
                <w:kern w:val="0"/>
                <w:sz w:val="20"/>
                <w:szCs w:val="20"/>
              </w:rPr>
            </w:pPr>
            <w:ins w:id="47" w:author="PB" w:date="2020-12-23T13:18:00Z">
              <w:r>
                <w:rPr>
                  <w:rFonts w:eastAsia="宋体"/>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宋体"/>
                <w:kern w:val="0"/>
                <w:sz w:val="20"/>
                <w:szCs w:val="20"/>
              </w:rPr>
            </w:pPr>
            <w:ins w:id="49" w:author="PB" w:date="2020-12-23T13:18:00Z">
              <w:r>
                <w:rPr>
                  <w:rFonts w:eastAsia="宋体"/>
                  <w:kern w:val="0"/>
                  <w:sz w:val="20"/>
                  <w:szCs w:val="20"/>
                </w:rPr>
                <w:t>pierrebertrand@catt.cn</w:t>
              </w:r>
            </w:ins>
          </w:p>
        </w:tc>
      </w:tr>
      <w:tr w:rsidR="001062EE" w:rsidRPr="00276D87" w14:paraId="0AE93862" w14:textId="77777777" w:rsidTr="00482280">
        <w:trPr>
          <w:jc w:val="center"/>
          <w:ins w:id="50" w:author="Seau Sian" w:date="2020-12-09T09:29:00Z"/>
        </w:trPr>
        <w:tc>
          <w:tcPr>
            <w:tcW w:w="1980" w:type="dxa"/>
          </w:tcPr>
          <w:p w14:paraId="1610A37A" w14:textId="3556F9E7" w:rsidR="001062EE" w:rsidRPr="00276D87" w:rsidRDefault="001062EE" w:rsidP="001062EE">
            <w:pPr>
              <w:snapToGrid w:val="0"/>
              <w:spacing w:afterLines="50" w:after="120"/>
              <w:rPr>
                <w:ins w:id="51" w:author="Seau Sian" w:date="2020-12-09T09:29:00Z"/>
                <w:rFonts w:eastAsia="宋体"/>
                <w:kern w:val="0"/>
                <w:sz w:val="20"/>
                <w:szCs w:val="20"/>
              </w:rPr>
            </w:pPr>
            <w:ins w:id="52" w:author="OPPO" w:date="2020-12-24T15:12:00Z">
              <w:r>
                <w:rPr>
                  <w:rFonts w:eastAsia="宋体"/>
                  <w:kern w:val="0"/>
                  <w:sz w:val="20"/>
                  <w:szCs w:val="20"/>
                  <w:lang w:val="en-GB"/>
                </w:rPr>
                <w:t>OPPO</w:t>
              </w:r>
            </w:ins>
          </w:p>
        </w:tc>
        <w:tc>
          <w:tcPr>
            <w:tcW w:w="2551" w:type="dxa"/>
          </w:tcPr>
          <w:p w14:paraId="175C40F6" w14:textId="64BDD8E6" w:rsidR="001062EE" w:rsidRPr="00276D87" w:rsidRDefault="001062EE" w:rsidP="001062EE">
            <w:pPr>
              <w:snapToGrid w:val="0"/>
              <w:spacing w:afterLines="50" w:after="120"/>
              <w:rPr>
                <w:ins w:id="53" w:author="Seau Sian" w:date="2020-12-09T09:29:00Z"/>
                <w:rFonts w:eastAsia="宋体"/>
                <w:kern w:val="0"/>
                <w:sz w:val="20"/>
                <w:szCs w:val="20"/>
              </w:rPr>
            </w:pPr>
            <w:ins w:id="54" w:author="OPPO" w:date="2020-12-24T15:12:00Z">
              <w:r>
                <w:rPr>
                  <w:rFonts w:eastAsia="宋体"/>
                  <w:kern w:val="0"/>
                  <w:sz w:val="20"/>
                  <w:szCs w:val="20"/>
                  <w:lang w:eastAsia="zh-CN"/>
                </w:rPr>
                <w:t>Haitao Li</w:t>
              </w:r>
            </w:ins>
          </w:p>
        </w:tc>
        <w:tc>
          <w:tcPr>
            <w:tcW w:w="3765" w:type="dxa"/>
          </w:tcPr>
          <w:p w14:paraId="4934D557" w14:textId="6236E26B" w:rsidR="001062EE" w:rsidRPr="00276D87" w:rsidRDefault="001062EE" w:rsidP="001062EE">
            <w:pPr>
              <w:snapToGrid w:val="0"/>
              <w:spacing w:afterLines="50" w:after="120"/>
              <w:rPr>
                <w:ins w:id="55" w:author="Seau Sian" w:date="2020-12-09T09:29:00Z"/>
                <w:rFonts w:eastAsia="宋体"/>
                <w:kern w:val="0"/>
                <w:sz w:val="20"/>
                <w:szCs w:val="20"/>
              </w:rPr>
            </w:pPr>
            <w:ins w:id="56" w:author="OPPO" w:date="2020-12-24T15:12:00Z">
              <w:r>
                <w:rPr>
                  <w:rFonts w:eastAsia="宋体"/>
                  <w:kern w:val="0"/>
                  <w:sz w:val="20"/>
                  <w:szCs w:val="20"/>
                  <w:lang w:eastAsia="zh-CN"/>
                </w:rPr>
                <w:t>lihaitao@oppo.com</w:t>
              </w:r>
            </w:ins>
          </w:p>
        </w:tc>
      </w:tr>
      <w:tr w:rsidR="00482280" w:rsidRPr="00276D87" w14:paraId="638443E7" w14:textId="77777777" w:rsidTr="00482280">
        <w:trPr>
          <w:jc w:val="center"/>
          <w:ins w:id="57" w:author="LIU Lei" w:date="2020-12-28T08:17:00Z"/>
        </w:trPr>
        <w:tc>
          <w:tcPr>
            <w:tcW w:w="1980" w:type="dxa"/>
          </w:tcPr>
          <w:p w14:paraId="2C69DD6A" w14:textId="0CB82E8E" w:rsidR="00482280" w:rsidRDefault="00482280" w:rsidP="00482280">
            <w:pPr>
              <w:snapToGrid w:val="0"/>
              <w:spacing w:afterLines="50" w:after="120"/>
              <w:rPr>
                <w:ins w:id="58" w:author="LIU Lei" w:date="2020-12-28T08:17:00Z"/>
              </w:rPr>
            </w:pPr>
            <w:ins w:id="59" w:author="LIU Lei" w:date="2020-12-28T08:17:00Z">
              <w:r>
                <w:rPr>
                  <w:rFonts w:eastAsia="宋体" w:hint="eastAsia"/>
                  <w:kern w:val="0"/>
                  <w:sz w:val="20"/>
                  <w:szCs w:val="20"/>
                  <w:lang w:eastAsia="zh-CN"/>
                </w:rPr>
                <w:t>S</w:t>
              </w:r>
              <w:r>
                <w:rPr>
                  <w:rFonts w:eastAsia="宋体"/>
                  <w:kern w:val="0"/>
                  <w:sz w:val="20"/>
                  <w:szCs w:val="20"/>
                  <w:lang w:eastAsia="zh-CN"/>
                </w:rPr>
                <w:t>harp</w:t>
              </w:r>
            </w:ins>
          </w:p>
        </w:tc>
        <w:tc>
          <w:tcPr>
            <w:tcW w:w="2551" w:type="dxa"/>
          </w:tcPr>
          <w:p w14:paraId="745FFDB4" w14:textId="1DFF0C4D" w:rsidR="00482280" w:rsidRDefault="00482280" w:rsidP="00482280">
            <w:pPr>
              <w:snapToGrid w:val="0"/>
              <w:spacing w:afterLines="50" w:after="120"/>
              <w:rPr>
                <w:ins w:id="60" w:author="LIU Lei" w:date="2020-12-28T08:17:00Z"/>
                <w:lang w:eastAsia="zh-CN"/>
              </w:rPr>
            </w:pPr>
            <w:ins w:id="61" w:author="LIU Lei" w:date="2020-12-28T08:17:00Z">
              <w:r>
                <w:rPr>
                  <w:rFonts w:eastAsia="宋体"/>
                  <w:kern w:val="0"/>
                  <w:sz w:val="20"/>
                  <w:szCs w:val="20"/>
                  <w:lang w:eastAsia="zh-CN"/>
                </w:rPr>
                <w:t>Lei</w:t>
              </w:r>
            </w:ins>
            <w:ins w:id="62" w:author="LIU Lei" w:date="2020-12-28T08:18:00Z">
              <w:r>
                <w:rPr>
                  <w:rFonts w:eastAsia="宋体"/>
                  <w:kern w:val="0"/>
                  <w:sz w:val="20"/>
                  <w:szCs w:val="20"/>
                  <w:lang w:eastAsia="zh-CN"/>
                </w:rPr>
                <w:t xml:space="preserve"> LIU</w:t>
              </w:r>
            </w:ins>
          </w:p>
        </w:tc>
        <w:tc>
          <w:tcPr>
            <w:tcW w:w="3765" w:type="dxa"/>
          </w:tcPr>
          <w:p w14:paraId="2194C633" w14:textId="4AE51CDB" w:rsidR="00482280" w:rsidRDefault="00482280" w:rsidP="00482280">
            <w:pPr>
              <w:snapToGrid w:val="0"/>
              <w:spacing w:afterLines="50" w:after="120"/>
              <w:rPr>
                <w:ins w:id="63" w:author="LIU Lei" w:date="2020-12-28T08:17:00Z"/>
                <w:lang w:eastAsia="zh-CN"/>
              </w:rPr>
            </w:pPr>
            <w:ins w:id="64" w:author="LIU Lei" w:date="2020-12-28T08:17:00Z">
              <w:r>
                <w:rPr>
                  <w:rFonts w:eastAsia="宋体"/>
                  <w:kern w:val="0"/>
                  <w:sz w:val="20"/>
                  <w:szCs w:val="20"/>
                  <w:lang w:eastAsia="zh-CN"/>
                </w:rPr>
                <w:t>lei.liu@cn.sharp-world.com</w:t>
              </w:r>
            </w:ins>
          </w:p>
        </w:tc>
      </w:tr>
      <w:tr w:rsidR="007E6B4B" w:rsidRPr="00276D87" w14:paraId="6657EAD1" w14:textId="77777777" w:rsidTr="00482280">
        <w:trPr>
          <w:jc w:val="center"/>
        </w:trPr>
        <w:tc>
          <w:tcPr>
            <w:tcW w:w="1980" w:type="dxa"/>
          </w:tcPr>
          <w:p w14:paraId="6F8E23C9" w14:textId="15ACD4A0" w:rsidR="007E6B4B" w:rsidRDefault="007E6B4B" w:rsidP="00482280">
            <w:pPr>
              <w:snapToGrid w:val="0"/>
              <w:spacing w:afterLines="50" w:after="120"/>
              <w:rPr>
                <w:lang w:eastAsia="zh-CN"/>
              </w:rPr>
            </w:pPr>
            <w:r>
              <w:rPr>
                <w:lang w:eastAsia="zh-CN"/>
              </w:rPr>
              <w:t>Qualcomm</w:t>
            </w:r>
          </w:p>
        </w:tc>
        <w:tc>
          <w:tcPr>
            <w:tcW w:w="2551" w:type="dxa"/>
          </w:tcPr>
          <w:p w14:paraId="3AFFBD6C" w14:textId="0DC984AC" w:rsidR="007E6B4B" w:rsidRDefault="007E6B4B" w:rsidP="00482280">
            <w:pPr>
              <w:snapToGrid w:val="0"/>
              <w:spacing w:afterLines="50" w:after="120"/>
              <w:rPr>
                <w:lang w:eastAsia="zh-CN"/>
              </w:rPr>
            </w:pPr>
            <w:r>
              <w:rPr>
                <w:lang w:eastAsia="zh-CN"/>
              </w:rPr>
              <w:t>Linhai He</w:t>
            </w:r>
          </w:p>
        </w:tc>
        <w:tc>
          <w:tcPr>
            <w:tcW w:w="3765" w:type="dxa"/>
          </w:tcPr>
          <w:p w14:paraId="0012A531" w14:textId="7315EF2E" w:rsidR="007E6B4B" w:rsidRDefault="007E6B4B" w:rsidP="00482280">
            <w:pPr>
              <w:snapToGrid w:val="0"/>
              <w:spacing w:afterLines="50" w:after="120"/>
              <w:rPr>
                <w:lang w:eastAsia="zh-CN"/>
              </w:rPr>
            </w:pPr>
            <w:r>
              <w:rPr>
                <w:lang w:eastAsia="zh-CN"/>
              </w:rPr>
              <w:t>linhaihe@qti.qualcomm.com</w:t>
            </w:r>
          </w:p>
        </w:tc>
      </w:tr>
      <w:tr w:rsidR="00EE4E58" w14:paraId="7BB33DC4" w14:textId="77777777" w:rsidTr="00EE4E58">
        <w:tblPrEx>
          <w:jc w:val="left"/>
        </w:tblPrEx>
        <w:trPr>
          <w:ins w:id="65" w:author="SangWon Kim (LG)" w:date="2020-12-29T08:54:00Z"/>
        </w:trPr>
        <w:tc>
          <w:tcPr>
            <w:tcW w:w="1980" w:type="dxa"/>
          </w:tcPr>
          <w:p w14:paraId="4C3F009E" w14:textId="75ABAE7D" w:rsidR="00EE4E58" w:rsidRDefault="00EE4E58" w:rsidP="000108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8078C09" w14:textId="73539CB7" w:rsidR="00EE4E58" w:rsidRDefault="00EE4E58" w:rsidP="000108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493F88E" w14:textId="2D2F1E42" w:rsidR="00EE4E58" w:rsidRDefault="0019549D" w:rsidP="000108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sidRPr="00880AD3">
                <w:rPr>
                  <w:rStyle w:val="af5"/>
                  <w:lang w:eastAsia="zh-CN"/>
                </w:rPr>
                <w:t>Sangwon7.kim@lge.com</w:t>
              </w:r>
            </w:ins>
            <w:ins w:id="75" w:author="SangWon Kim (LG)" w:date="2020-12-29T08:58:00Z">
              <w:r>
                <w:rPr>
                  <w:lang w:eastAsia="zh-CN"/>
                </w:rPr>
                <w:fldChar w:fldCharType="end"/>
              </w:r>
            </w:ins>
          </w:p>
        </w:tc>
      </w:tr>
      <w:tr w:rsidR="00FC5F04" w14:paraId="728A4CF3" w14:textId="77777777" w:rsidTr="00EE4E58">
        <w:tblPrEx>
          <w:jc w:val="left"/>
        </w:tblPrEx>
        <w:trPr>
          <w:ins w:id="76" w:author="ShiRao" w:date="2021-01-04T19:36:00Z"/>
        </w:trPr>
        <w:tc>
          <w:tcPr>
            <w:tcW w:w="1980" w:type="dxa"/>
          </w:tcPr>
          <w:p w14:paraId="3851DF68" w14:textId="0A48446F" w:rsidR="00FC5F04" w:rsidRDefault="00FC5F04" w:rsidP="000108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37F477F1" w14:textId="7B81EB30" w:rsidR="00FC5F04" w:rsidRDefault="00FC5F04" w:rsidP="000108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38AA2641" w14:textId="23F3A823" w:rsidR="00FC5F04" w:rsidRDefault="00FC5F04" w:rsidP="0001083E">
            <w:pPr>
              <w:snapToGrid w:val="0"/>
              <w:spacing w:afterLines="50" w:after="120"/>
              <w:rPr>
                <w:ins w:id="81" w:author="ShiRao" w:date="2021-01-04T19:36:00Z"/>
                <w:lang w:eastAsia="zh-CN"/>
              </w:rPr>
            </w:pPr>
            <w:ins w:id="82" w:author="ShiRao" w:date="2021-01-04T19:36:00Z">
              <w:r>
                <w:rPr>
                  <w:lang w:eastAsia="zh-CN"/>
                </w:rPr>
                <w:t>shirao@xiaomi.com</w:t>
              </w:r>
            </w:ins>
          </w:p>
        </w:tc>
      </w:tr>
    </w:tbl>
    <w:p w14:paraId="4F442F88" w14:textId="2F679B5C" w:rsidR="003926FD" w:rsidDel="00F04E17" w:rsidRDefault="003926FD" w:rsidP="00F65269">
      <w:pPr>
        <w:pStyle w:val="EmailDiscussion2"/>
        <w:ind w:left="0" w:firstLine="0"/>
        <w:rPr>
          <w:del w:id="83"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lastRenderedPageBreak/>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t>2.1</w:t>
      </w:r>
      <w:r>
        <w:tab/>
      </w:r>
      <w:r w:rsidR="008D6E77">
        <w:rPr>
          <w:noProof/>
        </w:rPr>
        <w:t>Grouping methods</w:t>
      </w:r>
    </w:p>
    <w:p w14:paraId="706B360A" w14:textId="5C16622A" w:rsidR="00F63A0E" w:rsidRDefault="00C04F0F" w:rsidP="00C9272E">
      <w:pPr>
        <w:pStyle w:val="a9"/>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9"/>
        <w:numPr>
          <w:ilvl w:val="0"/>
          <w:numId w:val="15"/>
        </w:numPr>
      </w:pPr>
      <w:r>
        <w:t xml:space="preserve">UE ID based grouping </w:t>
      </w:r>
      <w:r w:rsidR="005E38BA">
        <w:t>[4,5</w:t>
      </w:r>
      <w:r w:rsidR="00DB2427">
        <w:t>,8]</w:t>
      </w:r>
    </w:p>
    <w:p w14:paraId="2F366376" w14:textId="159278B1" w:rsidR="00CE0BA2" w:rsidRDefault="00CE0BA2" w:rsidP="00263F5C">
      <w:pPr>
        <w:pStyle w:val="a9"/>
        <w:numPr>
          <w:ilvl w:val="0"/>
          <w:numId w:val="15"/>
        </w:numPr>
      </w:pPr>
      <w:r>
        <w:t>Paging probability based grouping [</w:t>
      </w:r>
      <w:r w:rsidR="00BF12D1">
        <w:t>1,3,6</w:t>
      </w:r>
      <w:r w:rsidR="00B17E63">
        <w:t>]</w:t>
      </w:r>
    </w:p>
    <w:p w14:paraId="2F2CEA5B" w14:textId="67C54D0C" w:rsidR="00B17E63" w:rsidRDefault="00E62D24" w:rsidP="00263F5C">
      <w:pPr>
        <w:pStyle w:val="a9"/>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9"/>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9"/>
        <w:numPr>
          <w:ilvl w:val="0"/>
          <w:numId w:val="15"/>
        </w:numPr>
      </w:pPr>
      <w:r>
        <w:t>UE release [2,5, 7]</w:t>
      </w:r>
    </w:p>
    <w:p w14:paraId="7E919209" w14:textId="77777777" w:rsidR="00793F46" w:rsidRDefault="00793F46" w:rsidP="00263F5C">
      <w:pPr>
        <w:pStyle w:val="a9"/>
        <w:numPr>
          <w:ilvl w:val="0"/>
          <w:numId w:val="15"/>
        </w:numPr>
      </w:pPr>
      <w:r>
        <w:t>RRC State grouping [5, 7, 8]</w:t>
      </w:r>
    </w:p>
    <w:p w14:paraId="1B339F7D" w14:textId="01BD383E" w:rsidR="0008029F" w:rsidRDefault="0008029F" w:rsidP="00263F5C">
      <w:pPr>
        <w:pStyle w:val="a9"/>
        <w:numPr>
          <w:ilvl w:val="0"/>
          <w:numId w:val="15"/>
        </w:numPr>
      </w:pPr>
      <w:r>
        <w:t xml:space="preserve">Methods considering </w:t>
      </w:r>
      <w:r w:rsidR="00031E5C">
        <w:t>mobility</w:t>
      </w:r>
    </w:p>
    <w:p w14:paraId="43ED6289" w14:textId="77FB7DCB" w:rsidR="00E62D24" w:rsidRDefault="00EB6D9A" w:rsidP="00263F5C">
      <w:pPr>
        <w:pStyle w:val="a9"/>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9"/>
        <w:numPr>
          <w:ilvl w:val="1"/>
          <w:numId w:val="15"/>
        </w:numPr>
      </w:pPr>
      <w:r>
        <w:t xml:space="preserve">Mobility indicator </w:t>
      </w:r>
      <w:r w:rsidR="00C003CE">
        <w:t>[4]</w:t>
      </w:r>
    </w:p>
    <w:p w14:paraId="3E823C53" w14:textId="48F946CE" w:rsidR="00C003CE" w:rsidRDefault="00367407" w:rsidP="00263F5C">
      <w:pPr>
        <w:pStyle w:val="a9"/>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9"/>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9"/>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7D151E32" w:rsidR="006A4BC9" w:rsidRDefault="005B740D" w:rsidP="00C9272E">
      <w:pPr>
        <w:pStyle w:val="a9"/>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w:t>
      </w:r>
      <w:r w:rsidR="0019549D">
        <w:rPr>
          <w:noProof/>
        </w:rPr>
        <w:t>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w:t>
      </w:r>
      <w:r w:rsidR="0019549D" w:rsidRPr="00E934E9">
        <w:rPr>
          <w:noProof/>
        </w:rPr>
        <w:t>e</w:t>
      </w:r>
      <w:r w:rsidR="00E934E9" w:rsidRPr="00E934E9">
        <w:rPr>
          <w:noProof/>
        </w:rPr>
        <w:t>s mapped to a PO of PF can be further grouped into ‘P’ paging groups where ‘P’ can be signaled by gNB in system information (e.g. as part of paging configuration). A UE belongs to kth paging group, where ‘k’ = (UE_ID/N*Ns) mod P, where N is the number of Paging frames and Ns is the number of P</w:t>
      </w:r>
      <w:r w:rsidR="0019549D" w:rsidRPr="00E934E9">
        <w:rPr>
          <w:noProof/>
        </w:rPr>
        <w:t>o</w:t>
      </w:r>
      <w:r w:rsidR="00E934E9" w:rsidRPr="00E934E9">
        <w:rPr>
          <w:noProof/>
        </w:rPr>
        <w:t>s per paging frame</w:t>
      </w:r>
      <w:r w:rsidR="00667A7A">
        <w:rPr>
          <w:noProof/>
        </w:rPr>
        <w:t>.</w:t>
      </w:r>
      <w:r w:rsidR="0090604D">
        <w:rPr>
          <w:noProof/>
        </w:rPr>
        <w:t xml:space="preserve"> </w:t>
      </w:r>
    </w:p>
    <w:p w14:paraId="0296BE82" w14:textId="2B1DBA58" w:rsidR="005B740D" w:rsidRDefault="00E22D52" w:rsidP="00C9272E">
      <w:pPr>
        <w:pStyle w:val="a9"/>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w:t>
      </w:r>
      <w:r w:rsidR="0019549D">
        <w:rPr>
          <w:noProof/>
        </w:rPr>
        <w:t>e</w:t>
      </w:r>
      <w:r w:rsidR="005960F0">
        <w:rPr>
          <w:noProof/>
        </w:rPr>
        <w:t>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f4"/>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84"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85"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86"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87"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88"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89"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90"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91" w:author="Huawei" w:date="2020-12-22T10:11:00Z">
              <w:r w:rsidRPr="00F66658">
                <w:rPr>
                  <w:rFonts w:ascii="Arial" w:eastAsiaTheme="minorEastAsia" w:hAnsi="Arial"/>
                  <w:noProof/>
                  <w:lang w:eastAsia="zh-CN"/>
                </w:rPr>
                <w:lastRenderedPageBreak/>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92"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93" w:author="PB" w:date="2020-12-23T13:19:00Z"/>
        </w:trPr>
        <w:tc>
          <w:tcPr>
            <w:tcW w:w="1412" w:type="dxa"/>
          </w:tcPr>
          <w:p w14:paraId="7554B67E" w14:textId="1FC55B50" w:rsidR="001E73A5" w:rsidRPr="00F66658" w:rsidRDefault="001E73A5" w:rsidP="00717200">
            <w:pPr>
              <w:spacing w:after="0"/>
              <w:jc w:val="both"/>
              <w:rPr>
                <w:ins w:id="94" w:author="PB" w:date="2020-12-23T13:19:00Z"/>
                <w:rFonts w:ascii="Arial" w:eastAsiaTheme="minorEastAsia" w:hAnsi="Arial"/>
                <w:noProof/>
                <w:lang w:eastAsia="zh-CN"/>
              </w:rPr>
            </w:pPr>
            <w:ins w:id="95" w:author="PB" w:date="2020-12-23T13:19:00Z">
              <w:r>
                <w:rPr>
                  <w:rFonts w:ascii="Arial" w:hAnsi="Arial"/>
                  <w:noProof/>
                </w:rPr>
                <w:t>CATT</w:t>
              </w:r>
            </w:ins>
          </w:p>
        </w:tc>
        <w:tc>
          <w:tcPr>
            <w:tcW w:w="4124" w:type="dxa"/>
          </w:tcPr>
          <w:p w14:paraId="4DE9F2B7" w14:textId="62F0CDC2" w:rsidR="001E73A5" w:rsidRDefault="001E73A5" w:rsidP="00717200">
            <w:pPr>
              <w:spacing w:after="0"/>
              <w:jc w:val="both"/>
              <w:rPr>
                <w:ins w:id="96" w:author="PB" w:date="2020-12-23T13:19:00Z"/>
                <w:rFonts w:ascii="Arial" w:eastAsiaTheme="minorEastAsia" w:hAnsi="Arial"/>
                <w:noProof/>
                <w:lang w:eastAsia="zh-CN"/>
              </w:rPr>
            </w:pPr>
            <w:ins w:id="97" w:author="PB" w:date="2020-12-23T13:19:00Z">
              <w:r>
                <w:rPr>
                  <w:rFonts w:ascii="Arial" w:hAnsi="Arial"/>
                  <w:noProof/>
                </w:rPr>
                <w:t>The high-level description provided by the Rapporteur is OK. UE_ID grouping is already the legacy method and its main benefit is the expected fair randomization of U</w:t>
              </w:r>
              <w:r w:rsidR="0019549D">
                <w:rPr>
                  <w:rFonts w:ascii="Arial" w:hAnsi="Arial"/>
                  <w:noProof/>
                </w:rPr>
                <w:t>e</w:t>
              </w:r>
              <w:r>
                <w:rPr>
                  <w:rFonts w:ascii="Arial" w:hAnsi="Arial"/>
                  <w:noProof/>
                </w:rPr>
                <w:t>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98" w:author="PB" w:date="2020-12-23T13:19:00Z"/>
                <w:rFonts w:ascii="Arial" w:hAnsi="Arial"/>
                <w:noProof/>
              </w:rPr>
            </w:pPr>
          </w:p>
        </w:tc>
      </w:tr>
      <w:tr w:rsidR="001062EE" w:rsidRPr="000005B0" w14:paraId="44633F87" w14:textId="77777777" w:rsidTr="0003604D">
        <w:trPr>
          <w:trHeight w:val="273"/>
          <w:ins w:id="99" w:author="OPPO" w:date="2020-12-24T15:13:00Z"/>
        </w:trPr>
        <w:tc>
          <w:tcPr>
            <w:tcW w:w="1412" w:type="dxa"/>
          </w:tcPr>
          <w:p w14:paraId="57123A45" w14:textId="4BDE2798" w:rsidR="001062EE" w:rsidRDefault="001062EE" w:rsidP="001062EE">
            <w:pPr>
              <w:spacing w:after="0"/>
              <w:jc w:val="both"/>
              <w:rPr>
                <w:ins w:id="100" w:author="OPPO" w:date="2020-12-24T15:13:00Z"/>
                <w:rFonts w:ascii="Arial" w:hAnsi="Arial"/>
                <w:noProof/>
              </w:rPr>
            </w:pPr>
            <w:ins w:id="101"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124" w:type="dxa"/>
          </w:tcPr>
          <w:p w14:paraId="715253A6" w14:textId="24A1BDE6" w:rsidR="001062EE" w:rsidRDefault="001062EE" w:rsidP="001062EE">
            <w:pPr>
              <w:spacing w:after="0"/>
              <w:jc w:val="both"/>
              <w:rPr>
                <w:ins w:id="102" w:author="OPPO" w:date="2020-12-24T15:13:00Z"/>
                <w:rFonts w:ascii="Arial" w:hAnsi="Arial"/>
                <w:noProof/>
              </w:rPr>
            </w:pPr>
            <w:ins w:id="103" w:author="OPPO" w:date="2020-12-24T15:13:00Z">
              <w:r>
                <w:rPr>
                  <w:rFonts w:ascii="Arial" w:eastAsiaTheme="minorEastAsia" w:hAnsi="Arial"/>
                  <w:noProof/>
                  <w:lang w:eastAsia="zh-CN"/>
                </w:rPr>
                <w:t>Agree with UE ID based grouping.</w:t>
              </w:r>
            </w:ins>
          </w:p>
        </w:tc>
        <w:tc>
          <w:tcPr>
            <w:tcW w:w="4124" w:type="dxa"/>
          </w:tcPr>
          <w:p w14:paraId="7E600315" w14:textId="77777777" w:rsidR="001062EE" w:rsidRPr="000005B0" w:rsidRDefault="001062EE" w:rsidP="001062EE">
            <w:pPr>
              <w:spacing w:after="0"/>
              <w:jc w:val="both"/>
              <w:rPr>
                <w:ins w:id="104" w:author="OPPO" w:date="2020-12-24T15:13:00Z"/>
                <w:rFonts w:ascii="Arial" w:hAnsi="Arial"/>
                <w:noProof/>
              </w:rPr>
            </w:pPr>
          </w:p>
        </w:tc>
      </w:tr>
      <w:tr w:rsidR="00482280" w:rsidRPr="000005B0" w14:paraId="1C2A3993" w14:textId="77777777" w:rsidTr="0003604D">
        <w:trPr>
          <w:trHeight w:val="273"/>
          <w:ins w:id="105" w:author="LIU Lei" w:date="2020-12-28T08:18:00Z"/>
        </w:trPr>
        <w:tc>
          <w:tcPr>
            <w:tcW w:w="1412" w:type="dxa"/>
          </w:tcPr>
          <w:p w14:paraId="5F546989" w14:textId="5A378CD9" w:rsidR="00482280" w:rsidRDefault="00482280" w:rsidP="00482280">
            <w:pPr>
              <w:spacing w:after="0"/>
              <w:jc w:val="both"/>
              <w:rPr>
                <w:ins w:id="106" w:author="LIU Lei" w:date="2020-12-28T08:18:00Z"/>
                <w:rFonts w:ascii="Arial" w:eastAsiaTheme="minorEastAsia" w:hAnsi="Arial"/>
                <w:noProof/>
                <w:lang w:eastAsia="zh-CN"/>
              </w:rPr>
            </w:pPr>
            <w:ins w:id="107" w:author="LIU Lei" w:date="2020-12-28T08:18:00Z">
              <w:r>
                <w:rPr>
                  <w:rFonts w:ascii="Arial" w:eastAsiaTheme="minorEastAsia" w:hAnsi="Arial"/>
                  <w:noProof/>
                  <w:lang w:val="en-GB" w:eastAsia="zh-CN"/>
                </w:rPr>
                <w:t>Sharp</w:t>
              </w:r>
            </w:ins>
          </w:p>
        </w:tc>
        <w:tc>
          <w:tcPr>
            <w:tcW w:w="4124" w:type="dxa"/>
          </w:tcPr>
          <w:p w14:paraId="44619DC3" w14:textId="1EE1E247" w:rsidR="00482280" w:rsidRDefault="00482280" w:rsidP="00482280">
            <w:pPr>
              <w:spacing w:after="0"/>
              <w:jc w:val="both"/>
              <w:rPr>
                <w:ins w:id="108" w:author="LIU Lei" w:date="2020-12-28T08:18:00Z"/>
                <w:rFonts w:ascii="Arial" w:eastAsiaTheme="minorEastAsia" w:hAnsi="Arial"/>
                <w:noProof/>
                <w:lang w:eastAsia="zh-CN"/>
              </w:rPr>
            </w:pPr>
            <w:ins w:id="109" w:author="LIU Lei" w:date="2020-12-28T08:18:00Z">
              <w:r>
                <w:rPr>
                  <w:rFonts w:ascii="Arial" w:eastAsiaTheme="minorEastAsia" w:hAnsi="Arial" w:hint="eastAsia"/>
                  <w:noProof/>
                  <w:lang w:eastAsia="zh-CN"/>
                </w:rPr>
                <w:t>Agree with rapporteur</w:t>
              </w:r>
              <w:del w:id="110" w:author="SangWon Kim (LG)" w:date="2020-12-29T08:58:00Z">
                <w:r w:rsidDel="0019549D">
                  <w:rPr>
                    <w:rFonts w:ascii="Arial" w:eastAsiaTheme="minorEastAsia" w:hAnsi="Arial" w:hint="eastAsia"/>
                    <w:noProof/>
                    <w:lang w:eastAsia="zh-CN"/>
                  </w:rPr>
                  <w:delText>'</w:delText>
                </w:r>
              </w:del>
            </w:ins>
            <w:ins w:id="111" w:author="SangWon Kim (LG)" w:date="2020-12-29T08:58:00Z">
              <w:r w:rsidR="0019549D">
                <w:rPr>
                  <w:rFonts w:ascii="Arial" w:eastAsiaTheme="minorEastAsia" w:hAnsi="Arial"/>
                  <w:noProof/>
                  <w:lang w:eastAsia="zh-CN"/>
                </w:rPr>
                <w:t>‘</w:t>
              </w:r>
            </w:ins>
            <w:ins w:id="112" w:author="LIU Lei" w:date="2020-12-28T08:18:00Z">
              <w:r>
                <w:rPr>
                  <w:rFonts w:ascii="Arial" w:eastAsiaTheme="minorEastAsia" w:hAnsi="Arial"/>
                  <w:noProof/>
                  <w:lang w:eastAsia="zh-CN"/>
                </w:rPr>
                <w:t>s</w:t>
              </w:r>
              <w:r>
                <w:rPr>
                  <w:rFonts w:ascii="Arial" w:eastAsiaTheme="minorEastAsia" w:hAnsi="Arial" w:hint="eastAsia"/>
                  <w:noProof/>
                  <w:lang w:eastAsia="zh-CN"/>
                </w:rPr>
                <w:t xml:space="preserve"> high level description.</w:t>
              </w:r>
            </w:ins>
          </w:p>
        </w:tc>
        <w:tc>
          <w:tcPr>
            <w:tcW w:w="4124" w:type="dxa"/>
          </w:tcPr>
          <w:p w14:paraId="6FEE1861" w14:textId="77777777" w:rsidR="00482280" w:rsidRPr="000005B0" w:rsidRDefault="00482280" w:rsidP="00482280">
            <w:pPr>
              <w:spacing w:after="0"/>
              <w:jc w:val="both"/>
              <w:rPr>
                <w:ins w:id="113" w:author="LIU Lei" w:date="2020-12-28T08:18:00Z"/>
                <w:rFonts w:ascii="Arial" w:hAnsi="Arial"/>
                <w:noProof/>
              </w:rPr>
            </w:pPr>
          </w:p>
        </w:tc>
      </w:tr>
      <w:tr w:rsidR="00DA3BD0" w:rsidRPr="000005B0" w14:paraId="6083B6B4" w14:textId="77777777" w:rsidTr="0003604D">
        <w:trPr>
          <w:trHeight w:val="273"/>
          <w:ins w:id="114" w:author="Linhai He (QC)" w:date="2020-12-27T20:55:00Z"/>
        </w:trPr>
        <w:tc>
          <w:tcPr>
            <w:tcW w:w="1412" w:type="dxa"/>
          </w:tcPr>
          <w:p w14:paraId="074D3D57" w14:textId="31AFBE4C" w:rsidR="00DA3BD0" w:rsidRDefault="00DA3BD0" w:rsidP="00482280">
            <w:pPr>
              <w:spacing w:after="0"/>
              <w:jc w:val="both"/>
              <w:rPr>
                <w:ins w:id="115" w:author="Linhai He (QC)" w:date="2020-12-27T20:55:00Z"/>
                <w:rFonts w:ascii="Arial" w:eastAsiaTheme="minorEastAsia" w:hAnsi="Arial"/>
                <w:noProof/>
                <w:lang w:eastAsia="zh-CN"/>
              </w:rPr>
            </w:pPr>
            <w:ins w:id="116" w:author="Linhai He (QC)" w:date="2020-12-27T20:55:00Z">
              <w:r>
                <w:rPr>
                  <w:rFonts w:ascii="Arial" w:eastAsiaTheme="minorEastAsia" w:hAnsi="Arial"/>
                  <w:noProof/>
                  <w:lang w:eastAsia="zh-CN"/>
                </w:rPr>
                <w:t>Qualcomm</w:t>
              </w:r>
            </w:ins>
          </w:p>
        </w:tc>
        <w:tc>
          <w:tcPr>
            <w:tcW w:w="4124" w:type="dxa"/>
          </w:tcPr>
          <w:p w14:paraId="3936E1BC" w14:textId="5A16B27D" w:rsidR="00DA3BD0" w:rsidRDefault="00C87842" w:rsidP="00482280">
            <w:pPr>
              <w:spacing w:after="0"/>
              <w:jc w:val="both"/>
              <w:rPr>
                <w:ins w:id="117" w:author="Linhai He (QC)" w:date="2020-12-27T20:55:00Z"/>
                <w:rFonts w:ascii="Arial" w:eastAsiaTheme="minorEastAsia" w:hAnsi="Arial"/>
                <w:noProof/>
                <w:lang w:eastAsia="zh-CN"/>
              </w:rPr>
            </w:pPr>
            <w:ins w:id="118" w:author="Linhai He (QC)" w:date="2020-12-27T20:55: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w:t>
              </w:r>
            </w:ins>
          </w:p>
        </w:tc>
        <w:tc>
          <w:tcPr>
            <w:tcW w:w="4124" w:type="dxa"/>
          </w:tcPr>
          <w:p w14:paraId="097ECCCE" w14:textId="77777777" w:rsidR="00DA3BD0" w:rsidRPr="000005B0" w:rsidRDefault="00DA3BD0" w:rsidP="00482280">
            <w:pPr>
              <w:spacing w:after="0"/>
              <w:jc w:val="both"/>
              <w:rPr>
                <w:ins w:id="119" w:author="Linhai He (QC)" w:date="2020-12-27T20:55:00Z"/>
                <w:rFonts w:ascii="Arial" w:hAnsi="Arial"/>
                <w:noProof/>
              </w:rPr>
            </w:pPr>
          </w:p>
        </w:tc>
      </w:tr>
      <w:tr w:rsidR="0019549D" w:rsidRPr="000005B0" w14:paraId="46FCAD74" w14:textId="77777777" w:rsidTr="0003604D">
        <w:trPr>
          <w:trHeight w:val="273"/>
          <w:ins w:id="120" w:author="SangWon Kim (LG)" w:date="2020-12-29T08:57:00Z"/>
        </w:trPr>
        <w:tc>
          <w:tcPr>
            <w:tcW w:w="1412" w:type="dxa"/>
          </w:tcPr>
          <w:p w14:paraId="1D277C66" w14:textId="41D31A07" w:rsidR="0019549D" w:rsidRPr="0019549D" w:rsidRDefault="0019549D" w:rsidP="00482280">
            <w:pPr>
              <w:spacing w:after="0"/>
              <w:jc w:val="both"/>
              <w:rPr>
                <w:ins w:id="121" w:author="SangWon Kim (LG)" w:date="2020-12-29T08:57:00Z"/>
                <w:rFonts w:ascii="Arial" w:eastAsia="Malgun Gothic" w:hAnsi="Arial"/>
                <w:noProof/>
                <w:lang w:eastAsia="ko-KR"/>
              </w:rPr>
            </w:pPr>
            <w:ins w:id="122" w:author="SangWon Kim (LG)" w:date="2020-12-29T08:57:00Z">
              <w:r>
                <w:rPr>
                  <w:rFonts w:ascii="Arial" w:eastAsia="Malgun Gothic" w:hAnsi="Arial" w:hint="eastAsia"/>
                  <w:noProof/>
                  <w:lang w:eastAsia="ko-KR"/>
                </w:rPr>
                <w:t>LG</w:t>
              </w:r>
            </w:ins>
            <w:ins w:id="123" w:author="SangWon Kim (LG)" w:date="2020-12-29T08:58:00Z">
              <w:r w:rsidR="00B677B6">
                <w:rPr>
                  <w:rFonts w:ascii="Arial" w:eastAsia="Malgun Gothic" w:hAnsi="Arial"/>
                  <w:noProof/>
                  <w:lang w:eastAsia="ko-KR"/>
                </w:rPr>
                <w:t>E</w:t>
              </w:r>
            </w:ins>
          </w:p>
        </w:tc>
        <w:tc>
          <w:tcPr>
            <w:tcW w:w="4124" w:type="dxa"/>
          </w:tcPr>
          <w:p w14:paraId="0EDC0E27" w14:textId="391719B7" w:rsidR="0019549D" w:rsidRPr="0019549D" w:rsidRDefault="0019549D" w:rsidP="0019549D">
            <w:pPr>
              <w:spacing w:after="0"/>
              <w:jc w:val="both"/>
              <w:rPr>
                <w:ins w:id="124" w:author="SangWon Kim (LG)" w:date="2020-12-29T08:57:00Z"/>
                <w:rFonts w:ascii="Arial" w:eastAsia="Malgun Gothic" w:hAnsi="Arial"/>
                <w:noProof/>
                <w:lang w:eastAsia="ko-KR"/>
              </w:rPr>
            </w:pPr>
            <w:ins w:id="125" w:author="SangWon Kim (LG)" w:date="2020-12-29T08:58:00Z">
              <w:r>
                <w:rPr>
                  <w:rFonts w:ascii="Arial" w:eastAsia="Malgun Gothic" w:hAnsi="Arial" w:hint="eastAsia"/>
                  <w:noProof/>
                  <w:lang w:eastAsia="ko-KR"/>
                </w:rPr>
                <w:t>W</w:t>
              </w:r>
              <w:r>
                <w:rPr>
                  <w:rFonts w:ascii="Arial" w:eastAsia="Malgun Gothic" w:hAnsi="Arial"/>
                  <w:noProof/>
                  <w:lang w:eastAsia="ko-KR"/>
                </w:rPr>
                <w:t xml:space="preserve">e agree with the </w:t>
              </w:r>
              <w:r w:rsidRPr="0019549D">
                <w:rPr>
                  <w:rFonts w:ascii="Arial" w:eastAsia="Malgun Gothic" w:hAnsi="Arial"/>
                  <w:noProof/>
                  <w:lang w:eastAsia="ko-KR"/>
                </w:rPr>
                <w:t>high-level description</w:t>
              </w:r>
              <w:r>
                <w:rPr>
                  <w:rFonts w:ascii="Arial" w:eastAsia="Malgun Gothic" w:hAnsi="Arial"/>
                  <w:noProof/>
                  <w:lang w:eastAsia="ko-KR"/>
                </w:rPr>
                <w:t>.</w:t>
              </w:r>
            </w:ins>
          </w:p>
        </w:tc>
        <w:tc>
          <w:tcPr>
            <w:tcW w:w="4124" w:type="dxa"/>
          </w:tcPr>
          <w:p w14:paraId="2B17B161" w14:textId="77777777" w:rsidR="0019549D" w:rsidRPr="000005B0" w:rsidRDefault="0019549D" w:rsidP="00482280">
            <w:pPr>
              <w:spacing w:after="0"/>
              <w:jc w:val="both"/>
              <w:rPr>
                <w:ins w:id="126" w:author="SangWon Kim (LG)" w:date="2020-12-29T08:57:00Z"/>
                <w:rFonts w:ascii="Arial" w:hAnsi="Arial"/>
                <w:noProof/>
              </w:rPr>
            </w:pPr>
          </w:p>
        </w:tc>
      </w:tr>
      <w:tr w:rsidR="00FC5F04" w:rsidRPr="000005B0" w14:paraId="471867FB" w14:textId="77777777" w:rsidTr="0003604D">
        <w:trPr>
          <w:trHeight w:val="273"/>
          <w:ins w:id="127" w:author="ShiRao" w:date="2021-01-04T19:37:00Z"/>
        </w:trPr>
        <w:tc>
          <w:tcPr>
            <w:tcW w:w="1412" w:type="dxa"/>
          </w:tcPr>
          <w:p w14:paraId="74BBC226" w14:textId="7C8E09AF" w:rsidR="00FC5F04" w:rsidRPr="00FC5F04" w:rsidRDefault="00FC5F04" w:rsidP="00482280">
            <w:pPr>
              <w:spacing w:after="0"/>
              <w:jc w:val="both"/>
              <w:rPr>
                <w:ins w:id="128" w:author="ShiRao" w:date="2021-01-04T19:37:00Z"/>
                <w:rFonts w:ascii="Arial" w:eastAsiaTheme="minorEastAsia" w:hAnsi="Arial" w:hint="eastAsia"/>
                <w:noProof/>
                <w:lang w:eastAsia="zh-CN"/>
              </w:rPr>
            </w:pPr>
            <w:ins w:id="129" w:author="ShiRao" w:date="2021-01-04T19:37:00Z">
              <w:r>
                <w:rPr>
                  <w:rFonts w:ascii="Arial" w:eastAsiaTheme="minorEastAsia" w:hAnsi="Arial"/>
                  <w:noProof/>
                  <w:lang w:eastAsia="zh-CN"/>
                </w:rPr>
                <w:t>Xiaomi</w:t>
              </w:r>
            </w:ins>
          </w:p>
        </w:tc>
        <w:tc>
          <w:tcPr>
            <w:tcW w:w="4124" w:type="dxa"/>
          </w:tcPr>
          <w:p w14:paraId="62142809" w14:textId="206539E1" w:rsidR="00FC5F04" w:rsidRDefault="00FC5F04" w:rsidP="0019549D">
            <w:pPr>
              <w:spacing w:after="0"/>
              <w:jc w:val="both"/>
              <w:rPr>
                <w:ins w:id="130" w:author="ShiRao" w:date="2021-01-04T19:37:00Z"/>
                <w:rFonts w:ascii="Arial" w:eastAsia="Malgun Gothic" w:hAnsi="Arial" w:hint="eastAsia"/>
                <w:noProof/>
                <w:lang w:eastAsia="ko-KR"/>
              </w:rPr>
            </w:pPr>
            <w:ins w:id="131" w:author="ShiRao" w:date="2021-01-04T19:37:00Z">
              <w:r w:rsidRPr="00FC5F04">
                <w:rPr>
                  <w:rFonts w:ascii="Arial" w:eastAsia="Malgun Gothic" w:hAnsi="Arial"/>
                  <w:noProof/>
                  <w:lang w:eastAsia="ko-KR"/>
                </w:rPr>
                <w:t>Agree with UE_ID as baseline and more detail should be studied, for example, the number of group, the formula.</w:t>
              </w:r>
            </w:ins>
          </w:p>
        </w:tc>
        <w:tc>
          <w:tcPr>
            <w:tcW w:w="4124" w:type="dxa"/>
          </w:tcPr>
          <w:p w14:paraId="3A50C167" w14:textId="77777777" w:rsidR="00FC5F04" w:rsidRPr="000005B0" w:rsidRDefault="00FC5F04" w:rsidP="00482280">
            <w:pPr>
              <w:spacing w:after="0"/>
              <w:jc w:val="both"/>
              <w:rPr>
                <w:ins w:id="132" w:author="ShiRao" w:date="2021-01-04T19:37: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9"/>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9"/>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9"/>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13"/>
        <w:gridCol w:w="4136"/>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133" w:author="Seau Sian" w:date="2020-12-09T09:22:00Z"/>
                <w:rFonts w:ascii="Arial" w:hAnsi="Arial"/>
                <w:b/>
                <w:bCs/>
                <w:noProof/>
              </w:rPr>
            </w:pPr>
            <w:ins w:id="134"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135"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136" w:author="아기왈아닐/5G/6G표준Lab(SR)/Principal Engineer/삼성전자" w:date="2020-12-14T08:21:00Z">
              <w:r>
                <w:rPr>
                  <w:rFonts w:ascii="Arial" w:eastAsia="MS Mincho" w:hAnsi="Arial" w:hint="eastAsia"/>
                  <w:noProof/>
                </w:rPr>
                <w:lastRenderedPageBreak/>
                <w:t>Samsung</w:t>
              </w:r>
            </w:ins>
          </w:p>
        </w:tc>
        <w:tc>
          <w:tcPr>
            <w:tcW w:w="4250" w:type="dxa"/>
          </w:tcPr>
          <w:p w14:paraId="68C4B9FA" w14:textId="77777777" w:rsidR="00CD2C89" w:rsidRDefault="00CD2C89" w:rsidP="00CD2C89">
            <w:pPr>
              <w:spacing w:after="0"/>
              <w:jc w:val="both"/>
              <w:rPr>
                <w:ins w:id="137" w:author="아기왈아닐/5G/6G표준Lab(SR)/Principal Engineer/삼성전자" w:date="2020-12-14T08:31:00Z"/>
                <w:rFonts w:ascii="Arial" w:eastAsia="MS Mincho" w:hAnsi="Arial"/>
                <w:noProof/>
              </w:rPr>
            </w:pPr>
            <w:ins w:id="138"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139"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140" w:author="아기왈아닐/5G/6G표준Lab(SR)/Principal Engineer/삼성전자" w:date="2020-12-14T08:32:00Z">
              <w:r>
                <w:rPr>
                  <w:rFonts w:ascii="Arial" w:eastAsia="MS Mincho" w:hAnsi="Arial"/>
                  <w:noProof/>
                </w:rPr>
                <w:t>Additionaly, the</w:t>
              </w:r>
            </w:ins>
            <w:ins w:id="141" w:author="아기왈아닐/5G/6G표준Lab(SR)/Principal Engineer/삼성전자" w:date="2020-12-14T08:26:00Z">
              <w:r w:rsidR="002344D8">
                <w:rPr>
                  <w:rFonts w:ascii="Arial" w:eastAsia="MS Mincho" w:hAnsi="Arial"/>
                  <w:noProof/>
                </w:rPr>
                <w:t xml:space="preserve"> PO monitored and periodicity at which it is monitored </w:t>
              </w:r>
            </w:ins>
            <w:ins w:id="142" w:author="아기왈아닐/5G/6G표준Lab(SR)/Principal Engineer/삼성전자" w:date="2020-12-14T08:27:00Z">
              <w:r w:rsidR="002344D8">
                <w:rPr>
                  <w:rFonts w:ascii="Arial" w:eastAsia="MS Mincho" w:hAnsi="Arial"/>
                  <w:noProof/>
                </w:rPr>
                <w:t>is</w:t>
              </w:r>
            </w:ins>
            <w:ins w:id="143" w:author="아기왈아닐/5G/6G표준Lab(SR)/Principal Engineer/삼성전자" w:date="2020-12-14T08:26:00Z">
              <w:r w:rsidR="002344D8">
                <w:rPr>
                  <w:rFonts w:ascii="Arial" w:eastAsia="MS Mincho" w:hAnsi="Arial"/>
                  <w:noProof/>
                </w:rPr>
                <w:t xml:space="preserve"> not same in all cells</w:t>
              </w:r>
            </w:ins>
            <w:ins w:id="144" w:author="아기왈아닐/5G/6G표준Lab(SR)/Principal Engineer/삼성전자" w:date="2020-12-14T08:31:00Z">
              <w:r>
                <w:rPr>
                  <w:rFonts w:ascii="Arial" w:eastAsia="MS Mincho" w:hAnsi="Arial"/>
                  <w:noProof/>
                </w:rPr>
                <w:t xml:space="preserve"> (depends on UE ID and paging configuration of camped cell)</w:t>
              </w:r>
            </w:ins>
            <w:ins w:id="145" w:author="아기왈아닐/5G/6G표준Lab(SR)/Principal Engineer/삼성전자" w:date="2020-12-14T08:26:00Z">
              <w:r w:rsidR="002344D8">
                <w:rPr>
                  <w:rFonts w:ascii="Arial" w:eastAsia="MS Mincho" w:hAnsi="Arial"/>
                  <w:noProof/>
                </w:rPr>
                <w:t xml:space="preserve">. </w:t>
              </w:r>
            </w:ins>
            <w:ins w:id="146" w:author="아기왈아닐/5G/6G표준Lab(SR)/Principal Engineer/삼성전자" w:date="2020-12-14T08:27:00Z">
              <w:r w:rsidR="002344D8">
                <w:rPr>
                  <w:rFonts w:ascii="Arial" w:eastAsia="MS Mincho" w:hAnsi="Arial"/>
                  <w:noProof/>
                </w:rPr>
                <w:t xml:space="preserve">So it is not clear how the probability that a UE is paged in </w:t>
              </w:r>
            </w:ins>
            <w:ins w:id="147" w:author="아기왈아닐/5G/6G표준Lab(SR)/Principal Engineer/삼성전자" w:date="2020-12-14T09:33:00Z">
              <w:r w:rsidR="003700AA">
                <w:rPr>
                  <w:rFonts w:ascii="Arial" w:eastAsia="MS Mincho" w:hAnsi="Arial"/>
                  <w:noProof/>
                </w:rPr>
                <w:t xml:space="preserve">its </w:t>
              </w:r>
            </w:ins>
            <w:ins w:id="148" w:author="아기왈아닐/5G/6G표준Lab(SR)/Principal Engineer/삼성전자" w:date="2020-12-14T08:27:00Z">
              <w:r w:rsidR="002344D8">
                <w:rPr>
                  <w:rFonts w:ascii="Arial" w:eastAsia="MS Mincho" w:hAnsi="Arial"/>
                  <w:noProof/>
                </w:rPr>
                <w:t xml:space="preserve">PO </w:t>
              </w:r>
            </w:ins>
            <w:ins w:id="149" w:author="아기왈아닐/5G/6G표준Lab(SR)/Principal Engineer/삼성전자" w:date="2020-12-14T08:28:00Z">
              <w:r>
                <w:rPr>
                  <w:rFonts w:ascii="Arial" w:eastAsia="MS Mincho" w:hAnsi="Arial"/>
                  <w:noProof/>
                </w:rPr>
                <w:t>determined by CN</w:t>
              </w:r>
            </w:ins>
            <w:ins w:id="150"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151"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152"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153" w:author="MediaTek (Li-Chuan)" w:date="2020-12-17T08:52:00Z"/>
                <w:rFonts w:ascii="Arial" w:hAnsi="Arial"/>
                <w:lang w:val="en-US"/>
              </w:rPr>
            </w:pPr>
            <w:ins w:id="154"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155" w:author="MediaTek (Li-Chuan)" w:date="2020-12-17T08:52:00Z"/>
                <w:rFonts w:ascii="Arial" w:hAnsi="Arial"/>
                <w:lang w:val="en-US"/>
              </w:rPr>
            </w:pPr>
            <w:ins w:id="156" w:author="MediaTek (Li-Chuan)" w:date="2020-12-17T08:52:00Z">
              <w:r w:rsidRPr="00C61A89">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157"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158"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159"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160"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161"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162"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63"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宋体"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64" w:author="Seau Sian" w:date="2020-12-09T09:22:00Z"/>
                <w:rFonts w:ascii="Arial" w:hAnsi="Arial"/>
                <w:noProof/>
              </w:rPr>
            </w:pPr>
          </w:p>
        </w:tc>
      </w:tr>
      <w:tr w:rsidR="001E73A5" w:rsidRPr="000005B0" w14:paraId="7DED0EF2" w14:textId="77777777" w:rsidTr="00B407D1">
        <w:trPr>
          <w:trHeight w:val="486"/>
          <w:ins w:id="165" w:author="PB" w:date="2020-12-23T13:20:00Z"/>
        </w:trPr>
        <w:tc>
          <w:tcPr>
            <w:tcW w:w="1219" w:type="dxa"/>
          </w:tcPr>
          <w:p w14:paraId="7A3EF7C2" w14:textId="4C20FA1C" w:rsidR="001E73A5" w:rsidRPr="00F66658" w:rsidRDefault="001E73A5" w:rsidP="00717200">
            <w:pPr>
              <w:spacing w:after="0"/>
              <w:jc w:val="both"/>
              <w:rPr>
                <w:ins w:id="166" w:author="PB" w:date="2020-12-23T13:20:00Z"/>
                <w:rFonts w:ascii="Arial" w:eastAsiaTheme="minorEastAsia" w:hAnsi="Arial"/>
                <w:noProof/>
                <w:lang w:eastAsia="zh-CN"/>
              </w:rPr>
            </w:pPr>
            <w:ins w:id="167"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68" w:author="PB" w:date="2020-12-23T13:20:00Z"/>
                <w:rFonts w:ascii="Arial" w:hAnsi="Arial"/>
                <w:noProof/>
              </w:rPr>
            </w:pPr>
            <w:ins w:id="169"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70" w:author="PB" w:date="2020-12-23T13:20:00Z"/>
                <w:rFonts w:ascii="Arial" w:hAnsi="Arial"/>
                <w:noProof/>
              </w:rPr>
            </w:pPr>
          </w:p>
        </w:tc>
      </w:tr>
      <w:tr w:rsidR="001062EE" w:rsidRPr="000005B0" w14:paraId="4D1BE12B" w14:textId="77777777" w:rsidTr="00B407D1">
        <w:trPr>
          <w:trHeight w:val="486"/>
          <w:ins w:id="171" w:author="OPPO" w:date="2020-12-24T15:13:00Z"/>
        </w:trPr>
        <w:tc>
          <w:tcPr>
            <w:tcW w:w="1219" w:type="dxa"/>
          </w:tcPr>
          <w:p w14:paraId="2E26EF35" w14:textId="45F33988" w:rsidR="001062EE" w:rsidRDefault="001062EE" w:rsidP="001062EE">
            <w:pPr>
              <w:spacing w:after="0"/>
              <w:jc w:val="both"/>
              <w:rPr>
                <w:ins w:id="172" w:author="OPPO" w:date="2020-12-24T15:13:00Z"/>
                <w:rFonts w:ascii="Arial" w:hAnsi="Arial"/>
                <w:noProof/>
              </w:rPr>
            </w:pPr>
            <w:ins w:id="173" w:author="OPPO" w:date="2020-12-24T15:13: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4250" w:type="dxa"/>
          </w:tcPr>
          <w:p w14:paraId="26B37D93" w14:textId="1EF2E8C1" w:rsidR="001062EE" w:rsidRDefault="001062EE" w:rsidP="001062EE">
            <w:pPr>
              <w:spacing w:after="0"/>
              <w:jc w:val="both"/>
              <w:rPr>
                <w:ins w:id="174" w:author="OPPO" w:date="2020-12-24T15:13:00Z"/>
                <w:rFonts w:ascii="Arial" w:hAnsi="Arial"/>
                <w:noProof/>
              </w:rPr>
            </w:pPr>
            <w:ins w:id="175" w:author="OPPO" w:date="2020-12-24T15:13:00Z">
              <w:r>
                <w:rPr>
                  <w:rFonts w:ascii="Arial" w:eastAsiaTheme="minorEastAsia" w:hAnsi="Arial"/>
                  <w:noProof/>
                  <w:lang w:eastAsia="zh-CN"/>
                </w:rPr>
                <w:t>P</w:t>
              </w:r>
              <w:r w:rsidRPr="00E77DED">
                <w:rPr>
                  <w:rFonts w:ascii="Arial" w:eastAsiaTheme="minorEastAsia" w:hAnsi="Arial"/>
                  <w:noProof/>
                  <w:lang w:eastAsia="zh-CN"/>
                </w:rPr>
                <w:t>aging probability based grouping</w:t>
              </w:r>
              <w:r>
                <w:rPr>
                  <w:rFonts w:ascii="Arial" w:eastAsiaTheme="minorEastAsia" w:hAnsi="Arial"/>
                  <w:noProof/>
                  <w:lang w:eastAsia="zh-CN"/>
                </w:rPr>
                <w:t xml:space="preserve"> is </w:t>
              </w:r>
              <w:r w:rsidRPr="00E77DED">
                <w:rPr>
                  <w:rFonts w:ascii="Arial" w:eastAsiaTheme="minorEastAsia" w:hAnsi="Arial"/>
                  <w:noProof/>
                  <w:lang w:eastAsia="zh-CN"/>
                </w:rPr>
                <w:t>effective</w:t>
              </w:r>
              <w:r>
                <w:rPr>
                  <w:rFonts w:ascii="Arial" w:eastAsiaTheme="minorEastAsia" w:hAnsi="Arial"/>
                  <w:noProof/>
                  <w:lang w:eastAsia="zh-CN"/>
                </w:rPr>
                <w:t xml:space="preserve"> for NB-I</w:t>
              </w:r>
              <w:r>
                <w:rPr>
                  <w:rFonts w:ascii="Arial" w:eastAsiaTheme="minorEastAsia" w:hAnsi="Arial" w:hint="eastAsia"/>
                  <w:noProof/>
                  <w:lang w:eastAsia="zh-CN"/>
                </w:rPr>
                <w:t>oT</w:t>
              </w:r>
              <w:r>
                <w:rPr>
                  <w:rFonts w:ascii="Arial" w:eastAsiaTheme="minorEastAsia" w:hAnsi="Arial"/>
                  <w:noProof/>
                  <w:lang w:eastAsia="zh-CN"/>
                </w:rPr>
                <w:t xml:space="preserve"> and eMTC due to their limited use cases and quite different p</w:t>
              </w:r>
              <w:r w:rsidRPr="00E77DED">
                <w:rPr>
                  <w:rFonts w:ascii="Arial" w:eastAsiaTheme="minorEastAsia" w:hAnsi="Arial"/>
                  <w:noProof/>
                  <w:lang w:eastAsia="zh-CN"/>
                </w:rPr>
                <w:t>aging probability</w:t>
              </w:r>
              <w:r>
                <w:rPr>
                  <w:rFonts w:ascii="Arial" w:eastAsiaTheme="minorEastAsia" w:hAnsi="Arial"/>
                  <w:noProof/>
                  <w:lang w:eastAsia="zh-CN"/>
                </w:rPr>
                <w:t xml:space="preserve"> among different device types. H</w:t>
              </w:r>
              <w:r>
                <w:rPr>
                  <w:rFonts w:ascii="Arial" w:eastAsiaTheme="minorEastAsia" w:hAnsi="Arial" w:hint="eastAsia"/>
                  <w:noProof/>
                  <w:lang w:eastAsia="zh-CN"/>
                </w:rPr>
                <w:t>o</w:t>
              </w:r>
              <w:r>
                <w:rPr>
                  <w:rFonts w:ascii="Arial" w:eastAsiaTheme="minorEastAsia" w:hAnsi="Arial"/>
                  <w:noProof/>
                  <w:lang w:eastAsia="zh-CN"/>
                </w:rPr>
                <w:t xml:space="preserve">wever, we don’t think this </w:t>
              </w:r>
              <w:r>
                <w:rPr>
                  <w:rFonts w:ascii="Arial" w:hAnsi="Arial"/>
                  <w:noProof/>
                </w:rPr>
                <w:t>grouping scheme</w:t>
              </w:r>
              <w:r>
                <w:rPr>
                  <w:rFonts w:ascii="Arial" w:eastAsiaTheme="minorEastAsia" w:hAnsi="Arial"/>
                  <w:noProof/>
                  <w:lang w:eastAsia="zh-CN"/>
                </w:rPr>
                <w:t xml:space="preserve"> would be useful for NR. </w:t>
              </w:r>
            </w:ins>
          </w:p>
        </w:tc>
        <w:tc>
          <w:tcPr>
            <w:tcW w:w="4160" w:type="dxa"/>
          </w:tcPr>
          <w:p w14:paraId="4EE54884" w14:textId="77777777" w:rsidR="001062EE" w:rsidRPr="000005B0" w:rsidRDefault="001062EE" w:rsidP="001062EE">
            <w:pPr>
              <w:spacing w:after="0"/>
              <w:jc w:val="both"/>
              <w:rPr>
                <w:ins w:id="176" w:author="OPPO" w:date="2020-12-24T15:13:00Z"/>
                <w:rFonts w:ascii="Arial" w:hAnsi="Arial"/>
                <w:noProof/>
              </w:rPr>
            </w:pPr>
          </w:p>
        </w:tc>
      </w:tr>
      <w:tr w:rsidR="00482280" w:rsidRPr="000005B0" w14:paraId="1C5E13BA" w14:textId="77777777" w:rsidTr="00B407D1">
        <w:trPr>
          <w:trHeight w:val="486"/>
          <w:ins w:id="177" w:author="LIU Lei" w:date="2020-12-28T08:18:00Z"/>
        </w:trPr>
        <w:tc>
          <w:tcPr>
            <w:tcW w:w="1219" w:type="dxa"/>
          </w:tcPr>
          <w:p w14:paraId="427F0055" w14:textId="1BA539E4" w:rsidR="00482280" w:rsidRDefault="00482280" w:rsidP="00482280">
            <w:pPr>
              <w:spacing w:after="0"/>
              <w:jc w:val="both"/>
              <w:rPr>
                <w:ins w:id="178" w:author="LIU Lei" w:date="2020-12-28T08:18:00Z"/>
                <w:rFonts w:ascii="Arial" w:eastAsiaTheme="minorEastAsia" w:hAnsi="Arial"/>
                <w:noProof/>
                <w:lang w:eastAsia="zh-CN"/>
              </w:rPr>
            </w:pPr>
            <w:ins w:id="179" w:author="LIU Lei" w:date="2020-12-28T08:19:00Z">
              <w:r>
                <w:rPr>
                  <w:rFonts w:ascii="Arial" w:eastAsiaTheme="minorEastAsia" w:hAnsi="Arial" w:hint="eastAsia"/>
                  <w:noProof/>
                  <w:lang w:eastAsia="zh-CN"/>
                </w:rPr>
                <w:t>Sharp</w:t>
              </w:r>
            </w:ins>
          </w:p>
        </w:tc>
        <w:tc>
          <w:tcPr>
            <w:tcW w:w="4250" w:type="dxa"/>
          </w:tcPr>
          <w:p w14:paraId="1D3CA6E8" w14:textId="2CAAB27A" w:rsidR="00482280" w:rsidRDefault="00482280" w:rsidP="00482280">
            <w:pPr>
              <w:spacing w:after="0"/>
              <w:jc w:val="both"/>
              <w:rPr>
                <w:ins w:id="180" w:author="LIU Lei" w:date="2020-12-28T08:18:00Z"/>
                <w:rFonts w:ascii="Arial" w:eastAsiaTheme="minorEastAsia" w:hAnsi="Arial"/>
                <w:noProof/>
                <w:lang w:eastAsia="zh-CN"/>
              </w:rPr>
            </w:pPr>
            <w:ins w:id="181" w:author="LIU Lei" w:date="2020-12-28T08:19:00Z">
              <w:r>
                <w:rPr>
                  <w:rFonts w:ascii="Arial" w:eastAsiaTheme="minorEastAsia" w:hAnsi="Arial"/>
                  <w:noProof/>
                  <w:lang w:eastAsia="zh-CN"/>
                </w:rPr>
                <w:t>The high level intention of this solution is fine to us. How to determine the paging probability seems not easy and needs more study.</w:t>
              </w:r>
            </w:ins>
          </w:p>
        </w:tc>
        <w:tc>
          <w:tcPr>
            <w:tcW w:w="4160" w:type="dxa"/>
          </w:tcPr>
          <w:p w14:paraId="3ADBC695" w14:textId="77777777" w:rsidR="00482280" w:rsidRPr="000005B0" w:rsidRDefault="00482280" w:rsidP="00482280">
            <w:pPr>
              <w:spacing w:after="0"/>
              <w:jc w:val="both"/>
              <w:rPr>
                <w:ins w:id="182" w:author="LIU Lei" w:date="2020-12-28T08:18:00Z"/>
                <w:rFonts w:ascii="Arial" w:hAnsi="Arial"/>
                <w:noProof/>
              </w:rPr>
            </w:pPr>
          </w:p>
        </w:tc>
      </w:tr>
      <w:tr w:rsidR="00C3770E" w:rsidRPr="000005B0" w14:paraId="2278ADC6" w14:textId="77777777" w:rsidTr="00B407D1">
        <w:trPr>
          <w:trHeight w:val="486"/>
          <w:ins w:id="183" w:author="Linhai He (QC)" w:date="2020-12-27T21:00:00Z"/>
        </w:trPr>
        <w:tc>
          <w:tcPr>
            <w:tcW w:w="1219" w:type="dxa"/>
          </w:tcPr>
          <w:p w14:paraId="76FF2949" w14:textId="5FD2D868" w:rsidR="00C3770E" w:rsidRDefault="00C3770E" w:rsidP="00482280">
            <w:pPr>
              <w:spacing w:after="0"/>
              <w:jc w:val="both"/>
              <w:rPr>
                <w:ins w:id="184" w:author="Linhai He (QC)" w:date="2020-12-27T21:00:00Z"/>
                <w:rFonts w:ascii="Arial" w:eastAsiaTheme="minorEastAsia" w:hAnsi="Arial"/>
                <w:noProof/>
                <w:lang w:eastAsia="zh-CN"/>
              </w:rPr>
            </w:pPr>
            <w:ins w:id="185" w:author="Linhai He (QC)" w:date="2020-12-27T21:00:00Z">
              <w:r>
                <w:rPr>
                  <w:rFonts w:ascii="Arial" w:eastAsiaTheme="minorEastAsia" w:hAnsi="Arial"/>
                  <w:noProof/>
                  <w:lang w:eastAsia="zh-CN"/>
                </w:rPr>
                <w:t>Qualcomm</w:t>
              </w:r>
            </w:ins>
          </w:p>
        </w:tc>
        <w:tc>
          <w:tcPr>
            <w:tcW w:w="4250" w:type="dxa"/>
          </w:tcPr>
          <w:p w14:paraId="35DFDE31" w14:textId="77001E40" w:rsidR="00C3770E" w:rsidRDefault="0021638D" w:rsidP="0021638D">
            <w:pPr>
              <w:spacing w:after="0"/>
              <w:rPr>
                <w:ins w:id="186" w:author="Linhai He (QC)" w:date="2020-12-27T21:00:00Z"/>
                <w:rFonts w:ascii="Arial" w:eastAsiaTheme="minorEastAsia" w:hAnsi="Arial"/>
                <w:noProof/>
                <w:lang w:eastAsia="zh-CN"/>
              </w:rPr>
            </w:pPr>
            <w:ins w:id="187" w:author="Linhai He (QC)" w:date="2020-12-27T21:02:00Z">
              <w:r>
                <w:rPr>
                  <w:rFonts w:ascii="Arial" w:eastAsiaTheme="minorEastAsia" w:hAnsi="Arial"/>
                  <w:noProof/>
                  <w:lang w:eastAsia="zh-CN"/>
                </w:rPr>
                <w:t>In theory t</w:t>
              </w:r>
            </w:ins>
            <w:ins w:id="188" w:author="Linhai He (QC)" w:date="2020-12-27T21:01:00Z">
              <w:r w:rsidR="00FE1051">
                <w:rPr>
                  <w:rFonts w:ascii="Arial" w:eastAsiaTheme="minorEastAsia" w:hAnsi="Arial"/>
                  <w:noProof/>
                  <w:lang w:eastAsia="zh-CN"/>
                </w:rPr>
                <w:t>his scheme may</w:t>
              </w:r>
            </w:ins>
            <w:ins w:id="189" w:author="Linhai He (QC)" w:date="2020-12-27T21:02:00Z">
              <w:r w:rsidR="009C4430">
                <w:rPr>
                  <w:rFonts w:ascii="Arial" w:eastAsiaTheme="minorEastAsia" w:hAnsi="Arial"/>
                  <w:noProof/>
                  <w:lang w:eastAsia="zh-CN"/>
                </w:rPr>
                <w:t xml:space="preserve"> </w:t>
              </w:r>
            </w:ins>
            <w:ins w:id="190" w:author="Linhai He (QC)" w:date="2020-12-27T21:01:00Z">
              <w:r w:rsidR="00FE1051">
                <w:rPr>
                  <w:rFonts w:ascii="Arial" w:eastAsiaTheme="minorEastAsia" w:hAnsi="Arial"/>
                  <w:noProof/>
                  <w:lang w:eastAsia="zh-CN"/>
                </w:rPr>
                <w:t xml:space="preserve">work </w:t>
              </w:r>
            </w:ins>
            <w:ins w:id="191" w:author="Linhai He (QC)" w:date="2020-12-27T21:02:00Z">
              <w:r>
                <w:rPr>
                  <w:rFonts w:ascii="Arial" w:eastAsiaTheme="minorEastAsia" w:hAnsi="Arial"/>
                  <w:noProof/>
                  <w:lang w:eastAsia="zh-CN"/>
                </w:rPr>
                <w:t>if al</w:t>
              </w:r>
            </w:ins>
            <w:ins w:id="192" w:author="Linhai He (QC)" w:date="2020-12-27T21:03:00Z">
              <w:r>
                <w:rPr>
                  <w:rFonts w:ascii="Arial" w:eastAsiaTheme="minorEastAsia" w:hAnsi="Arial"/>
                  <w:noProof/>
                  <w:lang w:eastAsia="zh-CN"/>
                </w:rPr>
                <w:t>l UEs have predictable, static paging probabilit</w:t>
              </w:r>
            </w:ins>
            <w:ins w:id="193" w:author="Linhai He (QC)" w:date="2020-12-27T21:05:00Z">
              <w:r w:rsidR="00175592">
                <w:rPr>
                  <w:rFonts w:ascii="Arial" w:eastAsiaTheme="minorEastAsia" w:hAnsi="Arial"/>
                  <w:noProof/>
                  <w:lang w:eastAsia="zh-CN"/>
                </w:rPr>
                <w:t>ies</w:t>
              </w:r>
            </w:ins>
            <w:ins w:id="194" w:author="Linhai He (QC)" w:date="2020-12-27T21:03:00Z">
              <w:r>
                <w:rPr>
                  <w:rFonts w:ascii="Arial" w:eastAsiaTheme="minorEastAsia" w:hAnsi="Arial"/>
                  <w:noProof/>
                  <w:lang w:eastAsia="zh-CN"/>
                </w:rPr>
                <w:t>.</w:t>
              </w:r>
            </w:ins>
            <w:ins w:id="195" w:author="Linhai He (QC)" w:date="2020-12-27T21:04:00Z">
              <w:r>
                <w:rPr>
                  <w:rFonts w:ascii="Arial" w:eastAsiaTheme="minorEastAsia" w:hAnsi="Arial"/>
                  <w:noProof/>
                  <w:lang w:eastAsia="zh-CN"/>
                </w:rPr>
                <w:t xml:space="preserve"> But this assumption clearly does not hold for NR UEs (smartphones in particular)</w:t>
              </w:r>
            </w:ins>
            <w:ins w:id="196" w:author="Linhai He (QC)" w:date="2020-12-27T21:08:00Z">
              <w:r w:rsidR="00B344AE">
                <w:rPr>
                  <w:rFonts w:ascii="Arial" w:eastAsiaTheme="minorEastAsia" w:hAnsi="Arial"/>
                  <w:noProof/>
                  <w:lang w:eastAsia="zh-CN"/>
                </w:rPr>
                <w:t xml:space="preserve">. </w:t>
              </w:r>
            </w:ins>
            <w:ins w:id="197" w:author="Linhai He (QC)" w:date="2020-12-27T21:09:00Z">
              <w:r w:rsidR="006156E8">
                <w:rPr>
                  <w:rFonts w:ascii="Arial" w:eastAsiaTheme="minorEastAsia" w:hAnsi="Arial"/>
                  <w:noProof/>
                  <w:lang w:eastAsia="zh-CN"/>
                </w:rPr>
                <w:t xml:space="preserve">Updating this probability for time to time as it changes can result in </w:t>
              </w:r>
            </w:ins>
            <w:ins w:id="198" w:author="Linhai He (QC)" w:date="2020-12-27T21:10:00Z">
              <w:r w:rsidR="00520EA1">
                <w:rPr>
                  <w:rFonts w:ascii="Arial" w:eastAsiaTheme="minorEastAsia" w:hAnsi="Arial"/>
                  <w:noProof/>
                  <w:lang w:eastAsia="zh-CN"/>
                </w:rPr>
                <w:t>unnecessary</w:t>
              </w:r>
            </w:ins>
            <w:ins w:id="199" w:author="Linhai He (QC)" w:date="2020-12-27T21:09:00Z">
              <w:r w:rsidR="006156E8">
                <w:rPr>
                  <w:rFonts w:ascii="Arial" w:eastAsiaTheme="minorEastAsia" w:hAnsi="Arial"/>
                  <w:noProof/>
                  <w:lang w:eastAsia="zh-CN"/>
                </w:rPr>
                <w:t xml:space="preserve"> overhead for UE</w:t>
              </w:r>
            </w:ins>
            <w:ins w:id="200" w:author="Linhai He (QC)" w:date="2020-12-27T21:10:00Z">
              <w:r w:rsidR="00520EA1">
                <w:rPr>
                  <w:rFonts w:ascii="Arial" w:eastAsiaTheme="minorEastAsia" w:hAnsi="Arial"/>
                  <w:noProof/>
                  <w:lang w:eastAsia="zh-CN"/>
                </w:rPr>
                <w:t>, which may cancel power savings</w:t>
              </w:r>
            </w:ins>
            <w:ins w:id="201" w:author="Linhai He (QC)" w:date="2020-12-27T21:11:00Z">
              <w:r w:rsidR="00E13000">
                <w:rPr>
                  <w:rFonts w:ascii="Arial" w:eastAsiaTheme="minorEastAsia" w:hAnsi="Arial"/>
                  <w:noProof/>
                  <w:lang w:eastAsia="zh-CN"/>
                </w:rPr>
                <w:t xml:space="preserve"> (if any) enabled by the scheme. </w:t>
              </w:r>
            </w:ins>
          </w:p>
        </w:tc>
        <w:tc>
          <w:tcPr>
            <w:tcW w:w="4160" w:type="dxa"/>
          </w:tcPr>
          <w:p w14:paraId="685BBD43" w14:textId="77777777" w:rsidR="00C3770E" w:rsidRPr="000005B0" w:rsidRDefault="00C3770E" w:rsidP="00482280">
            <w:pPr>
              <w:spacing w:after="0"/>
              <w:jc w:val="both"/>
              <w:rPr>
                <w:ins w:id="202" w:author="Linhai He (QC)" w:date="2020-12-27T21:00:00Z"/>
                <w:rFonts w:ascii="Arial" w:hAnsi="Arial"/>
                <w:noProof/>
              </w:rPr>
            </w:pPr>
          </w:p>
        </w:tc>
      </w:tr>
      <w:tr w:rsidR="0001083E" w:rsidRPr="00F14A71" w14:paraId="02D70A0A" w14:textId="77777777" w:rsidTr="00B407D1">
        <w:trPr>
          <w:trHeight w:val="486"/>
          <w:ins w:id="203" w:author="SangWon Kim (LG)" w:date="2020-12-29T09:23:00Z"/>
        </w:trPr>
        <w:tc>
          <w:tcPr>
            <w:tcW w:w="1219" w:type="dxa"/>
          </w:tcPr>
          <w:p w14:paraId="634B1A8D" w14:textId="0EA8DB55" w:rsidR="0001083E" w:rsidRPr="0001083E" w:rsidRDefault="0001083E" w:rsidP="00482280">
            <w:pPr>
              <w:spacing w:after="0"/>
              <w:jc w:val="both"/>
              <w:rPr>
                <w:ins w:id="204" w:author="SangWon Kim (LG)" w:date="2020-12-29T09:23:00Z"/>
                <w:rFonts w:ascii="Arial" w:eastAsia="Malgun Gothic" w:hAnsi="Arial"/>
                <w:noProof/>
                <w:lang w:eastAsia="ko-KR"/>
              </w:rPr>
            </w:pPr>
            <w:ins w:id="205" w:author="SangWon Kim (LG)" w:date="2020-12-29T09:23:00Z">
              <w:r>
                <w:rPr>
                  <w:rFonts w:ascii="Arial" w:eastAsia="Malgun Gothic" w:hAnsi="Arial" w:hint="eastAsia"/>
                  <w:noProof/>
                  <w:lang w:eastAsia="ko-KR"/>
                </w:rPr>
                <w:t>LGE</w:t>
              </w:r>
            </w:ins>
          </w:p>
        </w:tc>
        <w:tc>
          <w:tcPr>
            <w:tcW w:w="4250" w:type="dxa"/>
          </w:tcPr>
          <w:p w14:paraId="5346784D" w14:textId="1F1E1C34" w:rsidR="0001083E" w:rsidRPr="00F14A71" w:rsidRDefault="00BD766B" w:rsidP="00B4490D">
            <w:pPr>
              <w:spacing w:after="0"/>
              <w:rPr>
                <w:ins w:id="206" w:author="SangWon Kim (LG)" w:date="2020-12-29T09:23:00Z"/>
                <w:rFonts w:ascii="Arial" w:eastAsia="Malgun Gothic" w:hAnsi="Arial"/>
                <w:noProof/>
                <w:lang w:eastAsia="ko-KR"/>
              </w:rPr>
            </w:pPr>
            <w:ins w:id="207" w:author="SangWon Kim (LG)" w:date="2020-12-29T11:19:00Z">
              <w:r>
                <w:rPr>
                  <w:rFonts w:ascii="Arial" w:eastAsia="Malgun Gothic" w:hAnsi="Arial"/>
                  <w:noProof/>
                  <w:lang w:eastAsia="ko-KR"/>
                </w:rPr>
                <w:t>U</w:t>
              </w:r>
              <w:r w:rsidR="009777A1">
                <w:rPr>
                  <w:rFonts w:ascii="Arial" w:eastAsia="Malgun Gothic" w:hAnsi="Arial"/>
                  <w:noProof/>
                  <w:lang w:eastAsia="ko-KR"/>
                </w:rPr>
                <w:t>E</w:t>
              </w:r>
              <w:r>
                <w:rPr>
                  <w:rFonts w:ascii="Arial" w:eastAsia="Malgun Gothic" w:hAnsi="Arial"/>
                  <w:noProof/>
                  <w:lang w:eastAsia="ko-KR"/>
                </w:rPr>
                <w:t xml:space="preserve">s </w:t>
              </w:r>
            </w:ins>
            <w:ins w:id="208" w:author="SangWon Kim (LG)" w:date="2020-12-30T16:02:00Z">
              <w:r w:rsidR="00B4490D">
                <w:rPr>
                  <w:rFonts w:ascii="Arial" w:eastAsia="Malgun Gothic" w:hAnsi="Arial"/>
                  <w:noProof/>
                  <w:lang w:eastAsia="ko-KR"/>
                </w:rPr>
                <w:t>need to</w:t>
              </w:r>
            </w:ins>
            <w:ins w:id="209" w:author="SangWon Kim (LG)" w:date="2020-12-29T11:19:00Z">
              <w:r>
                <w:rPr>
                  <w:rFonts w:ascii="Arial" w:eastAsia="Malgun Gothic" w:hAnsi="Arial"/>
                  <w:noProof/>
                  <w:lang w:eastAsia="ko-KR"/>
                </w:rPr>
                <w:t xml:space="preserve"> be </w:t>
              </w:r>
            </w:ins>
            <w:ins w:id="210" w:author="SangWon Kim (LG)" w:date="2020-12-29T11:24:00Z">
              <w:r w:rsidR="009777A1">
                <w:rPr>
                  <w:rFonts w:ascii="Arial" w:eastAsia="Malgun Gothic" w:hAnsi="Arial"/>
                  <w:noProof/>
                  <w:lang w:eastAsia="ko-KR"/>
                </w:rPr>
                <w:t xml:space="preserve">reliably </w:t>
              </w:r>
            </w:ins>
            <w:ins w:id="211" w:author="SangWon Kim (LG)" w:date="2020-12-29T11:19:00Z">
              <w:r>
                <w:rPr>
                  <w:rFonts w:ascii="Arial" w:eastAsia="Malgun Gothic" w:hAnsi="Arial"/>
                  <w:noProof/>
                  <w:lang w:eastAsia="ko-KR"/>
                </w:rPr>
                <w:t xml:space="preserve">categorized by </w:t>
              </w:r>
            </w:ins>
            <w:ins w:id="212" w:author="SangWon Kim (LG)" w:date="2020-12-29T11:24:00Z">
              <w:r w:rsidR="009777A1">
                <w:rPr>
                  <w:rFonts w:ascii="Arial" w:eastAsia="Malgun Gothic" w:hAnsi="Arial"/>
                  <w:noProof/>
                  <w:lang w:eastAsia="ko-KR"/>
                </w:rPr>
                <w:t xml:space="preserve">the </w:t>
              </w:r>
            </w:ins>
            <w:ins w:id="213" w:author="SangWon Kim (LG)" w:date="2020-12-29T11:19:00Z">
              <w:r w:rsidR="00B4490D">
                <w:rPr>
                  <w:rFonts w:ascii="Arial" w:eastAsia="Malgun Gothic" w:hAnsi="Arial"/>
                  <w:noProof/>
                  <w:lang w:eastAsia="ko-KR"/>
                </w:rPr>
                <w:t>paging probabili</w:t>
              </w:r>
              <w:r w:rsidR="009777A1">
                <w:rPr>
                  <w:rFonts w:ascii="Arial" w:eastAsia="Malgun Gothic" w:hAnsi="Arial"/>
                  <w:noProof/>
                  <w:lang w:eastAsia="ko-KR"/>
                </w:rPr>
                <w:t>t</w:t>
              </w:r>
            </w:ins>
            <w:ins w:id="214" w:author="SangWon Kim (LG)" w:date="2020-12-30T16:03:00Z">
              <w:r w:rsidR="00B4490D">
                <w:rPr>
                  <w:rFonts w:ascii="Arial" w:eastAsia="Malgun Gothic" w:hAnsi="Arial"/>
                  <w:noProof/>
                  <w:lang w:eastAsia="ko-KR"/>
                </w:rPr>
                <w:t>y</w:t>
              </w:r>
            </w:ins>
            <w:ins w:id="215" w:author="SangWon Kim (LG)" w:date="2020-12-29T11:19:00Z">
              <w:r>
                <w:rPr>
                  <w:rFonts w:ascii="Arial" w:eastAsia="Malgun Gothic" w:hAnsi="Arial"/>
                  <w:noProof/>
                  <w:lang w:eastAsia="ko-KR"/>
                </w:rPr>
                <w:t xml:space="preserve"> </w:t>
              </w:r>
            </w:ins>
            <w:ins w:id="216" w:author="SangWon Kim (LG)" w:date="2020-12-29T11:20:00Z">
              <w:r>
                <w:rPr>
                  <w:rFonts w:ascii="Arial" w:eastAsia="Malgun Gothic" w:hAnsi="Arial"/>
                  <w:noProof/>
                  <w:lang w:eastAsia="ko-KR"/>
                </w:rPr>
                <w:t>t</w:t>
              </w:r>
            </w:ins>
            <w:ins w:id="217" w:author="SangWon Kim (LG)" w:date="2020-12-29T11:19:00Z">
              <w:r>
                <w:rPr>
                  <w:rFonts w:ascii="Arial" w:eastAsia="Malgun Gothic" w:hAnsi="Arial"/>
                  <w:noProof/>
                  <w:lang w:eastAsia="ko-KR"/>
                </w:rPr>
                <w:t xml:space="preserve">o reduce the false alarm </w:t>
              </w:r>
            </w:ins>
            <w:ins w:id="218" w:author="SangWon Kim (LG)" w:date="2020-12-29T11:00:00Z">
              <w:r w:rsidR="00644780">
                <w:rPr>
                  <w:rFonts w:ascii="Arial" w:eastAsia="Malgun Gothic" w:hAnsi="Arial"/>
                  <w:noProof/>
                  <w:lang w:eastAsia="ko-KR"/>
                </w:rPr>
                <w:t>as</w:t>
              </w:r>
            </w:ins>
            <w:ins w:id="219" w:author="SangWon Kim (LG)" w:date="2020-12-29T09:37:00Z">
              <w:r w:rsidR="00F14A71">
                <w:rPr>
                  <w:rFonts w:ascii="Arial" w:eastAsia="Malgun Gothic" w:hAnsi="Arial"/>
                  <w:noProof/>
                  <w:lang w:eastAsia="ko-KR"/>
                </w:rPr>
                <w:t xml:space="preserve"> analy</w:t>
              </w:r>
            </w:ins>
            <w:ins w:id="220" w:author="SangWon Kim (LG)" w:date="2020-12-29T11:00:00Z">
              <w:r w:rsidR="00644780">
                <w:rPr>
                  <w:rFonts w:ascii="Arial" w:eastAsia="Malgun Gothic" w:hAnsi="Arial"/>
                  <w:noProof/>
                  <w:lang w:eastAsia="ko-KR"/>
                </w:rPr>
                <w:t>zed</w:t>
              </w:r>
            </w:ins>
            <w:ins w:id="221" w:author="SangWon Kim (LG)" w:date="2020-12-29T09:37:00Z">
              <w:r w:rsidR="00F14A71">
                <w:rPr>
                  <w:rFonts w:ascii="Arial" w:eastAsia="Malgun Gothic" w:hAnsi="Arial"/>
                  <w:noProof/>
                  <w:lang w:eastAsia="ko-KR"/>
                </w:rPr>
                <w:t xml:space="preserve"> above. </w:t>
              </w:r>
            </w:ins>
            <w:ins w:id="222" w:author="SangWon Kim (LG)" w:date="2020-12-29T11:24:00Z">
              <w:r w:rsidR="009777A1">
                <w:rPr>
                  <w:rFonts w:ascii="Arial" w:eastAsia="Malgun Gothic" w:hAnsi="Arial"/>
                  <w:noProof/>
                  <w:lang w:eastAsia="ko-KR"/>
                </w:rPr>
                <w:t xml:space="preserve">However, </w:t>
              </w:r>
            </w:ins>
            <w:ins w:id="223" w:author="SangWon Kim (LG)" w:date="2020-12-29T11:27:00Z">
              <w:r w:rsidR="009777A1">
                <w:rPr>
                  <w:rFonts w:ascii="Arial" w:eastAsia="Malgun Gothic" w:hAnsi="Arial"/>
                  <w:noProof/>
                  <w:lang w:eastAsia="ko-KR"/>
                </w:rPr>
                <w:t xml:space="preserve">it seems impossible </w:t>
              </w:r>
            </w:ins>
            <w:ins w:id="224" w:author="SangWon Kim (LG)" w:date="2020-12-29T11:28:00Z">
              <w:r w:rsidR="009777A1" w:rsidRPr="009777A1">
                <w:rPr>
                  <w:rFonts w:ascii="Arial" w:eastAsia="Malgun Gothic" w:hAnsi="Arial"/>
                  <w:noProof/>
                  <w:lang w:eastAsia="ko-KR"/>
                </w:rPr>
                <w:t xml:space="preserve">due to the </w:t>
              </w:r>
            </w:ins>
            <w:ins w:id="225" w:author="SangWon Kim (LG)" w:date="2020-12-29T11:29:00Z">
              <w:r w:rsidR="009777A1" w:rsidRPr="009777A1">
                <w:rPr>
                  <w:rFonts w:ascii="Arial" w:eastAsia="Malgun Gothic" w:hAnsi="Arial"/>
                  <w:noProof/>
                  <w:lang w:eastAsia="ko-KR"/>
                </w:rPr>
                <w:t>many different varieties of</w:t>
              </w:r>
            </w:ins>
            <w:ins w:id="226" w:author="SangWon Kim (LG)" w:date="2020-12-29T11:28:00Z">
              <w:r w:rsidR="009777A1" w:rsidRPr="009777A1">
                <w:rPr>
                  <w:rFonts w:ascii="Arial" w:eastAsia="Malgun Gothic" w:hAnsi="Arial"/>
                  <w:noProof/>
                  <w:lang w:eastAsia="ko-KR"/>
                </w:rPr>
                <w:t xml:space="preserve"> supported traffic</w:t>
              </w:r>
            </w:ins>
            <w:ins w:id="227" w:author="SangWon Kim (LG)" w:date="2020-12-29T11:29:00Z">
              <w:r w:rsidR="009777A1">
                <w:rPr>
                  <w:rFonts w:ascii="Arial" w:eastAsia="Malgun Gothic" w:hAnsi="Arial"/>
                  <w:noProof/>
                  <w:lang w:eastAsia="ko-KR"/>
                </w:rPr>
                <w:t>s</w:t>
              </w:r>
            </w:ins>
            <w:ins w:id="228" w:author="SangWon Kim (LG)" w:date="2020-12-29T11:28:00Z">
              <w:r w:rsidR="009777A1" w:rsidRPr="009777A1">
                <w:rPr>
                  <w:rFonts w:ascii="Arial" w:eastAsia="Malgun Gothic" w:hAnsi="Arial"/>
                  <w:noProof/>
                  <w:lang w:eastAsia="ko-KR"/>
                </w:rPr>
                <w:t xml:space="preserve"> </w:t>
              </w:r>
            </w:ins>
            <w:ins w:id="229" w:author="SangWon Kim (LG)" w:date="2020-12-29T11:29:00Z">
              <w:r w:rsidR="009777A1">
                <w:rPr>
                  <w:rFonts w:ascii="Arial" w:eastAsia="Malgun Gothic" w:hAnsi="Arial"/>
                  <w:noProof/>
                  <w:lang w:eastAsia="ko-KR"/>
                </w:rPr>
                <w:t>in NR.</w:t>
              </w:r>
            </w:ins>
          </w:p>
        </w:tc>
        <w:tc>
          <w:tcPr>
            <w:tcW w:w="4160" w:type="dxa"/>
          </w:tcPr>
          <w:p w14:paraId="5181FD16" w14:textId="77777777" w:rsidR="0001083E" w:rsidRPr="000005B0" w:rsidRDefault="0001083E" w:rsidP="00482280">
            <w:pPr>
              <w:spacing w:after="0"/>
              <w:jc w:val="both"/>
              <w:rPr>
                <w:ins w:id="230" w:author="SangWon Kim (LG)" w:date="2020-12-29T09:23:00Z"/>
                <w:rFonts w:ascii="Arial" w:hAnsi="Arial"/>
                <w:noProof/>
              </w:rPr>
            </w:pPr>
          </w:p>
        </w:tc>
      </w:tr>
      <w:tr w:rsidR="00FC5F04" w:rsidRPr="00F14A71" w14:paraId="428C5F92" w14:textId="77777777" w:rsidTr="00B407D1">
        <w:trPr>
          <w:trHeight w:val="486"/>
          <w:ins w:id="231" w:author="ShiRao" w:date="2021-01-04T19:37:00Z"/>
        </w:trPr>
        <w:tc>
          <w:tcPr>
            <w:tcW w:w="1219" w:type="dxa"/>
          </w:tcPr>
          <w:p w14:paraId="61099B41" w14:textId="40BFDED3" w:rsidR="00FC5F04" w:rsidRPr="00FC5F04" w:rsidRDefault="00FC5F04" w:rsidP="00482280">
            <w:pPr>
              <w:spacing w:after="0"/>
              <w:jc w:val="both"/>
              <w:rPr>
                <w:ins w:id="232" w:author="ShiRao" w:date="2021-01-04T19:37:00Z"/>
                <w:rFonts w:ascii="Arial" w:eastAsiaTheme="minorEastAsia" w:hAnsi="Arial" w:hint="eastAsia"/>
                <w:noProof/>
                <w:lang w:eastAsia="zh-CN"/>
              </w:rPr>
            </w:pPr>
            <w:ins w:id="233" w:author="ShiRao" w:date="2021-01-04T19:37:00Z">
              <w:r>
                <w:rPr>
                  <w:rFonts w:ascii="Arial" w:eastAsiaTheme="minorEastAsia" w:hAnsi="Arial"/>
                  <w:noProof/>
                  <w:lang w:eastAsia="zh-CN"/>
                </w:rPr>
                <w:t>Xiaomi</w:t>
              </w:r>
            </w:ins>
          </w:p>
        </w:tc>
        <w:tc>
          <w:tcPr>
            <w:tcW w:w="4250" w:type="dxa"/>
          </w:tcPr>
          <w:p w14:paraId="720233B5" w14:textId="6100577C" w:rsidR="00FC5F04" w:rsidRDefault="00FC5F04" w:rsidP="00FC5F04">
            <w:pPr>
              <w:spacing w:after="0"/>
              <w:jc w:val="both"/>
              <w:rPr>
                <w:ins w:id="234" w:author="ShiRao" w:date="2021-01-04T19:37:00Z"/>
                <w:rFonts w:ascii="Arial" w:eastAsia="Malgun Gothic" w:hAnsi="Arial"/>
                <w:noProof/>
                <w:lang w:eastAsia="ko-KR"/>
              </w:rPr>
            </w:pPr>
            <w:ins w:id="235" w:author="ShiRao" w:date="2021-01-04T19:37:00Z">
              <w:r w:rsidRPr="00FC5F04">
                <w:rPr>
                  <w:rFonts w:ascii="Arial" w:eastAsia="Malgun Gothic" w:hAnsi="Arial"/>
                  <w:noProof/>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sidRPr="00FC5F04">
                <w:rPr>
                  <w:rFonts w:ascii="Arial" w:eastAsia="Malgun Gothic" w:hAnsi="Arial" w:hint="eastAsia"/>
                  <w:noProof/>
                  <w:lang w:eastAsia="ko-KR"/>
                </w:rPr>
                <w:t>f the probability of UE varies widely (e.g. IDLE UE and INAVTIVE UE, normal UE and RedCap UE etc.)</w:t>
              </w:r>
            </w:ins>
            <w:ins w:id="236" w:author="ShiRao" w:date="2021-01-04T19:38:00Z">
              <w:r>
                <w:rPr>
                  <w:rFonts w:ascii="Arial" w:eastAsiaTheme="minorEastAsia" w:hAnsi="Arial" w:hint="eastAsia"/>
                  <w:noProof/>
                  <w:lang w:eastAsia="zh-CN"/>
                </w:rPr>
                <w:t>,</w:t>
              </w:r>
              <w:r>
                <w:rPr>
                  <w:rFonts w:ascii="Arial" w:eastAsiaTheme="minorEastAsia" w:hAnsi="Arial"/>
                  <w:noProof/>
                  <w:lang w:eastAsia="zh-CN"/>
                </w:rPr>
                <w:t xml:space="preserve"> </w:t>
              </w:r>
            </w:ins>
            <w:ins w:id="237" w:author="ShiRao" w:date="2021-01-04T19:37:00Z">
              <w:r w:rsidRPr="00FC5F04">
                <w:rPr>
                  <w:rFonts w:ascii="Arial" w:eastAsia="Malgun Gothic" w:hAnsi="Arial" w:hint="eastAsia"/>
                  <w:noProof/>
                  <w:lang w:eastAsia="ko-KR"/>
                </w:rPr>
                <w:t>this scheme can get better performance.</w:t>
              </w:r>
            </w:ins>
          </w:p>
          <w:p w14:paraId="4895F729" w14:textId="361885A1" w:rsidR="00FC5F04" w:rsidRDefault="00FC5F04" w:rsidP="00FC5F04">
            <w:pPr>
              <w:spacing w:after="0"/>
              <w:jc w:val="both"/>
              <w:rPr>
                <w:ins w:id="238" w:author="ShiRao" w:date="2021-01-04T19:37:00Z"/>
                <w:rFonts w:ascii="Arial" w:eastAsia="Malgun Gothic" w:hAnsi="Arial"/>
                <w:noProof/>
                <w:lang w:eastAsia="ko-KR"/>
              </w:rPr>
            </w:pPr>
            <w:ins w:id="239" w:author="ShiRao" w:date="2021-01-04T19:38:00Z">
              <w:r w:rsidRPr="00FC5F04">
                <w:rPr>
                  <w:rFonts w:ascii="Arial" w:eastAsia="Malgun Gothic" w:hAnsi="Arial"/>
                  <w:noProof/>
                  <w:lang w:eastAsia="ko-KR"/>
                </w:rPr>
                <w:t>However, from RAN1 simulation result, the power saving gain of subgroup is marginal compared with PEI. So we also accept the simple scheme which only use UE_ID to achieve subgroup.</w:t>
              </w:r>
            </w:ins>
          </w:p>
        </w:tc>
        <w:tc>
          <w:tcPr>
            <w:tcW w:w="4160" w:type="dxa"/>
          </w:tcPr>
          <w:p w14:paraId="3C37C4F9" w14:textId="77777777" w:rsidR="00FC5F04" w:rsidRPr="000005B0" w:rsidRDefault="00FC5F04" w:rsidP="00482280">
            <w:pPr>
              <w:spacing w:after="0"/>
              <w:jc w:val="both"/>
              <w:rPr>
                <w:ins w:id="240" w:author="ShiRao" w:date="2021-01-04T19:37:00Z"/>
                <w:rFonts w:ascii="Arial" w:hAnsi="Arial"/>
                <w:noProof/>
              </w:rPr>
            </w:pPr>
          </w:p>
        </w:tc>
      </w:tr>
    </w:tbl>
    <w:p w14:paraId="0604CC6E" w14:textId="427EB61D" w:rsidR="006139B5" w:rsidRPr="00F14A71" w:rsidRDefault="006139B5" w:rsidP="000E7C17">
      <w:pPr>
        <w:spacing w:after="0"/>
        <w:jc w:val="both"/>
        <w:rPr>
          <w:rFonts w:ascii="Arial" w:hAnsi="Arial"/>
          <w:noProof/>
          <w:lang w:val="de-DE"/>
        </w:rPr>
      </w:pPr>
    </w:p>
    <w:p w14:paraId="4C975D96" w14:textId="4E644B4E" w:rsidR="001E7B87" w:rsidRPr="00F14A71" w:rsidRDefault="001E7B87" w:rsidP="001E7B87">
      <w:pPr>
        <w:pStyle w:val="31"/>
        <w:rPr>
          <w:noProof/>
          <w:lang w:val="de-DE"/>
        </w:rPr>
      </w:pPr>
      <w:r w:rsidRPr="00F14A71">
        <w:rPr>
          <w:lang w:val="de-DE"/>
        </w:rPr>
        <w:t>2.1.3</w:t>
      </w:r>
      <w:r w:rsidRPr="00F14A71">
        <w:rPr>
          <w:lang w:val="de-DE"/>
        </w:rPr>
        <w:tab/>
      </w:r>
      <w:r w:rsidR="00031E5C" w:rsidRPr="00F14A71">
        <w:rPr>
          <w:lang w:val="de-DE"/>
        </w:rPr>
        <w:t xml:space="preserve">(3) </w:t>
      </w:r>
      <w:r w:rsidR="003D1DBC" w:rsidRPr="00F14A71">
        <w:rPr>
          <w:lang w:val="de-DE"/>
        </w:rPr>
        <w:t>UE power consumption profile based grouping [9]</w:t>
      </w:r>
    </w:p>
    <w:p w14:paraId="2134E156" w14:textId="31BAACAF" w:rsidR="009123F3" w:rsidRPr="009123F3" w:rsidRDefault="001E7B87" w:rsidP="00FB7D75">
      <w:pPr>
        <w:pStyle w:val="a9"/>
        <w:rPr>
          <w:noProof/>
        </w:rPr>
      </w:pPr>
      <w:r w:rsidRPr="00F14A71">
        <w:rPr>
          <w:noProof/>
          <w:lang w:val="de-DE"/>
        </w:rPr>
        <w:t xml:space="preserve">On the </w:t>
      </w:r>
      <w:r w:rsidR="00C61364" w:rsidRPr="00F14A71">
        <w:rPr>
          <w:noProof/>
          <w:lang w:val="de-DE"/>
        </w:rPr>
        <w:t>UE power consumption</w:t>
      </w:r>
      <w:r w:rsidR="002C2124" w:rsidRPr="00F14A71">
        <w:rPr>
          <w:noProof/>
          <w:lang w:val="de-DE"/>
        </w:rPr>
        <w:t xml:space="preserve"> profile</w:t>
      </w:r>
      <w:r w:rsidRPr="00F14A71">
        <w:rPr>
          <w:noProof/>
          <w:lang w:val="de-DE"/>
        </w:rPr>
        <w:t>, this approach is to further g</w:t>
      </w:r>
      <w:r>
        <w:rPr>
          <w:noProof/>
        </w:rPr>
        <w:t xml:space="preserve">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等线" w:cs="Arial"/>
          <w:lang w:eastAsia="zh-TW"/>
        </w:rPr>
        <w:t>Following figure 1</w:t>
      </w:r>
      <w:r w:rsidR="000E60A0">
        <w:rPr>
          <w:rFonts w:eastAsia="等线" w:cs="Arial"/>
          <w:lang w:eastAsia="zh-TW"/>
        </w:rPr>
        <w:t xml:space="preserve"> from [9]</w:t>
      </w:r>
      <w:r w:rsidR="009123F3" w:rsidRPr="009123F3">
        <w:rPr>
          <w:rFonts w:eastAsia="等线"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等线"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F8DAB" id="_x0000_t32" coordsize="21600,21600" o:spt="32" o:oned="t" path="m,l21600,21600e" filled="f">
                <v:path arrowok="t" fillok="f" o:connecttype="none"/>
                <o:lock v:ext="edit" shapetype="t"/>
              </v:shapetype>
              <v:shape id="Straight Arrow Connector 20" o:spid="_x0000_s1026" type="#_x0000_t32" style="position:absolute;left:0;text-align:left;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32165" id="Straight Arrow Connector 19" o:spid="_x0000_s1026" type="#_x0000_t32" style="position:absolute;left:0;text-align:left;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"/>
            </w:pict>
          </mc:Fallback>
        </mc:AlternateContent>
      </w:r>
      <w:r w:rsidRPr="009123F3">
        <w:rPr>
          <w:rFonts w:ascii="Arial" w:eastAsia="等线"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45AFC" id="Straight Arrow Connector 18" o:spid="_x0000_s1026" type="#_x0000_t32" style="position:absolute;left:0;text-align:left;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01083E" w:rsidRPr="0078791D" w:rsidRDefault="0001083E" w:rsidP="009123F3">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01083E" w:rsidRPr="0078791D" w:rsidRDefault="0001083E"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01083E" w:rsidRPr="0078791D" w:rsidRDefault="0001083E" w:rsidP="009123F3">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01083E" w:rsidRPr="0078791D" w:rsidRDefault="0001083E"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01083E" w:rsidRPr="00C6245A" w:rsidRDefault="0001083E" w:rsidP="009123F3">
                            <w:pPr>
                              <w:jc w:val="center"/>
                              <w:rPr>
                                <w:rFonts w:eastAsia="等线"/>
                                <w:lang w:eastAsia="zh-CN"/>
                              </w:rPr>
                            </w:pPr>
                            <w:r w:rsidRPr="00C6245A">
                              <w:rPr>
                                <w:rFonts w:eastAsia="等线"/>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01083E" w:rsidRPr="00C6245A" w:rsidRDefault="0001083E"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08B94" id="Straight Arrow Connector 14" o:spid="_x0000_s1026" type="#_x0000_t32" style="position:absolute;left:0;text-align:left;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o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">
                <v:stroke endarrow="block"/>
              </v:shape>
            </w:pict>
          </mc:Fallback>
        </mc:AlternateContent>
      </w:r>
      <w:r w:rsidRPr="009123F3">
        <w:rPr>
          <w:rFonts w:ascii="Arial" w:eastAsia="等线"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等线"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31F586" id="Straight Arrow Connector 13" o:spid="_x0000_s1026" type="#_x0000_t32" style="position:absolute;left:0;text-align:left;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">
                <v:stroke endarrow="block"/>
              </v:shape>
            </w:pict>
          </mc:Fallback>
        </mc:AlternateContent>
      </w:r>
      <w:r w:rsidRPr="009123F3">
        <w:rPr>
          <w:rFonts w:ascii="Arial" w:eastAsia="等线" w:hAnsi="Arial" w:hint="eastAsia"/>
          <w:spacing w:val="2"/>
          <w:kern w:val="2"/>
          <w:sz w:val="21"/>
          <w:szCs w:val="22"/>
          <w:lang w:eastAsia="zh-CN"/>
        </w:rPr>
        <w:t xml:space="preserve"> </w:t>
      </w:r>
      <w:r w:rsidRPr="009123F3">
        <w:rPr>
          <w:rFonts w:ascii="Arial" w:eastAsia="等线" w:hAnsi="Arial"/>
          <w:spacing w:val="2"/>
          <w:kern w:val="2"/>
          <w:sz w:val="21"/>
          <w:szCs w:val="22"/>
          <w:lang w:eastAsia="zh-CN"/>
        </w:rPr>
        <w:t xml:space="preserve">                                     </w:t>
      </w:r>
      <w:r w:rsidR="00702429" w:rsidRPr="009123F3">
        <w:rPr>
          <w:rFonts w:ascii="Arial" w:eastAsia="等线" w:hAnsi="Arial"/>
          <w:spacing w:val="2"/>
          <w:kern w:val="2"/>
          <w:sz w:val="16"/>
          <w:szCs w:val="16"/>
          <w:lang w:eastAsia="zh-CN"/>
        </w:rPr>
        <w:t>UE’s PCS</w:t>
      </w:r>
      <w:r w:rsidRPr="009123F3">
        <w:rPr>
          <w:rFonts w:ascii="Arial" w:eastAsia="等线" w:hAnsi="Arial"/>
          <w:spacing w:val="2"/>
          <w:kern w:val="2"/>
          <w:sz w:val="21"/>
          <w:szCs w:val="22"/>
          <w:lang w:eastAsia="zh-CN"/>
        </w:rPr>
        <w:t xml:space="preserve">                   </w:t>
      </w:r>
      <w:r w:rsidRPr="009123F3">
        <w:rPr>
          <w:rFonts w:ascii="Arial" w:eastAsia="等线"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w:lastRenderedPageBreak/>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5B32B" id="Straight Arrow Connector 12" o:spid="_x0000_s1026" type="#_x0000_t32" style="position:absolute;left:0;text-align:left;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L6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等线"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U</w:t>
      </w:r>
      <w:r w:rsidRPr="009123F3">
        <w:rPr>
          <w:rFonts w:ascii="Arial" w:eastAsia="等线" w:hAnsi="Arial"/>
          <w:spacing w:val="2"/>
          <w:kern w:val="2"/>
          <w:sz w:val="21"/>
          <w:szCs w:val="22"/>
          <w:lang w:eastAsia="zh-CN"/>
        </w:rPr>
        <w:t xml:space="preserve">E reports its PCS information (e.g. it is </w:t>
      </w:r>
      <w:r w:rsidRPr="009123F3">
        <w:rPr>
          <w:rFonts w:ascii="Arial" w:eastAsia="等线" w:hAnsi="Arial" w:cs="Arial"/>
          <w:lang w:eastAsia="zh-TW"/>
        </w:rPr>
        <w:t>power consumption sensitive, or, its detailed PCS level</w:t>
      </w:r>
      <w:r w:rsidRPr="009123F3">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A</w:t>
      </w:r>
      <w:r w:rsidRPr="009123F3">
        <w:rPr>
          <w:rFonts w:ascii="Arial" w:eastAsia="等线"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sidRPr="009123F3">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9"/>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9"/>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315"/>
        <w:gridCol w:w="4034"/>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241" w:author="Seau Sian" w:date="2020-12-09T09:24:00Z"/>
                <w:rFonts w:ascii="Arial" w:hAnsi="Arial"/>
                <w:b/>
                <w:bCs/>
                <w:noProof/>
              </w:rPr>
            </w:pPr>
            <w:ins w:id="242"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f"/>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f"/>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f"/>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243"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244"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245" w:author="아기왈아닐/5G/6G표준Lab(SR)/Principal Engineer/삼성전자" w:date="2020-12-14T09:19:00Z">
              <w:r>
                <w:rPr>
                  <w:rFonts w:ascii="Arial" w:eastAsia="MS Mincho" w:hAnsi="Arial"/>
                  <w:noProof/>
                </w:rPr>
                <w:t xml:space="preserve">Benefit is not clear. </w:t>
              </w:r>
            </w:ins>
            <w:ins w:id="246"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247"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248"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249" w:author="MediaTek (Li-Chuan)" w:date="2020-12-17T08:53:00Z"/>
                <w:rFonts w:ascii="Arial" w:hAnsi="Arial"/>
                <w:lang w:val="en-US"/>
              </w:rPr>
            </w:pPr>
            <w:ins w:id="250"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f"/>
              <w:numPr>
                <w:ilvl w:val="0"/>
                <w:numId w:val="20"/>
              </w:numPr>
              <w:jc w:val="both"/>
              <w:rPr>
                <w:ins w:id="251" w:author="MediaTek (Li-Chuan)" w:date="2020-12-17T08:53:00Z"/>
                <w:rFonts w:ascii="Arial" w:hAnsi="Arial"/>
                <w:lang w:val="en-US"/>
              </w:rPr>
            </w:pPr>
            <w:ins w:id="252"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aff"/>
              <w:numPr>
                <w:ilvl w:val="0"/>
                <w:numId w:val="20"/>
              </w:numPr>
              <w:jc w:val="both"/>
              <w:rPr>
                <w:rFonts w:ascii="Arial" w:hAnsi="Arial"/>
                <w:lang w:val="en-US"/>
              </w:rPr>
            </w:pPr>
            <w:ins w:id="253" w:author="MediaTek (Li-Chuan)" w:date="2020-12-17T08:53:00Z">
              <w:r w:rsidRPr="006A5C24">
                <w:rPr>
                  <w:rFonts w:ascii="Arial" w:hAnsi="Arial"/>
                  <w:lang w:val="en-US"/>
                </w:rPr>
                <w:lastRenderedPageBreak/>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254"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255"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256"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257"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258"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259"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w:t>
              </w:r>
              <w:r w:rsidRPr="001421FD">
                <w:rPr>
                  <w:rFonts w:ascii="Arial" w:hAnsi="Arial"/>
                  <w:noProof/>
                  <w:highlight w:val="cyan"/>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260" w:author="PB" w:date="2020-12-23T13:21:00Z"/>
        </w:trPr>
        <w:tc>
          <w:tcPr>
            <w:tcW w:w="1219" w:type="dxa"/>
          </w:tcPr>
          <w:p w14:paraId="6F614A01" w14:textId="3382DE5D" w:rsidR="001E73A5" w:rsidRPr="00F66658" w:rsidRDefault="001E73A5" w:rsidP="00717200">
            <w:pPr>
              <w:spacing w:after="0"/>
              <w:jc w:val="both"/>
              <w:rPr>
                <w:ins w:id="261" w:author="PB" w:date="2020-12-23T13:21:00Z"/>
                <w:rFonts w:ascii="Arial" w:eastAsiaTheme="minorEastAsia" w:hAnsi="Arial"/>
                <w:noProof/>
                <w:lang w:eastAsia="zh-CN"/>
              </w:rPr>
            </w:pPr>
            <w:ins w:id="262"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263" w:author="PB" w:date="2020-12-23T13:21:00Z"/>
                <w:rFonts w:ascii="Arial" w:eastAsiaTheme="minorEastAsia" w:hAnsi="Arial"/>
                <w:noProof/>
                <w:lang w:eastAsia="zh-CN"/>
              </w:rPr>
            </w:pPr>
            <w:ins w:id="264" w:author="PB" w:date="2020-12-23T13:21:00Z">
              <w:r>
                <w:rPr>
                  <w:rFonts w:ascii="Arial" w:hAnsi="Arial"/>
                  <w:noProof/>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265" w:author="PB" w:date="2020-12-23T13:24:00Z">
              <w:r>
                <w:rPr>
                  <w:rFonts w:ascii="Arial" w:hAnsi="Arial"/>
                  <w:noProof/>
                </w:rPr>
                <w:t>,</w:t>
              </w:r>
            </w:ins>
            <w:ins w:id="266" w:author="PB" w:date="2020-12-23T13:21:00Z">
              <w:r>
                <w:rPr>
                  <w:rFonts w:ascii="Arial" w:hAnsi="Arial"/>
                  <w:noProof/>
                </w:rPr>
                <w:t xml:space="preserve"> </w:t>
              </w:r>
            </w:ins>
            <w:ins w:id="267" w:author="PB" w:date="2020-12-23T13:24:00Z">
              <w:r>
                <w:rPr>
                  <w:rFonts w:ascii="Arial" w:hAnsi="Arial"/>
                  <w:noProof/>
                </w:rPr>
                <w:t xml:space="preserve">alone, </w:t>
              </w:r>
            </w:ins>
            <w:ins w:id="268"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269" w:author="PB" w:date="2020-12-23T13:21:00Z"/>
                <w:rFonts w:ascii="Arial" w:hAnsi="Arial"/>
                <w:noProof/>
              </w:rPr>
            </w:pPr>
          </w:p>
        </w:tc>
      </w:tr>
      <w:tr w:rsidR="001062EE" w:rsidRPr="000005B0" w14:paraId="4061C757" w14:textId="77777777" w:rsidTr="004A1C35">
        <w:trPr>
          <w:trHeight w:val="447"/>
          <w:ins w:id="270" w:author="OPPO" w:date="2020-12-24T15:14:00Z"/>
        </w:trPr>
        <w:tc>
          <w:tcPr>
            <w:tcW w:w="1219" w:type="dxa"/>
          </w:tcPr>
          <w:p w14:paraId="1BDFAA3C" w14:textId="6A7C35FE" w:rsidR="001062EE" w:rsidRDefault="001062EE" w:rsidP="001062EE">
            <w:pPr>
              <w:spacing w:after="0"/>
              <w:jc w:val="both"/>
              <w:rPr>
                <w:ins w:id="271" w:author="OPPO" w:date="2020-12-24T15:14:00Z"/>
                <w:rFonts w:ascii="Arial" w:hAnsi="Arial"/>
                <w:noProof/>
              </w:rPr>
            </w:pPr>
            <w:ins w:id="272"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350" w:type="dxa"/>
          </w:tcPr>
          <w:p w14:paraId="6E9280AF" w14:textId="3A3032FB" w:rsidR="001062EE" w:rsidRDefault="001062EE" w:rsidP="001062EE">
            <w:pPr>
              <w:spacing w:after="0"/>
              <w:jc w:val="both"/>
              <w:rPr>
                <w:ins w:id="273" w:author="OPPO" w:date="2020-12-24T15:14:00Z"/>
                <w:rFonts w:ascii="Arial" w:hAnsi="Arial"/>
                <w:noProof/>
              </w:rPr>
            </w:pPr>
            <w:ins w:id="274" w:author="OPPO" w:date="2020-12-24T15:14:00Z">
              <w:r>
                <w:rPr>
                  <w:rFonts w:ascii="Arial" w:eastAsiaTheme="minorEastAsia" w:hAnsi="Arial"/>
                  <w:noProof/>
                  <w:lang w:eastAsia="zh-CN"/>
                </w:rPr>
                <w:t>Same view as Samsung. UE‘s PCS are independent of paging reception, and we don’t see the benefit for introducing PCS-based grouping to reduce false alarm.</w:t>
              </w:r>
            </w:ins>
          </w:p>
        </w:tc>
        <w:tc>
          <w:tcPr>
            <w:tcW w:w="4060" w:type="dxa"/>
          </w:tcPr>
          <w:p w14:paraId="055F9EF5" w14:textId="77777777" w:rsidR="001062EE" w:rsidRPr="000005B0" w:rsidRDefault="001062EE" w:rsidP="001062EE">
            <w:pPr>
              <w:spacing w:after="0"/>
              <w:jc w:val="both"/>
              <w:rPr>
                <w:ins w:id="275" w:author="OPPO" w:date="2020-12-24T15:14:00Z"/>
                <w:rFonts w:ascii="Arial" w:hAnsi="Arial"/>
                <w:noProof/>
              </w:rPr>
            </w:pPr>
          </w:p>
        </w:tc>
      </w:tr>
      <w:tr w:rsidR="00482280" w:rsidRPr="000005B0" w14:paraId="45DC54D1" w14:textId="77777777" w:rsidTr="004A1C35">
        <w:trPr>
          <w:trHeight w:val="447"/>
          <w:ins w:id="276" w:author="LIU Lei" w:date="2020-12-28T08:19:00Z"/>
        </w:trPr>
        <w:tc>
          <w:tcPr>
            <w:tcW w:w="1219" w:type="dxa"/>
          </w:tcPr>
          <w:p w14:paraId="5EF8ECE1" w14:textId="2CBFF113" w:rsidR="00482280" w:rsidRDefault="00482280" w:rsidP="00482280">
            <w:pPr>
              <w:spacing w:after="0"/>
              <w:jc w:val="both"/>
              <w:rPr>
                <w:ins w:id="277" w:author="LIU Lei" w:date="2020-12-28T08:19:00Z"/>
                <w:rFonts w:ascii="Arial" w:eastAsiaTheme="minorEastAsia" w:hAnsi="Arial"/>
                <w:noProof/>
                <w:lang w:eastAsia="zh-CN"/>
              </w:rPr>
            </w:pPr>
            <w:ins w:id="278" w:author="LIU Lei" w:date="2020-12-28T08:20:00Z">
              <w:r>
                <w:rPr>
                  <w:rFonts w:ascii="Arial" w:eastAsiaTheme="minorEastAsia" w:hAnsi="Arial" w:hint="eastAsia"/>
                  <w:noProof/>
                  <w:lang w:eastAsia="zh-CN"/>
                </w:rPr>
                <w:t>S</w:t>
              </w:r>
              <w:r>
                <w:rPr>
                  <w:rFonts w:ascii="Arial" w:eastAsiaTheme="minorEastAsia" w:hAnsi="Arial"/>
                  <w:noProof/>
                  <w:lang w:eastAsia="zh-CN"/>
                </w:rPr>
                <w:t>harp</w:t>
              </w:r>
            </w:ins>
          </w:p>
        </w:tc>
        <w:tc>
          <w:tcPr>
            <w:tcW w:w="4350" w:type="dxa"/>
          </w:tcPr>
          <w:p w14:paraId="0EA4554C" w14:textId="5B3B32F0" w:rsidR="00482280" w:rsidRDefault="00482280" w:rsidP="00482280">
            <w:pPr>
              <w:spacing w:after="0"/>
              <w:jc w:val="both"/>
              <w:rPr>
                <w:ins w:id="279" w:author="LIU Lei" w:date="2020-12-28T08:19:00Z"/>
                <w:rFonts w:ascii="Arial" w:eastAsiaTheme="minorEastAsia" w:hAnsi="Arial"/>
                <w:noProof/>
                <w:lang w:eastAsia="zh-CN"/>
              </w:rPr>
            </w:pPr>
            <w:ins w:id="280" w:author="LIU Lei" w:date="2020-12-28T08:20:00Z">
              <w:r>
                <w:rPr>
                  <w:rFonts w:ascii="Arial" w:eastAsiaTheme="minorEastAsia" w:hAnsi="Arial"/>
                  <w:noProof/>
                  <w:lang w:eastAsia="zh-CN"/>
                </w:rPr>
                <w:t xml:space="preserve">Agree with other companies' </w:t>
              </w:r>
            </w:ins>
            <w:ins w:id="281" w:author="LIU Lei" w:date="2020-12-28T08:22:00Z">
              <w:r>
                <w:rPr>
                  <w:rFonts w:ascii="Arial" w:eastAsiaTheme="minorEastAsia" w:hAnsi="Arial" w:hint="eastAsia"/>
                  <w:noProof/>
                  <w:lang w:eastAsia="zh-CN"/>
                </w:rPr>
                <w:t>view</w:t>
              </w:r>
              <w:r>
                <w:rPr>
                  <w:rFonts w:ascii="Arial" w:eastAsiaTheme="minorEastAsia" w:hAnsi="Arial"/>
                  <w:noProof/>
                  <w:lang w:eastAsia="zh-CN"/>
                </w:rPr>
                <w:t xml:space="preserve"> </w:t>
              </w:r>
              <w:r>
                <w:rPr>
                  <w:rFonts w:ascii="Arial" w:eastAsiaTheme="minorEastAsia" w:hAnsi="Arial" w:hint="eastAsia"/>
                  <w:noProof/>
                  <w:lang w:eastAsia="zh-CN"/>
                </w:rPr>
                <w:t>above</w:t>
              </w:r>
            </w:ins>
            <w:ins w:id="282" w:author="LIU Lei" w:date="2020-12-28T08:20:00Z">
              <w:r>
                <w:rPr>
                  <w:rFonts w:ascii="Arial" w:eastAsiaTheme="minorEastAsia" w:hAnsi="Arial"/>
                  <w:noProof/>
                  <w:lang w:eastAsia="zh-CN"/>
                </w:rPr>
                <w:t xml:space="preserve">, i.e. PCS </w:t>
              </w:r>
            </w:ins>
            <w:ins w:id="283" w:author="LIU Lei" w:date="2020-12-28T08:23:00Z">
              <w:r>
                <w:rPr>
                  <w:rFonts w:ascii="Arial" w:eastAsiaTheme="minorEastAsia" w:hAnsi="Arial" w:hint="eastAsia"/>
                  <w:noProof/>
                  <w:lang w:eastAsia="zh-CN"/>
                </w:rPr>
                <w:t>may</w:t>
              </w:r>
            </w:ins>
            <w:ins w:id="284" w:author="LIU Lei" w:date="2020-12-28T08:20:00Z">
              <w:r>
                <w:rPr>
                  <w:rFonts w:ascii="Arial" w:eastAsiaTheme="minorEastAsia" w:hAnsi="Arial"/>
                  <w:noProof/>
                  <w:lang w:eastAsia="zh-CN"/>
                </w:rPr>
                <w:t xml:space="preserve"> not work well alone.</w:t>
              </w:r>
            </w:ins>
          </w:p>
        </w:tc>
        <w:tc>
          <w:tcPr>
            <w:tcW w:w="4060" w:type="dxa"/>
          </w:tcPr>
          <w:p w14:paraId="51690B1E" w14:textId="77777777" w:rsidR="00482280" w:rsidRPr="000005B0" w:rsidRDefault="00482280" w:rsidP="00482280">
            <w:pPr>
              <w:spacing w:after="0"/>
              <w:jc w:val="both"/>
              <w:rPr>
                <w:ins w:id="285" w:author="LIU Lei" w:date="2020-12-28T08:19:00Z"/>
                <w:rFonts w:ascii="Arial" w:hAnsi="Arial"/>
                <w:noProof/>
              </w:rPr>
            </w:pPr>
          </w:p>
        </w:tc>
      </w:tr>
      <w:tr w:rsidR="00D13E88" w:rsidRPr="000005B0" w14:paraId="02506775" w14:textId="77777777" w:rsidTr="004A1C35">
        <w:trPr>
          <w:trHeight w:val="447"/>
          <w:ins w:id="286" w:author="Linhai He (QC)" w:date="2020-12-27T21:14:00Z"/>
        </w:trPr>
        <w:tc>
          <w:tcPr>
            <w:tcW w:w="1219" w:type="dxa"/>
          </w:tcPr>
          <w:p w14:paraId="08A22EB9" w14:textId="416FFF7B" w:rsidR="00D13E88" w:rsidRDefault="00D13E88" w:rsidP="00482280">
            <w:pPr>
              <w:spacing w:after="0"/>
              <w:jc w:val="both"/>
              <w:rPr>
                <w:ins w:id="287" w:author="Linhai He (QC)" w:date="2020-12-27T21:14:00Z"/>
                <w:rFonts w:ascii="Arial" w:eastAsiaTheme="minorEastAsia" w:hAnsi="Arial"/>
                <w:noProof/>
                <w:lang w:eastAsia="zh-CN"/>
              </w:rPr>
            </w:pPr>
            <w:ins w:id="288" w:author="Linhai He (QC)" w:date="2020-12-27T21:14:00Z">
              <w:r>
                <w:rPr>
                  <w:rFonts w:ascii="Arial" w:eastAsiaTheme="minorEastAsia" w:hAnsi="Arial"/>
                  <w:noProof/>
                  <w:lang w:eastAsia="zh-CN"/>
                </w:rPr>
                <w:t>Qualcomm</w:t>
              </w:r>
            </w:ins>
          </w:p>
        </w:tc>
        <w:tc>
          <w:tcPr>
            <w:tcW w:w="4350" w:type="dxa"/>
          </w:tcPr>
          <w:p w14:paraId="50E72EE5" w14:textId="4179C20E" w:rsidR="00D13E88" w:rsidRDefault="00B124CE" w:rsidP="00482280">
            <w:pPr>
              <w:spacing w:after="0"/>
              <w:jc w:val="both"/>
              <w:rPr>
                <w:ins w:id="289" w:author="Linhai He (QC)" w:date="2020-12-27T21:14:00Z"/>
                <w:rFonts w:ascii="Arial" w:eastAsiaTheme="minorEastAsia" w:hAnsi="Arial"/>
                <w:noProof/>
                <w:lang w:eastAsia="zh-CN"/>
              </w:rPr>
            </w:pPr>
            <w:ins w:id="290" w:author="Linhai He (QC)" w:date="2020-12-27T21:15:00Z">
              <w:r>
                <w:rPr>
                  <w:rFonts w:ascii="Arial" w:eastAsiaTheme="minorEastAsia" w:hAnsi="Arial"/>
                  <w:noProof/>
                  <w:lang w:eastAsia="zh-CN"/>
                </w:rPr>
                <w:t>We share the same view as Ericsson and Samsung.</w:t>
              </w:r>
            </w:ins>
          </w:p>
        </w:tc>
        <w:tc>
          <w:tcPr>
            <w:tcW w:w="4060" w:type="dxa"/>
          </w:tcPr>
          <w:p w14:paraId="4FFEF02A" w14:textId="77777777" w:rsidR="00D13E88" w:rsidRPr="000005B0" w:rsidRDefault="00D13E88" w:rsidP="00482280">
            <w:pPr>
              <w:spacing w:after="0"/>
              <w:jc w:val="both"/>
              <w:rPr>
                <w:ins w:id="291" w:author="Linhai He (QC)" w:date="2020-12-27T21:14:00Z"/>
                <w:rFonts w:ascii="Arial" w:hAnsi="Arial"/>
                <w:noProof/>
              </w:rPr>
            </w:pPr>
          </w:p>
        </w:tc>
      </w:tr>
      <w:tr w:rsidR="00EB569A" w:rsidRPr="00627920" w14:paraId="03BEBAC0" w14:textId="77777777" w:rsidTr="004A1C35">
        <w:trPr>
          <w:trHeight w:val="447"/>
          <w:ins w:id="292" w:author="SangWon Kim (LG)" w:date="2020-12-29T11:38:00Z"/>
        </w:trPr>
        <w:tc>
          <w:tcPr>
            <w:tcW w:w="1219" w:type="dxa"/>
          </w:tcPr>
          <w:p w14:paraId="649F4C96" w14:textId="470EFDD0" w:rsidR="00EB569A" w:rsidRPr="00EB569A" w:rsidRDefault="00EB569A" w:rsidP="00482280">
            <w:pPr>
              <w:spacing w:after="0"/>
              <w:jc w:val="both"/>
              <w:rPr>
                <w:ins w:id="293" w:author="SangWon Kim (LG)" w:date="2020-12-29T11:38:00Z"/>
                <w:rFonts w:ascii="Arial" w:eastAsia="Malgun Gothic" w:hAnsi="Arial"/>
                <w:noProof/>
                <w:lang w:eastAsia="ko-KR"/>
              </w:rPr>
            </w:pPr>
            <w:ins w:id="294" w:author="SangWon Kim (LG)" w:date="2020-12-29T11:38:00Z">
              <w:r>
                <w:rPr>
                  <w:rFonts w:ascii="Arial" w:eastAsia="Malgun Gothic" w:hAnsi="Arial" w:hint="eastAsia"/>
                  <w:noProof/>
                  <w:lang w:eastAsia="ko-KR"/>
                </w:rPr>
                <w:t>LGE</w:t>
              </w:r>
            </w:ins>
          </w:p>
        </w:tc>
        <w:tc>
          <w:tcPr>
            <w:tcW w:w="4350" w:type="dxa"/>
          </w:tcPr>
          <w:p w14:paraId="4E49FF51" w14:textId="11BA7FDC" w:rsidR="003F7D25" w:rsidRPr="00EB569A" w:rsidRDefault="003F7D25" w:rsidP="003F7D25">
            <w:pPr>
              <w:spacing w:after="0"/>
              <w:jc w:val="both"/>
              <w:rPr>
                <w:ins w:id="295" w:author="SangWon Kim (LG)" w:date="2020-12-29T11:38:00Z"/>
                <w:rFonts w:ascii="Arial" w:eastAsia="Malgun Gothic" w:hAnsi="Arial"/>
                <w:noProof/>
                <w:lang w:eastAsia="ko-KR"/>
              </w:rPr>
            </w:pPr>
            <w:ins w:id="296" w:author="SangWon Kim (LG)" w:date="2020-12-29T16:36:00Z">
              <w:r>
                <w:rPr>
                  <w:rFonts w:ascii="Arial" w:eastAsia="Malgun Gothic" w:hAnsi="Arial"/>
                  <w:noProof/>
                  <w:lang w:eastAsia="ko-KR"/>
                </w:rPr>
                <w:t xml:space="preserve">This approach just increases the paging periodicity for power saving at the cost of paging delay. </w:t>
              </w:r>
            </w:ins>
            <w:ins w:id="297" w:author="SangWon Kim (LG)" w:date="2020-12-29T16:38:00Z">
              <w:r>
                <w:rPr>
                  <w:rFonts w:ascii="Arial" w:eastAsia="Malgun Gothic" w:hAnsi="Arial"/>
                  <w:noProof/>
                  <w:lang w:eastAsia="ko-KR"/>
                </w:rPr>
                <w:t xml:space="preserve">We </w:t>
              </w:r>
            </w:ins>
            <w:ins w:id="298" w:author="SangWon Kim (LG)" w:date="2020-12-29T16:39:00Z">
              <w:r>
                <w:rPr>
                  <w:rFonts w:ascii="Arial" w:eastAsia="Malgun Gothic" w:hAnsi="Arial"/>
                  <w:noProof/>
                  <w:lang w:eastAsia="ko-KR"/>
                </w:rPr>
                <w:t>don’t think</w:t>
              </w:r>
            </w:ins>
            <w:ins w:id="299" w:author="SangWon Kim (LG)" w:date="2020-12-29T16:38:00Z">
              <w:r>
                <w:rPr>
                  <w:rFonts w:ascii="Arial" w:eastAsia="Malgun Gothic" w:hAnsi="Arial"/>
                  <w:noProof/>
                  <w:lang w:eastAsia="ko-KR"/>
                </w:rPr>
                <w:t xml:space="preserve"> </w:t>
              </w:r>
            </w:ins>
            <w:ins w:id="300" w:author="SangWon Kim (LG)" w:date="2020-12-29T16:39:00Z">
              <w:r>
                <w:rPr>
                  <w:rFonts w:ascii="Arial" w:eastAsia="Malgun Gothic" w:hAnsi="Arial"/>
                  <w:noProof/>
                  <w:lang w:eastAsia="ko-KR"/>
                </w:rPr>
                <w:t xml:space="preserve">all </w:t>
              </w:r>
            </w:ins>
            <w:ins w:id="301" w:author="SangWon Kim (LG)" w:date="2020-12-29T16:38:00Z">
              <w:r>
                <w:rPr>
                  <w:rFonts w:ascii="Arial" w:eastAsia="Malgun Gothic" w:hAnsi="Arial"/>
                  <w:noProof/>
                  <w:lang w:eastAsia="ko-KR"/>
                </w:rPr>
                <w:t>power sensitive UE</w:t>
              </w:r>
            </w:ins>
            <w:ins w:id="302" w:author="SangWon Kim (LG)" w:date="2020-12-29T16:39:00Z">
              <w:r>
                <w:rPr>
                  <w:rFonts w:ascii="Arial" w:eastAsia="Malgun Gothic" w:hAnsi="Arial"/>
                  <w:noProof/>
                  <w:lang w:eastAsia="ko-KR"/>
                </w:rPr>
                <w:t>s</w:t>
              </w:r>
            </w:ins>
            <w:ins w:id="303" w:author="SangWon Kim (LG)" w:date="2020-12-29T16:38:00Z">
              <w:r>
                <w:rPr>
                  <w:rFonts w:ascii="Arial" w:eastAsia="Malgun Gothic" w:hAnsi="Arial"/>
                  <w:noProof/>
                  <w:lang w:eastAsia="ko-KR"/>
                </w:rPr>
                <w:t xml:space="preserve"> </w:t>
              </w:r>
            </w:ins>
            <w:ins w:id="304" w:author="SangWon Kim (LG)" w:date="2020-12-29T16:39:00Z">
              <w:r>
                <w:rPr>
                  <w:rFonts w:ascii="Arial" w:eastAsia="Malgun Gothic" w:hAnsi="Arial"/>
                  <w:noProof/>
                  <w:lang w:eastAsia="ko-KR"/>
                </w:rPr>
                <w:t>are</w:t>
              </w:r>
            </w:ins>
            <w:ins w:id="305" w:author="SangWon Kim (LG)" w:date="2020-12-29T16:38:00Z">
              <w:r>
                <w:rPr>
                  <w:rFonts w:ascii="Arial" w:eastAsia="Malgun Gothic" w:hAnsi="Arial"/>
                  <w:noProof/>
                  <w:lang w:eastAsia="ko-KR"/>
                </w:rPr>
                <w:t xml:space="preserve"> delay </w:t>
              </w:r>
            </w:ins>
            <w:ins w:id="306" w:author="SangWon Kim (LG)" w:date="2020-12-29T16:39:00Z">
              <w:r w:rsidRPr="003F7D25">
                <w:rPr>
                  <w:rFonts w:ascii="Arial" w:eastAsia="Malgun Gothic" w:hAnsi="Arial"/>
                  <w:noProof/>
                  <w:lang w:eastAsia="ko-KR"/>
                </w:rPr>
                <w:t>tolerant</w:t>
              </w:r>
              <w:r>
                <w:rPr>
                  <w:rFonts w:ascii="Arial" w:eastAsia="Malgun Gothic" w:hAnsi="Arial"/>
                  <w:noProof/>
                  <w:lang w:eastAsia="ko-KR"/>
                </w:rPr>
                <w:t>.</w:t>
              </w:r>
            </w:ins>
          </w:p>
        </w:tc>
        <w:tc>
          <w:tcPr>
            <w:tcW w:w="4060" w:type="dxa"/>
          </w:tcPr>
          <w:p w14:paraId="07D4A4B0" w14:textId="77777777" w:rsidR="00EB569A" w:rsidRPr="000005B0" w:rsidRDefault="00EB569A" w:rsidP="00482280">
            <w:pPr>
              <w:spacing w:after="0"/>
              <w:jc w:val="both"/>
              <w:rPr>
                <w:ins w:id="307" w:author="SangWon Kim (LG)" w:date="2020-12-29T11:38:00Z"/>
                <w:rFonts w:ascii="Arial" w:hAnsi="Arial"/>
                <w:noProof/>
              </w:rPr>
            </w:pPr>
          </w:p>
        </w:tc>
      </w:tr>
      <w:tr w:rsidR="00FC5F04" w:rsidRPr="00627920" w14:paraId="51E7CC97" w14:textId="77777777" w:rsidTr="004A1C35">
        <w:trPr>
          <w:trHeight w:val="447"/>
          <w:ins w:id="308" w:author="ShiRao" w:date="2021-01-04T19:39:00Z"/>
        </w:trPr>
        <w:tc>
          <w:tcPr>
            <w:tcW w:w="1219" w:type="dxa"/>
          </w:tcPr>
          <w:p w14:paraId="3ED71624" w14:textId="2559C58D" w:rsidR="00FC5F04" w:rsidRPr="00FC5F04" w:rsidRDefault="00FC5F04" w:rsidP="00482280">
            <w:pPr>
              <w:spacing w:after="0"/>
              <w:jc w:val="both"/>
              <w:rPr>
                <w:ins w:id="309" w:author="ShiRao" w:date="2021-01-04T19:39:00Z"/>
                <w:rFonts w:ascii="Arial" w:eastAsiaTheme="minorEastAsia" w:hAnsi="Arial" w:hint="eastAsia"/>
                <w:noProof/>
                <w:lang w:eastAsia="zh-CN"/>
              </w:rPr>
            </w:pPr>
            <w:ins w:id="310" w:author="ShiRao" w:date="2021-01-04T19:39:00Z">
              <w:r>
                <w:rPr>
                  <w:rFonts w:ascii="Arial" w:eastAsiaTheme="minorEastAsia" w:hAnsi="Arial"/>
                  <w:noProof/>
                  <w:lang w:eastAsia="zh-CN"/>
                </w:rPr>
                <w:t>Xiaomi</w:t>
              </w:r>
            </w:ins>
          </w:p>
        </w:tc>
        <w:tc>
          <w:tcPr>
            <w:tcW w:w="4350" w:type="dxa"/>
          </w:tcPr>
          <w:p w14:paraId="5C7940E3" w14:textId="7409595A" w:rsidR="00FC5F04" w:rsidRDefault="00FC5F04" w:rsidP="003F7D25">
            <w:pPr>
              <w:spacing w:after="0"/>
              <w:jc w:val="both"/>
              <w:rPr>
                <w:ins w:id="311" w:author="ShiRao" w:date="2021-01-04T19:39:00Z"/>
                <w:rFonts w:ascii="Arial" w:eastAsia="Malgun Gothic" w:hAnsi="Arial"/>
                <w:noProof/>
                <w:lang w:eastAsia="ko-KR"/>
              </w:rPr>
            </w:pPr>
            <w:ins w:id="312" w:author="ShiRao" w:date="2021-01-04T19:39:00Z">
              <w:r w:rsidRPr="00FC5F04">
                <w:rPr>
                  <w:rFonts w:ascii="Arial" w:eastAsia="Malgun Gothic" w:hAnsi="Arial"/>
                  <w:noProof/>
                  <w:lang w:eastAsia="ko-KR"/>
                </w:rPr>
                <w:t>It is our understanding that the PCS level determination is not clear, and the PCS itself can not solve the false alarm issue.</w:t>
              </w:r>
            </w:ins>
          </w:p>
        </w:tc>
        <w:tc>
          <w:tcPr>
            <w:tcW w:w="4060" w:type="dxa"/>
          </w:tcPr>
          <w:p w14:paraId="32BB2E31" w14:textId="77777777" w:rsidR="00FC5F04" w:rsidRPr="000005B0" w:rsidRDefault="00FC5F04" w:rsidP="00482280">
            <w:pPr>
              <w:spacing w:after="0"/>
              <w:jc w:val="both"/>
              <w:rPr>
                <w:ins w:id="313" w:author="ShiRao" w:date="2021-01-04T19:39:00Z"/>
                <w:rFonts w:ascii="Arial" w:hAnsi="Arial"/>
                <w:noProof/>
              </w:rPr>
            </w:pPr>
          </w:p>
        </w:tc>
      </w:tr>
    </w:tbl>
    <w:p w14:paraId="121D4DAE" w14:textId="77777777" w:rsidR="001E7B87" w:rsidRPr="00627920" w:rsidRDefault="001E7B87" w:rsidP="000E7C17">
      <w:pPr>
        <w:spacing w:after="0"/>
        <w:jc w:val="both"/>
        <w:rPr>
          <w:rFonts w:ascii="Arial" w:hAnsi="Arial"/>
          <w:noProof/>
          <w:lang w:val="de-DE"/>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lastRenderedPageBreak/>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9"/>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20"/>
        <w:gridCol w:w="4129"/>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314" w:author="Seau Sian" w:date="2020-12-09T09:24:00Z"/>
                <w:rFonts w:ascii="Arial" w:hAnsi="Arial"/>
                <w:b/>
                <w:bCs/>
                <w:noProof/>
              </w:rPr>
            </w:pPr>
            <w:ins w:id="315"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316" w:author="Seau Sian" w:date="2020-12-09T09:25:00Z"/>
                <w:rFonts w:ascii="Arial" w:hAnsi="Arial"/>
                <w:noProof/>
              </w:rPr>
            </w:pPr>
            <w:ins w:id="317" w:author="Seau Sian" w:date="2020-12-09T09:25:00Z">
              <w:r>
                <w:rPr>
                  <w:rFonts w:ascii="Arial" w:hAnsi="Arial"/>
                  <w:noProof/>
                </w:rPr>
                <w:t>[Intel]:</w:t>
              </w:r>
            </w:ins>
          </w:p>
          <w:p w14:paraId="335B33BD" w14:textId="35DDD8E9" w:rsidR="004A1C35" w:rsidRDefault="004A1C35" w:rsidP="004A1C35">
            <w:pPr>
              <w:spacing w:after="0"/>
              <w:jc w:val="both"/>
              <w:rPr>
                <w:ins w:id="318" w:author="Seau Sian" w:date="2020-12-09T09:24:00Z"/>
                <w:rFonts w:ascii="Arial" w:hAnsi="Arial"/>
                <w:noProof/>
              </w:rPr>
            </w:pPr>
            <w:ins w:id="319"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320" w:author="Seau Sian" w:date="2020-12-09T09:24:00Z"/>
                <w:rFonts w:ascii="Arial" w:hAnsi="Arial"/>
                <w:noProof/>
              </w:rPr>
            </w:pPr>
          </w:p>
          <w:p w14:paraId="6B4D8F2A" w14:textId="000A9FF4" w:rsidR="004A1C35" w:rsidRDefault="004A1C35" w:rsidP="004A1C35">
            <w:pPr>
              <w:spacing w:after="0"/>
              <w:jc w:val="both"/>
              <w:rPr>
                <w:ins w:id="321" w:author="Seau Sian" w:date="2020-12-09T09:24:00Z"/>
                <w:rFonts w:ascii="Arial" w:hAnsi="Arial"/>
                <w:noProof/>
              </w:rPr>
            </w:pPr>
            <w:ins w:id="322"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323" w:author="Seau Sian" w:date="2020-12-09T09:25:00Z">
              <w:r w:rsidR="00474627">
                <w:rPr>
                  <w:rFonts w:ascii="Arial" w:hAnsi="Arial"/>
                  <w:noProof/>
                </w:rPr>
                <w:t>s</w:t>
              </w:r>
            </w:ins>
            <w:ins w:id="324"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325"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326" w:author="아기왈아닐/5G/6G표준Lab(SR)/Principal Engineer/삼성전자" w:date="2020-12-14T16:12:00Z">
              <w:r w:rsidRPr="00D97391">
                <w:rPr>
                  <w:rFonts w:ascii="Arial" w:eastAsia="MS Mincho" w:hAnsi="Arial"/>
                  <w:noProof/>
                </w:rPr>
                <w:t>S</w:t>
              </w:r>
            </w:ins>
            <w:ins w:id="327"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328"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329"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330"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331" w:author="MediaTek (Li-Chuan)" w:date="2020-12-17T08:53:00Z"/>
                <w:rFonts w:ascii="Arial" w:hAnsi="Arial"/>
                <w:lang w:val="en-US"/>
              </w:rPr>
            </w:pPr>
            <w:ins w:id="332"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333" w:author="MediaTek (Li-Chuan)" w:date="2020-12-17T08:53:00Z"/>
                <w:rFonts w:ascii="Arial" w:hAnsi="Arial"/>
                <w:lang w:val="en-US"/>
              </w:rPr>
            </w:pPr>
            <w:ins w:id="334"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335" w:author="MediaTek (Li-Chuan)" w:date="2020-12-17T08:53:00Z">
              <w:r w:rsidRPr="00EB411E">
                <w:rPr>
                  <w:rFonts w:ascii="Arial" w:hAnsi="Arial"/>
                  <w:lang w:val="en-US"/>
                </w:rPr>
                <w:t xml:space="preserve">One potential solution is to have two parts of UE grouping, i.e. one part considers network assigned grouping, the grouping policies are consistent in a registration </w:t>
              </w:r>
              <w:r w:rsidRPr="00EB411E">
                <w:rPr>
                  <w:rFonts w:ascii="Arial" w:hAnsi="Arial"/>
                  <w:lang w:val="en-US"/>
                </w:rPr>
                <w:lastRenderedPageBreak/>
                <w:t>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336"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337"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338"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339"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340"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341"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342" w:author="PB" w:date="2020-12-23T13:24:00Z"/>
        </w:trPr>
        <w:tc>
          <w:tcPr>
            <w:tcW w:w="1219" w:type="dxa"/>
          </w:tcPr>
          <w:p w14:paraId="7AB6D299" w14:textId="2C135F3F" w:rsidR="001E73A5" w:rsidRPr="00F66658" w:rsidRDefault="001E73A5" w:rsidP="00717200">
            <w:pPr>
              <w:spacing w:after="0"/>
              <w:jc w:val="both"/>
              <w:rPr>
                <w:ins w:id="343" w:author="PB" w:date="2020-12-23T13:24:00Z"/>
                <w:rFonts w:ascii="Arial" w:eastAsiaTheme="minorEastAsia" w:hAnsi="Arial"/>
                <w:noProof/>
                <w:lang w:eastAsia="zh-CN"/>
              </w:rPr>
            </w:pPr>
            <w:ins w:id="344"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345" w:author="PB" w:date="2020-12-23T13:24:00Z"/>
                <w:rFonts w:ascii="Arial" w:eastAsiaTheme="minorEastAsia" w:hAnsi="Arial"/>
                <w:noProof/>
                <w:lang w:eastAsia="zh-CN"/>
              </w:rPr>
            </w:pPr>
            <w:ins w:id="346" w:author="PB" w:date="2020-12-23T13:24:00Z">
              <w:r>
                <w:rPr>
                  <w:rFonts w:ascii="Arial" w:hAnsi="Arial"/>
                  <w:noProof/>
                </w:rPr>
                <w:t xml:space="preserve">On one hand we understand the key motivation which is to provide full flexibility to NW in deciding the groups at 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347" w:author="PB" w:date="2020-12-23T13:24:00Z"/>
                <w:rFonts w:ascii="Arial" w:hAnsi="Arial"/>
                <w:noProof/>
              </w:rPr>
            </w:pPr>
          </w:p>
        </w:tc>
      </w:tr>
      <w:tr w:rsidR="001062EE" w:rsidRPr="000005B0" w14:paraId="16D168B1" w14:textId="77777777" w:rsidTr="004A1C35">
        <w:trPr>
          <w:trHeight w:val="384"/>
          <w:ins w:id="348" w:author="OPPO" w:date="2020-12-24T15:14:00Z"/>
        </w:trPr>
        <w:tc>
          <w:tcPr>
            <w:tcW w:w="1219" w:type="dxa"/>
          </w:tcPr>
          <w:p w14:paraId="28EB5A41" w14:textId="19433893" w:rsidR="001062EE" w:rsidRDefault="001062EE" w:rsidP="001062EE">
            <w:pPr>
              <w:spacing w:after="0"/>
              <w:jc w:val="both"/>
              <w:rPr>
                <w:ins w:id="349" w:author="OPPO" w:date="2020-12-24T15:14:00Z"/>
                <w:rFonts w:ascii="Arial" w:hAnsi="Arial"/>
                <w:noProof/>
              </w:rPr>
            </w:pPr>
            <w:ins w:id="350"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257" w:type="dxa"/>
          </w:tcPr>
          <w:p w14:paraId="67F22B7B" w14:textId="42DE1786" w:rsidR="001062EE" w:rsidRDefault="001062EE" w:rsidP="001062EE">
            <w:pPr>
              <w:spacing w:after="0"/>
              <w:jc w:val="both"/>
              <w:rPr>
                <w:ins w:id="351" w:author="OPPO" w:date="2020-12-24T15:14:00Z"/>
                <w:rFonts w:ascii="Arial" w:hAnsi="Arial"/>
                <w:noProof/>
              </w:rPr>
            </w:pPr>
            <w:ins w:id="352" w:author="OPPO" w:date="2020-12-24T15:14:00Z">
              <w:r>
                <w:rPr>
                  <w:rFonts w:ascii="Arial" w:eastAsiaTheme="minorEastAsia" w:hAnsi="Arial"/>
                  <w:noProof/>
                  <w:lang w:eastAsia="zh-CN"/>
                </w:rPr>
                <w:t>W</w:t>
              </w:r>
              <w:r>
                <w:rPr>
                  <w:rFonts w:ascii="Arial" w:eastAsiaTheme="minorEastAsia" w:hAnsi="Arial" w:hint="eastAsia"/>
                  <w:noProof/>
                  <w:lang w:eastAsia="zh-CN"/>
                </w:rPr>
                <w:t xml:space="preserve">e </w:t>
              </w:r>
              <w:r>
                <w:rPr>
                  <w:rFonts w:ascii="Arial" w:eastAsiaTheme="minorEastAsia" w:hAnsi="Arial"/>
                  <w:noProof/>
                  <w:lang w:eastAsia="zh-CN"/>
                </w:rPr>
                <w:t xml:space="preserve">hava the same concern as </w:t>
              </w:r>
              <w:r>
                <w:rPr>
                  <w:rFonts w:ascii="Arial" w:hAnsi="Arial"/>
                  <w:noProof/>
                </w:rPr>
                <w:t xml:space="preserve">Ericsson. We think it is more </w:t>
              </w:r>
              <w:r w:rsidRPr="001C611D">
                <w:rPr>
                  <w:rFonts w:ascii="Arial" w:hAnsi="Arial"/>
                  <w:noProof/>
                </w:rPr>
                <w:t>appropriate</w:t>
              </w:r>
              <w:r>
                <w:rPr>
                  <w:rFonts w:ascii="Arial" w:hAnsi="Arial"/>
                  <w:noProof/>
                </w:rPr>
                <w:t xml:space="preserve"> to have a </w:t>
              </w:r>
              <w:r w:rsidRPr="001C611D">
                <w:rPr>
                  <w:rFonts w:ascii="Arial" w:hAnsi="Arial"/>
                  <w:noProof/>
                </w:rPr>
                <w:t>consistent</w:t>
              </w:r>
              <w:r>
                <w:rPr>
                  <w:rFonts w:ascii="Arial" w:hAnsi="Arial"/>
                  <w:noProof/>
                </w:rPr>
                <w:t xml:space="preserve"> UE grouping </w:t>
              </w:r>
              <w:r w:rsidRPr="001C611D">
                <w:rPr>
                  <w:rFonts w:ascii="Arial" w:hAnsi="Arial"/>
                  <w:noProof/>
                </w:rPr>
                <w:t>strategy</w:t>
              </w:r>
              <w:r>
                <w:rPr>
                  <w:rFonts w:ascii="Arial" w:hAnsi="Arial"/>
                  <w:noProof/>
                </w:rPr>
                <w:t xml:space="preserve"> </w:t>
              </w:r>
              <w:r w:rsidRPr="007B4D89">
                <w:rPr>
                  <w:rFonts w:ascii="Arial" w:hAnsi="Arial"/>
                  <w:noProof/>
                </w:rPr>
                <w:t>and UE grouping used in LTE GWUS can be taken as baseline.</w:t>
              </w:r>
            </w:ins>
          </w:p>
        </w:tc>
        <w:tc>
          <w:tcPr>
            <w:tcW w:w="4153" w:type="dxa"/>
          </w:tcPr>
          <w:p w14:paraId="507AEC8B" w14:textId="77777777" w:rsidR="001062EE" w:rsidRPr="000005B0" w:rsidRDefault="001062EE" w:rsidP="001062EE">
            <w:pPr>
              <w:spacing w:after="0"/>
              <w:jc w:val="both"/>
              <w:rPr>
                <w:ins w:id="353" w:author="OPPO" w:date="2020-12-24T15:14:00Z"/>
                <w:rFonts w:ascii="Arial" w:hAnsi="Arial"/>
                <w:noProof/>
              </w:rPr>
            </w:pPr>
          </w:p>
        </w:tc>
      </w:tr>
      <w:tr w:rsidR="00482280" w:rsidRPr="000005B0" w14:paraId="27A17E75" w14:textId="77777777" w:rsidTr="004A1C35">
        <w:trPr>
          <w:trHeight w:val="384"/>
          <w:ins w:id="354" w:author="LIU Lei" w:date="2020-12-28T08:23:00Z"/>
        </w:trPr>
        <w:tc>
          <w:tcPr>
            <w:tcW w:w="1219" w:type="dxa"/>
          </w:tcPr>
          <w:p w14:paraId="5C131264" w14:textId="464951FB" w:rsidR="00482280" w:rsidRDefault="00482280" w:rsidP="00482280">
            <w:pPr>
              <w:spacing w:after="0"/>
              <w:jc w:val="both"/>
              <w:rPr>
                <w:ins w:id="355" w:author="LIU Lei" w:date="2020-12-28T08:23:00Z"/>
                <w:rFonts w:ascii="Arial" w:eastAsiaTheme="minorEastAsia" w:hAnsi="Arial"/>
                <w:noProof/>
                <w:lang w:eastAsia="zh-CN"/>
              </w:rPr>
            </w:pPr>
            <w:ins w:id="356" w:author="LIU Lei" w:date="2020-12-28T08:23:00Z">
              <w:r>
                <w:rPr>
                  <w:rFonts w:ascii="Arial" w:eastAsiaTheme="minorEastAsia" w:hAnsi="Arial"/>
                  <w:noProof/>
                  <w:lang w:eastAsia="zh-CN"/>
                </w:rPr>
                <w:t>Sharp</w:t>
              </w:r>
            </w:ins>
          </w:p>
        </w:tc>
        <w:tc>
          <w:tcPr>
            <w:tcW w:w="4257" w:type="dxa"/>
          </w:tcPr>
          <w:p w14:paraId="62B5700D" w14:textId="3F71901C" w:rsidR="00482280" w:rsidRDefault="00482280" w:rsidP="00482280">
            <w:pPr>
              <w:spacing w:after="0"/>
              <w:jc w:val="both"/>
              <w:rPr>
                <w:ins w:id="357" w:author="LIU Lei" w:date="2020-12-28T08:23:00Z"/>
                <w:rFonts w:ascii="Arial" w:eastAsiaTheme="minorEastAsia" w:hAnsi="Arial"/>
                <w:noProof/>
                <w:lang w:eastAsia="zh-CN"/>
              </w:rPr>
            </w:pPr>
            <w:ins w:id="358" w:author="LIU Lei" w:date="2020-12-28T08:23:00Z">
              <w:r>
                <w:rPr>
                  <w:rFonts w:ascii="Arial" w:eastAsiaTheme="minorEastAsia" w:hAnsi="Arial"/>
                  <w:noProof/>
                  <w:lang w:eastAsia="zh-CN"/>
                </w:rPr>
                <w:t xml:space="preserve">This solution </w:t>
              </w:r>
            </w:ins>
            <w:ins w:id="359" w:author="LIU Lei" w:date="2020-12-28T08:24:00Z">
              <w:r>
                <w:rPr>
                  <w:rFonts w:ascii="Arial" w:eastAsiaTheme="minorEastAsia" w:hAnsi="Arial" w:hint="eastAsia"/>
                  <w:noProof/>
                  <w:lang w:eastAsia="zh-CN"/>
                </w:rPr>
                <w:t>seems</w:t>
              </w:r>
            </w:ins>
            <w:ins w:id="360" w:author="LIU Lei" w:date="2020-12-28T08:23:00Z">
              <w:r>
                <w:rPr>
                  <w:rFonts w:ascii="Arial" w:eastAsiaTheme="minorEastAsia" w:hAnsi="Arial"/>
                  <w:noProof/>
                  <w:lang w:eastAsia="zh-CN"/>
                </w:rPr>
                <w:t xml:space="preserve"> complex compared with other solutions</w:t>
              </w:r>
            </w:ins>
            <w:ins w:id="361" w:author="LIU Lei" w:date="2020-12-28T08:30:00Z">
              <w:r w:rsidR="00316544">
                <w:rPr>
                  <w:rFonts w:ascii="Arial" w:eastAsiaTheme="minorEastAsia" w:hAnsi="Arial"/>
                  <w:noProof/>
                  <w:lang w:eastAsia="zh-CN"/>
                </w:rPr>
                <w:t>,</w:t>
              </w:r>
            </w:ins>
            <w:ins w:id="362" w:author="LIU Lei" w:date="2020-12-28T08:23:00Z">
              <w:r>
                <w:rPr>
                  <w:rFonts w:ascii="Arial" w:eastAsiaTheme="minorEastAsia" w:hAnsi="Arial"/>
                  <w:noProof/>
                  <w:lang w:eastAsia="zh-CN"/>
                </w:rPr>
                <w:t xml:space="preserve"> espacially when the UE mobility is considered.</w:t>
              </w:r>
            </w:ins>
          </w:p>
        </w:tc>
        <w:tc>
          <w:tcPr>
            <w:tcW w:w="4153" w:type="dxa"/>
          </w:tcPr>
          <w:p w14:paraId="659887E0" w14:textId="77777777" w:rsidR="00482280" w:rsidRPr="000005B0" w:rsidRDefault="00482280" w:rsidP="00482280">
            <w:pPr>
              <w:spacing w:after="0"/>
              <w:jc w:val="both"/>
              <w:rPr>
                <w:ins w:id="363" w:author="LIU Lei" w:date="2020-12-28T08:23:00Z"/>
                <w:rFonts w:ascii="Arial" w:hAnsi="Arial"/>
                <w:noProof/>
              </w:rPr>
            </w:pPr>
          </w:p>
        </w:tc>
      </w:tr>
      <w:tr w:rsidR="006A69B5" w:rsidRPr="000005B0" w14:paraId="49AAF33E" w14:textId="77777777" w:rsidTr="004A1C35">
        <w:trPr>
          <w:trHeight w:val="384"/>
          <w:ins w:id="364" w:author="Linhai He (QC)" w:date="2020-12-27T22:01:00Z"/>
        </w:trPr>
        <w:tc>
          <w:tcPr>
            <w:tcW w:w="1219" w:type="dxa"/>
          </w:tcPr>
          <w:p w14:paraId="21E538D4" w14:textId="0C0EC5CE" w:rsidR="006A69B5" w:rsidRDefault="006A69B5" w:rsidP="00482280">
            <w:pPr>
              <w:spacing w:after="0"/>
              <w:jc w:val="both"/>
              <w:rPr>
                <w:ins w:id="365" w:author="Linhai He (QC)" w:date="2020-12-27T22:01:00Z"/>
                <w:rFonts w:ascii="Arial" w:eastAsiaTheme="minorEastAsia" w:hAnsi="Arial"/>
                <w:noProof/>
                <w:lang w:eastAsia="zh-CN"/>
              </w:rPr>
            </w:pPr>
            <w:ins w:id="366" w:author="Linhai He (QC)" w:date="2020-12-27T22:01:00Z">
              <w:r>
                <w:rPr>
                  <w:rFonts w:ascii="Arial" w:eastAsiaTheme="minorEastAsia" w:hAnsi="Arial"/>
                  <w:noProof/>
                  <w:lang w:eastAsia="zh-CN"/>
                </w:rPr>
                <w:t>Qualcomm</w:t>
              </w:r>
            </w:ins>
          </w:p>
        </w:tc>
        <w:tc>
          <w:tcPr>
            <w:tcW w:w="4257" w:type="dxa"/>
          </w:tcPr>
          <w:p w14:paraId="71C1D668" w14:textId="1AB62225" w:rsidR="006A69B5" w:rsidRDefault="009A035B" w:rsidP="00482280">
            <w:pPr>
              <w:spacing w:after="0"/>
              <w:jc w:val="both"/>
              <w:rPr>
                <w:ins w:id="367" w:author="Linhai He (QC)" w:date="2020-12-27T22:01:00Z"/>
                <w:rFonts w:ascii="Arial" w:eastAsiaTheme="minorEastAsia" w:hAnsi="Arial"/>
                <w:noProof/>
                <w:lang w:eastAsia="zh-CN"/>
              </w:rPr>
            </w:pPr>
            <w:ins w:id="368" w:author="Linhai He (QC)" w:date="2020-12-27T22:02:00Z">
              <w:r>
                <w:rPr>
                  <w:rFonts w:ascii="Arial" w:eastAsiaTheme="minorEastAsia" w:hAnsi="Arial"/>
                  <w:noProof/>
                  <w:lang w:eastAsia="zh-CN"/>
                </w:rPr>
                <w:t xml:space="preserve">1. </w:t>
              </w:r>
            </w:ins>
            <w:ins w:id="369" w:author="Linhai He (QC)" w:date="2020-12-27T22:03:00Z">
              <w:r w:rsidR="00E151EF">
                <w:rPr>
                  <w:rFonts w:ascii="Arial" w:eastAsiaTheme="minorEastAsia" w:hAnsi="Arial"/>
                  <w:noProof/>
                  <w:lang w:eastAsia="zh-CN"/>
                </w:rPr>
                <w:t xml:space="preserve">The decision on how to efficiently group UEs seems </w:t>
              </w:r>
            </w:ins>
            <w:ins w:id="370" w:author="Linhai He (QC)" w:date="2020-12-27T22:21:00Z">
              <w:r w:rsidR="002A02E6">
                <w:rPr>
                  <w:rFonts w:ascii="Arial" w:eastAsiaTheme="minorEastAsia" w:hAnsi="Arial"/>
                  <w:noProof/>
                  <w:lang w:eastAsia="zh-CN"/>
                </w:rPr>
                <w:t>be</w:t>
              </w:r>
              <w:r w:rsidR="00A84617">
                <w:rPr>
                  <w:rFonts w:ascii="Arial" w:eastAsiaTheme="minorEastAsia" w:hAnsi="Arial"/>
                  <w:noProof/>
                  <w:lang w:eastAsia="zh-CN"/>
                </w:rPr>
                <w:t>st</w:t>
              </w:r>
            </w:ins>
            <w:ins w:id="371" w:author="Linhai He (QC)" w:date="2020-12-27T22:04:00Z">
              <w:r w:rsidR="00E151EF">
                <w:rPr>
                  <w:rFonts w:ascii="Arial" w:eastAsiaTheme="minorEastAsia" w:hAnsi="Arial"/>
                  <w:noProof/>
                  <w:lang w:eastAsia="zh-CN"/>
                </w:rPr>
                <w:t xml:space="preserve"> decided by RAN, not CN</w:t>
              </w:r>
              <w:r w:rsidR="007974F1">
                <w:rPr>
                  <w:rFonts w:ascii="Arial" w:eastAsiaTheme="minorEastAsia" w:hAnsi="Arial"/>
                  <w:noProof/>
                  <w:lang w:eastAsia="zh-CN"/>
                </w:rPr>
                <w:t xml:space="preserve">; 2. </w:t>
              </w:r>
            </w:ins>
            <w:ins w:id="372" w:author="Linhai He (QC)" w:date="2020-12-27T22:07:00Z">
              <w:r w:rsidR="00045242">
                <w:rPr>
                  <w:rFonts w:ascii="Arial" w:eastAsiaTheme="minorEastAsia" w:hAnsi="Arial"/>
                  <w:noProof/>
                  <w:lang w:eastAsia="zh-CN"/>
                </w:rPr>
                <w:t>T</w:t>
              </w:r>
            </w:ins>
            <w:ins w:id="373" w:author="Linhai He (QC)" w:date="2020-12-27T22:04:00Z">
              <w:r w:rsidR="007974F1">
                <w:rPr>
                  <w:rFonts w:ascii="Arial" w:eastAsiaTheme="minorEastAsia" w:hAnsi="Arial"/>
                  <w:noProof/>
                  <w:lang w:eastAsia="zh-CN"/>
                </w:rPr>
                <w:t xml:space="preserve">his scheme require </w:t>
              </w:r>
              <w:r w:rsidR="002C445A">
                <w:rPr>
                  <w:rFonts w:ascii="Arial" w:eastAsiaTheme="minorEastAsia" w:hAnsi="Arial"/>
                  <w:noProof/>
                  <w:lang w:eastAsia="zh-CN"/>
                </w:rPr>
                <w:t>upgrades to both RAN and CN</w:t>
              </w:r>
            </w:ins>
            <w:ins w:id="374" w:author="Linhai He (QC)" w:date="2020-12-27T22:05:00Z">
              <w:r w:rsidR="002C445A">
                <w:rPr>
                  <w:rFonts w:ascii="Arial" w:eastAsiaTheme="minorEastAsia" w:hAnsi="Arial"/>
                  <w:noProof/>
                  <w:lang w:eastAsia="zh-CN"/>
                </w:rPr>
                <w:t>, which m</w:t>
              </w:r>
            </w:ins>
            <w:ins w:id="375" w:author="Linhai He (QC)" w:date="2020-12-27T22:06:00Z">
              <w:r w:rsidR="00045242">
                <w:rPr>
                  <w:rFonts w:ascii="Arial" w:eastAsiaTheme="minorEastAsia" w:hAnsi="Arial"/>
                  <w:noProof/>
                  <w:lang w:eastAsia="zh-CN"/>
                </w:rPr>
                <w:t xml:space="preserve">ay not be </w:t>
              </w:r>
            </w:ins>
            <w:ins w:id="376" w:author="Linhai He (QC)" w:date="2020-12-27T22:07:00Z">
              <w:r w:rsidR="00045242">
                <w:rPr>
                  <w:rFonts w:ascii="Arial" w:eastAsiaTheme="minorEastAsia" w:hAnsi="Arial"/>
                  <w:noProof/>
                  <w:lang w:eastAsia="zh-CN"/>
                </w:rPr>
                <w:t>desirable from deployment point of view</w:t>
              </w:r>
            </w:ins>
            <w:ins w:id="377" w:author="Linhai He (QC)" w:date="2020-12-27T22:08:00Z">
              <w:r w:rsidR="00A47040">
                <w:rPr>
                  <w:rFonts w:ascii="Arial" w:eastAsiaTheme="minorEastAsia" w:hAnsi="Arial"/>
                  <w:noProof/>
                  <w:lang w:eastAsia="zh-CN"/>
                </w:rPr>
                <w:t>.</w:t>
              </w:r>
            </w:ins>
          </w:p>
        </w:tc>
        <w:tc>
          <w:tcPr>
            <w:tcW w:w="4153" w:type="dxa"/>
          </w:tcPr>
          <w:p w14:paraId="344B593B" w14:textId="77777777" w:rsidR="006A69B5" w:rsidRPr="000005B0" w:rsidRDefault="006A69B5" w:rsidP="00482280">
            <w:pPr>
              <w:spacing w:after="0"/>
              <w:jc w:val="both"/>
              <w:rPr>
                <w:ins w:id="378" w:author="Linhai He (QC)" w:date="2020-12-27T22:01:00Z"/>
                <w:rFonts w:ascii="Arial" w:hAnsi="Arial"/>
                <w:noProof/>
              </w:rPr>
            </w:pPr>
          </w:p>
        </w:tc>
      </w:tr>
      <w:tr w:rsidR="00CB7FC9" w:rsidRPr="000005B0" w14:paraId="77A88F00" w14:textId="77777777" w:rsidTr="004A1C35">
        <w:trPr>
          <w:trHeight w:val="384"/>
          <w:ins w:id="379" w:author="SangWon Kim (LG)" w:date="2020-12-29T16:43:00Z"/>
        </w:trPr>
        <w:tc>
          <w:tcPr>
            <w:tcW w:w="1219" w:type="dxa"/>
          </w:tcPr>
          <w:p w14:paraId="17E6E9BE" w14:textId="1882E831" w:rsidR="00CB7FC9" w:rsidRPr="00CB7FC9" w:rsidRDefault="00CB7FC9" w:rsidP="00482280">
            <w:pPr>
              <w:spacing w:after="0"/>
              <w:jc w:val="both"/>
              <w:rPr>
                <w:ins w:id="380" w:author="SangWon Kim (LG)" w:date="2020-12-29T16:43:00Z"/>
                <w:rFonts w:ascii="Arial" w:eastAsia="Malgun Gothic" w:hAnsi="Arial"/>
                <w:noProof/>
                <w:lang w:eastAsia="ko-KR"/>
              </w:rPr>
            </w:pPr>
            <w:ins w:id="381" w:author="SangWon Kim (LG)" w:date="2020-12-29T16:43:00Z">
              <w:r>
                <w:rPr>
                  <w:rFonts w:ascii="Arial" w:eastAsia="Malgun Gothic" w:hAnsi="Arial" w:hint="eastAsia"/>
                  <w:noProof/>
                  <w:lang w:eastAsia="ko-KR"/>
                </w:rPr>
                <w:t>LGE</w:t>
              </w:r>
            </w:ins>
          </w:p>
        </w:tc>
        <w:tc>
          <w:tcPr>
            <w:tcW w:w="4257" w:type="dxa"/>
          </w:tcPr>
          <w:p w14:paraId="10A1D94C" w14:textId="2B8DA761" w:rsidR="00CB7FC9" w:rsidRPr="00CB7FC9" w:rsidRDefault="00CB7FC9" w:rsidP="00772BEB">
            <w:pPr>
              <w:spacing w:after="0"/>
              <w:jc w:val="both"/>
              <w:rPr>
                <w:ins w:id="382" w:author="SangWon Kim (LG)" w:date="2020-12-29T16:43:00Z"/>
                <w:rFonts w:ascii="Arial" w:eastAsia="Malgun Gothic" w:hAnsi="Arial"/>
                <w:noProof/>
                <w:lang w:eastAsia="ko-KR"/>
              </w:rPr>
            </w:pPr>
            <w:ins w:id="383" w:author="SangWon Kim (LG)" w:date="2020-12-29T16:43:00Z">
              <w:r>
                <w:rPr>
                  <w:rFonts w:ascii="Arial" w:eastAsia="Malgun Gothic" w:hAnsi="Arial"/>
                  <w:noProof/>
                  <w:lang w:eastAsia="ko-KR"/>
                </w:rPr>
                <w:t>T</w:t>
              </w:r>
              <w:r>
                <w:rPr>
                  <w:rFonts w:ascii="Arial" w:eastAsia="Malgun Gothic" w:hAnsi="Arial" w:hint="eastAsia"/>
                  <w:noProof/>
                  <w:lang w:eastAsia="ko-KR"/>
                </w:rPr>
                <w:t xml:space="preserve">his </w:t>
              </w:r>
              <w:r>
                <w:rPr>
                  <w:rFonts w:ascii="Arial" w:eastAsia="Malgun Gothic" w:hAnsi="Arial"/>
                  <w:noProof/>
                  <w:lang w:eastAsia="ko-KR"/>
                </w:rPr>
                <w:t xml:space="preserve">is not a standalone solution and requires </w:t>
              </w:r>
            </w:ins>
            <w:ins w:id="384" w:author="SangWon Kim (LG)" w:date="2020-12-29T16:48:00Z">
              <w:r w:rsidR="00A2549C">
                <w:rPr>
                  <w:rFonts w:ascii="Arial" w:eastAsia="Malgun Gothic" w:hAnsi="Arial"/>
                  <w:noProof/>
                  <w:lang w:eastAsia="ko-KR"/>
                </w:rPr>
                <w:t xml:space="preserve">UE to report </w:t>
              </w:r>
            </w:ins>
            <w:ins w:id="385" w:author="SangWon Kim (LG)" w:date="2020-12-29T16:43:00Z">
              <w:r>
                <w:rPr>
                  <w:rFonts w:ascii="Arial" w:eastAsia="Malgun Gothic" w:hAnsi="Arial"/>
                  <w:noProof/>
                  <w:lang w:eastAsia="ko-KR"/>
                </w:rPr>
                <w:t xml:space="preserve">many </w:t>
              </w:r>
            </w:ins>
            <w:ins w:id="386" w:author="SangWon Kim (LG)" w:date="2020-12-29T16:48:00Z">
              <w:r w:rsidR="00A2549C">
                <w:rPr>
                  <w:rFonts w:ascii="Arial" w:eastAsia="Malgun Gothic" w:hAnsi="Arial"/>
                  <w:noProof/>
                  <w:lang w:eastAsia="ko-KR"/>
                </w:rPr>
                <w:t>things</w:t>
              </w:r>
            </w:ins>
            <w:ins w:id="387" w:author="SangWon Kim (LG)" w:date="2020-12-29T16:43:00Z">
              <w:r>
                <w:rPr>
                  <w:rFonts w:ascii="Arial" w:eastAsia="Malgun Gothic" w:hAnsi="Arial"/>
                  <w:noProof/>
                  <w:lang w:eastAsia="ko-KR"/>
                </w:rPr>
                <w:t xml:space="preserve"> to work. </w:t>
              </w:r>
            </w:ins>
            <w:ins w:id="388" w:author="SangWon Kim (LG)" w:date="2020-12-29T16:50:00Z">
              <w:r w:rsidR="003A73E0">
                <w:rPr>
                  <w:rFonts w:ascii="Arial" w:eastAsia="Malgun Gothic" w:hAnsi="Arial"/>
                  <w:noProof/>
                  <w:lang w:eastAsia="ko-KR"/>
                </w:rPr>
                <w:t xml:space="preserve">We are not convinced that </w:t>
              </w:r>
            </w:ins>
            <w:ins w:id="389" w:author="SangWon Kim (LG)" w:date="2020-12-29T16:44:00Z">
              <w:r>
                <w:rPr>
                  <w:rFonts w:ascii="Arial" w:eastAsia="Malgun Gothic" w:hAnsi="Arial"/>
                  <w:noProof/>
                  <w:lang w:eastAsia="ko-KR"/>
                </w:rPr>
                <w:t xml:space="preserve">the </w:t>
              </w:r>
            </w:ins>
            <w:ins w:id="390" w:author="SangWon Kim (LG)" w:date="2020-12-29T16:49:00Z">
              <w:r w:rsidR="00A2549C">
                <w:rPr>
                  <w:rFonts w:ascii="Arial" w:eastAsia="Malgun Gothic" w:hAnsi="Arial"/>
                  <w:noProof/>
                  <w:lang w:eastAsia="ko-KR"/>
                </w:rPr>
                <w:t xml:space="preserve">subgroup </w:t>
              </w:r>
            </w:ins>
            <w:ins w:id="391" w:author="SangWon Kim (LG)" w:date="2020-12-29T16:44:00Z">
              <w:r>
                <w:rPr>
                  <w:rFonts w:ascii="Arial" w:eastAsia="Malgun Gothic" w:hAnsi="Arial"/>
                  <w:noProof/>
                  <w:lang w:eastAsia="ko-KR"/>
                </w:rPr>
                <w:t>ID needs to be alloacted by gNB</w:t>
              </w:r>
            </w:ins>
            <w:ins w:id="392" w:author="SangWon Kim (LG)" w:date="2020-12-29T16:51:00Z">
              <w:r w:rsidR="003A73E0">
                <w:rPr>
                  <w:rFonts w:ascii="Arial" w:eastAsia="Malgun Gothic" w:hAnsi="Arial"/>
                  <w:noProof/>
                  <w:lang w:eastAsia="ko-KR"/>
                </w:rPr>
                <w:t>.</w:t>
              </w:r>
            </w:ins>
          </w:p>
        </w:tc>
        <w:tc>
          <w:tcPr>
            <w:tcW w:w="4153" w:type="dxa"/>
          </w:tcPr>
          <w:p w14:paraId="2C19DFB9" w14:textId="77777777" w:rsidR="00CB7FC9" w:rsidRPr="000005B0" w:rsidRDefault="00CB7FC9" w:rsidP="00482280">
            <w:pPr>
              <w:spacing w:after="0"/>
              <w:jc w:val="both"/>
              <w:rPr>
                <w:ins w:id="393" w:author="SangWon Kim (LG)" w:date="2020-12-29T16:43:00Z"/>
                <w:rFonts w:ascii="Arial" w:hAnsi="Arial"/>
                <w:noProof/>
              </w:rPr>
            </w:pPr>
          </w:p>
        </w:tc>
      </w:tr>
      <w:tr w:rsidR="00FC5F04" w:rsidRPr="000005B0" w14:paraId="0B01F7A4" w14:textId="77777777" w:rsidTr="004A1C35">
        <w:trPr>
          <w:trHeight w:val="384"/>
          <w:ins w:id="394" w:author="ShiRao" w:date="2021-01-04T19:40:00Z"/>
        </w:trPr>
        <w:tc>
          <w:tcPr>
            <w:tcW w:w="1219" w:type="dxa"/>
          </w:tcPr>
          <w:p w14:paraId="7131606B" w14:textId="3A8BABDD" w:rsidR="00FC5F04" w:rsidRPr="00FC5F04" w:rsidRDefault="00FC5F04" w:rsidP="00482280">
            <w:pPr>
              <w:spacing w:after="0"/>
              <w:jc w:val="both"/>
              <w:rPr>
                <w:ins w:id="395" w:author="ShiRao" w:date="2021-01-04T19:40:00Z"/>
                <w:rFonts w:ascii="Arial" w:eastAsiaTheme="minorEastAsia" w:hAnsi="Arial" w:hint="eastAsia"/>
                <w:noProof/>
                <w:lang w:eastAsia="zh-CN"/>
              </w:rPr>
            </w:pPr>
            <w:ins w:id="396" w:author="ShiRao" w:date="2021-01-04T19:40:00Z">
              <w:r>
                <w:rPr>
                  <w:rFonts w:ascii="Arial" w:eastAsiaTheme="minorEastAsia" w:hAnsi="Arial"/>
                  <w:noProof/>
                  <w:lang w:eastAsia="zh-CN"/>
                </w:rPr>
                <w:t>Xiaomi</w:t>
              </w:r>
            </w:ins>
          </w:p>
        </w:tc>
        <w:tc>
          <w:tcPr>
            <w:tcW w:w="4257" w:type="dxa"/>
          </w:tcPr>
          <w:p w14:paraId="0E4CDF69" w14:textId="245E9E15" w:rsidR="00FC5F04" w:rsidRDefault="00FC5F04" w:rsidP="00772BEB">
            <w:pPr>
              <w:spacing w:after="0"/>
              <w:jc w:val="both"/>
              <w:rPr>
                <w:ins w:id="397" w:author="ShiRao" w:date="2021-01-04T19:40:00Z"/>
                <w:rFonts w:ascii="Arial" w:eastAsia="Malgun Gothic" w:hAnsi="Arial"/>
                <w:noProof/>
                <w:lang w:eastAsia="ko-KR"/>
              </w:rPr>
            </w:pPr>
            <w:ins w:id="398" w:author="ShiRao" w:date="2021-01-04T19:40:00Z">
              <w:r w:rsidRPr="00FC5F04">
                <w:rPr>
                  <w:rFonts w:ascii="Arial" w:eastAsia="Malgun Gothic" w:hAnsi="Arial"/>
                  <w:noProof/>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53" w:type="dxa"/>
          </w:tcPr>
          <w:p w14:paraId="36238068" w14:textId="77777777" w:rsidR="00FC5F04" w:rsidRPr="000005B0" w:rsidRDefault="00FC5F04" w:rsidP="00482280">
            <w:pPr>
              <w:spacing w:after="0"/>
              <w:jc w:val="both"/>
              <w:rPr>
                <w:ins w:id="399" w:author="ShiRao" w:date="2021-01-04T19:40: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lastRenderedPageBreak/>
        <w:t>2.1.5</w:t>
      </w:r>
      <w:r>
        <w:tab/>
      </w:r>
      <w:r w:rsidR="00031E5C">
        <w:t xml:space="preserve">(5) </w:t>
      </w:r>
      <w:r w:rsidR="00542D6A">
        <w:t>UE release</w:t>
      </w:r>
      <w:r>
        <w:t xml:space="preserve"> [</w:t>
      </w:r>
      <w:r w:rsidR="000E60A0">
        <w:t>2,5,</w:t>
      </w:r>
      <w:r>
        <w:t>7]</w:t>
      </w:r>
    </w:p>
    <w:p w14:paraId="54D9F7F6" w14:textId="5293EEF9"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w:t>
      </w:r>
      <w:r w:rsidR="00F45E25">
        <w:rPr>
          <w:rFonts w:ascii="Arial" w:hAnsi="Arial"/>
          <w:noProof/>
        </w:rPr>
        <w:t>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for the U</w:t>
      </w:r>
      <w:r w:rsidR="00F45E25" w:rsidRPr="007F117B">
        <w:rPr>
          <w:rFonts w:ascii="Arial" w:hAnsi="Arial"/>
          <w:noProof/>
        </w:rPr>
        <w:t>e</w:t>
      </w:r>
      <w:r w:rsidR="007F117B" w:rsidRPr="007F117B">
        <w:rPr>
          <w:rFonts w:ascii="Arial" w:hAnsi="Arial"/>
          <w:noProof/>
        </w:rPr>
        <w:t xml:space="preserv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w:t>
      </w:r>
      <w:r w:rsidR="00F45E25">
        <w:rPr>
          <w:rFonts w:ascii="Arial" w:hAnsi="Arial"/>
          <w:noProof/>
        </w:rPr>
        <w:t>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w:t>
      </w:r>
      <w:r w:rsidR="00F45E25">
        <w:rPr>
          <w:rFonts w:ascii="Arial" w:hAnsi="Arial"/>
          <w:noProof/>
        </w:rPr>
        <w:t>e</w:t>
      </w:r>
      <w:r w:rsidR="00FB1D61">
        <w:rPr>
          <w:rFonts w:ascii="Arial" w:hAnsi="Arial"/>
          <w:noProof/>
        </w:rPr>
        <w:t>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9"/>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21"/>
        <w:gridCol w:w="4128"/>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400" w:author="Seau Sian" w:date="2020-12-09T09:26:00Z"/>
                <w:rFonts w:ascii="Arial" w:hAnsi="Arial"/>
                <w:b/>
                <w:bCs/>
                <w:noProof/>
              </w:rPr>
            </w:pPr>
            <w:ins w:id="401"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402"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403"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404" w:author="아기왈아닐/5G/6G표준Lab(SR)/Principal Engineer/삼성전자" w:date="2020-12-14T08:44:00Z">
              <w:r>
                <w:rPr>
                  <w:rFonts w:ascii="Arial" w:eastAsia="MS Mincho" w:hAnsi="Arial"/>
                  <w:noProof/>
                </w:rPr>
                <w:t>G</w:t>
              </w:r>
            </w:ins>
            <w:ins w:id="405"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406" w:author="아기왈아닐/5G/6G표준Lab(SR)/Principal Engineer/삼성전자" w:date="2020-12-14T08:44:00Z">
              <w:r>
                <w:rPr>
                  <w:rFonts w:ascii="Arial" w:eastAsia="MS Mincho" w:hAnsi="Arial"/>
                  <w:noProof/>
                </w:rPr>
                <w:t>method)</w:t>
              </w:r>
            </w:ins>
            <w:ins w:id="407" w:author="아기왈아닐/5G/6G표준Lab(SR)/Principal Engineer/삼성전자" w:date="2020-12-14T08:43:00Z">
              <w:r>
                <w:rPr>
                  <w:rFonts w:ascii="Arial" w:eastAsia="MS Mincho" w:hAnsi="Arial"/>
                  <w:noProof/>
                </w:rPr>
                <w:t xml:space="preserve"> </w:t>
              </w:r>
            </w:ins>
            <w:ins w:id="408" w:author="아기왈아닐/5G/6G표준Lab(SR)/Principal Engineer/삼성전자" w:date="2020-12-14T09:34:00Z">
              <w:r w:rsidR="003700AA">
                <w:rPr>
                  <w:rFonts w:ascii="Arial" w:eastAsia="MS Mincho" w:hAnsi="Arial"/>
                  <w:noProof/>
                </w:rPr>
                <w:t>apply</w:t>
              </w:r>
            </w:ins>
            <w:ins w:id="409"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410"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411"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412"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413"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414"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415"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416"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417"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418" w:author="Huawei" w:date="2020-12-22T10:13:00Z">
              <w:r>
                <w:rPr>
                  <w:rFonts w:ascii="Arial" w:eastAsiaTheme="minorEastAsia" w:hAnsi="Arial"/>
                  <w:noProof/>
                  <w:lang w:eastAsia="zh-CN"/>
                </w:rPr>
                <w:t xml:space="preserve">We </w:t>
              </w:r>
            </w:ins>
            <w:ins w:id="419" w:author="Huawei" w:date="2020-12-22T10:14:00Z">
              <w:r>
                <w:rPr>
                  <w:rFonts w:ascii="Arial" w:eastAsiaTheme="minorEastAsia" w:hAnsi="Arial"/>
                  <w:noProof/>
                  <w:lang w:eastAsia="zh-CN"/>
                </w:rPr>
                <w:t xml:space="preserve">also </w:t>
              </w:r>
            </w:ins>
            <w:ins w:id="420"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421" w:author="Huawei" w:date="2020-12-22T10:14:00Z">
              <w:r>
                <w:rPr>
                  <w:rFonts w:ascii="Arial" w:hAnsi="Arial"/>
                  <w:noProof/>
                </w:rPr>
                <w:t>for</w:t>
              </w:r>
            </w:ins>
            <w:ins w:id="422"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423" w:author="PB" w:date="2020-12-23T13:26:00Z"/>
        </w:trPr>
        <w:tc>
          <w:tcPr>
            <w:tcW w:w="1219" w:type="dxa"/>
          </w:tcPr>
          <w:p w14:paraId="055D9BAC" w14:textId="08A5BCE2" w:rsidR="001E73A5" w:rsidRPr="00F66658" w:rsidRDefault="001E73A5" w:rsidP="00717200">
            <w:pPr>
              <w:spacing w:after="0"/>
              <w:jc w:val="both"/>
              <w:rPr>
                <w:ins w:id="424" w:author="PB" w:date="2020-12-23T13:26:00Z"/>
                <w:rFonts w:ascii="Arial" w:eastAsiaTheme="minorEastAsia" w:hAnsi="Arial"/>
                <w:noProof/>
                <w:lang w:eastAsia="zh-CN"/>
              </w:rPr>
            </w:pPr>
            <w:ins w:id="425"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426" w:author="PB" w:date="2020-12-23T13:26:00Z"/>
                <w:rFonts w:ascii="Arial" w:eastAsiaTheme="minorEastAsia" w:hAnsi="Arial"/>
                <w:noProof/>
                <w:lang w:eastAsia="zh-CN"/>
              </w:rPr>
            </w:pPr>
            <w:ins w:id="427" w:author="PB" w:date="2020-12-23T13:26:00Z">
              <w:r>
                <w:rPr>
                  <w:rFonts w:ascii="Arial" w:hAnsi="Arial"/>
                  <w:noProof/>
                </w:rPr>
                <w:t>We agree with above companies that the R17 subgrouping method should come on top of the legacy (UE_ID based) method and should therefore be backward compatible.</w:t>
              </w:r>
            </w:ins>
          </w:p>
        </w:tc>
        <w:tc>
          <w:tcPr>
            <w:tcW w:w="4152" w:type="dxa"/>
          </w:tcPr>
          <w:p w14:paraId="2409C2CF" w14:textId="77777777" w:rsidR="001E73A5" w:rsidRPr="000005B0" w:rsidRDefault="001E73A5" w:rsidP="00717200">
            <w:pPr>
              <w:spacing w:after="0"/>
              <w:jc w:val="both"/>
              <w:rPr>
                <w:ins w:id="428" w:author="PB" w:date="2020-12-23T13:26:00Z"/>
                <w:rFonts w:ascii="Arial" w:hAnsi="Arial"/>
                <w:noProof/>
              </w:rPr>
            </w:pPr>
          </w:p>
        </w:tc>
      </w:tr>
      <w:tr w:rsidR="001062EE" w:rsidRPr="000005B0" w14:paraId="1E06BC64" w14:textId="77777777" w:rsidTr="002F00D2">
        <w:trPr>
          <w:trHeight w:val="242"/>
          <w:ins w:id="429" w:author="OPPO" w:date="2020-12-24T15:15:00Z"/>
        </w:trPr>
        <w:tc>
          <w:tcPr>
            <w:tcW w:w="1219" w:type="dxa"/>
          </w:tcPr>
          <w:p w14:paraId="1E9CD222" w14:textId="39CE5B31" w:rsidR="001062EE" w:rsidRDefault="001062EE" w:rsidP="001062EE">
            <w:pPr>
              <w:spacing w:after="0"/>
              <w:jc w:val="both"/>
              <w:rPr>
                <w:ins w:id="430" w:author="OPPO" w:date="2020-12-24T15:15:00Z"/>
                <w:rFonts w:ascii="Arial" w:hAnsi="Arial"/>
                <w:noProof/>
              </w:rPr>
            </w:pPr>
            <w:ins w:id="431" w:author="OPPO" w:date="2020-12-24T15:15:00Z">
              <w:r w:rsidRPr="00EF7628">
                <w:rPr>
                  <w:rFonts w:ascii="Arial" w:eastAsiaTheme="minorEastAsia" w:hAnsi="Arial" w:hint="eastAsia"/>
                  <w:noProof/>
                  <w:lang w:eastAsia="zh-CN"/>
                </w:rPr>
                <w:t>O</w:t>
              </w:r>
              <w:r w:rsidRPr="00EF7628">
                <w:rPr>
                  <w:rFonts w:ascii="Arial" w:eastAsiaTheme="minorEastAsia" w:hAnsi="Arial"/>
                  <w:noProof/>
                  <w:lang w:eastAsia="zh-CN"/>
                </w:rPr>
                <w:t>PPO</w:t>
              </w:r>
            </w:ins>
          </w:p>
        </w:tc>
        <w:tc>
          <w:tcPr>
            <w:tcW w:w="4258" w:type="dxa"/>
          </w:tcPr>
          <w:p w14:paraId="01362FD5" w14:textId="3C8D2DAF" w:rsidR="001062EE" w:rsidRDefault="001062EE" w:rsidP="001062EE">
            <w:pPr>
              <w:spacing w:after="0"/>
              <w:jc w:val="both"/>
              <w:rPr>
                <w:ins w:id="432" w:author="OPPO" w:date="2020-12-24T15:15:00Z"/>
                <w:rFonts w:ascii="Arial" w:hAnsi="Arial"/>
                <w:noProof/>
              </w:rPr>
            </w:pPr>
            <w:ins w:id="433" w:author="OPPO" w:date="2020-12-24T15:15:00Z">
              <w:r>
                <w:rPr>
                  <w:rFonts w:ascii="Arial" w:hAnsi="Arial" w:cs="Arial"/>
                </w:rPr>
                <w:t>Agree with Ericsson and Samsung. Grouping applies only to Rel-17 UEs. Whether and how to indicate the grouping information is up to network to decide.</w:t>
              </w:r>
            </w:ins>
          </w:p>
        </w:tc>
        <w:tc>
          <w:tcPr>
            <w:tcW w:w="4152" w:type="dxa"/>
          </w:tcPr>
          <w:p w14:paraId="16D5AAD0" w14:textId="77777777" w:rsidR="001062EE" w:rsidRPr="000005B0" w:rsidRDefault="001062EE" w:rsidP="001062EE">
            <w:pPr>
              <w:spacing w:after="0"/>
              <w:jc w:val="both"/>
              <w:rPr>
                <w:ins w:id="434" w:author="OPPO" w:date="2020-12-24T15:15:00Z"/>
                <w:rFonts w:ascii="Arial" w:hAnsi="Arial"/>
                <w:noProof/>
              </w:rPr>
            </w:pPr>
          </w:p>
        </w:tc>
      </w:tr>
      <w:tr w:rsidR="00482280" w:rsidRPr="000005B0" w14:paraId="058DD3BF" w14:textId="77777777" w:rsidTr="002F00D2">
        <w:trPr>
          <w:trHeight w:val="242"/>
          <w:ins w:id="435" w:author="LIU Lei" w:date="2020-12-28T08:24:00Z"/>
        </w:trPr>
        <w:tc>
          <w:tcPr>
            <w:tcW w:w="1219" w:type="dxa"/>
          </w:tcPr>
          <w:p w14:paraId="4A9BBF81" w14:textId="0038D816" w:rsidR="00482280" w:rsidRPr="00EF7628" w:rsidRDefault="00482280" w:rsidP="00482280">
            <w:pPr>
              <w:spacing w:after="0"/>
              <w:jc w:val="both"/>
              <w:rPr>
                <w:ins w:id="436" w:author="LIU Lei" w:date="2020-12-28T08:24:00Z"/>
                <w:rFonts w:ascii="Arial" w:eastAsiaTheme="minorEastAsia" w:hAnsi="Arial"/>
                <w:noProof/>
                <w:lang w:eastAsia="zh-CN"/>
              </w:rPr>
            </w:pPr>
            <w:ins w:id="437" w:author="LIU Lei" w:date="2020-12-28T08:24:00Z">
              <w:r>
                <w:rPr>
                  <w:rFonts w:ascii="Arial" w:eastAsiaTheme="minorEastAsia" w:hAnsi="Arial" w:hint="eastAsia"/>
                  <w:noProof/>
                  <w:lang w:eastAsia="zh-CN"/>
                </w:rPr>
                <w:t>S</w:t>
              </w:r>
              <w:r>
                <w:rPr>
                  <w:rFonts w:ascii="Arial" w:eastAsiaTheme="minorEastAsia" w:hAnsi="Arial"/>
                  <w:noProof/>
                  <w:lang w:eastAsia="zh-CN"/>
                </w:rPr>
                <w:t>harp</w:t>
              </w:r>
            </w:ins>
          </w:p>
        </w:tc>
        <w:tc>
          <w:tcPr>
            <w:tcW w:w="4258" w:type="dxa"/>
          </w:tcPr>
          <w:p w14:paraId="540E87BC" w14:textId="1FC6863B" w:rsidR="00482280" w:rsidRDefault="00482280" w:rsidP="00482280">
            <w:pPr>
              <w:spacing w:after="0"/>
              <w:jc w:val="both"/>
              <w:rPr>
                <w:ins w:id="438" w:author="LIU Lei" w:date="2020-12-28T08:24:00Z"/>
                <w:rFonts w:ascii="Arial" w:hAnsi="Arial" w:cs="Arial"/>
              </w:rPr>
            </w:pPr>
            <w:ins w:id="439" w:author="LIU Lei" w:date="2020-12-28T08:24:00Z">
              <w:r>
                <w:rPr>
                  <w:rFonts w:ascii="Arial" w:eastAsiaTheme="minorEastAsia" w:hAnsi="Arial" w:hint="eastAsia"/>
                  <w:noProof/>
                  <w:lang w:eastAsia="zh-CN"/>
                </w:rPr>
                <w:t>I</w:t>
              </w:r>
              <w:r>
                <w:rPr>
                  <w:rFonts w:ascii="Arial" w:eastAsiaTheme="minorEastAsia" w:hAnsi="Arial"/>
                  <w:noProof/>
                  <w:lang w:eastAsia="zh-CN"/>
                </w:rPr>
                <w:t>f there is any new subgrouping method is introduced in Rel-17, the method is used for Rel-17 UEs and forward.</w:t>
              </w:r>
            </w:ins>
          </w:p>
        </w:tc>
        <w:tc>
          <w:tcPr>
            <w:tcW w:w="4152" w:type="dxa"/>
          </w:tcPr>
          <w:p w14:paraId="4C7A2943" w14:textId="77777777" w:rsidR="00482280" w:rsidRPr="000005B0" w:rsidRDefault="00482280" w:rsidP="00482280">
            <w:pPr>
              <w:spacing w:after="0"/>
              <w:jc w:val="both"/>
              <w:rPr>
                <w:ins w:id="440" w:author="LIU Lei" w:date="2020-12-28T08:24:00Z"/>
                <w:rFonts w:ascii="Arial" w:hAnsi="Arial"/>
                <w:noProof/>
              </w:rPr>
            </w:pPr>
          </w:p>
        </w:tc>
      </w:tr>
      <w:tr w:rsidR="00C35EDA" w:rsidRPr="000005B0" w14:paraId="2378C512" w14:textId="77777777" w:rsidTr="002F00D2">
        <w:trPr>
          <w:trHeight w:val="242"/>
          <w:ins w:id="441" w:author="Linhai He (QC)" w:date="2020-12-27T22:10:00Z"/>
        </w:trPr>
        <w:tc>
          <w:tcPr>
            <w:tcW w:w="1219" w:type="dxa"/>
          </w:tcPr>
          <w:p w14:paraId="40CB2851" w14:textId="155141B1" w:rsidR="00C35EDA" w:rsidRDefault="00B50875" w:rsidP="00482280">
            <w:pPr>
              <w:spacing w:after="0"/>
              <w:jc w:val="both"/>
              <w:rPr>
                <w:ins w:id="442" w:author="Linhai He (QC)" w:date="2020-12-27T22:10:00Z"/>
                <w:rFonts w:ascii="Arial" w:eastAsiaTheme="minorEastAsia" w:hAnsi="Arial"/>
                <w:noProof/>
                <w:lang w:eastAsia="zh-CN"/>
              </w:rPr>
            </w:pPr>
            <w:ins w:id="443" w:author="Linhai He (QC)" w:date="2020-12-27T22:11:00Z">
              <w:r>
                <w:rPr>
                  <w:rFonts w:ascii="Arial" w:eastAsiaTheme="minorEastAsia" w:hAnsi="Arial"/>
                  <w:noProof/>
                  <w:lang w:eastAsia="zh-CN"/>
                </w:rPr>
                <w:t>Qualcomm</w:t>
              </w:r>
            </w:ins>
          </w:p>
        </w:tc>
        <w:tc>
          <w:tcPr>
            <w:tcW w:w="4258" w:type="dxa"/>
          </w:tcPr>
          <w:p w14:paraId="4CD67395" w14:textId="28A509D2" w:rsidR="00C35EDA" w:rsidRDefault="00B50875" w:rsidP="00482280">
            <w:pPr>
              <w:spacing w:after="0"/>
              <w:jc w:val="both"/>
              <w:rPr>
                <w:ins w:id="444" w:author="Linhai He (QC)" w:date="2020-12-27T22:10:00Z"/>
                <w:rFonts w:ascii="Arial" w:eastAsiaTheme="minorEastAsia" w:hAnsi="Arial"/>
                <w:noProof/>
                <w:lang w:eastAsia="zh-CN"/>
              </w:rPr>
            </w:pPr>
            <w:ins w:id="445" w:author="Linhai He (QC)" w:date="2020-12-27T22:11:00Z">
              <w:r>
                <w:rPr>
                  <w:rFonts w:ascii="Arial" w:eastAsiaTheme="minorEastAsia" w:hAnsi="Arial"/>
                  <w:noProof/>
                  <w:lang w:eastAsia="zh-CN"/>
                </w:rPr>
                <w:t>We have the same comment as Ericsson and Samsung.</w:t>
              </w:r>
            </w:ins>
          </w:p>
        </w:tc>
        <w:tc>
          <w:tcPr>
            <w:tcW w:w="4152" w:type="dxa"/>
          </w:tcPr>
          <w:p w14:paraId="5A1CF1E5" w14:textId="77777777" w:rsidR="00C35EDA" w:rsidRPr="000005B0" w:rsidRDefault="00C35EDA" w:rsidP="00482280">
            <w:pPr>
              <w:spacing w:after="0"/>
              <w:jc w:val="both"/>
              <w:rPr>
                <w:ins w:id="446" w:author="Linhai He (QC)" w:date="2020-12-27T22:10:00Z"/>
                <w:rFonts w:ascii="Arial" w:hAnsi="Arial"/>
                <w:noProof/>
              </w:rPr>
            </w:pPr>
          </w:p>
        </w:tc>
      </w:tr>
      <w:tr w:rsidR="00F45E25" w:rsidRPr="000005B0" w14:paraId="09FB6494" w14:textId="77777777" w:rsidTr="002F00D2">
        <w:trPr>
          <w:trHeight w:val="242"/>
          <w:ins w:id="447" w:author="SangWon Kim (LG)" w:date="2020-12-29T17:02:00Z"/>
        </w:trPr>
        <w:tc>
          <w:tcPr>
            <w:tcW w:w="1219" w:type="dxa"/>
          </w:tcPr>
          <w:p w14:paraId="48A73919" w14:textId="0C4E2FDA" w:rsidR="00F45E25" w:rsidRPr="00F45E25" w:rsidRDefault="00F45E25" w:rsidP="00482280">
            <w:pPr>
              <w:spacing w:after="0"/>
              <w:jc w:val="both"/>
              <w:rPr>
                <w:ins w:id="448" w:author="SangWon Kim (LG)" w:date="2020-12-29T17:02:00Z"/>
                <w:rFonts w:ascii="Arial" w:eastAsia="Malgun Gothic" w:hAnsi="Arial"/>
                <w:noProof/>
                <w:lang w:eastAsia="ko-KR"/>
              </w:rPr>
            </w:pPr>
            <w:ins w:id="449" w:author="SangWon Kim (LG)" w:date="2020-12-29T17:02:00Z">
              <w:r>
                <w:rPr>
                  <w:rFonts w:ascii="Arial" w:eastAsia="Malgun Gothic" w:hAnsi="Arial" w:hint="eastAsia"/>
                  <w:noProof/>
                  <w:lang w:eastAsia="ko-KR"/>
                </w:rPr>
                <w:t>LGE</w:t>
              </w:r>
            </w:ins>
          </w:p>
        </w:tc>
        <w:tc>
          <w:tcPr>
            <w:tcW w:w="4258" w:type="dxa"/>
          </w:tcPr>
          <w:p w14:paraId="5246477A" w14:textId="36390C08" w:rsidR="00F45E25" w:rsidRPr="00F45E25" w:rsidRDefault="004B4A3F" w:rsidP="004B4A3F">
            <w:pPr>
              <w:spacing w:after="0"/>
              <w:jc w:val="both"/>
              <w:rPr>
                <w:ins w:id="450" w:author="SangWon Kim (LG)" w:date="2020-12-29T17:02:00Z"/>
                <w:rFonts w:ascii="Arial" w:eastAsia="Malgun Gothic" w:hAnsi="Arial"/>
                <w:noProof/>
                <w:lang w:eastAsia="ko-KR"/>
              </w:rPr>
            </w:pPr>
            <w:ins w:id="451" w:author="SangWon Kim (LG)" w:date="2020-12-29T17:06:00Z">
              <w:r>
                <w:rPr>
                  <w:rFonts w:ascii="Arial" w:eastAsia="Malgun Gothic" w:hAnsi="Arial"/>
                  <w:noProof/>
                  <w:lang w:eastAsia="ko-KR"/>
                </w:rPr>
                <w:t xml:space="preserve">The basic </w:t>
              </w:r>
              <w:r w:rsidRPr="00F45E25">
                <w:rPr>
                  <w:rFonts w:ascii="Arial" w:eastAsia="Malgun Gothic" w:hAnsi="Arial"/>
                  <w:noProof/>
                  <w:lang w:eastAsia="ko-KR"/>
                </w:rPr>
                <w:t>principle</w:t>
              </w:r>
              <w:r>
                <w:rPr>
                  <w:rFonts w:ascii="Arial" w:eastAsia="Malgun Gothic" w:hAnsi="Arial"/>
                  <w:noProof/>
                  <w:lang w:eastAsia="ko-KR"/>
                </w:rPr>
                <w:t xml:space="preserve"> of the sub-gropuing is UE doesn't </w:t>
              </w:r>
              <w:r>
                <w:rPr>
                  <w:rFonts w:ascii="Arial" w:eastAsia="Malgun Gothic" w:hAnsi="Arial" w:hint="eastAsia"/>
                  <w:noProof/>
                  <w:lang w:eastAsia="ko-KR"/>
                </w:rPr>
                <w:t xml:space="preserve">monitor the PO if </w:t>
              </w:r>
              <w:r>
                <w:rPr>
                  <w:rFonts w:ascii="Arial" w:eastAsia="Malgun Gothic" w:hAnsi="Arial"/>
                  <w:noProof/>
                  <w:lang w:eastAsia="ko-KR"/>
                </w:rPr>
                <w:t xml:space="preserve">its subgroup ID is not included in the </w:t>
              </w:r>
            </w:ins>
            <w:ins w:id="452" w:author="SangWon Kim (LG)" w:date="2020-12-30T16:06:00Z">
              <w:r w:rsidR="00820B68">
                <w:rPr>
                  <w:rFonts w:ascii="Arial" w:eastAsia="Malgun Gothic" w:hAnsi="Arial"/>
                  <w:noProof/>
                  <w:lang w:eastAsia="ko-KR"/>
                </w:rPr>
                <w:t xml:space="preserve">subgroup </w:t>
              </w:r>
            </w:ins>
            <w:ins w:id="453" w:author="SangWon Kim (LG)" w:date="2020-12-29T17:06:00Z">
              <w:r>
                <w:rPr>
                  <w:rFonts w:ascii="Arial" w:eastAsia="Malgun Gothic" w:hAnsi="Arial"/>
                  <w:noProof/>
                  <w:lang w:eastAsia="ko-KR"/>
                </w:rPr>
                <w:lastRenderedPageBreak/>
                <w:t xml:space="preserve">indicaiton. So, </w:t>
              </w:r>
              <w:r w:rsidR="00590AA6">
                <w:rPr>
                  <w:rFonts w:ascii="Arial" w:eastAsia="Malgun Gothic" w:hAnsi="Arial"/>
                  <w:noProof/>
                  <w:lang w:eastAsia="ko-KR"/>
                </w:rPr>
                <w:t>this approach</w:t>
              </w:r>
            </w:ins>
            <w:ins w:id="454" w:author="SangWon Kim (LG)" w:date="2020-12-29T17:02:00Z">
              <w:r w:rsidR="00F45E25">
                <w:rPr>
                  <w:rFonts w:ascii="Arial" w:eastAsia="Malgun Gothic" w:hAnsi="Arial"/>
                  <w:noProof/>
                  <w:lang w:eastAsia="ko-KR"/>
                </w:rPr>
                <w:t xml:space="preserve"> can be done by NW implementation as long as any </w:t>
              </w:r>
            </w:ins>
            <w:ins w:id="455" w:author="SangWon Kim (LG)" w:date="2020-12-29T17:03:00Z">
              <w:r w:rsidR="00F45E25">
                <w:rPr>
                  <w:rFonts w:ascii="Arial" w:eastAsia="Malgun Gothic" w:hAnsi="Arial"/>
                  <w:noProof/>
                  <w:lang w:eastAsia="ko-KR"/>
                </w:rPr>
                <w:t xml:space="preserve">type of </w:t>
              </w:r>
            </w:ins>
            <w:ins w:id="456" w:author="SangWon Kim (LG)" w:date="2020-12-29T17:02:00Z">
              <w:r w:rsidR="00F45E25">
                <w:rPr>
                  <w:rFonts w:ascii="Arial" w:eastAsia="Malgun Gothic" w:hAnsi="Arial"/>
                  <w:noProof/>
                  <w:lang w:eastAsia="ko-KR"/>
                </w:rPr>
                <w:t>sub-grouping is introduced.</w:t>
              </w:r>
            </w:ins>
            <w:ins w:id="457" w:author="SangWon Kim (LG)" w:date="2020-12-29T17:04:00Z">
              <w:r w:rsidR="00F45E25">
                <w:rPr>
                  <w:rFonts w:ascii="Arial" w:eastAsia="Malgun Gothic" w:hAnsi="Arial"/>
                  <w:noProof/>
                  <w:lang w:eastAsia="ko-KR"/>
                </w:rPr>
                <w:t xml:space="preserve"> </w:t>
              </w:r>
            </w:ins>
          </w:p>
        </w:tc>
        <w:tc>
          <w:tcPr>
            <w:tcW w:w="4152" w:type="dxa"/>
          </w:tcPr>
          <w:p w14:paraId="6D30F387" w14:textId="77777777" w:rsidR="00F45E25" w:rsidRPr="000005B0" w:rsidRDefault="00F45E25" w:rsidP="00482280">
            <w:pPr>
              <w:spacing w:after="0"/>
              <w:jc w:val="both"/>
              <w:rPr>
                <w:ins w:id="458" w:author="SangWon Kim (LG)" w:date="2020-12-29T17:02:00Z"/>
                <w:rFonts w:ascii="Arial" w:hAnsi="Arial"/>
                <w:noProof/>
              </w:rPr>
            </w:pPr>
          </w:p>
        </w:tc>
      </w:tr>
      <w:tr w:rsidR="00FC5F04" w:rsidRPr="000005B0" w14:paraId="60E7548B" w14:textId="77777777" w:rsidTr="002F00D2">
        <w:trPr>
          <w:trHeight w:val="242"/>
          <w:ins w:id="459" w:author="ShiRao" w:date="2021-01-04T19:40:00Z"/>
        </w:trPr>
        <w:tc>
          <w:tcPr>
            <w:tcW w:w="1219" w:type="dxa"/>
          </w:tcPr>
          <w:p w14:paraId="30F251A3" w14:textId="673BC754" w:rsidR="00FC5F04" w:rsidRPr="00FC5F04" w:rsidRDefault="00FC5F04" w:rsidP="00482280">
            <w:pPr>
              <w:spacing w:after="0"/>
              <w:jc w:val="both"/>
              <w:rPr>
                <w:ins w:id="460" w:author="ShiRao" w:date="2021-01-04T19:40:00Z"/>
                <w:rFonts w:ascii="Arial" w:eastAsiaTheme="minorEastAsia" w:hAnsi="Arial" w:hint="eastAsia"/>
                <w:noProof/>
                <w:lang w:eastAsia="zh-CN"/>
              </w:rPr>
            </w:pPr>
            <w:ins w:id="461" w:author="ShiRao" w:date="2021-01-04T19:41:00Z">
              <w:r>
                <w:rPr>
                  <w:rFonts w:ascii="Arial" w:eastAsiaTheme="minorEastAsia" w:hAnsi="Arial"/>
                  <w:noProof/>
                  <w:lang w:eastAsia="zh-CN"/>
                </w:rPr>
                <w:t>Xiaomi</w:t>
              </w:r>
            </w:ins>
          </w:p>
        </w:tc>
        <w:tc>
          <w:tcPr>
            <w:tcW w:w="4258" w:type="dxa"/>
          </w:tcPr>
          <w:p w14:paraId="5B32A1C5" w14:textId="4A9F93BA" w:rsidR="00FC5F04" w:rsidRDefault="00FC5F04" w:rsidP="004B4A3F">
            <w:pPr>
              <w:spacing w:after="0"/>
              <w:jc w:val="both"/>
              <w:rPr>
                <w:ins w:id="462" w:author="ShiRao" w:date="2021-01-04T19:40:00Z"/>
                <w:rFonts w:ascii="Arial" w:eastAsia="Malgun Gothic" w:hAnsi="Arial"/>
                <w:noProof/>
                <w:lang w:eastAsia="ko-KR"/>
              </w:rPr>
            </w:pPr>
            <w:ins w:id="463" w:author="ShiRao" w:date="2021-01-04T19:41:00Z">
              <w:r w:rsidRPr="00FC5F04">
                <w:rPr>
                  <w:rFonts w:ascii="Arial" w:eastAsia="Malgun Gothic" w:hAnsi="Arial"/>
                  <w:noProof/>
                  <w:lang w:eastAsia="ko-KR"/>
                </w:rPr>
                <w:t>Same ideas with above companies. Subgroup is only applied to Rel-17 UE and beyond. And there is no impact on legacy UE.</w:t>
              </w:r>
            </w:ins>
          </w:p>
        </w:tc>
        <w:tc>
          <w:tcPr>
            <w:tcW w:w="4152" w:type="dxa"/>
          </w:tcPr>
          <w:p w14:paraId="4074EE50" w14:textId="77777777" w:rsidR="00FC5F04" w:rsidRPr="000005B0" w:rsidRDefault="00FC5F04" w:rsidP="00482280">
            <w:pPr>
              <w:spacing w:after="0"/>
              <w:jc w:val="both"/>
              <w:rPr>
                <w:ins w:id="464" w:author="ShiRao" w:date="2021-01-04T19:40: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9"/>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68"/>
        <w:gridCol w:w="4081"/>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465" w:author="Seau Sian" w:date="2020-12-09T09:26:00Z"/>
                <w:rFonts w:ascii="Arial" w:hAnsi="Arial"/>
                <w:b/>
                <w:bCs/>
                <w:noProof/>
              </w:rPr>
            </w:pPr>
            <w:ins w:id="466"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467" w:author="아기왈아닐/5G/6G표준Lab(SR)/Principal Engineer/삼성전자" w:date="2020-12-14T08:47:00Z"/>
                <w:rFonts w:ascii="Arial" w:eastAsia="MS Mincho" w:hAnsi="Arial"/>
                <w:noProof/>
              </w:rPr>
            </w:pPr>
            <w:ins w:id="468" w:author="아기왈아닐/5G/6G표준Lab(SR)/Principal Engineer/삼성전자" w:date="2020-12-14T08:47:00Z">
              <w:r>
                <w:rPr>
                  <w:rFonts w:ascii="Arial" w:eastAsia="MS Mincho" w:hAnsi="Arial"/>
                  <w:noProof/>
                </w:rPr>
                <w:t>The proposal in [8] is not to</w:t>
              </w:r>
            </w:ins>
            <w:ins w:id="469"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470"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471" w:author="아기왈아닐/5G/6G표준Lab(SR)/Principal Engineer/삼성전자" w:date="2020-12-14T08:49:00Z"/>
                <w:rFonts w:ascii="Arial" w:eastAsia="MS Mincho" w:hAnsi="Arial"/>
                <w:noProof/>
              </w:rPr>
            </w:pPr>
            <w:ins w:id="472"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473"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474"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475"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476" w:author="Seau Sian" w:date="2020-12-09T09:26:00Z"/>
                <w:rFonts w:ascii="Arial" w:eastAsia="MS Mincho" w:hAnsi="Arial"/>
                <w:noProof/>
              </w:rPr>
            </w:pPr>
            <w:ins w:id="477"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478"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479" w:author="아기왈아닐/5G/6G표준Lab(SR)/Principal Engineer/삼성전자" w:date="2020-12-14T08:50:00Z"/>
                <w:rFonts w:ascii="Arial" w:eastAsia="MS Mincho" w:hAnsi="Arial"/>
                <w:noProof/>
              </w:rPr>
            </w:pPr>
            <w:ins w:id="480"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481"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482" w:author="아기왈아닐/5G/6G표준Lab(SR)/Principal Engineer/삼성전자" w:date="2020-12-14T08:50:00Z"/>
                <w:rFonts w:ascii="Arial" w:eastAsia="MS Mincho" w:hAnsi="Arial"/>
                <w:noProof/>
              </w:rPr>
            </w:pPr>
            <w:ins w:id="483"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484"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485"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486"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487"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488"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489"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490"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491"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492"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493" w:author="Huawei" w:date="2020-12-22T10:14:00Z">
              <w:r w:rsidRPr="00F66658">
                <w:rPr>
                  <w:rFonts w:ascii="Arial" w:eastAsiaTheme="minorEastAsia" w:hAnsi="Arial"/>
                  <w:noProof/>
                  <w:lang w:eastAsia="zh-CN"/>
                </w:rPr>
                <w:lastRenderedPageBreak/>
                <w:t>Huawei, HiSilicon</w:t>
              </w:r>
            </w:ins>
          </w:p>
        </w:tc>
        <w:tc>
          <w:tcPr>
            <w:tcW w:w="4305" w:type="dxa"/>
          </w:tcPr>
          <w:p w14:paraId="23EFA01F" w14:textId="77777777" w:rsidR="00717200" w:rsidRDefault="00717200" w:rsidP="00717200">
            <w:pPr>
              <w:jc w:val="both"/>
              <w:rPr>
                <w:ins w:id="494" w:author="Huawei" w:date="2020-12-22T10:14:00Z"/>
                <w:rFonts w:ascii="Arial" w:eastAsiaTheme="minorEastAsia" w:hAnsi="Arial"/>
                <w:noProof/>
                <w:lang w:eastAsia="zh-CN"/>
              </w:rPr>
            </w:pPr>
            <w:ins w:id="495"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496" w:author="Huawei" w:date="2020-12-22T10:14:00Z"/>
                <w:rFonts w:ascii="Arial" w:eastAsiaTheme="minorEastAsia" w:hAnsi="Arial"/>
                <w:noProof/>
                <w:lang w:eastAsia="zh-CN"/>
              </w:rPr>
            </w:pPr>
            <w:ins w:id="497"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498"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499" w:author="Huawei" w:date="2020-12-22T10:15:00Z">
              <w:r>
                <w:rPr>
                  <w:rFonts w:ascii="Arial" w:eastAsiaTheme="minorEastAsia" w:hAnsi="Arial"/>
                  <w:noProof/>
                  <w:lang w:eastAsia="zh-CN"/>
                </w:rPr>
                <w:t xml:space="preserve">2. </w:t>
              </w:r>
            </w:ins>
            <w:ins w:id="500"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501" w:author="PB" w:date="2020-12-23T13:26:00Z"/>
        </w:trPr>
        <w:tc>
          <w:tcPr>
            <w:tcW w:w="1219" w:type="dxa"/>
          </w:tcPr>
          <w:p w14:paraId="15E313D8" w14:textId="0F3BFC55" w:rsidR="009311FB" w:rsidRPr="00F66658" w:rsidRDefault="009311FB" w:rsidP="00717200">
            <w:pPr>
              <w:spacing w:after="0"/>
              <w:jc w:val="both"/>
              <w:rPr>
                <w:ins w:id="502" w:author="PB" w:date="2020-12-23T13:26:00Z"/>
                <w:rFonts w:ascii="Arial" w:eastAsiaTheme="minorEastAsia" w:hAnsi="Arial"/>
                <w:noProof/>
                <w:lang w:eastAsia="zh-CN"/>
              </w:rPr>
            </w:pPr>
            <w:ins w:id="503" w:author="PB" w:date="2020-12-23T13:27:00Z">
              <w:r>
                <w:rPr>
                  <w:rFonts w:ascii="Arial" w:hAnsi="Arial"/>
                  <w:noProof/>
                </w:rPr>
                <w:t>CATT</w:t>
              </w:r>
            </w:ins>
          </w:p>
        </w:tc>
        <w:tc>
          <w:tcPr>
            <w:tcW w:w="4305" w:type="dxa"/>
          </w:tcPr>
          <w:p w14:paraId="437D0B9A" w14:textId="0B4BFD72" w:rsidR="009311FB" w:rsidRDefault="009311FB" w:rsidP="00717200">
            <w:pPr>
              <w:jc w:val="both"/>
              <w:rPr>
                <w:ins w:id="504" w:author="PB" w:date="2020-12-23T13:26:00Z"/>
                <w:rFonts w:ascii="Arial" w:eastAsiaTheme="minorEastAsia" w:hAnsi="Arial"/>
                <w:noProof/>
                <w:lang w:eastAsia="zh-CN"/>
              </w:rPr>
            </w:pPr>
            <w:ins w:id="505"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506" w:author="PB" w:date="2020-12-23T13:26:00Z"/>
                <w:rFonts w:ascii="Arial" w:hAnsi="Arial"/>
                <w:noProof/>
              </w:rPr>
            </w:pPr>
          </w:p>
        </w:tc>
      </w:tr>
      <w:tr w:rsidR="001062EE" w:rsidRPr="000005B0" w14:paraId="6E0889CD" w14:textId="77777777" w:rsidTr="002F00D2">
        <w:trPr>
          <w:trHeight w:val="237"/>
          <w:ins w:id="507" w:author="OPPO" w:date="2020-12-24T15:15:00Z"/>
        </w:trPr>
        <w:tc>
          <w:tcPr>
            <w:tcW w:w="1219" w:type="dxa"/>
          </w:tcPr>
          <w:p w14:paraId="729FB0C9" w14:textId="4E9D898C" w:rsidR="001062EE" w:rsidRDefault="001062EE" w:rsidP="001062EE">
            <w:pPr>
              <w:spacing w:after="0"/>
              <w:jc w:val="both"/>
              <w:rPr>
                <w:ins w:id="508" w:author="OPPO" w:date="2020-12-24T15:15:00Z"/>
                <w:rFonts w:ascii="Arial" w:hAnsi="Arial"/>
                <w:noProof/>
              </w:rPr>
            </w:pPr>
            <w:ins w:id="509" w:author="OPPO" w:date="2020-12-24T15:15:00Z">
              <w:r>
                <w:rPr>
                  <w:rFonts w:ascii="Arial" w:eastAsiaTheme="minorEastAsia" w:hAnsi="Arial" w:hint="eastAsia"/>
                  <w:noProof/>
                  <w:lang w:eastAsia="zh-CN"/>
                </w:rPr>
                <w:t>O</w:t>
              </w:r>
              <w:r>
                <w:rPr>
                  <w:rFonts w:ascii="Arial" w:eastAsiaTheme="minorEastAsia" w:hAnsi="Arial"/>
                  <w:noProof/>
                  <w:lang w:eastAsia="zh-CN"/>
                </w:rPr>
                <w:t>PPO</w:t>
              </w:r>
            </w:ins>
          </w:p>
        </w:tc>
        <w:tc>
          <w:tcPr>
            <w:tcW w:w="4305" w:type="dxa"/>
          </w:tcPr>
          <w:p w14:paraId="734E1058" w14:textId="0CB2AEFB" w:rsidR="001062EE" w:rsidRDefault="001062EE" w:rsidP="001062EE">
            <w:pPr>
              <w:jc w:val="both"/>
              <w:rPr>
                <w:ins w:id="510" w:author="OPPO" w:date="2020-12-24T15:15:00Z"/>
                <w:rFonts w:ascii="Arial" w:hAnsi="Arial"/>
                <w:noProof/>
              </w:rPr>
            </w:pPr>
            <w:ins w:id="511" w:author="OPPO" w:date="2020-12-24T15:15:00Z">
              <w:r>
                <w:rPr>
                  <w:rFonts w:ascii="Arial" w:eastAsiaTheme="minorEastAsia" w:hAnsi="Arial"/>
                  <w:noProof/>
                  <w:lang w:eastAsia="zh-CN"/>
                </w:rPr>
                <w:t>Same view as Nokia. We doubt the additional gain if we already have finer granularity,e.g. UE ID-based subgrouping.</w:t>
              </w:r>
            </w:ins>
          </w:p>
        </w:tc>
        <w:tc>
          <w:tcPr>
            <w:tcW w:w="4105" w:type="dxa"/>
          </w:tcPr>
          <w:p w14:paraId="14D5ED98" w14:textId="77777777" w:rsidR="001062EE" w:rsidRPr="000005B0" w:rsidRDefault="001062EE" w:rsidP="001062EE">
            <w:pPr>
              <w:spacing w:after="0"/>
              <w:jc w:val="both"/>
              <w:rPr>
                <w:ins w:id="512" w:author="OPPO" w:date="2020-12-24T15:15:00Z"/>
                <w:rFonts w:ascii="Arial" w:hAnsi="Arial"/>
                <w:noProof/>
              </w:rPr>
            </w:pPr>
          </w:p>
        </w:tc>
      </w:tr>
      <w:tr w:rsidR="00482280" w:rsidRPr="000005B0" w14:paraId="37D84223" w14:textId="77777777" w:rsidTr="002F00D2">
        <w:trPr>
          <w:trHeight w:val="237"/>
          <w:ins w:id="513" w:author="LIU Lei" w:date="2020-12-28T08:24:00Z"/>
        </w:trPr>
        <w:tc>
          <w:tcPr>
            <w:tcW w:w="1219" w:type="dxa"/>
          </w:tcPr>
          <w:p w14:paraId="2502465E" w14:textId="5E2E8695" w:rsidR="00482280" w:rsidRDefault="00482280" w:rsidP="00482280">
            <w:pPr>
              <w:spacing w:after="0"/>
              <w:jc w:val="both"/>
              <w:rPr>
                <w:ins w:id="514" w:author="LIU Lei" w:date="2020-12-28T08:24:00Z"/>
                <w:rFonts w:ascii="Arial" w:eastAsiaTheme="minorEastAsia" w:hAnsi="Arial"/>
                <w:noProof/>
                <w:lang w:eastAsia="zh-CN"/>
              </w:rPr>
            </w:pPr>
            <w:ins w:id="515" w:author="LIU Lei" w:date="2020-12-28T08:25:00Z">
              <w:r>
                <w:rPr>
                  <w:rFonts w:ascii="Arial" w:eastAsiaTheme="minorEastAsia" w:hAnsi="Arial" w:hint="eastAsia"/>
                  <w:noProof/>
                  <w:lang w:eastAsia="zh-CN"/>
                </w:rPr>
                <w:t>S</w:t>
              </w:r>
              <w:r>
                <w:rPr>
                  <w:rFonts w:ascii="Arial" w:eastAsiaTheme="minorEastAsia" w:hAnsi="Arial"/>
                  <w:noProof/>
                  <w:lang w:eastAsia="zh-CN"/>
                </w:rPr>
                <w:t>harp</w:t>
              </w:r>
            </w:ins>
          </w:p>
        </w:tc>
        <w:tc>
          <w:tcPr>
            <w:tcW w:w="4305" w:type="dxa"/>
          </w:tcPr>
          <w:p w14:paraId="63525299" w14:textId="39092E54" w:rsidR="00482280" w:rsidRDefault="00482280" w:rsidP="00482280">
            <w:pPr>
              <w:jc w:val="both"/>
              <w:rPr>
                <w:ins w:id="516" w:author="LIU Lei" w:date="2020-12-28T08:24:00Z"/>
                <w:rFonts w:ascii="Arial" w:eastAsiaTheme="minorEastAsia" w:hAnsi="Arial"/>
                <w:noProof/>
                <w:lang w:eastAsia="zh-CN"/>
              </w:rPr>
            </w:pPr>
            <w:ins w:id="517" w:author="LIU Lei" w:date="2020-12-28T08:25:00Z">
              <w:r>
                <w:rPr>
                  <w:rFonts w:ascii="Arial" w:eastAsia="MS Mincho" w:hAnsi="Arial"/>
                  <w:noProof/>
                </w:rPr>
                <w:t>Seems it is not related to paging grouping.</w:t>
              </w:r>
            </w:ins>
          </w:p>
        </w:tc>
        <w:tc>
          <w:tcPr>
            <w:tcW w:w="4105" w:type="dxa"/>
          </w:tcPr>
          <w:p w14:paraId="6837983D" w14:textId="77777777" w:rsidR="00482280" w:rsidRPr="000005B0" w:rsidRDefault="00482280" w:rsidP="00482280">
            <w:pPr>
              <w:spacing w:after="0"/>
              <w:jc w:val="both"/>
              <w:rPr>
                <w:ins w:id="518" w:author="LIU Lei" w:date="2020-12-28T08:24:00Z"/>
                <w:rFonts w:ascii="Arial" w:hAnsi="Arial"/>
                <w:noProof/>
              </w:rPr>
            </w:pPr>
          </w:p>
        </w:tc>
      </w:tr>
      <w:tr w:rsidR="0098483B" w:rsidRPr="000005B0" w14:paraId="62335EE2" w14:textId="77777777" w:rsidTr="002F00D2">
        <w:trPr>
          <w:trHeight w:val="237"/>
          <w:ins w:id="519" w:author="Linhai He (QC)" w:date="2020-12-27T22:14:00Z"/>
        </w:trPr>
        <w:tc>
          <w:tcPr>
            <w:tcW w:w="1219" w:type="dxa"/>
          </w:tcPr>
          <w:p w14:paraId="35A3F7CD" w14:textId="3E6B9DFA" w:rsidR="0098483B" w:rsidRDefault="0098483B" w:rsidP="00482280">
            <w:pPr>
              <w:spacing w:after="0"/>
              <w:jc w:val="both"/>
              <w:rPr>
                <w:ins w:id="520" w:author="Linhai He (QC)" w:date="2020-12-27T22:14:00Z"/>
                <w:rFonts w:ascii="Arial" w:eastAsiaTheme="minorEastAsia" w:hAnsi="Arial"/>
                <w:noProof/>
                <w:lang w:eastAsia="zh-CN"/>
              </w:rPr>
            </w:pPr>
            <w:ins w:id="521" w:author="Linhai He (QC)" w:date="2020-12-27T22:14:00Z">
              <w:r>
                <w:rPr>
                  <w:rFonts w:ascii="Arial" w:eastAsiaTheme="minorEastAsia" w:hAnsi="Arial"/>
                  <w:noProof/>
                  <w:lang w:eastAsia="zh-CN"/>
                </w:rPr>
                <w:t>Qualcomm</w:t>
              </w:r>
            </w:ins>
          </w:p>
        </w:tc>
        <w:tc>
          <w:tcPr>
            <w:tcW w:w="4305" w:type="dxa"/>
          </w:tcPr>
          <w:p w14:paraId="6E66333C" w14:textId="7816E42B" w:rsidR="0098483B" w:rsidRDefault="008608DC" w:rsidP="00482280">
            <w:pPr>
              <w:jc w:val="both"/>
              <w:rPr>
                <w:ins w:id="522" w:author="Linhai He (QC)" w:date="2020-12-27T22:14:00Z"/>
                <w:rFonts w:ascii="Arial" w:eastAsia="MS Mincho" w:hAnsi="Arial"/>
                <w:noProof/>
              </w:rPr>
            </w:pPr>
            <w:ins w:id="523" w:author="Linhai He (QC)" w:date="2020-12-27T22:14:00Z">
              <w:r>
                <w:rPr>
                  <w:rFonts w:ascii="Arial" w:eastAsia="MS Mincho" w:hAnsi="Arial"/>
                  <w:noProof/>
                </w:rPr>
                <w:t>This method may be considered as an enhancements on top of a</w:t>
              </w:r>
            </w:ins>
            <w:ins w:id="524" w:author="Linhai He (QC)" w:date="2020-12-27T22:15:00Z">
              <w:r w:rsidR="00F32FB0">
                <w:rPr>
                  <w:rFonts w:ascii="Arial" w:eastAsia="MS Mincho" w:hAnsi="Arial"/>
                  <w:noProof/>
                </w:rPr>
                <w:t xml:space="preserve"> primary UE grouping scheme, if </w:t>
              </w:r>
              <w:r w:rsidR="00E177FC">
                <w:rPr>
                  <w:rFonts w:ascii="Arial" w:eastAsia="MS Mincho" w:hAnsi="Arial"/>
                  <w:noProof/>
                </w:rPr>
                <w:t>it can enable additional meaningful power savings.</w:t>
              </w:r>
            </w:ins>
          </w:p>
        </w:tc>
        <w:tc>
          <w:tcPr>
            <w:tcW w:w="4105" w:type="dxa"/>
          </w:tcPr>
          <w:p w14:paraId="61C874BD" w14:textId="77777777" w:rsidR="0098483B" w:rsidRPr="000005B0" w:rsidRDefault="0098483B" w:rsidP="00482280">
            <w:pPr>
              <w:spacing w:after="0"/>
              <w:jc w:val="both"/>
              <w:rPr>
                <w:ins w:id="525" w:author="Linhai He (QC)" w:date="2020-12-27T22:14:00Z"/>
                <w:rFonts w:ascii="Arial" w:hAnsi="Arial"/>
                <w:noProof/>
              </w:rPr>
            </w:pPr>
          </w:p>
        </w:tc>
      </w:tr>
      <w:tr w:rsidR="00303A94" w:rsidRPr="000005B0" w14:paraId="2E63A900" w14:textId="77777777" w:rsidTr="002F00D2">
        <w:trPr>
          <w:trHeight w:val="237"/>
          <w:ins w:id="526" w:author="SangWon Kim (LG)" w:date="2020-12-29T13:28:00Z"/>
        </w:trPr>
        <w:tc>
          <w:tcPr>
            <w:tcW w:w="1219" w:type="dxa"/>
          </w:tcPr>
          <w:p w14:paraId="2C98F625" w14:textId="40573A7E" w:rsidR="00303A94" w:rsidRPr="00303A94" w:rsidRDefault="00303A94" w:rsidP="00482280">
            <w:pPr>
              <w:spacing w:after="0"/>
              <w:jc w:val="both"/>
              <w:rPr>
                <w:ins w:id="527" w:author="SangWon Kim (LG)" w:date="2020-12-29T13:28:00Z"/>
                <w:rFonts w:ascii="Arial" w:eastAsia="Malgun Gothic" w:hAnsi="Arial"/>
                <w:noProof/>
                <w:lang w:eastAsia="ko-KR"/>
              </w:rPr>
            </w:pPr>
            <w:ins w:id="528" w:author="SangWon Kim (LG)" w:date="2020-12-29T13:28:00Z">
              <w:r>
                <w:rPr>
                  <w:rFonts w:ascii="Arial" w:eastAsia="Malgun Gothic" w:hAnsi="Arial" w:hint="eastAsia"/>
                  <w:noProof/>
                  <w:lang w:eastAsia="ko-KR"/>
                </w:rPr>
                <w:t>LGE</w:t>
              </w:r>
            </w:ins>
          </w:p>
        </w:tc>
        <w:tc>
          <w:tcPr>
            <w:tcW w:w="4305" w:type="dxa"/>
          </w:tcPr>
          <w:p w14:paraId="0327C023" w14:textId="1721680F" w:rsidR="00303A94" w:rsidRDefault="00303A94" w:rsidP="00C95F1A">
            <w:pPr>
              <w:jc w:val="both"/>
              <w:rPr>
                <w:ins w:id="529" w:author="SangWon Kim (LG)" w:date="2020-12-29T13:28:00Z"/>
                <w:rFonts w:ascii="Arial" w:eastAsia="MS Mincho" w:hAnsi="Arial"/>
                <w:noProof/>
              </w:rPr>
            </w:pPr>
            <w:ins w:id="530" w:author="SangWon Kim (LG)" w:date="2020-12-29T13:28:00Z">
              <w:r w:rsidRPr="00303A94">
                <w:rPr>
                  <w:rFonts w:ascii="Arial" w:eastAsia="MS Mincho" w:hAnsi="Arial"/>
                  <w:noProof/>
                </w:rPr>
                <w:t xml:space="preserve">The solution would </w:t>
              </w:r>
            </w:ins>
            <w:ins w:id="531" w:author="SangWon Kim (LG)" w:date="2020-12-29T13:29:00Z">
              <w:r>
                <w:rPr>
                  <w:rFonts w:ascii="Arial" w:eastAsia="MS Mincho" w:hAnsi="Arial"/>
                  <w:noProof/>
                </w:rPr>
                <w:t xml:space="preserve">be </w:t>
              </w:r>
            </w:ins>
            <w:ins w:id="532" w:author="SangWon Kim (LG)" w:date="2020-12-29T13:28:00Z">
              <w:r w:rsidRPr="00303A94">
                <w:rPr>
                  <w:rFonts w:ascii="Arial" w:eastAsia="MS Mincho" w:hAnsi="Arial"/>
                  <w:noProof/>
                </w:rPr>
                <w:t>benefi</w:t>
              </w:r>
            </w:ins>
            <w:ins w:id="533" w:author="SangWon Kim (LG)" w:date="2020-12-29T13:29:00Z">
              <w:r>
                <w:rPr>
                  <w:rFonts w:ascii="Arial" w:eastAsia="MS Mincho" w:hAnsi="Arial"/>
                  <w:noProof/>
                </w:rPr>
                <w:t>cial</w:t>
              </w:r>
            </w:ins>
            <w:ins w:id="534" w:author="SangWon Kim (LG)" w:date="2020-12-29T13:31:00Z">
              <w:r>
                <w:rPr>
                  <w:rFonts w:ascii="Arial" w:eastAsia="MS Mincho" w:hAnsi="Arial"/>
                  <w:noProof/>
                </w:rPr>
                <w:t xml:space="preserve"> </w:t>
              </w:r>
            </w:ins>
            <w:ins w:id="535" w:author="SangWon Kim (LG)" w:date="2020-12-29T13:32:00Z">
              <w:r>
                <w:rPr>
                  <w:rFonts w:ascii="Arial" w:eastAsia="MS Mincho" w:hAnsi="Arial"/>
                  <w:noProof/>
                </w:rPr>
                <w:t xml:space="preserve">only </w:t>
              </w:r>
            </w:ins>
            <w:ins w:id="536" w:author="SangWon Kim (LG)" w:date="2020-12-29T13:31:00Z">
              <w:r>
                <w:rPr>
                  <w:rFonts w:ascii="Arial" w:eastAsia="MS Mincho" w:hAnsi="Arial"/>
                  <w:noProof/>
                </w:rPr>
                <w:t>in very limited case</w:t>
              </w:r>
            </w:ins>
            <w:ins w:id="537" w:author="SangWon Kim (LG)" w:date="2020-12-29T13:34:00Z">
              <w:r>
                <w:rPr>
                  <w:rFonts w:ascii="Arial" w:eastAsia="MS Mincho" w:hAnsi="Arial"/>
                  <w:noProof/>
                </w:rPr>
                <w:t>, i.e.</w:t>
              </w:r>
            </w:ins>
            <w:ins w:id="538" w:author="SangWon Kim (LG)" w:date="2020-12-29T13:31:00Z">
              <w:r>
                <w:rPr>
                  <w:rFonts w:ascii="Arial" w:eastAsia="MS Mincho" w:hAnsi="Arial"/>
                  <w:noProof/>
                </w:rPr>
                <w:t xml:space="preserve"> when</w:t>
              </w:r>
            </w:ins>
            <w:ins w:id="539" w:author="SangWon Kim (LG)" w:date="2020-12-29T13:28:00Z">
              <w:r w:rsidRPr="00303A94">
                <w:rPr>
                  <w:rFonts w:ascii="Arial" w:eastAsia="MS Mincho" w:hAnsi="Arial"/>
                  <w:noProof/>
                </w:rPr>
                <w:t xml:space="preserve"> </w:t>
              </w:r>
            </w:ins>
            <w:ins w:id="540" w:author="SangWon Kim (LG)" w:date="2020-12-29T13:30:00Z">
              <w:r w:rsidRPr="00303A94">
                <w:rPr>
                  <w:rFonts w:ascii="Arial" w:eastAsia="MS Mincho" w:hAnsi="Arial"/>
                  <w:noProof/>
                </w:rPr>
                <w:t>there are much more inactive UEs than IDLE UEs</w:t>
              </w:r>
            </w:ins>
            <w:ins w:id="541" w:author="SangWon Kim (LG)" w:date="2020-12-29T13:28:00Z">
              <w:r>
                <w:rPr>
                  <w:rFonts w:ascii="Arial" w:eastAsia="MS Mincho" w:hAnsi="Arial"/>
                  <w:noProof/>
                </w:rPr>
                <w:t>, but</w:t>
              </w:r>
            </w:ins>
            <w:ins w:id="542" w:author="SangWon Kim (LG)" w:date="2020-12-29T13:33:00Z">
              <w:r>
                <w:t xml:space="preserve"> </w:t>
              </w:r>
            </w:ins>
            <w:ins w:id="543" w:author="SangWon Kim (LG)" w:date="2020-12-29T13:35:00Z">
              <w:r>
                <w:rPr>
                  <w:rFonts w:ascii="Arial" w:eastAsia="MS Mincho" w:hAnsi="Arial"/>
                  <w:noProof/>
                </w:rPr>
                <w:t>i</w:t>
              </w:r>
            </w:ins>
            <w:ins w:id="544" w:author="SangWon Kim (LG)" w:date="2020-12-29T13:33:00Z">
              <w:r w:rsidRPr="00303A94">
                <w:rPr>
                  <w:rFonts w:ascii="Arial" w:eastAsia="MS Mincho" w:hAnsi="Arial"/>
                  <w:noProof/>
                </w:rPr>
                <w:t>ronically</w:t>
              </w:r>
              <w:r>
                <w:rPr>
                  <w:rFonts w:ascii="Arial" w:eastAsia="MS Mincho" w:hAnsi="Arial"/>
                  <w:noProof/>
                </w:rPr>
                <w:t>, the gain is for IDLE UE only.</w:t>
              </w:r>
            </w:ins>
          </w:p>
        </w:tc>
        <w:tc>
          <w:tcPr>
            <w:tcW w:w="4105" w:type="dxa"/>
          </w:tcPr>
          <w:p w14:paraId="2702B843" w14:textId="77777777" w:rsidR="00303A94" w:rsidRPr="000005B0" w:rsidRDefault="00303A94" w:rsidP="00482280">
            <w:pPr>
              <w:spacing w:after="0"/>
              <w:jc w:val="both"/>
              <w:rPr>
                <w:ins w:id="545" w:author="SangWon Kim (LG)" w:date="2020-12-29T13:28:00Z"/>
                <w:rFonts w:ascii="Arial" w:hAnsi="Arial"/>
                <w:noProof/>
              </w:rPr>
            </w:pPr>
          </w:p>
        </w:tc>
      </w:tr>
      <w:tr w:rsidR="00FC5F04" w:rsidRPr="000005B0" w14:paraId="328F7B16" w14:textId="77777777" w:rsidTr="002F00D2">
        <w:trPr>
          <w:trHeight w:val="237"/>
          <w:ins w:id="546" w:author="ShiRao" w:date="2021-01-04T19:41:00Z"/>
        </w:trPr>
        <w:tc>
          <w:tcPr>
            <w:tcW w:w="1219" w:type="dxa"/>
          </w:tcPr>
          <w:p w14:paraId="4E7ADBEB" w14:textId="14163743" w:rsidR="00FC5F04" w:rsidRPr="00FC5F04" w:rsidRDefault="00FC5F04" w:rsidP="00482280">
            <w:pPr>
              <w:spacing w:after="0"/>
              <w:jc w:val="both"/>
              <w:rPr>
                <w:ins w:id="547" w:author="ShiRao" w:date="2021-01-04T19:41:00Z"/>
                <w:rFonts w:ascii="Arial" w:eastAsiaTheme="minorEastAsia" w:hAnsi="Arial" w:hint="eastAsia"/>
                <w:noProof/>
                <w:lang w:eastAsia="zh-CN"/>
              </w:rPr>
            </w:pPr>
            <w:ins w:id="548" w:author="ShiRao" w:date="2021-01-04T19:41:00Z">
              <w:r>
                <w:rPr>
                  <w:rFonts w:ascii="Arial" w:eastAsiaTheme="minorEastAsia" w:hAnsi="Arial"/>
                  <w:noProof/>
                  <w:lang w:eastAsia="zh-CN"/>
                </w:rPr>
                <w:t>Xiaomi</w:t>
              </w:r>
            </w:ins>
          </w:p>
        </w:tc>
        <w:tc>
          <w:tcPr>
            <w:tcW w:w="4305" w:type="dxa"/>
          </w:tcPr>
          <w:p w14:paraId="5A53A1B5" w14:textId="00512EA1" w:rsidR="00FC5F04" w:rsidRPr="00303A94" w:rsidRDefault="00FC5F04" w:rsidP="00C95F1A">
            <w:pPr>
              <w:jc w:val="both"/>
              <w:rPr>
                <w:ins w:id="549" w:author="ShiRao" w:date="2021-01-04T19:41:00Z"/>
                <w:rFonts w:ascii="Arial" w:eastAsia="MS Mincho" w:hAnsi="Arial"/>
                <w:noProof/>
              </w:rPr>
            </w:pPr>
            <w:ins w:id="550" w:author="ShiRao" w:date="2021-01-04T19:41:00Z">
              <w:r w:rsidRPr="00FC5F04">
                <w:rPr>
                  <w:rFonts w:ascii="Arial" w:eastAsia="MS Mincho" w:hAnsi="Arial"/>
                  <w:noProof/>
                </w:rPr>
                <w:t>We admit that there is a unnecessary paging if CN and RAN paging together. But only divide PO into two subgroups is not an efficient way, it can be enhanced in combination with other subgroup schemes.</w:t>
              </w:r>
            </w:ins>
          </w:p>
        </w:tc>
        <w:tc>
          <w:tcPr>
            <w:tcW w:w="4105" w:type="dxa"/>
          </w:tcPr>
          <w:p w14:paraId="556F86B4" w14:textId="77777777" w:rsidR="00FC5F04" w:rsidRPr="000005B0" w:rsidRDefault="00FC5F04" w:rsidP="00482280">
            <w:pPr>
              <w:spacing w:after="0"/>
              <w:jc w:val="both"/>
              <w:rPr>
                <w:ins w:id="551" w:author="ShiRao" w:date="2021-01-04T19:41:00Z"/>
                <w:rFonts w:ascii="Arial" w:hAnsi="Arial"/>
                <w:noProof/>
              </w:rPr>
            </w:pPr>
          </w:p>
        </w:tc>
      </w:tr>
    </w:tbl>
    <w:p w14:paraId="0AF53E0E" w14:textId="77777777" w:rsidR="00282885" w:rsidRPr="00C95F1A"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 xml:space="preserve">some UEs may be fixed (e.g., industrial wireless sensors) or stay at certain places for a long time (e.g., eMBB UEs in the office during the day or at home during the </w:t>
      </w:r>
      <w:r w:rsidR="002670A0" w:rsidRPr="002670A0">
        <w:rPr>
          <w:rFonts w:ascii="Arial" w:hAnsi="Arial"/>
          <w:noProof/>
        </w:rPr>
        <w:lastRenderedPageBreak/>
        <w:t>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9"/>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64"/>
        <w:gridCol w:w="4085"/>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552" w:author="Seau Sian" w:date="2020-12-09T09:26:00Z"/>
                <w:rFonts w:ascii="Arial" w:hAnsi="Arial"/>
                <w:b/>
                <w:bCs/>
                <w:noProof/>
              </w:rPr>
            </w:pPr>
            <w:ins w:id="553"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554"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555"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556" w:author="아기왈아닐/5G/6G표준Lab(SR)/Principal Engineer/삼성전자" w:date="2020-12-14T08:55:00Z">
              <w:r>
                <w:rPr>
                  <w:rFonts w:ascii="Arial" w:eastAsia="MS Mincho" w:hAnsi="Arial"/>
                  <w:noProof/>
                </w:rPr>
                <w:t xml:space="preserve">It can not reduce false alarms amongst the stationary UEs. </w:t>
              </w:r>
            </w:ins>
            <w:ins w:id="557"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558"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559"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560"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561"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562"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563"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564"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565"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566"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567" w:author="PB" w:date="2020-12-23T13:27:00Z"/>
        </w:trPr>
        <w:tc>
          <w:tcPr>
            <w:tcW w:w="1219" w:type="dxa"/>
          </w:tcPr>
          <w:p w14:paraId="34B50A15" w14:textId="46BA47AD" w:rsidR="009311FB" w:rsidRPr="00F66658" w:rsidRDefault="009311FB" w:rsidP="003C5438">
            <w:pPr>
              <w:spacing w:after="0"/>
              <w:jc w:val="both"/>
              <w:rPr>
                <w:ins w:id="568" w:author="PB" w:date="2020-12-23T13:27:00Z"/>
                <w:rFonts w:ascii="Arial" w:eastAsiaTheme="minorEastAsia" w:hAnsi="Arial"/>
                <w:noProof/>
                <w:lang w:eastAsia="zh-CN"/>
              </w:rPr>
            </w:pPr>
            <w:ins w:id="569" w:author="PB" w:date="2020-12-23T13:27:00Z">
              <w:r>
                <w:rPr>
                  <w:rFonts w:ascii="Arial" w:hAnsi="Arial"/>
                  <w:noProof/>
                </w:rPr>
                <w:t>CATT</w:t>
              </w:r>
            </w:ins>
          </w:p>
        </w:tc>
        <w:tc>
          <w:tcPr>
            <w:tcW w:w="4302" w:type="dxa"/>
          </w:tcPr>
          <w:p w14:paraId="735C986D" w14:textId="77777777" w:rsidR="009311FB" w:rsidRPr="0076659C" w:rsidRDefault="009311FB" w:rsidP="00482280">
            <w:pPr>
              <w:spacing w:after="0"/>
              <w:jc w:val="both"/>
              <w:rPr>
                <w:ins w:id="570" w:author="PB" w:date="2020-12-23T13:27:00Z"/>
                <w:rFonts w:ascii="Arial" w:hAnsi="Arial"/>
                <w:noProof/>
              </w:rPr>
            </w:pPr>
            <w:ins w:id="571" w:author="PB" w:date="2020-12-23T13:27:00Z">
              <w:r w:rsidRPr="0076659C">
                <w:rPr>
                  <w:rFonts w:ascii="Arial" w:hAnsi="Arial"/>
                  <w:noProof/>
                </w:rPr>
                <w:t>In RAN2#112e meeting, we agreed that the solution of PRNTI based group discrimination is deprioritized from RAN2 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572" w:author="PB" w:date="2020-12-23T13:27:00Z"/>
                <w:rFonts w:ascii="Arial" w:eastAsiaTheme="minorEastAsia" w:hAnsi="Arial"/>
                <w:noProof/>
                <w:lang w:eastAsia="zh-CN"/>
              </w:rPr>
            </w:pPr>
            <w:ins w:id="573"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574" w:author="PB" w:date="2020-12-23T13:27:00Z"/>
                <w:rFonts w:ascii="Arial" w:hAnsi="Arial"/>
                <w:noProof/>
              </w:rPr>
            </w:pPr>
          </w:p>
        </w:tc>
      </w:tr>
      <w:tr w:rsidR="001062EE" w:rsidRPr="000005B0" w14:paraId="02819040" w14:textId="77777777" w:rsidTr="002F00D2">
        <w:trPr>
          <w:trHeight w:val="242"/>
          <w:ins w:id="575" w:author="OPPO" w:date="2020-12-24T15:16:00Z"/>
        </w:trPr>
        <w:tc>
          <w:tcPr>
            <w:tcW w:w="1219" w:type="dxa"/>
          </w:tcPr>
          <w:p w14:paraId="705D8018" w14:textId="0E2E0D0A" w:rsidR="001062EE" w:rsidRDefault="001062EE" w:rsidP="001062EE">
            <w:pPr>
              <w:spacing w:after="0"/>
              <w:jc w:val="both"/>
              <w:rPr>
                <w:ins w:id="576" w:author="OPPO" w:date="2020-12-24T15:16:00Z"/>
                <w:rFonts w:ascii="Arial" w:hAnsi="Arial"/>
                <w:noProof/>
              </w:rPr>
            </w:pPr>
            <w:ins w:id="577" w:author="OPPO" w:date="2020-12-24T15:16: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4302" w:type="dxa"/>
          </w:tcPr>
          <w:p w14:paraId="17B6EE0F" w14:textId="77777777" w:rsidR="001062EE" w:rsidRDefault="001062EE" w:rsidP="001062EE">
            <w:pPr>
              <w:spacing w:after="0"/>
              <w:jc w:val="both"/>
              <w:rPr>
                <w:ins w:id="578" w:author="OPPO" w:date="2020-12-24T15:16:00Z"/>
                <w:rFonts w:ascii="Arial" w:eastAsiaTheme="minorEastAsia" w:hAnsi="Arial"/>
                <w:noProof/>
                <w:lang w:eastAsia="zh-CN"/>
              </w:rPr>
            </w:pPr>
            <w:ins w:id="579" w:author="OPPO" w:date="2020-12-24T15:16:00Z">
              <w:r>
                <w:rPr>
                  <w:rFonts w:ascii="Arial" w:eastAsiaTheme="minorEastAsia" w:hAnsi="Arial"/>
                  <w:noProof/>
                  <w:lang w:eastAsia="zh-CN"/>
                </w:rPr>
                <w:t xml:space="preserve">It may cause larger paging signalling overhead if network wants to page multiple UEs in a PO </w:t>
              </w:r>
              <w:r w:rsidRPr="00CE6DB2">
                <w:rPr>
                  <w:rFonts w:ascii="Arial" w:eastAsiaTheme="minorEastAsia" w:hAnsi="Arial"/>
                  <w:noProof/>
                  <w:lang w:eastAsia="zh-CN"/>
                </w:rPr>
                <w:t>simultaneously</w:t>
              </w:r>
              <w:r>
                <w:rPr>
                  <w:rFonts w:ascii="Arial" w:eastAsiaTheme="minorEastAsia" w:hAnsi="Arial"/>
                  <w:noProof/>
                  <w:lang w:eastAsia="zh-CN"/>
                </w:rPr>
                <w:t>.</w:t>
              </w:r>
            </w:ins>
          </w:p>
          <w:p w14:paraId="4E07FC00" w14:textId="5FD77C7B" w:rsidR="001062EE" w:rsidRPr="0076659C" w:rsidRDefault="001062EE" w:rsidP="001062EE">
            <w:pPr>
              <w:spacing w:after="0"/>
              <w:jc w:val="both"/>
              <w:rPr>
                <w:ins w:id="580" w:author="OPPO" w:date="2020-12-24T15:16:00Z"/>
                <w:rFonts w:ascii="Arial" w:hAnsi="Arial"/>
                <w:noProof/>
              </w:rPr>
            </w:pPr>
            <w:ins w:id="581" w:author="OPPO" w:date="2020-12-24T15:16:00Z">
              <w:r>
                <w:rPr>
                  <w:rFonts w:ascii="Arial" w:eastAsiaTheme="minorEastAsia" w:hAnsi="Arial"/>
                  <w:noProof/>
                  <w:lang w:eastAsia="zh-CN"/>
                </w:rPr>
                <w:t>Plus, a large number of stationary UEs will use up the RNTI space and therefore this solution is not so scalable.</w:t>
              </w:r>
            </w:ins>
          </w:p>
        </w:tc>
        <w:tc>
          <w:tcPr>
            <w:tcW w:w="4108" w:type="dxa"/>
          </w:tcPr>
          <w:p w14:paraId="235B5967" w14:textId="77777777" w:rsidR="001062EE" w:rsidRPr="000005B0" w:rsidRDefault="001062EE" w:rsidP="001062EE">
            <w:pPr>
              <w:spacing w:after="0"/>
              <w:jc w:val="both"/>
              <w:rPr>
                <w:ins w:id="582" w:author="OPPO" w:date="2020-12-24T15:16:00Z"/>
                <w:rFonts w:ascii="Arial" w:hAnsi="Arial"/>
                <w:noProof/>
              </w:rPr>
            </w:pPr>
          </w:p>
        </w:tc>
      </w:tr>
      <w:tr w:rsidR="00482280" w:rsidRPr="000005B0" w14:paraId="095095EC" w14:textId="77777777" w:rsidTr="002F00D2">
        <w:trPr>
          <w:trHeight w:val="242"/>
          <w:ins w:id="583" w:author="LIU Lei" w:date="2020-12-28T08:26:00Z"/>
        </w:trPr>
        <w:tc>
          <w:tcPr>
            <w:tcW w:w="1219" w:type="dxa"/>
          </w:tcPr>
          <w:p w14:paraId="56116794" w14:textId="0F05D96D" w:rsidR="00482280" w:rsidRDefault="00482280" w:rsidP="00482280">
            <w:pPr>
              <w:spacing w:after="0"/>
              <w:jc w:val="both"/>
              <w:rPr>
                <w:ins w:id="584" w:author="LIU Lei" w:date="2020-12-28T08:26:00Z"/>
                <w:rFonts w:ascii="Arial" w:eastAsiaTheme="minorEastAsia" w:hAnsi="Arial"/>
                <w:noProof/>
                <w:lang w:eastAsia="zh-CN"/>
              </w:rPr>
            </w:pPr>
            <w:ins w:id="585" w:author="LIU Lei" w:date="2020-12-28T08:26:00Z">
              <w:r>
                <w:rPr>
                  <w:rFonts w:ascii="Arial" w:eastAsiaTheme="minorEastAsia" w:hAnsi="Arial" w:hint="eastAsia"/>
                  <w:noProof/>
                  <w:lang w:eastAsia="zh-CN"/>
                </w:rPr>
                <w:t>S</w:t>
              </w:r>
              <w:r>
                <w:rPr>
                  <w:rFonts w:ascii="Arial" w:eastAsiaTheme="minorEastAsia" w:hAnsi="Arial"/>
                  <w:noProof/>
                  <w:lang w:eastAsia="zh-CN"/>
                </w:rPr>
                <w:t>harp</w:t>
              </w:r>
            </w:ins>
          </w:p>
        </w:tc>
        <w:tc>
          <w:tcPr>
            <w:tcW w:w="4302" w:type="dxa"/>
          </w:tcPr>
          <w:p w14:paraId="74BF8449" w14:textId="5881C1F9" w:rsidR="00482280" w:rsidRDefault="00482280" w:rsidP="00482280">
            <w:pPr>
              <w:spacing w:after="0"/>
              <w:jc w:val="both"/>
              <w:rPr>
                <w:ins w:id="586" w:author="LIU Lei" w:date="2020-12-28T08:26:00Z"/>
                <w:rFonts w:ascii="Arial" w:eastAsiaTheme="minorEastAsia" w:hAnsi="Arial"/>
                <w:noProof/>
                <w:lang w:eastAsia="zh-CN"/>
              </w:rPr>
            </w:pPr>
            <w:ins w:id="587" w:author="LIU Lei" w:date="2020-12-28T08:26:00Z">
              <w:r>
                <w:rPr>
                  <w:rFonts w:ascii="Arial" w:eastAsiaTheme="minorEastAsia" w:hAnsi="Arial" w:hint="eastAsia"/>
                  <w:noProof/>
                  <w:lang w:eastAsia="zh-CN"/>
                </w:rPr>
                <w:t>I</w:t>
              </w:r>
              <w:r>
                <w:rPr>
                  <w:rFonts w:ascii="Arial" w:eastAsiaTheme="minorEastAsia" w:hAnsi="Arial"/>
                  <w:noProof/>
                  <w:lang w:eastAsia="zh-CN"/>
                </w:rPr>
                <w:t xml:space="preserve">f it is only used when the paging load is light, then </w:t>
              </w:r>
            </w:ins>
            <w:ins w:id="588" w:author="LIU Lei" w:date="2020-12-28T08:27:00Z">
              <w:r>
                <w:rPr>
                  <w:rFonts w:ascii="Arial" w:eastAsiaTheme="minorEastAsia" w:hAnsi="Arial" w:hint="eastAsia"/>
                  <w:noProof/>
                  <w:lang w:eastAsia="zh-CN"/>
                </w:rPr>
                <w:t>it</w:t>
              </w:r>
              <w:r>
                <w:rPr>
                  <w:rFonts w:ascii="Arial" w:eastAsiaTheme="minorEastAsia" w:hAnsi="Arial"/>
                  <w:noProof/>
                  <w:lang w:eastAsia="zh-CN"/>
                </w:rPr>
                <w:t xml:space="preserve"> is not sure whether </w:t>
              </w:r>
            </w:ins>
            <w:ins w:id="589" w:author="LIU Lei" w:date="2020-12-28T08:26:00Z">
              <w:r>
                <w:rPr>
                  <w:rFonts w:ascii="Arial" w:eastAsiaTheme="minorEastAsia" w:hAnsi="Arial"/>
                  <w:noProof/>
                  <w:lang w:eastAsia="zh-CN"/>
                </w:rPr>
                <w:t>the UE need to change from specific RNTI to P-RNTI when the paging load is heavy</w:t>
              </w:r>
            </w:ins>
            <w:ins w:id="590" w:author="LIU Lei" w:date="2020-12-28T08:27:00Z">
              <w:r>
                <w:rPr>
                  <w:rFonts w:ascii="Arial" w:eastAsiaTheme="minorEastAsia" w:hAnsi="Arial"/>
                  <w:noProof/>
                  <w:lang w:eastAsia="zh-CN"/>
                </w:rPr>
                <w:t>.</w:t>
              </w:r>
            </w:ins>
          </w:p>
        </w:tc>
        <w:tc>
          <w:tcPr>
            <w:tcW w:w="4108" w:type="dxa"/>
          </w:tcPr>
          <w:p w14:paraId="7242D775" w14:textId="77777777" w:rsidR="00482280" w:rsidRPr="000005B0" w:rsidRDefault="00482280" w:rsidP="00482280">
            <w:pPr>
              <w:spacing w:after="0"/>
              <w:jc w:val="both"/>
              <w:rPr>
                <w:ins w:id="591" w:author="LIU Lei" w:date="2020-12-28T08:26:00Z"/>
                <w:rFonts w:ascii="Arial" w:hAnsi="Arial"/>
                <w:noProof/>
              </w:rPr>
            </w:pPr>
          </w:p>
        </w:tc>
      </w:tr>
      <w:tr w:rsidR="00D233C6" w:rsidRPr="000005B0" w14:paraId="15518AE4" w14:textId="77777777" w:rsidTr="002F00D2">
        <w:trPr>
          <w:trHeight w:val="242"/>
          <w:ins w:id="592" w:author="Linhai He (QC)" w:date="2020-12-27T21:29:00Z"/>
        </w:trPr>
        <w:tc>
          <w:tcPr>
            <w:tcW w:w="1219" w:type="dxa"/>
          </w:tcPr>
          <w:p w14:paraId="51D6B22B" w14:textId="712081C2" w:rsidR="00D233C6" w:rsidRDefault="00D233C6" w:rsidP="00482280">
            <w:pPr>
              <w:spacing w:after="0"/>
              <w:jc w:val="both"/>
              <w:rPr>
                <w:ins w:id="593" w:author="Linhai He (QC)" w:date="2020-12-27T21:29:00Z"/>
                <w:rFonts w:ascii="Arial" w:eastAsiaTheme="minorEastAsia" w:hAnsi="Arial"/>
                <w:noProof/>
                <w:lang w:eastAsia="zh-CN"/>
              </w:rPr>
            </w:pPr>
            <w:ins w:id="594" w:author="Linhai He (QC)" w:date="2020-12-27T21:29:00Z">
              <w:r>
                <w:rPr>
                  <w:rFonts w:ascii="Arial" w:eastAsiaTheme="minorEastAsia" w:hAnsi="Arial"/>
                  <w:noProof/>
                  <w:lang w:eastAsia="zh-CN"/>
                </w:rPr>
                <w:t>Qualcomm</w:t>
              </w:r>
            </w:ins>
          </w:p>
        </w:tc>
        <w:tc>
          <w:tcPr>
            <w:tcW w:w="4302" w:type="dxa"/>
          </w:tcPr>
          <w:p w14:paraId="347E002D" w14:textId="672FC18D" w:rsidR="00D233C6" w:rsidRDefault="004E76B1" w:rsidP="00482280">
            <w:pPr>
              <w:spacing w:after="0"/>
              <w:jc w:val="both"/>
              <w:rPr>
                <w:ins w:id="595" w:author="Linhai He (QC)" w:date="2020-12-27T21:29:00Z"/>
                <w:rFonts w:ascii="Arial" w:eastAsiaTheme="minorEastAsia" w:hAnsi="Arial"/>
                <w:noProof/>
                <w:lang w:eastAsia="zh-CN"/>
              </w:rPr>
            </w:pPr>
            <w:ins w:id="596" w:author="Linhai He (QC)" w:date="2020-12-27T21:30:00Z">
              <w:r>
                <w:rPr>
                  <w:rFonts w:ascii="Arial" w:eastAsiaTheme="minorEastAsia" w:hAnsi="Arial"/>
                  <w:noProof/>
                  <w:lang w:eastAsia="zh-CN"/>
                </w:rPr>
                <w:t xml:space="preserve">If UE-specific RNTI can be introduced for stationary UEs, we do not </w:t>
              </w:r>
              <w:r w:rsidR="00C76BD3">
                <w:rPr>
                  <w:rFonts w:ascii="Arial" w:eastAsiaTheme="minorEastAsia" w:hAnsi="Arial"/>
                  <w:noProof/>
                  <w:lang w:eastAsia="zh-CN"/>
                </w:rPr>
                <w:t>see technical issues in extending the idea to all types of UEs.</w:t>
              </w:r>
            </w:ins>
          </w:p>
        </w:tc>
        <w:tc>
          <w:tcPr>
            <w:tcW w:w="4108" w:type="dxa"/>
          </w:tcPr>
          <w:p w14:paraId="60D98F0B" w14:textId="77777777" w:rsidR="00D233C6" w:rsidRPr="000005B0" w:rsidRDefault="00D233C6" w:rsidP="00482280">
            <w:pPr>
              <w:spacing w:after="0"/>
              <w:jc w:val="both"/>
              <w:rPr>
                <w:ins w:id="597" w:author="Linhai He (QC)" w:date="2020-12-27T21:29:00Z"/>
                <w:rFonts w:ascii="Arial" w:hAnsi="Arial"/>
                <w:noProof/>
              </w:rPr>
            </w:pPr>
          </w:p>
        </w:tc>
      </w:tr>
      <w:tr w:rsidR="00045514" w:rsidRPr="000005B0" w14:paraId="2AE375C3" w14:textId="77777777" w:rsidTr="002F00D2">
        <w:trPr>
          <w:trHeight w:val="242"/>
          <w:ins w:id="598" w:author="SangWon Kim (LG)" w:date="2020-12-29T15:45:00Z"/>
        </w:trPr>
        <w:tc>
          <w:tcPr>
            <w:tcW w:w="1219" w:type="dxa"/>
          </w:tcPr>
          <w:p w14:paraId="73BF2C48" w14:textId="73298225" w:rsidR="00045514" w:rsidRPr="00045514" w:rsidRDefault="00045514" w:rsidP="00482280">
            <w:pPr>
              <w:spacing w:after="0"/>
              <w:jc w:val="both"/>
              <w:rPr>
                <w:ins w:id="599" w:author="SangWon Kim (LG)" w:date="2020-12-29T15:45:00Z"/>
                <w:rFonts w:ascii="Arial" w:eastAsia="Malgun Gothic" w:hAnsi="Arial"/>
                <w:noProof/>
                <w:lang w:eastAsia="ko-KR"/>
              </w:rPr>
            </w:pPr>
            <w:ins w:id="600" w:author="SangWon Kim (LG)" w:date="2020-12-29T15:45:00Z">
              <w:r>
                <w:rPr>
                  <w:rFonts w:ascii="Arial" w:eastAsia="Malgun Gothic" w:hAnsi="Arial" w:hint="eastAsia"/>
                  <w:noProof/>
                  <w:lang w:eastAsia="ko-KR"/>
                </w:rPr>
                <w:t>LGE</w:t>
              </w:r>
            </w:ins>
          </w:p>
        </w:tc>
        <w:tc>
          <w:tcPr>
            <w:tcW w:w="4302" w:type="dxa"/>
          </w:tcPr>
          <w:p w14:paraId="0812AFCF" w14:textId="114A892D" w:rsidR="00045514" w:rsidRDefault="00045514" w:rsidP="00E10976">
            <w:pPr>
              <w:spacing w:after="0"/>
              <w:jc w:val="both"/>
              <w:rPr>
                <w:ins w:id="601" w:author="SangWon Kim (LG)" w:date="2020-12-29T15:45:00Z"/>
                <w:rFonts w:ascii="Arial" w:eastAsiaTheme="minorEastAsia" w:hAnsi="Arial"/>
                <w:noProof/>
                <w:lang w:eastAsia="zh-CN"/>
              </w:rPr>
            </w:pPr>
            <w:ins w:id="602" w:author="SangWon Kim (LG)" w:date="2020-12-29T15:48:00Z">
              <w:r>
                <w:rPr>
                  <w:rFonts w:ascii="Arial" w:eastAsiaTheme="minorEastAsia" w:hAnsi="Arial"/>
                  <w:noProof/>
                  <w:lang w:eastAsia="zh-CN"/>
                </w:rPr>
                <w:t>I</w:t>
              </w:r>
            </w:ins>
            <w:ins w:id="603" w:author="SangWon Kim (LG)" w:date="2020-12-29T15:46:00Z">
              <w:r>
                <w:rPr>
                  <w:rFonts w:ascii="Arial" w:eastAsiaTheme="minorEastAsia" w:hAnsi="Arial"/>
                  <w:noProof/>
                  <w:lang w:eastAsia="zh-CN"/>
                </w:rPr>
                <w:t xml:space="preserve">t </w:t>
              </w:r>
            </w:ins>
            <w:ins w:id="604" w:author="SangWon Kim (LG)" w:date="2020-12-29T15:48:00Z">
              <w:r>
                <w:rPr>
                  <w:rFonts w:ascii="Arial" w:eastAsiaTheme="minorEastAsia" w:hAnsi="Arial"/>
                  <w:noProof/>
                  <w:lang w:eastAsia="zh-CN"/>
                </w:rPr>
                <w:t>seems</w:t>
              </w:r>
            </w:ins>
            <w:ins w:id="605" w:author="SangWon Kim (LG)" w:date="2020-12-29T15:46:00Z">
              <w:r>
                <w:rPr>
                  <w:rFonts w:ascii="Arial" w:eastAsiaTheme="minorEastAsia" w:hAnsi="Arial"/>
                  <w:noProof/>
                  <w:lang w:eastAsia="zh-CN"/>
                </w:rPr>
                <w:t xml:space="preserve"> a false assumption </w:t>
              </w:r>
            </w:ins>
            <w:ins w:id="606" w:author="SangWon Kim (LG)" w:date="2020-12-29T15:47:00Z">
              <w:r>
                <w:rPr>
                  <w:rFonts w:ascii="Arial" w:eastAsiaTheme="minorEastAsia" w:hAnsi="Arial"/>
                  <w:noProof/>
                  <w:lang w:eastAsia="zh-CN"/>
                </w:rPr>
                <w:t>that the</w:t>
              </w:r>
            </w:ins>
            <w:ins w:id="607" w:author="SangWon Kim (LG)" w:date="2020-12-29T15:45:00Z">
              <w:r w:rsidRPr="00045514">
                <w:rPr>
                  <w:rFonts w:ascii="Arial" w:eastAsiaTheme="minorEastAsia" w:hAnsi="Arial"/>
                  <w:noProof/>
                  <w:lang w:eastAsia="zh-CN"/>
                </w:rPr>
                <w:t xml:space="preserve"> stationary UE would not be paged so frequent</w:t>
              </w:r>
            </w:ins>
            <w:ins w:id="608" w:author="SangWon Kim (LG)" w:date="2020-12-29T15:48:00Z">
              <w:r>
                <w:rPr>
                  <w:rFonts w:ascii="Arial" w:eastAsiaTheme="minorEastAsia" w:hAnsi="Arial"/>
                  <w:noProof/>
                  <w:lang w:eastAsia="zh-CN"/>
                </w:rPr>
                <w:t>.</w:t>
              </w:r>
            </w:ins>
            <w:ins w:id="609" w:author="SangWon Kim (LG)" w:date="2020-12-29T15:47:00Z">
              <w:r>
                <w:rPr>
                  <w:rFonts w:ascii="Arial" w:eastAsiaTheme="minorEastAsia" w:hAnsi="Arial"/>
                  <w:noProof/>
                  <w:lang w:eastAsia="zh-CN"/>
                </w:rPr>
                <w:t xml:space="preserve"> </w:t>
              </w:r>
            </w:ins>
            <w:ins w:id="610" w:author="SangWon Kim (LG)" w:date="2020-12-29T15:50:00Z">
              <w:r>
                <w:rPr>
                  <w:rFonts w:ascii="Arial" w:eastAsiaTheme="minorEastAsia" w:hAnsi="Arial"/>
                  <w:noProof/>
                  <w:lang w:eastAsia="zh-CN"/>
                </w:rPr>
                <w:t>This method</w:t>
              </w:r>
            </w:ins>
            <w:ins w:id="611" w:author="SangWon Kim (LG)" w:date="2020-12-29T15:48:00Z">
              <w:r>
                <w:rPr>
                  <w:rFonts w:ascii="Arial" w:eastAsiaTheme="minorEastAsia" w:hAnsi="Arial"/>
                  <w:noProof/>
                  <w:lang w:eastAsia="zh-CN"/>
                </w:rPr>
                <w:t xml:space="preserve"> </w:t>
              </w:r>
            </w:ins>
            <w:ins w:id="612" w:author="SangWon Kim (LG)" w:date="2020-12-29T15:49:00Z">
              <w:r>
                <w:rPr>
                  <w:rFonts w:ascii="Arial" w:eastAsiaTheme="minorEastAsia" w:hAnsi="Arial"/>
                  <w:noProof/>
                  <w:lang w:eastAsia="zh-CN"/>
                </w:rPr>
                <w:t>may</w:t>
              </w:r>
            </w:ins>
            <w:ins w:id="613" w:author="SangWon Kim (LG)" w:date="2020-12-29T15:48:00Z">
              <w:r>
                <w:rPr>
                  <w:rFonts w:ascii="Arial" w:eastAsiaTheme="minorEastAsia" w:hAnsi="Arial"/>
                  <w:noProof/>
                  <w:lang w:eastAsia="zh-CN"/>
                </w:rPr>
                <w:t xml:space="preserve"> </w:t>
              </w:r>
            </w:ins>
            <w:ins w:id="614" w:author="SangWon Kim (LG)" w:date="2020-12-29T15:51:00Z">
              <w:r w:rsidR="00E10976">
                <w:rPr>
                  <w:rFonts w:ascii="Arial" w:eastAsiaTheme="minorEastAsia" w:hAnsi="Arial"/>
                  <w:noProof/>
                  <w:lang w:eastAsia="zh-CN"/>
                </w:rPr>
                <w:t xml:space="preserve">sinificantly </w:t>
              </w:r>
            </w:ins>
            <w:ins w:id="615" w:author="SangWon Kim (LG)" w:date="2020-12-29T15:49:00Z">
              <w:r w:rsidR="00E10976">
                <w:rPr>
                  <w:rFonts w:ascii="Arial" w:eastAsiaTheme="minorEastAsia" w:hAnsi="Arial"/>
                  <w:noProof/>
                  <w:lang w:eastAsia="zh-CN"/>
                </w:rPr>
                <w:t>increase</w:t>
              </w:r>
              <w:r>
                <w:rPr>
                  <w:rFonts w:ascii="Arial" w:eastAsiaTheme="minorEastAsia" w:hAnsi="Arial"/>
                  <w:noProof/>
                  <w:lang w:eastAsia="zh-CN"/>
                </w:rPr>
                <w:t xml:space="preserve"> </w:t>
              </w:r>
            </w:ins>
            <w:ins w:id="616" w:author="SangWon Kim (LG)" w:date="2020-12-29T15:48:00Z">
              <w:r w:rsidRPr="00045514">
                <w:rPr>
                  <w:rFonts w:ascii="Arial" w:eastAsiaTheme="minorEastAsia" w:hAnsi="Arial"/>
                  <w:noProof/>
                  <w:lang w:eastAsia="zh-CN"/>
                </w:rPr>
                <w:t>paging overhead</w:t>
              </w:r>
              <w:r>
                <w:rPr>
                  <w:rFonts w:ascii="Arial" w:eastAsiaTheme="minorEastAsia" w:hAnsi="Arial"/>
                  <w:noProof/>
                  <w:lang w:eastAsia="zh-CN"/>
                </w:rPr>
                <w:t>/delay.</w:t>
              </w:r>
            </w:ins>
          </w:p>
        </w:tc>
        <w:tc>
          <w:tcPr>
            <w:tcW w:w="4108" w:type="dxa"/>
          </w:tcPr>
          <w:p w14:paraId="4FEF502C" w14:textId="77777777" w:rsidR="00045514" w:rsidRPr="000005B0" w:rsidRDefault="00045514" w:rsidP="00482280">
            <w:pPr>
              <w:spacing w:after="0"/>
              <w:jc w:val="both"/>
              <w:rPr>
                <w:ins w:id="617" w:author="SangWon Kim (LG)" w:date="2020-12-29T15:45:00Z"/>
                <w:rFonts w:ascii="Arial" w:hAnsi="Arial"/>
                <w:noProof/>
              </w:rPr>
            </w:pPr>
          </w:p>
        </w:tc>
      </w:tr>
      <w:tr w:rsidR="00891FBA" w:rsidRPr="000005B0" w14:paraId="17DF0015" w14:textId="77777777" w:rsidTr="002F00D2">
        <w:trPr>
          <w:trHeight w:val="242"/>
          <w:ins w:id="618" w:author="ShiRao" w:date="2021-01-04T19:41:00Z"/>
        </w:trPr>
        <w:tc>
          <w:tcPr>
            <w:tcW w:w="1219" w:type="dxa"/>
          </w:tcPr>
          <w:p w14:paraId="3F828431" w14:textId="092893AE" w:rsidR="00891FBA" w:rsidRPr="00891FBA" w:rsidRDefault="00891FBA" w:rsidP="00482280">
            <w:pPr>
              <w:spacing w:after="0"/>
              <w:jc w:val="both"/>
              <w:rPr>
                <w:ins w:id="619" w:author="ShiRao" w:date="2021-01-04T19:41:00Z"/>
                <w:rFonts w:ascii="Arial" w:eastAsiaTheme="minorEastAsia" w:hAnsi="Arial" w:hint="eastAsia"/>
                <w:noProof/>
                <w:lang w:eastAsia="zh-CN"/>
              </w:rPr>
            </w:pPr>
            <w:ins w:id="620" w:author="ShiRao" w:date="2021-01-04T19:41:00Z">
              <w:r>
                <w:rPr>
                  <w:rFonts w:ascii="Arial" w:eastAsiaTheme="minorEastAsia" w:hAnsi="Arial"/>
                  <w:noProof/>
                  <w:lang w:eastAsia="zh-CN"/>
                </w:rPr>
                <w:t>Xiaomi</w:t>
              </w:r>
            </w:ins>
          </w:p>
        </w:tc>
        <w:tc>
          <w:tcPr>
            <w:tcW w:w="4302" w:type="dxa"/>
          </w:tcPr>
          <w:p w14:paraId="0D162A24" w14:textId="7CF1E34B" w:rsidR="00891FBA" w:rsidRDefault="00891FBA" w:rsidP="00E10976">
            <w:pPr>
              <w:spacing w:after="0"/>
              <w:jc w:val="both"/>
              <w:rPr>
                <w:ins w:id="621" w:author="ShiRao" w:date="2021-01-04T19:41:00Z"/>
                <w:rFonts w:ascii="Arial" w:eastAsiaTheme="minorEastAsia" w:hAnsi="Arial"/>
                <w:noProof/>
                <w:lang w:eastAsia="zh-CN"/>
              </w:rPr>
            </w:pPr>
            <w:ins w:id="622" w:author="ShiRao" w:date="2021-01-04T19:42:00Z">
              <w:r w:rsidRPr="00891FBA">
                <w:rPr>
                  <w:rFonts w:ascii="Arial" w:eastAsiaTheme="minorEastAsia" w:hAnsi="Arial"/>
                  <w:noProof/>
                  <w:lang w:eastAsia="zh-CN"/>
                </w:rPr>
                <w:t>This scheme is somehow similar to multiple RNTIs subgroup. It means the network will send multiple DCIs meanwhile which increase the DCI blocking.</w:t>
              </w:r>
            </w:ins>
          </w:p>
        </w:tc>
        <w:tc>
          <w:tcPr>
            <w:tcW w:w="4108" w:type="dxa"/>
          </w:tcPr>
          <w:p w14:paraId="265B4E7E" w14:textId="77777777" w:rsidR="00891FBA" w:rsidRPr="000005B0" w:rsidRDefault="00891FBA" w:rsidP="00482280">
            <w:pPr>
              <w:spacing w:after="0"/>
              <w:jc w:val="both"/>
              <w:rPr>
                <w:ins w:id="623" w:author="ShiRao" w:date="2021-01-04T19:41:00Z"/>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f"/>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9"/>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67"/>
        <w:gridCol w:w="4082"/>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624" w:author="Seau Sian" w:date="2020-12-09T09:27:00Z"/>
                <w:rFonts w:ascii="Arial" w:hAnsi="Arial"/>
                <w:b/>
                <w:bCs/>
                <w:noProof/>
              </w:rPr>
            </w:pPr>
            <w:ins w:id="625"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626"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627"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628" w:author="아기왈아닐/5G/6G표준Lab(SR)/Principal Engineer/삼성전자" w:date="2020-12-14T16:16:00Z"/>
                <w:rFonts w:ascii="Arial" w:eastAsia="MS Mincho" w:hAnsi="Arial"/>
                <w:noProof/>
              </w:rPr>
            </w:pPr>
            <w:ins w:id="629" w:author="아기왈아닐/5G/6G표준Lab(SR)/Principal Engineer/삼성전자" w:date="2020-12-14T09:06:00Z">
              <w:r>
                <w:rPr>
                  <w:rFonts w:ascii="Arial" w:eastAsia="MS Mincho" w:hAnsi="Arial"/>
                  <w:noProof/>
                </w:rPr>
                <w:t xml:space="preserve">Paging message may include paging </w:t>
              </w:r>
            </w:ins>
            <w:ins w:id="630" w:author="아기왈아닐/5G/6G표준Lab(SR)/Principal Engineer/삼성전자" w:date="2020-12-14T09:07:00Z">
              <w:r>
                <w:rPr>
                  <w:rFonts w:ascii="Arial" w:eastAsia="MS Mincho" w:hAnsi="Arial"/>
                  <w:noProof/>
                </w:rPr>
                <w:t>for both moving and non moving UE.</w:t>
              </w:r>
            </w:ins>
            <w:ins w:id="631" w:author="아기왈아닐/5G/6G표준Lab(SR)/Principal Engineer/삼성전자" w:date="2020-12-14T09:09:00Z">
              <w:r w:rsidR="00911915">
                <w:rPr>
                  <w:rFonts w:ascii="Arial" w:eastAsia="MS Mincho" w:hAnsi="Arial"/>
                  <w:noProof/>
                </w:rPr>
                <w:t xml:space="preserve"> However in this approach, </w:t>
              </w:r>
            </w:ins>
            <w:ins w:id="632" w:author="아기왈아닐/5G/6G표준Lab(SR)/Principal Engineer/삼성전자" w:date="2020-12-14T09:10:00Z">
              <w:r w:rsidR="00911915">
                <w:rPr>
                  <w:rFonts w:ascii="Arial" w:eastAsia="MS Mincho" w:hAnsi="Arial"/>
                  <w:noProof/>
                </w:rPr>
                <w:t xml:space="preserve">either a) </w:t>
              </w:r>
            </w:ins>
            <w:ins w:id="633" w:author="아기왈아닐/5G/6G표준Lab(SR)/Principal Engineer/삼성전자" w:date="2020-12-14T09:09:00Z">
              <w:r w:rsidR="00911915">
                <w:rPr>
                  <w:rFonts w:ascii="Arial" w:eastAsia="MS Mincho" w:hAnsi="Arial"/>
                  <w:noProof/>
                </w:rPr>
                <w:lastRenderedPageBreak/>
                <w:t>moving and non moving UEs can not be paged together</w:t>
              </w:r>
            </w:ins>
            <w:ins w:id="634"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635"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636" w:author="아기왈아닐/5G/6G표준Lab(SR)/Principal Engineer/삼성전자" w:date="2020-12-14T16:16:00Z"/>
                <w:rFonts w:ascii="Arial" w:eastAsia="MS Mincho" w:hAnsi="Arial"/>
                <w:noProof/>
              </w:rPr>
            </w:pPr>
            <w:ins w:id="637"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638"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639" w:author="아기왈아닐/5G/6G표준Lab(SR)/Principal Engineer/삼성전자" w:date="2020-12-14T16:18:00Z">
              <w:r>
                <w:rPr>
                  <w:rFonts w:ascii="Arial" w:eastAsia="MS Mincho" w:hAnsi="Arial"/>
                  <w:noProof/>
                </w:rPr>
                <w:t xml:space="preserve">Additionally the first paging attempt may fail even if UEs has not moved (e.g. </w:t>
              </w:r>
            </w:ins>
            <w:ins w:id="640" w:author="아기왈아닐/5G/6G표준Lab(SR)/Principal Engineer/삼성전자" w:date="2020-12-14T16:19:00Z">
              <w:r>
                <w:rPr>
                  <w:rFonts w:ascii="Arial" w:eastAsia="MS Mincho" w:hAnsi="Arial"/>
                  <w:noProof/>
                </w:rPr>
                <w:t xml:space="preserve">paging decoding failure or </w:t>
              </w:r>
            </w:ins>
            <w:ins w:id="641" w:author="아기왈아닐/5G/6G표준Lab(SR)/Principal Engineer/삼성전자" w:date="2020-12-14T16:20:00Z">
              <w:r>
                <w:rPr>
                  <w:rFonts w:ascii="Arial" w:eastAsia="MS Mincho" w:hAnsi="Arial"/>
                  <w:noProof/>
                </w:rPr>
                <w:t xml:space="preserve">paging </w:t>
              </w:r>
            </w:ins>
            <w:ins w:id="642" w:author="아기왈아닐/5G/6G표준Lab(SR)/Principal Engineer/삼성전자" w:date="2020-12-14T16:19:00Z">
              <w:r>
                <w:rPr>
                  <w:rFonts w:ascii="Arial" w:eastAsia="MS Mincho" w:hAnsi="Arial"/>
                  <w:noProof/>
                </w:rPr>
                <w:t>collsion</w:t>
              </w:r>
            </w:ins>
            <w:ins w:id="643"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644"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645"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646" w:author="MediaTek (Li-Chuan)" w:date="2020-12-17T08:54:00Z"/>
                <w:rFonts w:ascii="Arial" w:hAnsi="Arial"/>
                <w:lang w:val="en-US"/>
              </w:rPr>
            </w:pPr>
            <w:ins w:id="647" w:author="MediaTek (Li-Chuan)" w:date="2020-12-17T08:54:00Z">
              <w:r w:rsidRPr="00ED520A">
                <w:rPr>
                  <w:rFonts w:ascii="Arial" w:hAnsi="Arial"/>
                  <w:lang w:val="en-US"/>
                </w:rPr>
                <w:t xml:space="preserve">This </w:t>
              </w:r>
            </w:ins>
            <w:ins w:id="648" w:author="MediaTek (Li-Chuan)" w:date="2020-12-17T08:55:00Z">
              <w:r w:rsidR="00ED520A" w:rsidRPr="00ED520A">
                <w:rPr>
                  <w:rFonts w:ascii="Arial" w:hAnsi="Arial"/>
                  <w:lang w:val="en-US"/>
                </w:rPr>
                <w:t>method</w:t>
              </w:r>
            </w:ins>
            <w:ins w:id="649"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650" w:author="MediaTek (Li-Chuan)" w:date="2020-12-17T08:55:00Z">
              <w:r w:rsidR="00ED520A">
                <w:rPr>
                  <w:rFonts w:ascii="Arial" w:hAnsi="Arial"/>
                  <w:lang w:val="en-US"/>
                </w:rPr>
                <w:t>di</w:t>
              </w:r>
            </w:ins>
            <w:ins w:id="651"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652"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653"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654"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655"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656"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657"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658"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659" w:author="PB" w:date="2020-12-23T13:30:00Z"/>
        </w:trPr>
        <w:tc>
          <w:tcPr>
            <w:tcW w:w="1219" w:type="dxa"/>
          </w:tcPr>
          <w:p w14:paraId="3BEA6D1E" w14:textId="7D22B8D5" w:rsidR="006E6AC1" w:rsidRPr="00F66658" w:rsidRDefault="006E6AC1" w:rsidP="003C5438">
            <w:pPr>
              <w:spacing w:after="0"/>
              <w:jc w:val="both"/>
              <w:rPr>
                <w:ins w:id="660" w:author="PB" w:date="2020-12-23T13:30:00Z"/>
                <w:rFonts w:ascii="Arial" w:eastAsiaTheme="minorEastAsia" w:hAnsi="Arial"/>
                <w:noProof/>
                <w:lang w:eastAsia="zh-CN"/>
              </w:rPr>
            </w:pPr>
            <w:ins w:id="661" w:author="PB" w:date="2020-12-23T13:31:00Z">
              <w:r>
                <w:rPr>
                  <w:rFonts w:ascii="Arial" w:hAnsi="Arial"/>
                  <w:noProof/>
                </w:rPr>
                <w:t>CATT</w:t>
              </w:r>
            </w:ins>
          </w:p>
        </w:tc>
        <w:tc>
          <w:tcPr>
            <w:tcW w:w="4304" w:type="dxa"/>
          </w:tcPr>
          <w:p w14:paraId="2B68E97F" w14:textId="560FF121" w:rsidR="006E6AC1" w:rsidRDefault="006E6AC1" w:rsidP="006E6AC1">
            <w:pPr>
              <w:spacing w:after="0"/>
              <w:jc w:val="both"/>
              <w:rPr>
                <w:ins w:id="662" w:author="PB" w:date="2020-12-23T13:30:00Z"/>
                <w:rFonts w:ascii="Arial" w:eastAsiaTheme="minorEastAsia" w:hAnsi="Arial"/>
                <w:noProof/>
                <w:lang w:eastAsia="zh-CN"/>
              </w:rPr>
            </w:pPr>
            <w:ins w:id="663"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w:t>
              </w:r>
              <w:r>
                <w:rPr>
                  <w:rFonts w:ascii="Arial" w:hAnsi="Arial"/>
                  <w:noProof/>
                </w:rPr>
                <w:lastRenderedPageBreak/>
                <w:t xml:space="preserve">the gain, it splits the UE population for re-attempts between old campers and new campers </w:t>
              </w:r>
              <w:r>
                <w:rPr>
                  <w:rFonts w:ascii="Arial" w:hAnsi="Arial"/>
                  <w:noProof/>
                  <w:lang w:val="en-GB"/>
                </w:rPr>
                <w:t xml:space="preserve">(since the </w:t>
              </w:r>
            </w:ins>
            <w:ins w:id="664" w:author="PB" w:date="2020-12-23T13:32:00Z">
              <w:r>
                <w:rPr>
                  <w:rFonts w:ascii="Arial" w:hAnsi="Arial"/>
                  <w:noProof/>
                  <w:lang w:val="en-GB"/>
                </w:rPr>
                <w:t xml:space="preserve">time the </w:t>
              </w:r>
            </w:ins>
            <w:ins w:id="665" w:author="PB" w:date="2020-12-23T13:31:00Z">
              <w:r>
                <w:rPr>
                  <w:rFonts w:ascii="Arial" w:hAnsi="Arial"/>
                  <w:noProof/>
                  <w:lang w:val="en-GB"/>
                </w:rPr>
                <w:t>target UE was last paged)</w:t>
              </w:r>
              <w:r>
                <w:rPr>
                  <w:rFonts w:ascii="Arial" w:hAnsi="Arial"/>
                  <w:noProof/>
                </w:rPr>
                <w:t>. S</w:t>
              </w:r>
              <w:r>
                <w:rPr>
                  <w:rFonts w:ascii="Arial" w:hAnsi="Arial"/>
                  <w:noProof/>
                  <w:lang w:val="en-GB"/>
                </w:rPr>
                <w:t>o its efficiency in reducing the false alarm rate depends on the fraction of new vs old 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666" w:author="PB" w:date="2020-12-23T13:30:00Z"/>
                <w:rFonts w:ascii="Arial" w:hAnsi="Arial"/>
                <w:noProof/>
              </w:rPr>
            </w:pPr>
          </w:p>
        </w:tc>
      </w:tr>
      <w:tr w:rsidR="001062EE" w:rsidRPr="000005B0" w14:paraId="36AB707E" w14:textId="77777777" w:rsidTr="002F00D2">
        <w:trPr>
          <w:trHeight w:val="255"/>
          <w:ins w:id="667" w:author="OPPO" w:date="2020-12-24T15:16:00Z"/>
        </w:trPr>
        <w:tc>
          <w:tcPr>
            <w:tcW w:w="1219" w:type="dxa"/>
          </w:tcPr>
          <w:p w14:paraId="03142A49" w14:textId="198DA623" w:rsidR="001062EE" w:rsidRDefault="001062EE" w:rsidP="001062EE">
            <w:pPr>
              <w:spacing w:after="0"/>
              <w:jc w:val="both"/>
              <w:rPr>
                <w:ins w:id="668" w:author="OPPO" w:date="2020-12-24T15:16:00Z"/>
                <w:rFonts w:ascii="Arial" w:hAnsi="Arial"/>
                <w:noProof/>
              </w:rPr>
            </w:pPr>
            <w:ins w:id="669"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4" w:type="dxa"/>
          </w:tcPr>
          <w:p w14:paraId="37A6DAC2" w14:textId="6A2B5B8A" w:rsidR="001062EE" w:rsidRDefault="001062EE" w:rsidP="001062EE">
            <w:pPr>
              <w:spacing w:after="0"/>
              <w:jc w:val="both"/>
              <w:rPr>
                <w:ins w:id="670" w:author="OPPO" w:date="2020-12-24T15:16:00Z"/>
                <w:rFonts w:ascii="Arial" w:hAnsi="Arial"/>
                <w:noProof/>
              </w:rPr>
            </w:pPr>
            <w:ins w:id="671" w:author="OPPO" w:date="2020-12-24T15:16:00Z">
              <w:r>
                <w:rPr>
                  <w:rFonts w:ascii="Arial" w:eastAsiaTheme="minorEastAsia" w:hAnsi="Arial"/>
                  <w:noProof/>
                  <w:lang w:eastAsia="zh-CN"/>
                </w:rPr>
                <w:t xml:space="preserve">Same concerns as Mediatek. For stationary UEs </w:t>
              </w:r>
              <w:r>
                <w:rPr>
                  <w:rFonts w:ascii="Arial" w:eastAsiaTheme="minorEastAsia" w:hAnsi="Arial" w:hint="eastAsia"/>
                  <w:noProof/>
                  <w:lang w:eastAsia="zh-CN"/>
                </w:rPr>
                <w:t>who</w:t>
              </w:r>
              <w:r>
                <w:rPr>
                  <w:rFonts w:ascii="Arial" w:eastAsiaTheme="minorEastAsia" w:hAnsi="Arial"/>
                  <w:noProof/>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106" w:type="dxa"/>
          </w:tcPr>
          <w:p w14:paraId="17230CB6" w14:textId="77777777" w:rsidR="001062EE" w:rsidRPr="000005B0" w:rsidRDefault="001062EE" w:rsidP="001062EE">
            <w:pPr>
              <w:spacing w:after="0"/>
              <w:jc w:val="both"/>
              <w:rPr>
                <w:ins w:id="672" w:author="OPPO" w:date="2020-12-24T15:16:00Z"/>
                <w:rFonts w:ascii="Arial" w:hAnsi="Arial"/>
                <w:noProof/>
              </w:rPr>
            </w:pPr>
          </w:p>
        </w:tc>
      </w:tr>
      <w:tr w:rsidR="00482280" w:rsidRPr="000005B0" w14:paraId="124828CA" w14:textId="77777777" w:rsidTr="002F00D2">
        <w:trPr>
          <w:trHeight w:val="255"/>
          <w:ins w:id="673" w:author="LIU Lei" w:date="2020-12-28T08:27:00Z"/>
        </w:trPr>
        <w:tc>
          <w:tcPr>
            <w:tcW w:w="1219" w:type="dxa"/>
          </w:tcPr>
          <w:p w14:paraId="11592969" w14:textId="1109D6E4" w:rsidR="00482280" w:rsidRDefault="00482280" w:rsidP="00482280">
            <w:pPr>
              <w:spacing w:after="0"/>
              <w:jc w:val="both"/>
              <w:rPr>
                <w:ins w:id="674" w:author="LIU Lei" w:date="2020-12-28T08:27:00Z"/>
                <w:rFonts w:ascii="Arial" w:eastAsiaTheme="minorEastAsia" w:hAnsi="Arial"/>
                <w:noProof/>
                <w:lang w:eastAsia="zh-CN"/>
              </w:rPr>
            </w:pPr>
            <w:ins w:id="675" w:author="LIU Lei" w:date="2020-12-28T08:27:00Z">
              <w:r>
                <w:rPr>
                  <w:rFonts w:ascii="Arial" w:eastAsiaTheme="minorEastAsia" w:hAnsi="Arial" w:hint="eastAsia"/>
                  <w:noProof/>
                  <w:lang w:eastAsia="zh-CN"/>
                </w:rPr>
                <w:t>S</w:t>
              </w:r>
              <w:r>
                <w:rPr>
                  <w:rFonts w:ascii="Arial" w:eastAsiaTheme="minorEastAsia" w:hAnsi="Arial"/>
                  <w:noProof/>
                  <w:lang w:eastAsia="zh-CN"/>
                </w:rPr>
                <w:t>harp</w:t>
              </w:r>
            </w:ins>
          </w:p>
        </w:tc>
        <w:tc>
          <w:tcPr>
            <w:tcW w:w="4304" w:type="dxa"/>
          </w:tcPr>
          <w:p w14:paraId="24966A80" w14:textId="248A6A30" w:rsidR="00482280" w:rsidRDefault="00316544" w:rsidP="00482280">
            <w:pPr>
              <w:spacing w:after="0"/>
              <w:jc w:val="both"/>
              <w:rPr>
                <w:ins w:id="676" w:author="LIU Lei" w:date="2020-12-28T08:27:00Z"/>
                <w:rFonts w:ascii="Arial" w:eastAsiaTheme="minorEastAsia" w:hAnsi="Arial"/>
                <w:noProof/>
                <w:lang w:eastAsia="zh-CN"/>
              </w:rPr>
            </w:pPr>
            <w:ins w:id="677" w:author="LIU Lei" w:date="2020-12-28T08:28:00Z">
              <w:r>
                <w:rPr>
                  <w:rFonts w:ascii="Arial" w:eastAsiaTheme="minorEastAsia" w:hAnsi="Arial"/>
                  <w:noProof/>
                  <w:lang w:eastAsia="zh-CN"/>
                </w:rPr>
                <w:t>T</w:t>
              </w:r>
            </w:ins>
            <w:ins w:id="678" w:author="LIU Lei" w:date="2020-12-28T08:27:00Z">
              <w:r w:rsidR="00482280">
                <w:rPr>
                  <w:rFonts w:ascii="Arial" w:eastAsiaTheme="minorEastAsia" w:hAnsi="Arial"/>
                  <w:noProof/>
                  <w:lang w:eastAsia="zh-CN"/>
                </w:rPr>
                <w:t>his solution is based on the assumption that paging failure is all caused by UE mobility. If the UE does not response the paging due to other cause</w:t>
              </w:r>
            </w:ins>
            <w:ins w:id="679" w:author="LIU Lei" w:date="2020-12-28T08:28:00Z">
              <w:r>
                <w:rPr>
                  <w:rFonts w:ascii="Arial" w:eastAsiaTheme="minorEastAsia" w:hAnsi="Arial"/>
                  <w:noProof/>
                  <w:lang w:eastAsia="zh-CN"/>
                </w:rPr>
                <w:t>s</w:t>
              </w:r>
            </w:ins>
            <w:ins w:id="680" w:author="LIU Lei" w:date="2020-12-28T08:27:00Z">
              <w:r w:rsidR="00482280">
                <w:rPr>
                  <w:rFonts w:ascii="Arial" w:eastAsiaTheme="minorEastAsia" w:hAnsi="Arial"/>
                  <w:noProof/>
                  <w:lang w:eastAsia="zh-CN"/>
                </w:rPr>
                <w:t xml:space="preserve"> and it still is in the same cell, then it will miss the following paging with mobility bit.</w:t>
              </w:r>
            </w:ins>
          </w:p>
        </w:tc>
        <w:tc>
          <w:tcPr>
            <w:tcW w:w="4106" w:type="dxa"/>
          </w:tcPr>
          <w:p w14:paraId="398083AC" w14:textId="77777777" w:rsidR="00482280" w:rsidRPr="000005B0" w:rsidRDefault="00482280" w:rsidP="00482280">
            <w:pPr>
              <w:spacing w:after="0"/>
              <w:jc w:val="both"/>
              <w:rPr>
                <w:ins w:id="681" w:author="LIU Lei" w:date="2020-12-28T08:27:00Z"/>
                <w:rFonts w:ascii="Arial" w:hAnsi="Arial"/>
                <w:noProof/>
              </w:rPr>
            </w:pPr>
          </w:p>
        </w:tc>
      </w:tr>
      <w:tr w:rsidR="00D636A1" w:rsidRPr="000005B0" w14:paraId="62CD7DF3" w14:textId="77777777" w:rsidTr="002F00D2">
        <w:trPr>
          <w:trHeight w:val="255"/>
          <w:ins w:id="682" w:author="Linhai He (QC)" w:date="2020-12-27T22:18:00Z"/>
        </w:trPr>
        <w:tc>
          <w:tcPr>
            <w:tcW w:w="1219" w:type="dxa"/>
          </w:tcPr>
          <w:p w14:paraId="0AA96ED2" w14:textId="7311C2F3" w:rsidR="00D636A1" w:rsidRDefault="00D636A1" w:rsidP="00482280">
            <w:pPr>
              <w:spacing w:after="0"/>
              <w:jc w:val="both"/>
              <w:rPr>
                <w:ins w:id="683" w:author="Linhai He (QC)" w:date="2020-12-27T22:18:00Z"/>
                <w:rFonts w:ascii="Arial" w:eastAsiaTheme="minorEastAsia" w:hAnsi="Arial"/>
                <w:noProof/>
                <w:lang w:eastAsia="zh-CN"/>
              </w:rPr>
            </w:pPr>
            <w:ins w:id="684" w:author="Linhai He (QC)" w:date="2020-12-27T22:18:00Z">
              <w:r>
                <w:rPr>
                  <w:rFonts w:ascii="Arial" w:eastAsiaTheme="minorEastAsia" w:hAnsi="Arial"/>
                  <w:noProof/>
                  <w:lang w:eastAsia="zh-CN"/>
                </w:rPr>
                <w:t>Qualcomm</w:t>
              </w:r>
            </w:ins>
          </w:p>
        </w:tc>
        <w:tc>
          <w:tcPr>
            <w:tcW w:w="4304" w:type="dxa"/>
          </w:tcPr>
          <w:p w14:paraId="210D2045" w14:textId="01B25F35" w:rsidR="00D636A1" w:rsidRDefault="00D636A1" w:rsidP="00482280">
            <w:pPr>
              <w:spacing w:after="0"/>
              <w:jc w:val="both"/>
              <w:rPr>
                <w:ins w:id="685" w:author="Linhai He (QC)" w:date="2020-12-27T22:18:00Z"/>
                <w:rFonts w:ascii="Arial" w:eastAsiaTheme="minorEastAsia" w:hAnsi="Arial"/>
                <w:noProof/>
                <w:lang w:eastAsia="zh-CN"/>
              </w:rPr>
            </w:pPr>
            <w:ins w:id="686" w:author="Linhai He (QC)" w:date="2020-12-27T22:18:00Z">
              <w:r>
                <w:rPr>
                  <w:rFonts w:ascii="Arial" w:eastAsiaTheme="minorEastAsia" w:hAnsi="Arial"/>
                  <w:noProof/>
                  <w:lang w:eastAsia="zh-CN"/>
                </w:rPr>
                <w:t>Agree with comments b</w:t>
              </w:r>
            </w:ins>
            <w:ins w:id="687" w:author="Linhai He (QC)" w:date="2020-12-27T22:19:00Z">
              <w:r>
                <w:rPr>
                  <w:rFonts w:ascii="Arial" w:eastAsiaTheme="minorEastAsia" w:hAnsi="Arial"/>
                  <w:noProof/>
                  <w:lang w:eastAsia="zh-CN"/>
                </w:rPr>
                <w:t>y Sams</w:t>
              </w:r>
            </w:ins>
            <w:ins w:id="688" w:author="Linhai He (QC)" w:date="2020-12-27T22:22:00Z">
              <w:r w:rsidR="007A3253">
                <w:rPr>
                  <w:rFonts w:ascii="Arial" w:eastAsiaTheme="minorEastAsia" w:hAnsi="Arial"/>
                  <w:noProof/>
                  <w:lang w:eastAsia="zh-CN"/>
                </w:rPr>
                <w:t>u</w:t>
              </w:r>
            </w:ins>
            <w:ins w:id="689" w:author="Linhai He (QC)" w:date="2020-12-27T22:19:00Z">
              <w:r>
                <w:rPr>
                  <w:rFonts w:ascii="Arial" w:eastAsiaTheme="minorEastAsia" w:hAnsi="Arial"/>
                  <w:noProof/>
                  <w:lang w:eastAsia="zh-CN"/>
                </w:rPr>
                <w:t>ng and MTK.</w:t>
              </w:r>
            </w:ins>
          </w:p>
        </w:tc>
        <w:tc>
          <w:tcPr>
            <w:tcW w:w="4106" w:type="dxa"/>
          </w:tcPr>
          <w:p w14:paraId="0F9BB077" w14:textId="77777777" w:rsidR="00D636A1" w:rsidRPr="000005B0" w:rsidRDefault="00D636A1" w:rsidP="00482280">
            <w:pPr>
              <w:spacing w:after="0"/>
              <w:jc w:val="both"/>
              <w:rPr>
                <w:ins w:id="690" w:author="Linhai He (QC)" w:date="2020-12-27T22:18:00Z"/>
                <w:rFonts w:ascii="Arial" w:hAnsi="Arial"/>
                <w:noProof/>
              </w:rPr>
            </w:pPr>
          </w:p>
        </w:tc>
      </w:tr>
      <w:tr w:rsidR="00863F55" w:rsidRPr="000005B0" w14:paraId="611D8E1B" w14:textId="77777777" w:rsidTr="002F00D2">
        <w:trPr>
          <w:trHeight w:val="255"/>
          <w:ins w:id="691" w:author="SangWon Kim (LG)" w:date="2020-12-29T17:12:00Z"/>
        </w:trPr>
        <w:tc>
          <w:tcPr>
            <w:tcW w:w="1219" w:type="dxa"/>
          </w:tcPr>
          <w:p w14:paraId="1816E788" w14:textId="45E1925A" w:rsidR="00863F55" w:rsidRPr="00863F55" w:rsidRDefault="00863F55" w:rsidP="00482280">
            <w:pPr>
              <w:spacing w:after="0"/>
              <w:jc w:val="both"/>
              <w:rPr>
                <w:ins w:id="692" w:author="SangWon Kim (LG)" w:date="2020-12-29T17:12:00Z"/>
                <w:rFonts w:ascii="Arial" w:eastAsia="Malgun Gothic" w:hAnsi="Arial"/>
                <w:noProof/>
                <w:lang w:eastAsia="ko-KR"/>
              </w:rPr>
            </w:pPr>
            <w:ins w:id="693" w:author="SangWon Kim (LG)" w:date="2020-12-29T17:12:00Z">
              <w:r>
                <w:rPr>
                  <w:rFonts w:ascii="Arial" w:eastAsia="Malgun Gothic" w:hAnsi="Arial" w:hint="eastAsia"/>
                  <w:noProof/>
                  <w:lang w:eastAsia="ko-KR"/>
                </w:rPr>
                <w:t>LGE</w:t>
              </w:r>
            </w:ins>
          </w:p>
        </w:tc>
        <w:tc>
          <w:tcPr>
            <w:tcW w:w="4304" w:type="dxa"/>
          </w:tcPr>
          <w:p w14:paraId="41BD0E6B" w14:textId="2B2C8500" w:rsidR="00863F55" w:rsidRDefault="008C21AB" w:rsidP="008C21AB">
            <w:pPr>
              <w:spacing w:after="0"/>
              <w:jc w:val="both"/>
              <w:rPr>
                <w:ins w:id="694" w:author="SangWon Kim (LG)" w:date="2020-12-29T17:12:00Z"/>
                <w:rFonts w:ascii="Arial" w:eastAsiaTheme="minorEastAsia" w:hAnsi="Arial"/>
                <w:noProof/>
                <w:lang w:eastAsia="zh-CN"/>
              </w:rPr>
            </w:pPr>
            <w:ins w:id="695" w:author="SangWon Kim (LG)" w:date="2020-12-29T17:20:00Z">
              <w:r>
                <w:rPr>
                  <w:rFonts w:ascii="Arial" w:eastAsiaTheme="minorEastAsia" w:hAnsi="Arial"/>
                  <w:noProof/>
                  <w:lang w:eastAsia="zh-CN"/>
                </w:rPr>
                <w:t>T</w:t>
              </w:r>
            </w:ins>
            <w:ins w:id="696" w:author="SangWon Kim (LG)" w:date="2020-12-29T17:12:00Z">
              <w:r w:rsidR="00863F55">
                <w:rPr>
                  <w:rFonts w:ascii="Arial" w:eastAsiaTheme="minorEastAsia" w:hAnsi="Arial"/>
                  <w:noProof/>
                  <w:lang w:eastAsia="zh-CN"/>
                </w:rPr>
                <w:t xml:space="preserve">his solution is </w:t>
              </w:r>
            </w:ins>
            <w:ins w:id="697" w:author="SangWon Kim (LG)" w:date="2020-12-29T17:16:00Z">
              <w:r w:rsidR="00863F55">
                <w:rPr>
                  <w:rFonts w:ascii="Arial" w:eastAsiaTheme="minorEastAsia" w:hAnsi="Arial"/>
                  <w:noProof/>
                  <w:lang w:eastAsia="zh-CN"/>
                </w:rPr>
                <w:t xml:space="preserve">beneficail only after the first </w:t>
              </w:r>
            </w:ins>
            <w:ins w:id="698" w:author="SangWon Kim (LG)" w:date="2020-12-30T16:08:00Z">
              <w:r w:rsidR="00BA0CCC">
                <w:rPr>
                  <w:rFonts w:ascii="Arial" w:eastAsiaTheme="minorEastAsia" w:hAnsi="Arial"/>
                  <w:noProof/>
                  <w:lang w:eastAsia="zh-CN"/>
                </w:rPr>
                <w:t xml:space="preserve">paging </w:t>
              </w:r>
            </w:ins>
            <w:ins w:id="699" w:author="SangWon Kim (LG)" w:date="2020-12-29T17:16:00Z">
              <w:r w:rsidR="00863F55">
                <w:rPr>
                  <w:rFonts w:ascii="Arial" w:eastAsiaTheme="minorEastAsia" w:hAnsi="Arial"/>
                  <w:noProof/>
                  <w:lang w:eastAsia="zh-CN"/>
                </w:rPr>
                <w:t>attempt fails.</w:t>
              </w:r>
            </w:ins>
            <w:ins w:id="700" w:author="SangWon Kim (LG)" w:date="2020-12-29T17:17:00Z">
              <w:r w:rsidR="009C1633">
                <w:rPr>
                  <w:rFonts w:ascii="Arial" w:eastAsiaTheme="minorEastAsia" w:hAnsi="Arial"/>
                  <w:noProof/>
                  <w:lang w:eastAsia="zh-CN"/>
                </w:rPr>
                <w:t xml:space="preserve"> We wonder how often the </w:t>
              </w:r>
            </w:ins>
            <w:ins w:id="701" w:author="SangWon Kim (LG)" w:date="2020-12-29T17:18:00Z">
              <w:r w:rsidR="009C1633">
                <w:rPr>
                  <w:rFonts w:ascii="Arial" w:eastAsiaTheme="minorEastAsia" w:hAnsi="Arial"/>
                  <w:noProof/>
                  <w:lang w:eastAsia="zh-CN"/>
                </w:rPr>
                <w:t>paging escalation happens.</w:t>
              </w:r>
            </w:ins>
          </w:p>
        </w:tc>
        <w:tc>
          <w:tcPr>
            <w:tcW w:w="4106" w:type="dxa"/>
          </w:tcPr>
          <w:p w14:paraId="0CDEF9B0" w14:textId="77777777" w:rsidR="00863F55" w:rsidRPr="00863F55" w:rsidRDefault="00863F55" w:rsidP="00482280">
            <w:pPr>
              <w:spacing w:after="0"/>
              <w:jc w:val="both"/>
              <w:rPr>
                <w:ins w:id="702" w:author="SangWon Kim (LG)" w:date="2020-12-29T17:12:00Z"/>
                <w:rFonts w:ascii="Arial" w:hAnsi="Arial"/>
                <w:noProof/>
              </w:rPr>
            </w:pPr>
          </w:p>
        </w:tc>
      </w:tr>
      <w:tr w:rsidR="00891FBA" w:rsidRPr="000005B0" w14:paraId="19CE5B9F" w14:textId="77777777" w:rsidTr="002F00D2">
        <w:trPr>
          <w:trHeight w:val="255"/>
          <w:ins w:id="703" w:author="ShiRao" w:date="2021-01-04T19:42:00Z"/>
        </w:trPr>
        <w:tc>
          <w:tcPr>
            <w:tcW w:w="1219" w:type="dxa"/>
          </w:tcPr>
          <w:p w14:paraId="13E9855D" w14:textId="30AFC14D" w:rsidR="00891FBA" w:rsidRPr="00891FBA" w:rsidRDefault="00891FBA" w:rsidP="00482280">
            <w:pPr>
              <w:spacing w:after="0"/>
              <w:jc w:val="both"/>
              <w:rPr>
                <w:ins w:id="704" w:author="ShiRao" w:date="2021-01-04T19:42:00Z"/>
                <w:rFonts w:ascii="Arial" w:eastAsiaTheme="minorEastAsia" w:hAnsi="Arial" w:hint="eastAsia"/>
                <w:noProof/>
                <w:lang w:eastAsia="zh-CN"/>
              </w:rPr>
            </w:pPr>
            <w:ins w:id="705" w:author="ShiRao" w:date="2021-01-04T19:42:00Z">
              <w:r>
                <w:rPr>
                  <w:rFonts w:ascii="Arial" w:eastAsiaTheme="minorEastAsia" w:hAnsi="Arial"/>
                  <w:noProof/>
                  <w:lang w:eastAsia="zh-CN"/>
                </w:rPr>
                <w:t>Xiaomi</w:t>
              </w:r>
            </w:ins>
          </w:p>
        </w:tc>
        <w:tc>
          <w:tcPr>
            <w:tcW w:w="4304" w:type="dxa"/>
          </w:tcPr>
          <w:p w14:paraId="00ADF0BE" w14:textId="58E1C373" w:rsidR="00891FBA" w:rsidRDefault="00891FBA" w:rsidP="008C21AB">
            <w:pPr>
              <w:spacing w:after="0"/>
              <w:jc w:val="both"/>
              <w:rPr>
                <w:ins w:id="706" w:author="ShiRao" w:date="2021-01-04T19:42:00Z"/>
                <w:rFonts w:ascii="Arial" w:eastAsiaTheme="minorEastAsia" w:hAnsi="Arial"/>
                <w:noProof/>
                <w:lang w:eastAsia="zh-CN"/>
              </w:rPr>
            </w:pPr>
            <w:ins w:id="707" w:author="ShiRao" w:date="2021-01-04T19:42:00Z">
              <w:r w:rsidRPr="00891FBA">
                <w:rPr>
                  <w:rFonts w:ascii="Arial" w:eastAsiaTheme="minorEastAsia" w:hAnsi="Arial"/>
                  <w:noProof/>
                  <w:lang w:eastAsia="zh-CN"/>
                </w:rPr>
                <w:t>This mobility indication can only work in paging message that doesn’t include first attempt paging. And we do not think separating first attempt paging and re-attempt paging is an efficient way.</w:t>
              </w:r>
            </w:ins>
          </w:p>
        </w:tc>
        <w:tc>
          <w:tcPr>
            <w:tcW w:w="4106" w:type="dxa"/>
          </w:tcPr>
          <w:p w14:paraId="2BF96617" w14:textId="77777777" w:rsidR="00891FBA" w:rsidRPr="00863F55" w:rsidRDefault="00891FBA" w:rsidP="00482280">
            <w:pPr>
              <w:spacing w:after="0"/>
              <w:jc w:val="both"/>
              <w:rPr>
                <w:ins w:id="708" w:author="ShiRao" w:date="2021-01-04T19:42:00Z"/>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9"/>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35"/>
        <w:gridCol w:w="4114"/>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709" w:author="Seau Sian" w:date="2020-12-09T09:27:00Z"/>
                <w:rFonts w:ascii="Arial" w:hAnsi="Arial"/>
                <w:b/>
                <w:bCs/>
                <w:noProof/>
              </w:rPr>
            </w:pPr>
            <w:ins w:id="710"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711"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712"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713"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714"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715" w:author="MediaTek (Li-Chuan)" w:date="2020-12-17T08:54:00Z">
              <w:r>
                <w:rPr>
                  <w:rFonts w:ascii="Arial" w:hAnsi="Arial"/>
                  <w:noProof/>
                </w:rPr>
                <w:lastRenderedPageBreak/>
                <w:t>MediaTek</w:t>
              </w:r>
            </w:ins>
          </w:p>
        </w:tc>
        <w:tc>
          <w:tcPr>
            <w:tcW w:w="4269" w:type="dxa"/>
          </w:tcPr>
          <w:p w14:paraId="790012E9" w14:textId="224BB2E4" w:rsidR="00F01484" w:rsidRPr="000005B0" w:rsidRDefault="00F01484" w:rsidP="00F01484">
            <w:pPr>
              <w:spacing w:after="0"/>
              <w:jc w:val="both"/>
              <w:rPr>
                <w:rFonts w:ascii="Arial" w:hAnsi="Arial"/>
                <w:noProof/>
              </w:rPr>
            </w:pPr>
            <w:ins w:id="716"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717"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718"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719"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720"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721"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722" w:author="Huawei" w:date="2020-12-22T10:16:00Z"/>
                <w:rFonts w:ascii="Arial" w:eastAsiaTheme="minorEastAsia" w:hAnsi="Arial"/>
                <w:noProof/>
                <w:lang w:eastAsia="zh-CN"/>
              </w:rPr>
            </w:pPr>
            <w:ins w:id="723"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724"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725" w:author="PB" w:date="2020-12-23T13:33:00Z"/>
        </w:trPr>
        <w:tc>
          <w:tcPr>
            <w:tcW w:w="1219" w:type="dxa"/>
          </w:tcPr>
          <w:p w14:paraId="79A18784" w14:textId="5451B33D" w:rsidR="006E6AC1" w:rsidRPr="00F66658" w:rsidRDefault="006E6AC1" w:rsidP="003C5438">
            <w:pPr>
              <w:spacing w:after="0"/>
              <w:jc w:val="both"/>
              <w:rPr>
                <w:ins w:id="726" w:author="PB" w:date="2020-12-23T13:33:00Z"/>
                <w:rFonts w:ascii="Arial" w:eastAsiaTheme="minorEastAsia" w:hAnsi="Arial"/>
                <w:noProof/>
                <w:lang w:eastAsia="zh-CN"/>
              </w:rPr>
            </w:pPr>
            <w:ins w:id="727" w:author="PB" w:date="2020-12-23T13:33:00Z">
              <w:r>
                <w:rPr>
                  <w:rFonts w:ascii="Arial" w:hAnsi="Arial"/>
                  <w:noProof/>
                </w:rPr>
                <w:t>CATT</w:t>
              </w:r>
            </w:ins>
          </w:p>
        </w:tc>
        <w:tc>
          <w:tcPr>
            <w:tcW w:w="4269" w:type="dxa"/>
          </w:tcPr>
          <w:p w14:paraId="44D8D242" w14:textId="5D56188E" w:rsidR="006E6AC1" w:rsidRDefault="006E6AC1" w:rsidP="003C5438">
            <w:pPr>
              <w:spacing w:after="0"/>
              <w:jc w:val="both"/>
              <w:rPr>
                <w:ins w:id="728" w:author="PB" w:date="2020-12-23T13:33:00Z"/>
                <w:rFonts w:ascii="Arial" w:eastAsiaTheme="minorEastAsia" w:hAnsi="Arial"/>
                <w:noProof/>
                <w:lang w:eastAsia="zh-CN"/>
              </w:rPr>
            </w:pPr>
            <w:ins w:id="729"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730" w:author="PB" w:date="2020-12-23T13:33:00Z"/>
                <w:rFonts w:ascii="Arial" w:hAnsi="Arial"/>
                <w:noProof/>
              </w:rPr>
            </w:pPr>
          </w:p>
        </w:tc>
      </w:tr>
      <w:tr w:rsidR="001062EE" w:rsidRPr="000005B0" w14:paraId="6975DE3C" w14:textId="77777777" w:rsidTr="002F00D2">
        <w:trPr>
          <w:trHeight w:val="272"/>
          <w:ins w:id="731" w:author="OPPO" w:date="2020-12-24T15:16:00Z"/>
        </w:trPr>
        <w:tc>
          <w:tcPr>
            <w:tcW w:w="1219" w:type="dxa"/>
          </w:tcPr>
          <w:p w14:paraId="2DE41F73" w14:textId="10C17A81" w:rsidR="001062EE" w:rsidRDefault="001062EE" w:rsidP="001062EE">
            <w:pPr>
              <w:spacing w:after="0"/>
              <w:jc w:val="both"/>
              <w:rPr>
                <w:ins w:id="732" w:author="OPPO" w:date="2020-12-24T15:16:00Z"/>
                <w:rFonts w:ascii="Arial" w:hAnsi="Arial"/>
                <w:noProof/>
              </w:rPr>
            </w:pPr>
            <w:ins w:id="733"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269" w:type="dxa"/>
          </w:tcPr>
          <w:p w14:paraId="23974E21" w14:textId="69856700" w:rsidR="001062EE" w:rsidRDefault="001062EE" w:rsidP="001062EE">
            <w:pPr>
              <w:spacing w:after="0"/>
              <w:jc w:val="both"/>
              <w:rPr>
                <w:ins w:id="734" w:author="OPPO" w:date="2020-12-24T15:16:00Z"/>
                <w:rFonts w:ascii="Arial" w:hAnsi="Arial"/>
                <w:noProof/>
              </w:rPr>
            </w:pPr>
            <w:ins w:id="735" w:author="OPPO" w:date="2020-12-24T15:16:00Z">
              <w:r>
                <w:rPr>
                  <w:rFonts w:ascii="Arial" w:eastAsiaTheme="minorEastAsia" w:hAnsi="Arial"/>
                  <w:noProof/>
                  <w:lang w:eastAsia="zh-CN"/>
                </w:rPr>
                <w:t>Same comment as Q7-2</w:t>
              </w:r>
            </w:ins>
          </w:p>
        </w:tc>
        <w:tc>
          <w:tcPr>
            <w:tcW w:w="4141" w:type="dxa"/>
          </w:tcPr>
          <w:p w14:paraId="7E9D092C" w14:textId="77777777" w:rsidR="001062EE" w:rsidRPr="000005B0" w:rsidRDefault="001062EE" w:rsidP="001062EE">
            <w:pPr>
              <w:spacing w:after="0"/>
              <w:jc w:val="both"/>
              <w:rPr>
                <w:ins w:id="736" w:author="OPPO" w:date="2020-12-24T15:16:00Z"/>
                <w:rFonts w:ascii="Arial" w:hAnsi="Arial"/>
                <w:noProof/>
              </w:rPr>
            </w:pPr>
          </w:p>
        </w:tc>
      </w:tr>
      <w:tr w:rsidR="00316544" w:rsidRPr="000005B0" w14:paraId="3FCA002A" w14:textId="77777777" w:rsidTr="002F00D2">
        <w:trPr>
          <w:trHeight w:val="272"/>
          <w:ins w:id="737" w:author="LIU Lei" w:date="2020-12-28T08:29:00Z"/>
        </w:trPr>
        <w:tc>
          <w:tcPr>
            <w:tcW w:w="1219" w:type="dxa"/>
          </w:tcPr>
          <w:p w14:paraId="15CC50B8" w14:textId="209AF061" w:rsidR="00316544" w:rsidRDefault="00316544" w:rsidP="00316544">
            <w:pPr>
              <w:spacing w:after="0"/>
              <w:jc w:val="both"/>
              <w:rPr>
                <w:ins w:id="738" w:author="LIU Lei" w:date="2020-12-28T08:29:00Z"/>
                <w:rFonts w:ascii="Arial" w:eastAsiaTheme="minorEastAsia" w:hAnsi="Arial"/>
                <w:noProof/>
                <w:lang w:eastAsia="zh-CN"/>
              </w:rPr>
            </w:pPr>
            <w:ins w:id="739"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269" w:type="dxa"/>
          </w:tcPr>
          <w:p w14:paraId="5A415711" w14:textId="73046BF6" w:rsidR="00316544" w:rsidRDefault="00316544" w:rsidP="00316544">
            <w:pPr>
              <w:spacing w:after="0"/>
              <w:jc w:val="both"/>
              <w:rPr>
                <w:ins w:id="740" w:author="LIU Lei" w:date="2020-12-28T08:29:00Z"/>
                <w:rFonts w:ascii="Arial" w:eastAsiaTheme="minorEastAsia" w:hAnsi="Arial"/>
                <w:noProof/>
                <w:lang w:eastAsia="zh-CN"/>
              </w:rPr>
            </w:pPr>
            <w:ins w:id="741" w:author="LIU Lei" w:date="2020-12-28T08:29:00Z">
              <w:r>
                <w:rPr>
                  <w:rFonts w:ascii="Arial" w:eastAsiaTheme="minorEastAsia" w:hAnsi="Arial" w:hint="eastAsia"/>
                  <w:noProof/>
                  <w:lang w:eastAsia="zh-CN"/>
                </w:rPr>
                <w:t>I</w:t>
              </w:r>
              <w:r>
                <w:rPr>
                  <w:rFonts w:ascii="Arial" w:eastAsiaTheme="minorEastAsia" w:hAnsi="Arial"/>
                  <w:noProof/>
                  <w:lang w:eastAsia="zh-CN"/>
                </w:rPr>
                <w:t>t may impact the latency of other UEs which monitor the normal paging group.</w:t>
              </w:r>
            </w:ins>
          </w:p>
        </w:tc>
        <w:tc>
          <w:tcPr>
            <w:tcW w:w="4141" w:type="dxa"/>
          </w:tcPr>
          <w:p w14:paraId="17B6182C" w14:textId="77777777" w:rsidR="00316544" w:rsidRPr="000005B0" w:rsidRDefault="00316544" w:rsidP="00316544">
            <w:pPr>
              <w:spacing w:after="0"/>
              <w:jc w:val="both"/>
              <w:rPr>
                <w:ins w:id="742" w:author="LIU Lei" w:date="2020-12-28T08:29:00Z"/>
                <w:rFonts w:ascii="Arial" w:hAnsi="Arial"/>
                <w:noProof/>
              </w:rPr>
            </w:pPr>
          </w:p>
        </w:tc>
      </w:tr>
      <w:tr w:rsidR="00364B4F" w:rsidRPr="000005B0" w14:paraId="38B05436" w14:textId="77777777" w:rsidTr="002F00D2">
        <w:trPr>
          <w:trHeight w:val="272"/>
          <w:ins w:id="743" w:author="Linhai He (QC)" w:date="2020-12-27T22:19:00Z"/>
        </w:trPr>
        <w:tc>
          <w:tcPr>
            <w:tcW w:w="1219" w:type="dxa"/>
          </w:tcPr>
          <w:p w14:paraId="31E4046F" w14:textId="1BD04B33" w:rsidR="00364B4F" w:rsidRDefault="00364B4F" w:rsidP="00316544">
            <w:pPr>
              <w:spacing w:after="0"/>
              <w:jc w:val="both"/>
              <w:rPr>
                <w:ins w:id="744" w:author="Linhai He (QC)" w:date="2020-12-27T22:19:00Z"/>
                <w:rFonts w:ascii="Arial" w:eastAsiaTheme="minorEastAsia" w:hAnsi="Arial"/>
                <w:noProof/>
                <w:lang w:eastAsia="zh-CN"/>
              </w:rPr>
            </w:pPr>
            <w:ins w:id="745" w:author="Linhai He (QC)" w:date="2020-12-27T22:19:00Z">
              <w:r>
                <w:rPr>
                  <w:rFonts w:ascii="Arial" w:eastAsiaTheme="minorEastAsia" w:hAnsi="Arial"/>
                  <w:noProof/>
                  <w:lang w:eastAsia="zh-CN"/>
                </w:rPr>
                <w:t>Qualcomm</w:t>
              </w:r>
            </w:ins>
          </w:p>
        </w:tc>
        <w:tc>
          <w:tcPr>
            <w:tcW w:w="4269" w:type="dxa"/>
          </w:tcPr>
          <w:p w14:paraId="138AF14A" w14:textId="425F2088" w:rsidR="00364B4F" w:rsidRDefault="00364B4F" w:rsidP="00316544">
            <w:pPr>
              <w:spacing w:after="0"/>
              <w:jc w:val="both"/>
              <w:rPr>
                <w:ins w:id="746" w:author="Linhai He (QC)" w:date="2020-12-27T22:19:00Z"/>
                <w:rFonts w:ascii="Arial" w:eastAsiaTheme="minorEastAsia" w:hAnsi="Arial"/>
                <w:noProof/>
                <w:lang w:eastAsia="zh-CN"/>
              </w:rPr>
            </w:pPr>
            <w:ins w:id="747" w:author="Linhai He (QC)" w:date="2020-12-27T22:19:00Z">
              <w:r>
                <w:rPr>
                  <w:rFonts w:ascii="Arial" w:eastAsiaTheme="minorEastAsia" w:hAnsi="Arial"/>
                  <w:noProof/>
                  <w:lang w:eastAsia="zh-CN"/>
                </w:rPr>
                <w:t>Same comment as on Q7-2.</w:t>
              </w:r>
            </w:ins>
          </w:p>
        </w:tc>
        <w:tc>
          <w:tcPr>
            <w:tcW w:w="4141" w:type="dxa"/>
          </w:tcPr>
          <w:p w14:paraId="54576AFD" w14:textId="77777777" w:rsidR="00364B4F" w:rsidRPr="000005B0" w:rsidRDefault="00364B4F" w:rsidP="00316544">
            <w:pPr>
              <w:spacing w:after="0"/>
              <w:jc w:val="both"/>
              <w:rPr>
                <w:ins w:id="748" w:author="Linhai He (QC)" w:date="2020-12-27T22:19:00Z"/>
                <w:rFonts w:ascii="Arial" w:hAnsi="Arial"/>
                <w:noProof/>
              </w:rPr>
            </w:pPr>
          </w:p>
        </w:tc>
      </w:tr>
      <w:tr w:rsidR="00911023" w:rsidRPr="000005B0" w14:paraId="050600F0" w14:textId="77777777" w:rsidTr="002F00D2">
        <w:trPr>
          <w:trHeight w:val="272"/>
          <w:ins w:id="749" w:author="SangWon Kim (LG)" w:date="2020-12-29T17:23:00Z"/>
        </w:trPr>
        <w:tc>
          <w:tcPr>
            <w:tcW w:w="1219" w:type="dxa"/>
          </w:tcPr>
          <w:p w14:paraId="4011CABC" w14:textId="525EBBE5" w:rsidR="00911023" w:rsidRPr="00911023" w:rsidRDefault="00911023" w:rsidP="00316544">
            <w:pPr>
              <w:spacing w:after="0"/>
              <w:jc w:val="both"/>
              <w:rPr>
                <w:ins w:id="750" w:author="SangWon Kim (LG)" w:date="2020-12-29T17:23:00Z"/>
                <w:rFonts w:ascii="Arial" w:eastAsia="Malgun Gothic" w:hAnsi="Arial"/>
                <w:noProof/>
                <w:lang w:eastAsia="ko-KR"/>
              </w:rPr>
            </w:pPr>
            <w:ins w:id="751" w:author="SangWon Kim (LG)" w:date="2020-12-29T17:23:00Z">
              <w:r>
                <w:rPr>
                  <w:rFonts w:ascii="Arial" w:eastAsia="Malgun Gothic" w:hAnsi="Arial" w:hint="eastAsia"/>
                  <w:noProof/>
                  <w:lang w:eastAsia="ko-KR"/>
                </w:rPr>
                <w:t>LGE</w:t>
              </w:r>
            </w:ins>
          </w:p>
        </w:tc>
        <w:tc>
          <w:tcPr>
            <w:tcW w:w="4269" w:type="dxa"/>
          </w:tcPr>
          <w:p w14:paraId="059B6DE9" w14:textId="15228563" w:rsidR="004B224E" w:rsidRDefault="00911023" w:rsidP="00316544">
            <w:pPr>
              <w:spacing w:after="0"/>
              <w:jc w:val="both"/>
              <w:rPr>
                <w:ins w:id="752" w:author="SangWon Kim (LG)" w:date="2020-12-29T17:23:00Z"/>
                <w:rFonts w:ascii="Arial" w:eastAsiaTheme="minorEastAsia" w:hAnsi="Arial"/>
                <w:noProof/>
                <w:lang w:eastAsia="zh-CN"/>
              </w:rPr>
            </w:pPr>
            <w:ins w:id="753" w:author="SangWon Kim (LG)" w:date="2020-12-29T17:23:00Z">
              <w:r>
                <w:rPr>
                  <w:rFonts w:ascii="Arial" w:eastAsiaTheme="minorEastAsia" w:hAnsi="Arial"/>
                  <w:noProof/>
                  <w:lang w:eastAsia="zh-CN"/>
                </w:rPr>
                <w:t>Same comment as Q7-2</w:t>
              </w:r>
            </w:ins>
          </w:p>
        </w:tc>
        <w:tc>
          <w:tcPr>
            <w:tcW w:w="4141" w:type="dxa"/>
          </w:tcPr>
          <w:p w14:paraId="36D42E6E" w14:textId="77777777" w:rsidR="00911023" w:rsidRPr="000005B0" w:rsidRDefault="00911023" w:rsidP="00316544">
            <w:pPr>
              <w:spacing w:after="0"/>
              <w:jc w:val="both"/>
              <w:rPr>
                <w:ins w:id="754" w:author="SangWon Kim (LG)" w:date="2020-12-29T17:23:00Z"/>
                <w:rFonts w:ascii="Arial" w:hAnsi="Arial"/>
                <w:noProof/>
              </w:rPr>
            </w:pPr>
          </w:p>
        </w:tc>
      </w:tr>
      <w:tr w:rsidR="001E619F" w:rsidRPr="000005B0" w14:paraId="417EF2E9" w14:textId="77777777" w:rsidTr="002F00D2">
        <w:trPr>
          <w:trHeight w:val="272"/>
          <w:ins w:id="755" w:author="ShiRao" w:date="2021-01-04T19:42:00Z"/>
        </w:trPr>
        <w:tc>
          <w:tcPr>
            <w:tcW w:w="1219" w:type="dxa"/>
          </w:tcPr>
          <w:p w14:paraId="368AF15D" w14:textId="1625AB29" w:rsidR="001E619F" w:rsidRPr="001E619F" w:rsidRDefault="001E619F" w:rsidP="00316544">
            <w:pPr>
              <w:spacing w:after="0"/>
              <w:jc w:val="both"/>
              <w:rPr>
                <w:ins w:id="756" w:author="ShiRao" w:date="2021-01-04T19:42:00Z"/>
                <w:rFonts w:ascii="Arial" w:eastAsiaTheme="minorEastAsia" w:hAnsi="Arial" w:hint="eastAsia"/>
                <w:noProof/>
                <w:lang w:eastAsia="zh-CN"/>
              </w:rPr>
            </w:pPr>
            <w:ins w:id="757" w:author="ShiRao" w:date="2021-01-04T19:42:00Z">
              <w:r>
                <w:rPr>
                  <w:rFonts w:ascii="Arial" w:eastAsiaTheme="minorEastAsia" w:hAnsi="Arial"/>
                  <w:noProof/>
                  <w:lang w:eastAsia="zh-CN"/>
                </w:rPr>
                <w:t>Xiaomi</w:t>
              </w:r>
            </w:ins>
          </w:p>
        </w:tc>
        <w:tc>
          <w:tcPr>
            <w:tcW w:w="4269" w:type="dxa"/>
          </w:tcPr>
          <w:p w14:paraId="0B5A3DAD" w14:textId="6472A592" w:rsidR="001E619F" w:rsidRDefault="001E619F" w:rsidP="00316544">
            <w:pPr>
              <w:spacing w:after="0"/>
              <w:jc w:val="both"/>
              <w:rPr>
                <w:ins w:id="758" w:author="ShiRao" w:date="2021-01-04T19:42:00Z"/>
                <w:rFonts w:ascii="Arial" w:eastAsiaTheme="minorEastAsia" w:hAnsi="Arial"/>
                <w:noProof/>
                <w:lang w:eastAsia="zh-CN"/>
              </w:rPr>
            </w:pPr>
            <w:ins w:id="759" w:author="ShiRao" w:date="2021-01-04T19:42:00Z">
              <w:r w:rsidRPr="001E619F">
                <w:rPr>
                  <w:rFonts w:ascii="Arial" w:eastAsiaTheme="minorEastAsia" w:hAnsi="Arial"/>
                  <w:noProof/>
                  <w:lang w:eastAsia="zh-CN"/>
                </w:rPr>
                <w:t>It would make an impact on those UEs that assigned into this dedicated group, even increase false alarm for those UE.</w:t>
              </w:r>
            </w:ins>
          </w:p>
        </w:tc>
        <w:tc>
          <w:tcPr>
            <w:tcW w:w="4141" w:type="dxa"/>
          </w:tcPr>
          <w:p w14:paraId="1FFCD4DD" w14:textId="77777777" w:rsidR="001E619F" w:rsidRPr="000005B0" w:rsidRDefault="001E619F" w:rsidP="00316544">
            <w:pPr>
              <w:spacing w:after="0"/>
              <w:jc w:val="both"/>
              <w:rPr>
                <w:ins w:id="760" w:author="ShiRao" w:date="2021-01-04T19:42: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9"/>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80"/>
        <w:gridCol w:w="4276"/>
        <w:gridCol w:w="4073"/>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761" w:author="Seau Sian" w:date="2020-12-09T09:27:00Z"/>
                <w:rFonts w:ascii="Arial" w:hAnsi="Arial"/>
                <w:b/>
                <w:bCs/>
                <w:noProof/>
              </w:rPr>
            </w:pPr>
            <w:ins w:id="762"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w:t>
            </w:r>
            <w:r>
              <w:rPr>
                <w:rFonts w:ascii="Arial" w:hAnsi="Arial"/>
                <w:noProof/>
              </w:rPr>
              <w:lastRenderedPageBreak/>
              <w:t xml:space="preserve">paging probably, power saving profile, etc can be determined, </w:t>
            </w:r>
          </w:p>
        </w:tc>
        <w:tc>
          <w:tcPr>
            <w:tcW w:w="4097" w:type="dxa"/>
          </w:tcPr>
          <w:p w14:paraId="686F6EB0" w14:textId="77777777" w:rsidR="002F00D2" w:rsidRDefault="002F00D2" w:rsidP="00C71A70">
            <w:pPr>
              <w:spacing w:after="0"/>
              <w:jc w:val="both"/>
              <w:rPr>
                <w:ins w:id="763"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764"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765" w:author="아기왈아닐/5G/6G표준Lab(SR)/Principal Engineer/삼성전자" w:date="2020-12-14T09:17:00Z">
              <w:r>
                <w:rPr>
                  <w:rFonts w:ascii="Arial" w:eastAsia="MS Mincho" w:hAnsi="Arial"/>
                  <w:noProof/>
                </w:rPr>
                <w:t>Power saving gain due to grouping is limited. So, p</w:t>
              </w:r>
            </w:ins>
            <w:ins w:id="766" w:author="아기왈아닐/5G/6G표준Lab(SR)/Principal Engineer/삼성전자" w:date="2020-12-14T09:16:00Z">
              <w:r>
                <w:rPr>
                  <w:rFonts w:ascii="Arial" w:eastAsia="MS Mincho" w:hAnsi="Arial"/>
                  <w:noProof/>
                </w:rPr>
                <w:t xml:space="preserve">refer a </w:t>
              </w:r>
            </w:ins>
            <w:ins w:id="767"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768"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769"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770" w:author="MediaTek (Li-Chuan)" w:date="2020-12-17T08:54:00Z"/>
                <w:rFonts w:ascii="Arial" w:hAnsi="Arial"/>
                <w:lang w:val="en-US"/>
              </w:rPr>
            </w:pPr>
            <w:ins w:id="771" w:author="MediaTek (Li-Chuan)" w:date="2020-12-17T08:54:00Z">
              <w:r w:rsidRPr="00ED520A">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772"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773"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774"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775"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776"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777"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778"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779" w:author="PB" w:date="2020-12-23T13:34:00Z"/>
        </w:trPr>
        <w:tc>
          <w:tcPr>
            <w:tcW w:w="1219" w:type="dxa"/>
          </w:tcPr>
          <w:p w14:paraId="518CF701" w14:textId="2332FB56" w:rsidR="006E6AC1" w:rsidRPr="00F66658" w:rsidRDefault="006E6AC1" w:rsidP="003C5438">
            <w:pPr>
              <w:spacing w:after="0"/>
              <w:jc w:val="both"/>
              <w:rPr>
                <w:ins w:id="780" w:author="PB" w:date="2020-12-23T13:34:00Z"/>
                <w:rFonts w:ascii="Arial" w:eastAsiaTheme="minorEastAsia" w:hAnsi="Arial"/>
                <w:noProof/>
                <w:lang w:eastAsia="zh-CN"/>
              </w:rPr>
            </w:pPr>
            <w:ins w:id="781" w:author="PB" w:date="2020-12-23T13:35:00Z">
              <w:r>
                <w:rPr>
                  <w:rFonts w:ascii="Arial" w:hAnsi="Arial"/>
                  <w:noProof/>
                </w:rPr>
                <w:t>CATT</w:t>
              </w:r>
            </w:ins>
          </w:p>
        </w:tc>
        <w:tc>
          <w:tcPr>
            <w:tcW w:w="4313" w:type="dxa"/>
          </w:tcPr>
          <w:p w14:paraId="27ECCC96" w14:textId="75E0D081" w:rsidR="006E6AC1" w:rsidRPr="004A117F" w:rsidRDefault="006E6AC1" w:rsidP="003C5438">
            <w:pPr>
              <w:spacing w:after="0"/>
              <w:jc w:val="both"/>
              <w:rPr>
                <w:ins w:id="782" w:author="PB" w:date="2020-12-23T13:34:00Z"/>
                <w:rFonts w:ascii="Arial" w:hAnsi="Arial"/>
                <w:noProof/>
              </w:rPr>
            </w:pPr>
            <w:ins w:id="783" w:author="PB" w:date="2020-12-23T13:35:00Z">
              <w:r>
                <w:rPr>
                  <w:rFonts w:ascii="Arial" w:hAnsi="Arial"/>
                  <w:noProof/>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784" w:author="PB" w:date="2020-12-23T13:34:00Z"/>
                <w:rFonts w:ascii="Arial" w:hAnsi="Arial"/>
                <w:noProof/>
              </w:rPr>
            </w:pPr>
          </w:p>
        </w:tc>
      </w:tr>
      <w:tr w:rsidR="001062EE" w:rsidRPr="000005B0" w14:paraId="60F91873" w14:textId="77777777" w:rsidTr="002F00D2">
        <w:trPr>
          <w:trHeight w:val="256"/>
          <w:ins w:id="785" w:author="OPPO" w:date="2020-12-24T15:17:00Z"/>
        </w:trPr>
        <w:tc>
          <w:tcPr>
            <w:tcW w:w="1219" w:type="dxa"/>
          </w:tcPr>
          <w:p w14:paraId="43FB1ADD" w14:textId="5DC7964E" w:rsidR="001062EE" w:rsidRDefault="001062EE" w:rsidP="001062EE">
            <w:pPr>
              <w:spacing w:after="0"/>
              <w:jc w:val="both"/>
              <w:rPr>
                <w:ins w:id="786" w:author="OPPO" w:date="2020-12-24T15:17:00Z"/>
                <w:rFonts w:ascii="Arial" w:hAnsi="Arial"/>
                <w:noProof/>
              </w:rPr>
            </w:pPr>
            <w:ins w:id="787" w:author="OPPO" w:date="2020-12-24T15:17:00Z">
              <w:r>
                <w:rPr>
                  <w:rFonts w:ascii="Arial" w:eastAsiaTheme="minorEastAsia" w:hAnsi="Arial" w:hint="eastAsia"/>
                  <w:noProof/>
                  <w:lang w:eastAsia="zh-CN"/>
                </w:rPr>
                <w:t>O</w:t>
              </w:r>
              <w:r>
                <w:rPr>
                  <w:rFonts w:ascii="Arial" w:eastAsiaTheme="minorEastAsia" w:hAnsi="Arial"/>
                  <w:noProof/>
                  <w:lang w:eastAsia="zh-CN"/>
                </w:rPr>
                <w:t>PPO</w:t>
              </w:r>
            </w:ins>
          </w:p>
        </w:tc>
        <w:tc>
          <w:tcPr>
            <w:tcW w:w="4313" w:type="dxa"/>
          </w:tcPr>
          <w:p w14:paraId="134265B5" w14:textId="4CDE124A" w:rsidR="001062EE" w:rsidRDefault="001062EE" w:rsidP="001062EE">
            <w:pPr>
              <w:spacing w:after="0"/>
              <w:jc w:val="both"/>
              <w:rPr>
                <w:ins w:id="788" w:author="OPPO" w:date="2020-12-24T15:17:00Z"/>
                <w:rFonts w:ascii="Arial" w:hAnsi="Arial"/>
                <w:noProof/>
              </w:rPr>
            </w:pPr>
            <w:ins w:id="789" w:author="OPPO" w:date="2020-12-24T15:17: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prefer a simple solution and </w:t>
              </w:r>
              <w:r>
                <w:rPr>
                  <w:rFonts w:ascii="Arial" w:eastAsia="宋体" w:hAnsi="Arial" w:cs="Arial" w:hint="eastAsia"/>
                  <w:lang w:eastAsia="zh-CN"/>
                </w:rPr>
                <w:t>UE ID</w:t>
              </w:r>
              <w:r>
                <w:rPr>
                  <w:rFonts w:ascii="Arial" w:eastAsia="宋体" w:hAnsi="Arial" w:cs="Arial"/>
                  <w:lang w:eastAsia="zh-CN"/>
                </w:rPr>
                <w:t>-based grouping</w:t>
              </w:r>
              <w:r>
                <w:rPr>
                  <w:rFonts w:ascii="Arial" w:eastAsia="宋体" w:hAnsi="Arial" w:cs="Arial" w:hint="eastAsia"/>
                  <w:lang w:eastAsia="zh-CN"/>
                </w:rPr>
                <w:t xml:space="preserve"> can be the baseline</w:t>
              </w:r>
              <w:r>
                <w:rPr>
                  <w:rFonts w:ascii="Arial" w:eastAsia="宋体" w:hAnsi="Arial" w:cs="Arial"/>
                  <w:lang w:eastAsia="zh-CN"/>
                </w:rPr>
                <w:t>.</w:t>
              </w:r>
            </w:ins>
          </w:p>
        </w:tc>
        <w:tc>
          <w:tcPr>
            <w:tcW w:w="4097" w:type="dxa"/>
          </w:tcPr>
          <w:p w14:paraId="754486ED" w14:textId="77777777" w:rsidR="001062EE" w:rsidRPr="000005B0" w:rsidRDefault="001062EE" w:rsidP="001062EE">
            <w:pPr>
              <w:spacing w:after="0"/>
              <w:jc w:val="both"/>
              <w:rPr>
                <w:ins w:id="790" w:author="OPPO" w:date="2020-12-24T15:17:00Z"/>
                <w:rFonts w:ascii="Arial" w:hAnsi="Arial"/>
                <w:noProof/>
              </w:rPr>
            </w:pPr>
          </w:p>
        </w:tc>
      </w:tr>
      <w:tr w:rsidR="00316544" w:rsidRPr="000005B0" w14:paraId="62BCD02F" w14:textId="77777777" w:rsidTr="002F00D2">
        <w:trPr>
          <w:trHeight w:val="256"/>
          <w:ins w:id="791" w:author="LIU Lei" w:date="2020-12-28T08:29:00Z"/>
        </w:trPr>
        <w:tc>
          <w:tcPr>
            <w:tcW w:w="1219" w:type="dxa"/>
          </w:tcPr>
          <w:p w14:paraId="26C64769" w14:textId="7DF46B36" w:rsidR="00316544" w:rsidRDefault="00316544" w:rsidP="00316544">
            <w:pPr>
              <w:spacing w:after="0"/>
              <w:jc w:val="both"/>
              <w:rPr>
                <w:ins w:id="792" w:author="LIU Lei" w:date="2020-12-28T08:29:00Z"/>
                <w:rFonts w:ascii="Arial" w:eastAsiaTheme="minorEastAsia" w:hAnsi="Arial"/>
                <w:noProof/>
                <w:lang w:eastAsia="zh-CN"/>
              </w:rPr>
            </w:pPr>
            <w:ins w:id="793"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313" w:type="dxa"/>
          </w:tcPr>
          <w:p w14:paraId="1FAE615C" w14:textId="24C1F21A" w:rsidR="00316544" w:rsidRDefault="00316544" w:rsidP="00316544">
            <w:pPr>
              <w:spacing w:after="0"/>
              <w:jc w:val="both"/>
              <w:rPr>
                <w:ins w:id="794" w:author="LIU Lei" w:date="2020-12-28T08:29:00Z"/>
                <w:rFonts w:ascii="Arial" w:hAnsi="Arial" w:cs="Arial"/>
                <w:lang w:eastAsia="zh-CN"/>
              </w:rPr>
            </w:pPr>
            <w:ins w:id="795" w:author="LIU Lei" w:date="2020-12-28T08:29:00Z">
              <w:r>
                <w:rPr>
                  <w:rFonts w:ascii="Arial" w:eastAsiaTheme="minorEastAsia" w:hAnsi="Arial" w:hint="eastAsia"/>
                  <w:noProof/>
                  <w:lang w:eastAsia="zh-CN"/>
                </w:rPr>
                <w:t>T</w:t>
              </w:r>
              <w:r>
                <w:rPr>
                  <w:rFonts w:ascii="Arial" w:eastAsiaTheme="minorEastAsia" w:hAnsi="Arial"/>
                  <w:noProof/>
                  <w:lang w:eastAsia="zh-CN"/>
                </w:rPr>
                <w:t>he solution should be simple. If the combination of multiple grouping methods is necessary, the number of methods should be limited.</w:t>
              </w:r>
            </w:ins>
          </w:p>
        </w:tc>
        <w:tc>
          <w:tcPr>
            <w:tcW w:w="4097" w:type="dxa"/>
          </w:tcPr>
          <w:p w14:paraId="7FD9D492" w14:textId="77777777" w:rsidR="00316544" w:rsidRPr="000005B0" w:rsidRDefault="00316544" w:rsidP="00316544">
            <w:pPr>
              <w:spacing w:after="0"/>
              <w:jc w:val="both"/>
              <w:rPr>
                <w:ins w:id="796" w:author="LIU Lei" w:date="2020-12-28T08:29:00Z"/>
                <w:rFonts w:ascii="Arial" w:hAnsi="Arial"/>
                <w:noProof/>
              </w:rPr>
            </w:pPr>
          </w:p>
        </w:tc>
      </w:tr>
      <w:tr w:rsidR="005C4D8F" w:rsidRPr="000005B0" w14:paraId="220E0A35" w14:textId="77777777" w:rsidTr="002F00D2">
        <w:trPr>
          <w:trHeight w:val="256"/>
          <w:ins w:id="797" w:author="Linhai He (QC)" w:date="2020-12-27T21:26:00Z"/>
        </w:trPr>
        <w:tc>
          <w:tcPr>
            <w:tcW w:w="1219" w:type="dxa"/>
          </w:tcPr>
          <w:p w14:paraId="4FD8FC71" w14:textId="04285436" w:rsidR="005C4D8F" w:rsidRDefault="005C4D8F" w:rsidP="00316544">
            <w:pPr>
              <w:spacing w:after="0"/>
              <w:jc w:val="both"/>
              <w:rPr>
                <w:ins w:id="798" w:author="Linhai He (QC)" w:date="2020-12-27T21:26:00Z"/>
                <w:rFonts w:ascii="Arial" w:eastAsiaTheme="minorEastAsia" w:hAnsi="Arial"/>
                <w:noProof/>
                <w:lang w:eastAsia="zh-CN"/>
              </w:rPr>
            </w:pPr>
            <w:ins w:id="799" w:author="Linhai He (QC)" w:date="2020-12-27T21:26:00Z">
              <w:r>
                <w:rPr>
                  <w:rFonts w:ascii="Arial" w:eastAsiaTheme="minorEastAsia" w:hAnsi="Arial"/>
                  <w:noProof/>
                  <w:lang w:eastAsia="zh-CN"/>
                </w:rPr>
                <w:t>Qualcomm</w:t>
              </w:r>
            </w:ins>
          </w:p>
        </w:tc>
        <w:tc>
          <w:tcPr>
            <w:tcW w:w="4313" w:type="dxa"/>
          </w:tcPr>
          <w:p w14:paraId="525958C9" w14:textId="027C61CE" w:rsidR="005C4D8F" w:rsidRDefault="005C4D8F" w:rsidP="00316544">
            <w:pPr>
              <w:spacing w:after="0"/>
              <w:jc w:val="both"/>
              <w:rPr>
                <w:ins w:id="800" w:author="Linhai He (QC)" w:date="2020-12-27T21:26:00Z"/>
                <w:rFonts w:ascii="Arial" w:eastAsiaTheme="minorEastAsia" w:hAnsi="Arial"/>
                <w:noProof/>
                <w:lang w:eastAsia="zh-CN"/>
              </w:rPr>
            </w:pPr>
            <w:ins w:id="801" w:author="Linhai He (QC)" w:date="2020-12-27T21:26:00Z">
              <w:r>
                <w:rPr>
                  <w:rFonts w:ascii="Arial" w:eastAsiaTheme="minorEastAsia" w:hAnsi="Arial"/>
                  <w:noProof/>
                  <w:lang w:eastAsia="zh-CN"/>
                </w:rPr>
                <w:t xml:space="preserve">We share the same view as </w:t>
              </w:r>
            </w:ins>
            <w:ins w:id="802" w:author="Linhai He (QC)" w:date="2020-12-27T21:27:00Z">
              <w:r w:rsidR="00FC5695">
                <w:rPr>
                  <w:rFonts w:ascii="Arial" w:eastAsiaTheme="minorEastAsia" w:hAnsi="Arial"/>
                  <w:noProof/>
                  <w:lang w:eastAsia="zh-CN"/>
                </w:rPr>
                <w:t xml:space="preserve">Ericsson and </w:t>
              </w:r>
            </w:ins>
            <w:ins w:id="803" w:author="Linhai He (QC)" w:date="2020-12-27T21:26:00Z">
              <w:r>
                <w:rPr>
                  <w:rFonts w:ascii="Arial" w:eastAsiaTheme="minorEastAsia" w:hAnsi="Arial"/>
                  <w:noProof/>
                  <w:lang w:eastAsia="zh-CN"/>
                </w:rPr>
                <w:t>Samsung.</w:t>
              </w:r>
            </w:ins>
          </w:p>
        </w:tc>
        <w:tc>
          <w:tcPr>
            <w:tcW w:w="4097" w:type="dxa"/>
          </w:tcPr>
          <w:p w14:paraId="48AFF9C6" w14:textId="77777777" w:rsidR="005C4D8F" w:rsidRPr="000005B0" w:rsidRDefault="005C4D8F" w:rsidP="00316544">
            <w:pPr>
              <w:spacing w:after="0"/>
              <w:jc w:val="both"/>
              <w:rPr>
                <w:ins w:id="804" w:author="Linhai He (QC)" w:date="2020-12-27T21:26:00Z"/>
                <w:rFonts w:ascii="Arial" w:hAnsi="Arial"/>
                <w:noProof/>
              </w:rPr>
            </w:pPr>
          </w:p>
        </w:tc>
      </w:tr>
      <w:tr w:rsidR="00242549" w:rsidRPr="00242549" w14:paraId="44A58745" w14:textId="77777777" w:rsidTr="002F00D2">
        <w:trPr>
          <w:trHeight w:val="256"/>
          <w:ins w:id="805" w:author="SangWon Kim (LG)" w:date="2020-12-29T17:28:00Z"/>
        </w:trPr>
        <w:tc>
          <w:tcPr>
            <w:tcW w:w="1219" w:type="dxa"/>
          </w:tcPr>
          <w:p w14:paraId="386243C1" w14:textId="1D434E7D" w:rsidR="00242549" w:rsidRPr="00242549" w:rsidRDefault="00242549" w:rsidP="00316544">
            <w:pPr>
              <w:spacing w:after="0"/>
              <w:jc w:val="both"/>
              <w:rPr>
                <w:ins w:id="806" w:author="SangWon Kim (LG)" w:date="2020-12-29T17:28:00Z"/>
                <w:rFonts w:ascii="Arial" w:eastAsia="Malgun Gothic" w:hAnsi="Arial"/>
                <w:noProof/>
                <w:lang w:eastAsia="ko-KR"/>
              </w:rPr>
            </w:pPr>
            <w:ins w:id="807" w:author="SangWon Kim (LG)" w:date="2020-12-29T17:28:00Z">
              <w:r>
                <w:rPr>
                  <w:rFonts w:ascii="Arial" w:eastAsia="Malgun Gothic" w:hAnsi="Arial" w:hint="eastAsia"/>
                  <w:noProof/>
                  <w:lang w:eastAsia="ko-KR"/>
                </w:rPr>
                <w:lastRenderedPageBreak/>
                <w:t>LGE</w:t>
              </w:r>
            </w:ins>
          </w:p>
        </w:tc>
        <w:tc>
          <w:tcPr>
            <w:tcW w:w="4313" w:type="dxa"/>
          </w:tcPr>
          <w:p w14:paraId="2CCE0BF2" w14:textId="3424F695" w:rsidR="00242549" w:rsidRPr="00242549" w:rsidRDefault="00242549" w:rsidP="00150D2C">
            <w:pPr>
              <w:spacing w:after="0"/>
              <w:jc w:val="both"/>
              <w:rPr>
                <w:ins w:id="808" w:author="SangWon Kim (LG)" w:date="2020-12-29T17:28:00Z"/>
                <w:rFonts w:ascii="Arial" w:eastAsiaTheme="minorEastAsia" w:hAnsi="Arial"/>
                <w:noProof/>
                <w:lang w:eastAsia="ko-KR"/>
              </w:rPr>
            </w:pPr>
            <w:ins w:id="809" w:author="SangWon Kim (LG)" w:date="2020-12-29T17:29: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prefer </w:t>
              </w:r>
            </w:ins>
            <w:ins w:id="810" w:author="SangWon Kim (LG)" w:date="2020-12-29T17:31:00Z">
              <w:r>
                <w:rPr>
                  <w:rFonts w:ascii="Arial" w:eastAsia="宋体" w:hAnsi="Arial" w:cs="Arial"/>
                  <w:lang w:eastAsia="zh-CN"/>
                </w:rPr>
                <w:t xml:space="preserve">to have </w:t>
              </w:r>
            </w:ins>
            <w:ins w:id="811" w:author="SangWon Kim (LG)" w:date="2020-12-29T17:29:00Z">
              <w:r>
                <w:rPr>
                  <w:rFonts w:ascii="Arial" w:eastAsia="宋体" w:hAnsi="Arial" w:cs="Arial"/>
                  <w:lang w:eastAsia="zh-CN"/>
                </w:rPr>
                <w:t>a simple solution</w:t>
              </w:r>
            </w:ins>
            <w:ins w:id="812" w:author="SangWon Kim (LG)" w:date="2020-12-29T17:31:00Z">
              <w:r>
                <w:rPr>
                  <w:rFonts w:ascii="Arial" w:eastAsia="宋体" w:hAnsi="Arial" w:cs="Arial"/>
                  <w:lang w:eastAsia="zh-CN"/>
                </w:rPr>
                <w:t xml:space="preserve"> unless  the </w:t>
              </w:r>
            </w:ins>
            <w:ins w:id="813" w:author="SangWon Kim (LG)" w:date="2020-12-29T17:32:00Z">
              <w:r>
                <w:rPr>
                  <w:rFonts w:ascii="Arial" w:eastAsia="宋体" w:hAnsi="Arial" w:cs="Arial"/>
                  <w:lang w:eastAsia="zh-CN"/>
                </w:rPr>
                <w:t>sub-</w:t>
              </w:r>
            </w:ins>
            <w:ins w:id="814" w:author="SangWon Kim (LG)" w:date="2020-12-29T17:31:00Z">
              <w:r>
                <w:rPr>
                  <w:rFonts w:ascii="Arial" w:eastAsia="宋体" w:hAnsi="Arial" w:cs="Arial"/>
                  <w:lang w:eastAsia="zh-CN"/>
                </w:rPr>
                <w:t>grouping base</w:t>
              </w:r>
            </w:ins>
            <w:ins w:id="815" w:author="SangWon Kim (LG)" w:date="2020-12-29T17:32:00Z">
              <w:r>
                <w:rPr>
                  <w:rFonts w:ascii="Arial" w:eastAsia="宋体" w:hAnsi="Arial" w:cs="Arial"/>
                  <w:lang w:eastAsia="zh-CN"/>
                </w:rPr>
                <w:t>d</w:t>
              </w:r>
            </w:ins>
            <w:ins w:id="816" w:author="SangWon Kim (LG)" w:date="2020-12-29T17:31:00Z">
              <w:r>
                <w:rPr>
                  <w:rFonts w:ascii="Arial" w:eastAsia="宋体" w:hAnsi="Arial" w:cs="Arial"/>
                  <w:lang w:eastAsia="zh-CN"/>
                </w:rPr>
                <w:t xml:space="preserve"> on multiple </w:t>
              </w:r>
            </w:ins>
            <w:ins w:id="817" w:author="SangWon Kim (LG)" w:date="2020-12-30T16:09:00Z">
              <w:r w:rsidR="00150D2C">
                <w:rPr>
                  <w:rFonts w:ascii="Arial" w:eastAsia="宋体" w:hAnsi="Arial" w:cs="Arial"/>
                  <w:lang w:eastAsia="zh-CN"/>
                </w:rPr>
                <w:t>methods</w:t>
              </w:r>
            </w:ins>
            <w:ins w:id="818" w:author="SangWon Kim (LG)" w:date="2020-12-29T17:31:00Z">
              <w:r>
                <w:rPr>
                  <w:rFonts w:ascii="Arial" w:eastAsia="宋体" w:hAnsi="Arial" w:cs="Arial"/>
                  <w:lang w:eastAsia="zh-CN"/>
                </w:rPr>
                <w:t xml:space="preserve"> show a significant gain </w:t>
              </w:r>
            </w:ins>
            <w:ins w:id="819" w:author="SangWon Kim (LG)" w:date="2020-12-29T17:33:00Z">
              <w:r>
                <w:rPr>
                  <w:rFonts w:ascii="Arial" w:eastAsia="宋体" w:hAnsi="Arial" w:cs="Arial"/>
                  <w:lang w:eastAsia="zh-CN"/>
                </w:rPr>
                <w:t xml:space="preserve">compared to the UE ID based </w:t>
              </w:r>
            </w:ins>
            <w:ins w:id="820" w:author="SangWon Kim (LG)" w:date="2020-12-29T17:34:00Z">
              <w:r w:rsidR="00ED0A1D">
                <w:rPr>
                  <w:rFonts w:ascii="Arial" w:eastAsia="宋体" w:hAnsi="Arial" w:cs="Arial"/>
                  <w:lang w:eastAsia="zh-CN"/>
                </w:rPr>
                <w:t>sub-</w:t>
              </w:r>
            </w:ins>
            <w:ins w:id="821" w:author="SangWon Kim (LG)" w:date="2020-12-29T17:33:00Z">
              <w:r>
                <w:rPr>
                  <w:rFonts w:ascii="Arial" w:eastAsia="宋体" w:hAnsi="Arial" w:cs="Arial"/>
                  <w:lang w:eastAsia="zh-CN"/>
                </w:rPr>
                <w:t>grouping.</w:t>
              </w:r>
            </w:ins>
          </w:p>
        </w:tc>
        <w:tc>
          <w:tcPr>
            <w:tcW w:w="4097" w:type="dxa"/>
          </w:tcPr>
          <w:p w14:paraId="77AD0BAB" w14:textId="77777777" w:rsidR="00242549" w:rsidRPr="000005B0" w:rsidRDefault="00242549" w:rsidP="00316544">
            <w:pPr>
              <w:spacing w:after="0"/>
              <w:jc w:val="both"/>
              <w:rPr>
                <w:ins w:id="822" w:author="SangWon Kim (LG)" w:date="2020-12-29T17:28:00Z"/>
                <w:rFonts w:ascii="Arial" w:hAnsi="Arial"/>
                <w:noProof/>
              </w:rPr>
            </w:pPr>
          </w:p>
        </w:tc>
      </w:tr>
      <w:tr w:rsidR="001E619F" w:rsidRPr="00242549" w14:paraId="28DF475B" w14:textId="77777777" w:rsidTr="002F00D2">
        <w:trPr>
          <w:trHeight w:val="256"/>
          <w:ins w:id="823" w:author="ShiRao" w:date="2021-01-04T19:43:00Z"/>
        </w:trPr>
        <w:tc>
          <w:tcPr>
            <w:tcW w:w="1219" w:type="dxa"/>
          </w:tcPr>
          <w:p w14:paraId="11834262" w14:textId="2C58EE8A" w:rsidR="001E619F" w:rsidRPr="001E619F" w:rsidRDefault="001E619F" w:rsidP="00316544">
            <w:pPr>
              <w:spacing w:after="0"/>
              <w:jc w:val="both"/>
              <w:rPr>
                <w:ins w:id="824" w:author="ShiRao" w:date="2021-01-04T19:43:00Z"/>
                <w:rFonts w:ascii="Arial" w:eastAsiaTheme="minorEastAsia" w:hAnsi="Arial" w:hint="eastAsia"/>
                <w:noProof/>
                <w:lang w:eastAsia="zh-CN"/>
              </w:rPr>
            </w:pPr>
            <w:ins w:id="825" w:author="ShiRao" w:date="2021-01-04T19:43:00Z">
              <w:r>
                <w:rPr>
                  <w:rFonts w:ascii="Arial" w:eastAsiaTheme="minorEastAsia" w:hAnsi="Arial"/>
                  <w:noProof/>
                  <w:lang w:eastAsia="zh-CN"/>
                </w:rPr>
                <w:t>Xiaomi</w:t>
              </w:r>
            </w:ins>
          </w:p>
        </w:tc>
        <w:tc>
          <w:tcPr>
            <w:tcW w:w="4313" w:type="dxa"/>
          </w:tcPr>
          <w:p w14:paraId="739653A2" w14:textId="69C09625" w:rsidR="001E619F" w:rsidRDefault="001E619F" w:rsidP="00150D2C">
            <w:pPr>
              <w:spacing w:after="0"/>
              <w:jc w:val="both"/>
              <w:rPr>
                <w:ins w:id="826" w:author="ShiRao" w:date="2021-01-04T19:43:00Z"/>
                <w:rFonts w:ascii="Arial" w:hAnsi="Arial" w:cs="Arial"/>
                <w:lang w:eastAsia="zh-CN"/>
              </w:rPr>
            </w:pPr>
            <w:ins w:id="827" w:author="ShiRao" w:date="2021-01-04T19:43:00Z">
              <w:r w:rsidRPr="001E619F">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97" w:type="dxa"/>
          </w:tcPr>
          <w:p w14:paraId="69136A3B" w14:textId="77777777" w:rsidR="001E619F" w:rsidRPr="000005B0" w:rsidRDefault="001E619F" w:rsidP="00316544">
            <w:pPr>
              <w:spacing w:after="0"/>
              <w:jc w:val="both"/>
              <w:rPr>
                <w:ins w:id="828" w:author="ShiRao" w:date="2021-01-04T19:43:00Z"/>
                <w:rFonts w:ascii="Arial" w:hAnsi="Arial"/>
                <w:noProof/>
              </w:rPr>
            </w:pPr>
            <w:bookmarkStart w:id="829" w:name="_GoBack"/>
            <w:bookmarkEnd w:id="829"/>
          </w:p>
        </w:tc>
      </w:tr>
    </w:tbl>
    <w:p w14:paraId="13343678" w14:textId="2C456B7E" w:rsidR="0000775E" w:rsidRPr="00242549" w:rsidRDefault="0000775E" w:rsidP="00965F75">
      <w:pPr>
        <w:pStyle w:val="21"/>
        <w:rPr>
          <w:lang w:val="de-DE"/>
        </w:rPr>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f4"/>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t>3</w:t>
      </w:r>
      <w:r w:rsidR="00EC4447">
        <w:tab/>
      </w:r>
      <w:r w:rsidR="00996160">
        <w:t>Proposals</w:t>
      </w:r>
    </w:p>
    <w:p w14:paraId="2BE4CBBD" w14:textId="77777777" w:rsidR="00040095" w:rsidRPr="00040095" w:rsidRDefault="00040095" w:rsidP="006E1C82">
      <w:pPr>
        <w:pStyle w:val="a9"/>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5"/>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5"/>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5"/>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5"/>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af5"/>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5"/>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lastRenderedPageBreak/>
        <w:t xml:space="preserve">[6] </w:t>
      </w:r>
      <w:hyperlink r:id="rId17" w:tooltip="D:Documents3GPPtsg_ranWG2TSGR2_112-eDocsR2-2009878.zip" w:history="1">
        <w:r>
          <w:rPr>
            <w:rStyle w:val="af5"/>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5"/>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5"/>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5"/>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5"/>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5"/>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af5"/>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5"/>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5"/>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5"/>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5"/>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5"/>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5"/>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5"/>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C6BC" w14:textId="77777777" w:rsidR="00EC1571" w:rsidRDefault="00EC1571">
      <w:r>
        <w:separator/>
      </w:r>
    </w:p>
  </w:endnote>
  <w:endnote w:type="continuationSeparator" w:id="0">
    <w:p w14:paraId="2F005B30" w14:textId="77777777" w:rsidR="00EC1571" w:rsidRDefault="00EC1571">
      <w:r>
        <w:continuationSeparator/>
      </w:r>
    </w:p>
  </w:endnote>
  <w:endnote w:type="continuationNotice" w:id="1">
    <w:p w14:paraId="75F45B73" w14:textId="77777777" w:rsidR="00EC1571" w:rsidRDefault="00EC15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0E3AC" w14:textId="77777777" w:rsidR="00EC1571" w:rsidRDefault="00EC1571">
      <w:r>
        <w:separator/>
      </w:r>
    </w:p>
  </w:footnote>
  <w:footnote w:type="continuationSeparator" w:id="0">
    <w:p w14:paraId="57730686" w14:textId="77777777" w:rsidR="00EC1571" w:rsidRDefault="00EC1571">
      <w:r>
        <w:continuationSeparator/>
      </w:r>
    </w:p>
  </w:footnote>
  <w:footnote w:type="continuationNotice" w:id="1">
    <w:p w14:paraId="686B0903" w14:textId="77777777" w:rsidR="00EC1571" w:rsidRDefault="00EC15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AD2CBF85-7D85-4985-898B-090F853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3">
    <w:name w:val="网格型1"/>
    <w:basedOn w:val="a3"/>
    <w:uiPriority w:val="39"/>
    <w:qFormat/>
    <w:rsid w:val="00F04E17"/>
    <w:rPr>
      <w:rFonts w:ascii="等线" w:eastAsia="等线" w:hAnsi="等线"/>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7D87197-B148-4947-A0B3-826AA108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20</Pages>
  <Words>7282</Words>
  <Characters>41508</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48693</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ShiRao</cp:lastModifiedBy>
  <cp:revision>61</cp:revision>
  <cp:lastPrinted>2008-01-31T21:09:00Z</cp:lastPrinted>
  <dcterms:created xsi:type="dcterms:W3CDTF">2020-12-28T15:30:00Z</dcterms:created>
  <dcterms:modified xsi:type="dcterms:W3CDTF">2021-01-04T11:43:00Z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ies>
</file>