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2"/>
        <w:tblW w:w="0" w:type="auto"/>
        <w:jc w:val="center"/>
        <w:tblLook w:val="04A0" w:firstRow="1" w:lastRow="0" w:firstColumn="1" w:lastColumn="0" w:noHBand="0" w:noVBand="1"/>
      </w:tblPr>
      <w:tblGrid>
        <w:gridCol w:w="1980"/>
        <w:gridCol w:w="2551"/>
        <w:gridCol w:w="3765"/>
      </w:tblGrid>
      <w:tr w:rsidR="00F04E17" w:rsidRPr="00276D87" w14:paraId="62CF1027" w14:textId="77777777" w:rsidTr="00482280">
        <w:trPr>
          <w:jc w:val="center"/>
          <w:ins w:id="6" w:author="Seau Sian" w:date="2020-12-09T09:29:00Z"/>
        </w:trPr>
        <w:tc>
          <w:tcPr>
            <w:tcW w:w="1980" w:type="dxa"/>
          </w:tcPr>
          <w:p w14:paraId="773AD89B" w14:textId="77777777" w:rsidR="00F04E17" w:rsidRPr="00276D87" w:rsidRDefault="00F04E17" w:rsidP="00482280">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482280">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482280">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482280">
        <w:trPr>
          <w:jc w:val="center"/>
          <w:ins w:id="13" w:author="Seau Sian" w:date="2020-12-09T09:29:00Z"/>
        </w:trPr>
        <w:tc>
          <w:tcPr>
            <w:tcW w:w="1980" w:type="dxa"/>
          </w:tcPr>
          <w:p w14:paraId="3CAB86F4" w14:textId="20F362FA" w:rsidR="00F04E17" w:rsidRPr="00707DDD" w:rsidRDefault="00707DDD" w:rsidP="007E6B4B">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E6B4B">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E6B4B">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482280">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SimSun"/>
                <w:kern w:val="0"/>
                <w:sz w:val="20"/>
                <w:szCs w:val="20"/>
              </w:rPr>
            </w:pPr>
            <w:ins w:id="23" w:author="MediaTek (Li-Chuan)" w:date="2020-12-17T08:52:00Z">
              <w:r>
                <w:rPr>
                  <w:rFonts w:eastAsia="SimSun"/>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SimSun"/>
                <w:kern w:val="0"/>
                <w:sz w:val="20"/>
                <w:szCs w:val="20"/>
              </w:rPr>
            </w:pPr>
            <w:ins w:id="25" w:author="MediaTek (Li-Chuan)" w:date="2020-12-17T08:52:00Z">
              <w:r>
                <w:rPr>
                  <w:rFonts w:eastAsia="SimSun"/>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SimSun"/>
                <w:kern w:val="0"/>
                <w:sz w:val="20"/>
                <w:szCs w:val="20"/>
              </w:rPr>
            </w:pPr>
            <w:ins w:id="27" w:author="MediaTek (Li-Chuan)" w:date="2020-12-17T08:52:00Z">
              <w:r>
                <w:rPr>
                  <w:rFonts w:eastAsia="SimSun"/>
                  <w:kern w:val="0"/>
                  <w:sz w:val="20"/>
                  <w:szCs w:val="20"/>
                </w:rPr>
                <w:t>li-chuan.tseng@mediatek.com</w:t>
              </w:r>
            </w:ins>
          </w:p>
        </w:tc>
      </w:tr>
      <w:tr w:rsidR="006A5C24" w:rsidRPr="00276D87" w14:paraId="57948478" w14:textId="77777777" w:rsidTr="00482280">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SimSun"/>
                <w:kern w:val="0"/>
                <w:sz w:val="20"/>
                <w:szCs w:val="20"/>
              </w:rPr>
            </w:pPr>
            <w:ins w:id="30" w:author="Chunli" w:date="2020-12-17T10:14:00Z">
              <w:r>
                <w:rPr>
                  <w:rFonts w:eastAsia="SimSun"/>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SimSun"/>
                <w:kern w:val="0"/>
                <w:sz w:val="20"/>
                <w:szCs w:val="20"/>
              </w:rPr>
            </w:pPr>
            <w:ins w:id="32" w:author="Chunli" w:date="2020-12-17T10:14:00Z">
              <w:r>
                <w:rPr>
                  <w:rFonts w:eastAsia="SimSun"/>
                  <w:kern w:val="0"/>
                  <w:sz w:val="20"/>
                  <w:szCs w:val="20"/>
                </w:rPr>
                <w:t>Chunli WU</w:t>
              </w:r>
            </w:ins>
          </w:p>
        </w:tc>
        <w:tc>
          <w:tcPr>
            <w:tcW w:w="3765" w:type="dxa"/>
          </w:tcPr>
          <w:p w14:paraId="45D355EF" w14:textId="0244E343" w:rsidR="006A5C24" w:rsidRPr="00276D87" w:rsidRDefault="00B90A3D" w:rsidP="007E6B4B">
            <w:pPr>
              <w:snapToGrid w:val="0"/>
              <w:spacing w:afterLines="50" w:after="120"/>
              <w:rPr>
                <w:ins w:id="33" w:author="Seau Sian" w:date="2020-12-09T09:29:00Z"/>
                <w:rFonts w:eastAsia="SimSun"/>
                <w:kern w:val="0"/>
                <w:sz w:val="20"/>
                <w:szCs w:val="20"/>
              </w:rPr>
            </w:pPr>
            <w:ins w:id="34" w:author="Chunli" w:date="2020-12-17T10:14:00Z">
              <w:r>
                <w:rPr>
                  <w:rFonts w:eastAsia="SimSun"/>
                  <w:kern w:val="0"/>
                  <w:sz w:val="20"/>
                  <w:szCs w:val="20"/>
                </w:rPr>
                <w:t>Chunli.wu@nokia-s</w:t>
              </w:r>
            </w:ins>
            <w:ins w:id="35" w:author="Chunli" w:date="2020-12-17T10:15:00Z">
              <w:r>
                <w:rPr>
                  <w:rFonts w:eastAsia="SimSun"/>
                  <w:kern w:val="0"/>
                  <w:sz w:val="20"/>
                  <w:szCs w:val="20"/>
                </w:rPr>
                <w:t>bell.com</w:t>
              </w:r>
            </w:ins>
          </w:p>
        </w:tc>
      </w:tr>
      <w:tr w:rsidR="006A5C24" w:rsidRPr="00276D87" w14:paraId="22BDD703" w14:textId="77777777" w:rsidTr="00482280">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SimSun"/>
                <w:kern w:val="0"/>
                <w:sz w:val="20"/>
                <w:szCs w:val="20"/>
              </w:rPr>
            </w:pPr>
            <w:ins w:id="38" w:author="Huawei" w:date="2020-12-22T10:10:00Z">
              <w:r w:rsidRPr="00E268E7">
                <w:rPr>
                  <w:rFonts w:eastAsia="SimSun"/>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SimSun"/>
                <w:kern w:val="0"/>
                <w:sz w:val="20"/>
                <w:szCs w:val="20"/>
                <w:lang w:eastAsia="zh-CN"/>
              </w:rPr>
            </w:pPr>
            <w:ins w:id="40" w:author="Huawei" w:date="2020-12-22T10:10:00Z">
              <w:r>
                <w:rPr>
                  <w:rFonts w:eastAsia="SimSun" w:hint="eastAsia"/>
                  <w:kern w:val="0"/>
                  <w:sz w:val="20"/>
                  <w:szCs w:val="20"/>
                  <w:lang w:eastAsia="zh-CN"/>
                </w:rPr>
                <w:t>Y</w:t>
              </w:r>
              <w:r>
                <w:rPr>
                  <w:rFonts w:eastAsia="SimSun"/>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SimSun"/>
                <w:kern w:val="0"/>
                <w:sz w:val="20"/>
                <w:szCs w:val="20"/>
                <w:lang w:eastAsia="zh-CN"/>
              </w:rPr>
            </w:pPr>
            <w:ins w:id="42" w:author="Huawei" w:date="2020-12-22T10:10:00Z">
              <w:r>
                <w:rPr>
                  <w:rFonts w:eastAsia="SimSun" w:hint="eastAsia"/>
                  <w:kern w:val="0"/>
                  <w:sz w:val="20"/>
                  <w:szCs w:val="20"/>
                  <w:lang w:eastAsia="zh-CN"/>
                </w:rPr>
                <w:t>k</w:t>
              </w:r>
              <w:r>
                <w:rPr>
                  <w:rFonts w:eastAsia="SimSun"/>
                  <w:kern w:val="0"/>
                  <w:sz w:val="20"/>
                  <w:szCs w:val="20"/>
                  <w:lang w:eastAsia="zh-CN"/>
                </w:rPr>
                <w:t>uangyiru@huawei.com</w:t>
              </w:r>
            </w:ins>
          </w:p>
        </w:tc>
      </w:tr>
      <w:tr w:rsidR="006A5C24" w:rsidRPr="00276D87" w14:paraId="2BE5483A" w14:textId="77777777" w:rsidTr="00482280">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SimSun"/>
                <w:kern w:val="0"/>
                <w:sz w:val="20"/>
                <w:szCs w:val="20"/>
              </w:rPr>
            </w:pPr>
            <w:ins w:id="45" w:author="PB" w:date="2020-12-23T13:18:00Z">
              <w:r>
                <w:rPr>
                  <w:rFonts w:eastAsia="SimSun"/>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SimSun"/>
                <w:kern w:val="0"/>
                <w:sz w:val="20"/>
                <w:szCs w:val="20"/>
              </w:rPr>
            </w:pPr>
            <w:ins w:id="47" w:author="PB" w:date="2020-12-23T13:18:00Z">
              <w:r>
                <w:rPr>
                  <w:rFonts w:eastAsia="SimSun"/>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SimSun"/>
                <w:kern w:val="0"/>
                <w:sz w:val="20"/>
                <w:szCs w:val="20"/>
              </w:rPr>
            </w:pPr>
            <w:ins w:id="49" w:author="PB" w:date="2020-12-23T13:18:00Z">
              <w:r>
                <w:rPr>
                  <w:rFonts w:eastAsia="SimSun"/>
                  <w:kern w:val="0"/>
                  <w:sz w:val="20"/>
                  <w:szCs w:val="20"/>
                </w:rPr>
                <w:t>pierrebertrand@catt.cn</w:t>
              </w:r>
            </w:ins>
          </w:p>
        </w:tc>
      </w:tr>
      <w:tr w:rsidR="001062EE" w:rsidRPr="00276D87" w14:paraId="0AE93862" w14:textId="77777777" w:rsidTr="00482280">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SimSun"/>
                <w:kern w:val="0"/>
                <w:sz w:val="20"/>
                <w:szCs w:val="20"/>
              </w:rPr>
            </w:pPr>
            <w:ins w:id="52" w:author="OPPO" w:date="2020-12-24T15:12:00Z">
              <w:r>
                <w:rPr>
                  <w:rFonts w:eastAsia="SimSun"/>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SimSun"/>
                <w:kern w:val="0"/>
                <w:sz w:val="20"/>
                <w:szCs w:val="20"/>
              </w:rPr>
            </w:pPr>
            <w:ins w:id="54" w:author="OPPO" w:date="2020-12-24T15:12:00Z">
              <w:r>
                <w:rPr>
                  <w:rFonts w:eastAsia="SimSun"/>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SimSun"/>
                <w:kern w:val="0"/>
                <w:sz w:val="20"/>
                <w:szCs w:val="20"/>
              </w:rPr>
            </w:pPr>
            <w:ins w:id="56" w:author="OPPO" w:date="2020-12-24T15:12:00Z">
              <w:r>
                <w:rPr>
                  <w:rFonts w:eastAsia="SimSun"/>
                  <w:kern w:val="0"/>
                  <w:sz w:val="20"/>
                  <w:szCs w:val="20"/>
                  <w:lang w:eastAsia="zh-CN"/>
                </w:rPr>
                <w:t>lihaitao@oppo.com</w:t>
              </w:r>
            </w:ins>
          </w:p>
        </w:tc>
      </w:tr>
      <w:tr w:rsidR="00482280" w:rsidRPr="00276D87" w14:paraId="638443E7" w14:textId="77777777" w:rsidTr="00482280">
        <w:trPr>
          <w:jc w:val="center"/>
          <w:ins w:id="57" w:author="LIU Lei" w:date="2020-12-28T08:17:00Z"/>
        </w:trPr>
        <w:tc>
          <w:tcPr>
            <w:tcW w:w="1980" w:type="dxa"/>
          </w:tcPr>
          <w:p w14:paraId="2C69DD6A" w14:textId="0CB82E8E" w:rsidR="00482280" w:rsidRDefault="00482280" w:rsidP="00482280">
            <w:pPr>
              <w:snapToGrid w:val="0"/>
              <w:spacing w:afterLines="50" w:after="120"/>
              <w:rPr>
                <w:ins w:id="58" w:author="LIU Lei" w:date="2020-12-28T08:17:00Z"/>
              </w:rPr>
            </w:pPr>
            <w:ins w:id="59" w:author="LIU Lei" w:date="2020-12-28T08:17:00Z">
              <w:r>
                <w:rPr>
                  <w:rFonts w:eastAsia="SimSun" w:hint="eastAsia"/>
                  <w:kern w:val="0"/>
                  <w:sz w:val="20"/>
                  <w:szCs w:val="20"/>
                  <w:lang w:eastAsia="zh-CN"/>
                </w:rPr>
                <w:t>S</w:t>
              </w:r>
              <w:r>
                <w:rPr>
                  <w:rFonts w:eastAsia="SimSun"/>
                  <w:kern w:val="0"/>
                  <w:sz w:val="20"/>
                  <w:szCs w:val="20"/>
                  <w:lang w:eastAsia="zh-CN"/>
                </w:rPr>
                <w:t>harp</w:t>
              </w:r>
            </w:ins>
          </w:p>
        </w:tc>
        <w:tc>
          <w:tcPr>
            <w:tcW w:w="2551" w:type="dxa"/>
          </w:tcPr>
          <w:p w14:paraId="745FFDB4" w14:textId="1DFF0C4D" w:rsidR="00482280" w:rsidRDefault="00482280" w:rsidP="00482280">
            <w:pPr>
              <w:snapToGrid w:val="0"/>
              <w:spacing w:afterLines="50" w:after="120"/>
              <w:rPr>
                <w:ins w:id="60" w:author="LIU Lei" w:date="2020-12-28T08:17:00Z"/>
                <w:lang w:eastAsia="zh-CN"/>
              </w:rPr>
            </w:pPr>
            <w:ins w:id="61" w:author="LIU Lei" w:date="2020-12-28T08:17:00Z">
              <w:r>
                <w:rPr>
                  <w:rFonts w:eastAsia="SimSun"/>
                  <w:kern w:val="0"/>
                  <w:sz w:val="20"/>
                  <w:szCs w:val="20"/>
                  <w:lang w:eastAsia="zh-CN"/>
                </w:rPr>
                <w:t>Lei</w:t>
              </w:r>
            </w:ins>
            <w:ins w:id="62" w:author="LIU Lei" w:date="2020-12-28T08:18:00Z">
              <w:r>
                <w:rPr>
                  <w:rFonts w:eastAsia="SimSun"/>
                  <w:kern w:val="0"/>
                  <w:sz w:val="20"/>
                  <w:szCs w:val="20"/>
                  <w:lang w:eastAsia="zh-CN"/>
                </w:rPr>
                <w:t xml:space="preserve"> LIU</w:t>
              </w:r>
            </w:ins>
          </w:p>
        </w:tc>
        <w:tc>
          <w:tcPr>
            <w:tcW w:w="3765" w:type="dxa"/>
          </w:tcPr>
          <w:p w14:paraId="2194C633" w14:textId="4AE51CDB" w:rsidR="00482280" w:rsidRDefault="00482280" w:rsidP="00482280">
            <w:pPr>
              <w:snapToGrid w:val="0"/>
              <w:spacing w:afterLines="50" w:after="120"/>
              <w:rPr>
                <w:ins w:id="63" w:author="LIU Lei" w:date="2020-12-28T08:17:00Z"/>
                <w:lang w:eastAsia="zh-CN"/>
              </w:rPr>
            </w:pPr>
            <w:ins w:id="64" w:author="LIU Lei" w:date="2020-12-28T08:17:00Z">
              <w:r>
                <w:rPr>
                  <w:rFonts w:eastAsia="SimSun"/>
                  <w:kern w:val="0"/>
                  <w:sz w:val="20"/>
                  <w:szCs w:val="20"/>
                  <w:lang w:eastAsia="zh-CN"/>
                </w:rPr>
                <w:t>lei.liu@cn.sharp-world.com</w:t>
              </w:r>
            </w:ins>
          </w:p>
        </w:tc>
      </w:tr>
      <w:tr w:rsidR="007E6B4B" w:rsidRPr="00276D87" w14:paraId="6657EAD1" w14:textId="77777777" w:rsidTr="00482280">
        <w:trPr>
          <w:jc w:val="center"/>
        </w:trPr>
        <w:tc>
          <w:tcPr>
            <w:tcW w:w="1980" w:type="dxa"/>
          </w:tcPr>
          <w:p w14:paraId="6F8E23C9" w14:textId="15ACD4A0" w:rsidR="007E6B4B" w:rsidRDefault="007E6B4B" w:rsidP="00482280">
            <w:pPr>
              <w:snapToGrid w:val="0"/>
              <w:spacing w:afterLines="50" w:after="120"/>
              <w:rPr>
                <w:lang w:eastAsia="zh-CN"/>
              </w:rPr>
            </w:pPr>
            <w:r>
              <w:rPr>
                <w:lang w:eastAsia="zh-CN"/>
              </w:rPr>
              <w:t>Qualcomm</w:t>
            </w:r>
          </w:p>
        </w:tc>
        <w:tc>
          <w:tcPr>
            <w:tcW w:w="2551" w:type="dxa"/>
          </w:tcPr>
          <w:p w14:paraId="3AFFBD6C" w14:textId="0DC984AC" w:rsidR="007E6B4B" w:rsidRDefault="007E6B4B" w:rsidP="00482280">
            <w:pPr>
              <w:snapToGrid w:val="0"/>
              <w:spacing w:afterLines="50" w:after="120"/>
              <w:rPr>
                <w:lang w:eastAsia="zh-CN"/>
              </w:rPr>
            </w:pPr>
            <w:r>
              <w:rPr>
                <w:lang w:eastAsia="zh-CN"/>
              </w:rPr>
              <w:t>Linhai He</w:t>
            </w:r>
          </w:p>
        </w:tc>
        <w:tc>
          <w:tcPr>
            <w:tcW w:w="3765" w:type="dxa"/>
          </w:tcPr>
          <w:p w14:paraId="0012A531" w14:textId="7315EF2E" w:rsidR="007E6B4B" w:rsidRDefault="007E6B4B" w:rsidP="00482280">
            <w:pPr>
              <w:snapToGrid w:val="0"/>
              <w:spacing w:afterLines="50" w:after="120"/>
              <w:rPr>
                <w:lang w:eastAsia="zh-CN"/>
              </w:rPr>
            </w:pPr>
            <w:r>
              <w:rPr>
                <w:lang w:eastAsia="zh-CN"/>
              </w:rPr>
              <w:t>linhaihe@qti.qualcomm.com</w:t>
            </w:r>
          </w:p>
        </w:tc>
      </w:tr>
      <w:tr w:rsidR="00EE4E58" w14:paraId="7BB33DC4" w14:textId="77777777" w:rsidTr="00EE4E58">
        <w:tblPrEx>
          <w:jc w:val="left"/>
        </w:tblPrEx>
        <w:trPr>
          <w:ins w:id="65" w:author="SangWon Kim (LG)" w:date="2020-12-29T08:54:00Z"/>
        </w:trPr>
        <w:tc>
          <w:tcPr>
            <w:tcW w:w="1980" w:type="dxa"/>
          </w:tcPr>
          <w:p w14:paraId="4C3F009E" w14:textId="75ABAE7D" w:rsidR="00EE4E58" w:rsidRDefault="00EE4E58" w:rsidP="000108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8078C09" w14:textId="73539CB7" w:rsidR="00EE4E58" w:rsidRDefault="00EE4E58" w:rsidP="000108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493F88E" w14:textId="2D2F1E42" w:rsidR="00EE4E58" w:rsidRDefault="0019549D" w:rsidP="000108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sidRPr="00880AD3">
                <w:rPr>
                  <w:rStyle w:val="af"/>
                  <w:lang w:eastAsia="zh-CN"/>
                </w:rPr>
                <w:t>Sangwon7.kim@lge.com</w:t>
              </w:r>
            </w:ins>
            <w:ins w:id="75" w:author="SangWon Kim (LG)" w:date="2020-12-29T08:58:00Z">
              <w:r>
                <w:rPr>
                  <w:lang w:eastAsia="zh-CN"/>
                </w:rPr>
                <w:fldChar w:fldCharType="end"/>
              </w:r>
            </w:ins>
          </w:p>
        </w:tc>
      </w:tr>
    </w:tbl>
    <w:p w14:paraId="4F442F88" w14:textId="2F679B5C" w:rsidR="003926FD" w:rsidDel="00F04E17" w:rsidRDefault="003926FD" w:rsidP="00F65269">
      <w:pPr>
        <w:pStyle w:val="EmailDiscussion2"/>
        <w:ind w:left="0" w:firstLine="0"/>
        <w:rPr>
          <w:del w:id="76"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lastRenderedPageBreak/>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8"/>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8"/>
        <w:numPr>
          <w:ilvl w:val="0"/>
          <w:numId w:val="15"/>
        </w:numPr>
      </w:pPr>
      <w:r>
        <w:t xml:space="preserve">UE ID based grouping </w:t>
      </w:r>
      <w:r w:rsidR="005E38BA">
        <w:t>[4,5</w:t>
      </w:r>
      <w:r w:rsidR="00DB2427">
        <w:t>,8]</w:t>
      </w:r>
    </w:p>
    <w:p w14:paraId="2F366376" w14:textId="159278B1" w:rsidR="00CE0BA2" w:rsidRDefault="00CE0BA2" w:rsidP="00263F5C">
      <w:pPr>
        <w:pStyle w:val="a8"/>
        <w:numPr>
          <w:ilvl w:val="0"/>
          <w:numId w:val="15"/>
        </w:numPr>
      </w:pPr>
      <w:r>
        <w:t>Paging probability based grouping [</w:t>
      </w:r>
      <w:r w:rsidR="00BF12D1">
        <w:t>1,3,6</w:t>
      </w:r>
      <w:r w:rsidR="00B17E63">
        <w:t>]</w:t>
      </w:r>
    </w:p>
    <w:p w14:paraId="2F2CEA5B" w14:textId="67C54D0C" w:rsidR="00B17E63" w:rsidRDefault="00E62D24" w:rsidP="00263F5C">
      <w:pPr>
        <w:pStyle w:val="a8"/>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8"/>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8"/>
        <w:numPr>
          <w:ilvl w:val="0"/>
          <w:numId w:val="15"/>
        </w:numPr>
      </w:pPr>
      <w:r>
        <w:t>UE release [2,5, 7]</w:t>
      </w:r>
    </w:p>
    <w:p w14:paraId="7E919209" w14:textId="77777777" w:rsidR="00793F46" w:rsidRDefault="00793F46" w:rsidP="00263F5C">
      <w:pPr>
        <w:pStyle w:val="a8"/>
        <w:numPr>
          <w:ilvl w:val="0"/>
          <w:numId w:val="15"/>
        </w:numPr>
      </w:pPr>
      <w:r>
        <w:t>RRC State grouping [5, 7, 8]</w:t>
      </w:r>
    </w:p>
    <w:p w14:paraId="1B339F7D" w14:textId="01BD383E" w:rsidR="0008029F" w:rsidRDefault="0008029F" w:rsidP="00263F5C">
      <w:pPr>
        <w:pStyle w:val="a8"/>
        <w:numPr>
          <w:ilvl w:val="0"/>
          <w:numId w:val="15"/>
        </w:numPr>
      </w:pPr>
      <w:r>
        <w:t xml:space="preserve">Methods considering </w:t>
      </w:r>
      <w:r w:rsidR="00031E5C">
        <w:t>mobility</w:t>
      </w:r>
    </w:p>
    <w:p w14:paraId="43ED6289" w14:textId="77FB7DCB" w:rsidR="00E62D24" w:rsidRDefault="00EB6D9A" w:rsidP="00263F5C">
      <w:pPr>
        <w:pStyle w:val="a8"/>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8"/>
        <w:numPr>
          <w:ilvl w:val="1"/>
          <w:numId w:val="15"/>
        </w:numPr>
      </w:pPr>
      <w:r>
        <w:t xml:space="preserve">Mobility indicator </w:t>
      </w:r>
      <w:r w:rsidR="00C003CE">
        <w:t>[4]</w:t>
      </w:r>
    </w:p>
    <w:p w14:paraId="3E823C53" w14:textId="48F946CE" w:rsidR="00C003CE" w:rsidRDefault="00367407" w:rsidP="00263F5C">
      <w:pPr>
        <w:pStyle w:val="a8"/>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8"/>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8"/>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7D151E32" w:rsidR="006A4BC9" w:rsidRDefault="005B740D" w:rsidP="00C9272E">
      <w:pPr>
        <w:pStyle w:val="a8"/>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w:t>
      </w:r>
      <w:r w:rsidR="0019549D">
        <w:rPr>
          <w:noProof/>
        </w:rPr>
        <w:t>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w:t>
      </w:r>
      <w:r w:rsidR="0019549D" w:rsidRPr="00E934E9">
        <w:rPr>
          <w:noProof/>
        </w:rPr>
        <w:t>e</w:t>
      </w:r>
      <w:r w:rsidR="00E934E9" w:rsidRPr="00E934E9">
        <w:rPr>
          <w:noProof/>
        </w:rPr>
        <w:t>s mapped to a PO of PF can be further grouped into ‘P’ paging groups where ‘P’ can be signaled by gNB in system information (e.g. as part of paging configuration). A UE belongs to kth paging group, where ‘k’ = (UE_ID/N*Ns) mod P, where N is the number of Paging frames and Ns is the number of P</w:t>
      </w:r>
      <w:r w:rsidR="0019549D" w:rsidRPr="00E934E9">
        <w:rPr>
          <w:noProof/>
        </w:rPr>
        <w:t>o</w:t>
      </w:r>
      <w:r w:rsidR="00E934E9" w:rsidRPr="00E934E9">
        <w:rPr>
          <w:noProof/>
        </w:rPr>
        <w:t>s per paging frame</w:t>
      </w:r>
      <w:r w:rsidR="00667A7A">
        <w:rPr>
          <w:noProof/>
        </w:rPr>
        <w:t>.</w:t>
      </w:r>
      <w:r w:rsidR="0090604D">
        <w:rPr>
          <w:noProof/>
        </w:rPr>
        <w:t xml:space="preserve"> </w:t>
      </w:r>
    </w:p>
    <w:p w14:paraId="0296BE82" w14:textId="2B1DBA58" w:rsidR="005B740D" w:rsidRDefault="00E22D52" w:rsidP="00C9272E">
      <w:pPr>
        <w:pStyle w:val="a8"/>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w:t>
      </w:r>
      <w:r w:rsidR="0019549D">
        <w:rPr>
          <w:noProof/>
        </w:rPr>
        <w:t>e</w:t>
      </w:r>
      <w:r w:rsidR="005960F0">
        <w:rPr>
          <w:noProof/>
        </w:rPr>
        <w:t>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a"/>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77"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78"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79"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80"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81"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82"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83"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84" w:author="Huawei" w:date="2020-12-22T10:11:00Z">
              <w:r w:rsidRPr="00F66658">
                <w:rPr>
                  <w:rFonts w:ascii="Arial" w:eastAsiaTheme="minorEastAsia" w:hAnsi="Arial"/>
                  <w:noProof/>
                  <w:lang w:eastAsia="zh-CN"/>
                </w:rPr>
                <w:lastRenderedPageBreak/>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85"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86" w:author="PB" w:date="2020-12-23T13:19:00Z"/>
        </w:trPr>
        <w:tc>
          <w:tcPr>
            <w:tcW w:w="1412" w:type="dxa"/>
          </w:tcPr>
          <w:p w14:paraId="7554B67E" w14:textId="1FC55B50" w:rsidR="001E73A5" w:rsidRPr="00F66658" w:rsidRDefault="001E73A5" w:rsidP="00717200">
            <w:pPr>
              <w:spacing w:after="0"/>
              <w:jc w:val="both"/>
              <w:rPr>
                <w:ins w:id="87" w:author="PB" w:date="2020-12-23T13:19:00Z"/>
                <w:rFonts w:ascii="Arial" w:eastAsiaTheme="minorEastAsia" w:hAnsi="Arial"/>
                <w:noProof/>
                <w:lang w:eastAsia="zh-CN"/>
              </w:rPr>
            </w:pPr>
            <w:ins w:id="88" w:author="PB" w:date="2020-12-23T13:19:00Z">
              <w:r>
                <w:rPr>
                  <w:rFonts w:ascii="Arial" w:hAnsi="Arial"/>
                  <w:noProof/>
                </w:rPr>
                <w:t>CATT</w:t>
              </w:r>
            </w:ins>
          </w:p>
        </w:tc>
        <w:tc>
          <w:tcPr>
            <w:tcW w:w="4124" w:type="dxa"/>
          </w:tcPr>
          <w:p w14:paraId="4DE9F2B7" w14:textId="62F0CDC2" w:rsidR="001E73A5" w:rsidRDefault="001E73A5" w:rsidP="00717200">
            <w:pPr>
              <w:spacing w:after="0"/>
              <w:jc w:val="both"/>
              <w:rPr>
                <w:ins w:id="89" w:author="PB" w:date="2020-12-23T13:19:00Z"/>
                <w:rFonts w:ascii="Arial" w:eastAsiaTheme="minorEastAsia" w:hAnsi="Arial"/>
                <w:noProof/>
                <w:lang w:eastAsia="zh-CN"/>
              </w:rPr>
            </w:pPr>
            <w:ins w:id="90" w:author="PB" w:date="2020-12-23T13:19:00Z">
              <w:r>
                <w:rPr>
                  <w:rFonts w:ascii="Arial" w:hAnsi="Arial"/>
                  <w:noProof/>
                </w:rPr>
                <w:t>The high-level description provided by the Rapporteur is OK. UE_ID grouping is already the legacy method and its main benefit is the expected fair randomization of U</w:t>
              </w:r>
              <w:r w:rsidR="0019549D">
                <w:rPr>
                  <w:rFonts w:ascii="Arial" w:hAnsi="Arial"/>
                  <w:noProof/>
                </w:rPr>
                <w:t>e</w:t>
              </w:r>
              <w:r>
                <w:rPr>
                  <w:rFonts w:ascii="Arial" w:hAnsi="Arial"/>
                  <w:noProof/>
                </w:rPr>
                <w:t>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91" w:author="PB" w:date="2020-12-23T13:19:00Z"/>
                <w:rFonts w:ascii="Arial" w:hAnsi="Arial"/>
                <w:noProof/>
              </w:rPr>
            </w:pPr>
          </w:p>
        </w:tc>
      </w:tr>
      <w:tr w:rsidR="001062EE" w:rsidRPr="000005B0" w14:paraId="44633F87" w14:textId="77777777" w:rsidTr="0003604D">
        <w:trPr>
          <w:trHeight w:val="273"/>
          <w:ins w:id="92" w:author="OPPO" w:date="2020-12-24T15:13:00Z"/>
        </w:trPr>
        <w:tc>
          <w:tcPr>
            <w:tcW w:w="1412" w:type="dxa"/>
          </w:tcPr>
          <w:p w14:paraId="57123A45" w14:textId="4BDE2798" w:rsidR="001062EE" w:rsidRDefault="001062EE" w:rsidP="001062EE">
            <w:pPr>
              <w:spacing w:after="0"/>
              <w:jc w:val="both"/>
              <w:rPr>
                <w:ins w:id="93" w:author="OPPO" w:date="2020-12-24T15:13:00Z"/>
                <w:rFonts w:ascii="Arial" w:hAnsi="Arial"/>
                <w:noProof/>
              </w:rPr>
            </w:pPr>
            <w:ins w:id="94"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95" w:author="OPPO" w:date="2020-12-24T15:13:00Z"/>
                <w:rFonts w:ascii="Arial" w:hAnsi="Arial"/>
                <w:noProof/>
              </w:rPr>
            </w:pPr>
            <w:ins w:id="96"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97" w:author="OPPO" w:date="2020-12-24T15:13:00Z"/>
                <w:rFonts w:ascii="Arial" w:hAnsi="Arial"/>
                <w:noProof/>
              </w:rPr>
            </w:pPr>
          </w:p>
        </w:tc>
      </w:tr>
      <w:tr w:rsidR="00482280" w:rsidRPr="000005B0" w14:paraId="1C2A3993" w14:textId="77777777" w:rsidTr="0003604D">
        <w:trPr>
          <w:trHeight w:val="273"/>
          <w:ins w:id="98" w:author="LIU Lei" w:date="2020-12-28T08:18:00Z"/>
        </w:trPr>
        <w:tc>
          <w:tcPr>
            <w:tcW w:w="1412" w:type="dxa"/>
          </w:tcPr>
          <w:p w14:paraId="5F546989" w14:textId="5A378CD9" w:rsidR="00482280" w:rsidRDefault="00482280" w:rsidP="00482280">
            <w:pPr>
              <w:spacing w:after="0"/>
              <w:jc w:val="both"/>
              <w:rPr>
                <w:ins w:id="99" w:author="LIU Lei" w:date="2020-12-28T08:18:00Z"/>
                <w:rFonts w:ascii="Arial" w:eastAsiaTheme="minorEastAsia" w:hAnsi="Arial"/>
                <w:noProof/>
                <w:lang w:eastAsia="zh-CN"/>
              </w:rPr>
            </w:pPr>
            <w:ins w:id="100" w:author="LIU Lei" w:date="2020-12-28T08:18:00Z">
              <w:r>
                <w:rPr>
                  <w:rFonts w:ascii="Arial" w:eastAsiaTheme="minorEastAsia" w:hAnsi="Arial"/>
                  <w:noProof/>
                  <w:lang w:val="en-GB" w:eastAsia="zh-CN"/>
                </w:rPr>
                <w:t>Sharp</w:t>
              </w:r>
            </w:ins>
          </w:p>
        </w:tc>
        <w:tc>
          <w:tcPr>
            <w:tcW w:w="4124" w:type="dxa"/>
          </w:tcPr>
          <w:p w14:paraId="44619DC3" w14:textId="1EE1E247" w:rsidR="00482280" w:rsidRDefault="00482280" w:rsidP="00482280">
            <w:pPr>
              <w:spacing w:after="0"/>
              <w:jc w:val="both"/>
              <w:rPr>
                <w:ins w:id="101" w:author="LIU Lei" w:date="2020-12-28T08:18:00Z"/>
                <w:rFonts w:ascii="Arial" w:eastAsiaTheme="minorEastAsia" w:hAnsi="Arial"/>
                <w:noProof/>
                <w:lang w:eastAsia="zh-CN"/>
              </w:rPr>
            </w:pPr>
            <w:ins w:id="102" w:author="LIU Lei" w:date="2020-12-28T08:18:00Z">
              <w:r>
                <w:rPr>
                  <w:rFonts w:ascii="Arial" w:eastAsiaTheme="minorEastAsia" w:hAnsi="Arial" w:hint="eastAsia"/>
                  <w:noProof/>
                  <w:lang w:eastAsia="zh-CN"/>
                </w:rPr>
                <w:t>Agree with rapporteur</w:t>
              </w:r>
              <w:del w:id="103" w:author="SangWon Kim (LG)" w:date="2020-12-29T08:58:00Z">
                <w:r w:rsidDel="0019549D">
                  <w:rPr>
                    <w:rFonts w:ascii="Arial" w:eastAsiaTheme="minorEastAsia" w:hAnsi="Arial" w:hint="eastAsia"/>
                    <w:noProof/>
                    <w:lang w:eastAsia="zh-CN"/>
                  </w:rPr>
                  <w:delText>'</w:delText>
                </w:r>
              </w:del>
            </w:ins>
            <w:ins w:id="104" w:author="SangWon Kim (LG)" w:date="2020-12-29T08:58:00Z">
              <w:r w:rsidR="0019549D">
                <w:rPr>
                  <w:rFonts w:ascii="Arial" w:eastAsiaTheme="minorEastAsia" w:hAnsi="Arial"/>
                  <w:noProof/>
                  <w:lang w:eastAsia="zh-CN"/>
                </w:rPr>
                <w:t>‘</w:t>
              </w:r>
            </w:ins>
            <w:ins w:id="105" w:author="LIU Lei" w:date="2020-12-28T08:18:00Z">
              <w:r>
                <w:rPr>
                  <w:rFonts w:ascii="Arial" w:eastAsiaTheme="minorEastAsia" w:hAnsi="Arial"/>
                  <w:noProof/>
                  <w:lang w:eastAsia="zh-CN"/>
                </w:rPr>
                <w:t>s</w:t>
              </w:r>
              <w:r>
                <w:rPr>
                  <w:rFonts w:ascii="Arial" w:eastAsiaTheme="minorEastAsia" w:hAnsi="Arial" w:hint="eastAsia"/>
                  <w:noProof/>
                  <w:lang w:eastAsia="zh-CN"/>
                </w:rPr>
                <w:t xml:space="preserve"> high level description.</w:t>
              </w:r>
            </w:ins>
          </w:p>
        </w:tc>
        <w:tc>
          <w:tcPr>
            <w:tcW w:w="4124" w:type="dxa"/>
          </w:tcPr>
          <w:p w14:paraId="6FEE1861" w14:textId="77777777" w:rsidR="00482280" w:rsidRPr="000005B0" w:rsidRDefault="00482280" w:rsidP="00482280">
            <w:pPr>
              <w:spacing w:after="0"/>
              <w:jc w:val="both"/>
              <w:rPr>
                <w:ins w:id="106" w:author="LIU Lei" w:date="2020-12-28T08:18:00Z"/>
                <w:rFonts w:ascii="Arial" w:hAnsi="Arial"/>
                <w:noProof/>
              </w:rPr>
            </w:pPr>
          </w:p>
        </w:tc>
      </w:tr>
      <w:tr w:rsidR="00DA3BD0" w:rsidRPr="000005B0" w14:paraId="6083B6B4" w14:textId="77777777" w:rsidTr="0003604D">
        <w:trPr>
          <w:trHeight w:val="273"/>
          <w:ins w:id="107" w:author="Linhai He (QC)" w:date="2020-12-27T20:55:00Z"/>
        </w:trPr>
        <w:tc>
          <w:tcPr>
            <w:tcW w:w="1412" w:type="dxa"/>
          </w:tcPr>
          <w:p w14:paraId="074D3D57" w14:textId="31AFBE4C" w:rsidR="00DA3BD0" w:rsidRDefault="00DA3BD0" w:rsidP="00482280">
            <w:pPr>
              <w:spacing w:after="0"/>
              <w:jc w:val="both"/>
              <w:rPr>
                <w:ins w:id="108" w:author="Linhai He (QC)" w:date="2020-12-27T20:55:00Z"/>
                <w:rFonts w:ascii="Arial" w:eastAsiaTheme="minorEastAsia" w:hAnsi="Arial"/>
                <w:noProof/>
                <w:lang w:eastAsia="zh-CN"/>
              </w:rPr>
            </w:pPr>
            <w:ins w:id="109" w:author="Linhai He (QC)" w:date="2020-12-27T20:55:00Z">
              <w:r>
                <w:rPr>
                  <w:rFonts w:ascii="Arial" w:eastAsiaTheme="minorEastAsia" w:hAnsi="Arial"/>
                  <w:noProof/>
                  <w:lang w:eastAsia="zh-CN"/>
                </w:rPr>
                <w:t>Qualcomm</w:t>
              </w:r>
            </w:ins>
          </w:p>
        </w:tc>
        <w:tc>
          <w:tcPr>
            <w:tcW w:w="4124" w:type="dxa"/>
          </w:tcPr>
          <w:p w14:paraId="3936E1BC" w14:textId="5A16B27D" w:rsidR="00DA3BD0" w:rsidRDefault="00C87842" w:rsidP="00482280">
            <w:pPr>
              <w:spacing w:after="0"/>
              <w:jc w:val="both"/>
              <w:rPr>
                <w:ins w:id="110" w:author="Linhai He (QC)" w:date="2020-12-27T20:55:00Z"/>
                <w:rFonts w:ascii="Arial" w:eastAsiaTheme="minorEastAsia" w:hAnsi="Arial"/>
                <w:noProof/>
                <w:lang w:eastAsia="zh-CN"/>
              </w:rPr>
            </w:pPr>
            <w:ins w:id="111" w:author="Linhai He (QC)" w:date="2020-12-27T20:55: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w:t>
              </w:r>
            </w:ins>
          </w:p>
        </w:tc>
        <w:tc>
          <w:tcPr>
            <w:tcW w:w="4124" w:type="dxa"/>
          </w:tcPr>
          <w:p w14:paraId="097ECCCE" w14:textId="77777777" w:rsidR="00DA3BD0" w:rsidRPr="000005B0" w:rsidRDefault="00DA3BD0" w:rsidP="00482280">
            <w:pPr>
              <w:spacing w:after="0"/>
              <w:jc w:val="both"/>
              <w:rPr>
                <w:ins w:id="112" w:author="Linhai He (QC)" w:date="2020-12-27T20:55:00Z"/>
                <w:rFonts w:ascii="Arial" w:hAnsi="Arial"/>
                <w:noProof/>
              </w:rPr>
            </w:pPr>
          </w:p>
        </w:tc>
      </w:tr>
      <w:tr w:rsidR="0019549D" w:rsidRPr="000005B0" w14:paraId="46FCAD74" w14:textId="77777777" w:rsidTr="0003604D">
        <w:trPr>
          <w:trHeight w:val="273"/>
          <w:ins w:id="113" w:author="SangWon Kim (LG)" w:date="2020-12-29T08:57:00Z"/>
        </w:trPr>
        <w:tc>
          <w:tcPr>
            <w:tcW w:w="1412" w:type="dxa"/>
          </w:tcPr>
          <w:p w14:paraId="1D277C66" w14:textId="41D31A07" w:rsidR="0019549D" w:rsidRPr="0019549D" w:rsidRDefault="0019549D" w:rsidP="00482280">
            <w:pPr>
              <w:spacing w:after="0"/>
              <w:jc w:val="both"/>
              <w:rPr>
                <w:ins w:id="114" w:author="SangWon Kim (LG)" w:date="2020-12-29T08:57:00Z"/>
                <w:rFonts w:ascii="Arial" w:eastAsia="맑은 고딕" w:hAnsi="Arial"/>
                <w:noProof/>
                <w:lang w:eastAsia="ko-KR"/>
              </w:rPr>
            </w:pPr>
            <w:ins w:id="115" w:author="SangWon Kim (LG)" w:date="2020-12-29T08:57:00Z">
              <w:r>
                <w:rPr>
                  <w:rFonts w:ascii="Arial" w:eastAsia="맑은 고딕" w:hAnsi="Arial" w:hint="eastAsia"/>
                  <w:noProof/>
                  <w:lang w:eastAsia="ko-KR"/>
                </w:rPr>
                <w:t>LG</w:t>
              </w:r>
            </w:ins>
            <w:ins w:id="116" w:author="SangWon Kim (LG)" w:date="2020-12-29T08:58:00Z">
              <w:r w:rsidR="00B677B6">
                <w:rPr>
                  <w:rFonts w:ascii="Arial" w:eastAsia="맑은 고딕" w:hAnsi="Arial"/>
                  <w:noProof/>
                  <w:lang w:eastAsia="ko-KR"/>
                </w:rPr>
                <w:t>E</w:t>
              </w:r>
            </w:ins>
          </w:p>
        </w:tc>
        <w:tc>
          <w:tcPr>
            <w:tcW w:w="4124" w:type="dxa"/>
          </w:tcPr>
          <w:p w14:paraId="0EDC0E27" w14:textId="391719B7" w:rsidR="0019549D" w:rsidRPr="0019549D" w:rsidRDefault="0019549D" w:rsidP="0019549D">
            <w:pPr>
              <w:spacing w:after="0"/>
              <w:jc w:val="both"/>
              <w:rPr>
                <w:ins w:id="117" w:author="SangWon Kim (LG)" w:date="2020-12-29T08:57:00Z"/>
                <w:rFonts w:ascii="Arial" w:eastAsia="맑은 고딕" w:hAnsi="Arial"/>
                <w:noProof/>
                <w:lang w:eastAsia="ko-KR"/>
              </w:rPr>
            </w:pPr>
            <w:ins w:id="118" w:author="SangWon Kim (LG)" w:date="2020-12-29T08:58:00Z">
              <w:r>
                <w:rPr>
                  <w:rFonts w:ascii="Arial" w:eastAsia="맑은 고딕" w:hAnsi="Arial" w:hint="eastAsia"/>
                  <w:noProof/>
                  <w:lang w:eastAsia="ko-KR"/>
                </w:rPr>
                <w:t>W</w:t>
              </w:r>
              <w:r>
                <w:rPr>
                  <w:rFonts w:ascii="Arial" w:eastAsia="맑은 고딕" w:hAnsi="Arial"/>
                  <w:noProof/>
                  <w:lang w:eastAsia="ko-KR"/>
                </w:rPr>
                <w:t xml:space="preserve">e agree with the </w:t>
              </w:r>
              <w:r w:rsidRPr="0019549D">
                <w:rPr>
                  <w:rFonts w:ascii="Arial" w:eastAsia="맑은 고딕" w:hAnsi="Arial"/>
                  <w:noProof/>
                  <w:lang w:eastAsia="ko-KR"/>
                </w:rPr>
                <w:t>high-level description</w:t>
              </w:r>
              <w:r>
                <w:rPr>
                  <w:rFonts w:ascii="Arial" w:eastAsia="맑은 고딕" w:hAnsi="Arial"/>
                  <w:noProof/>
                  <w:lang w:eastAsia="ko-KR"/>
                </w:rPr>
                <w:t>.</w:t>
              </w:r>
            </w:ins>
          </w:p>
        </w:tc>
        <w:tc>
          <w:tcPr>
            <w:tcW w:w="4124" w:type="dxa"/>
          </w:tcPr>
          <w:p w14:paraId="2B17B161" w14:textId="77777777" w:rsidR="0019549D" w:rsidRPr="000005B0" w:rsidRDefault="0019549D" w:rsidP="00482280">
            <w:pPr>
              <w:spacing w:after="0"/>
              <w:jc w:val="both"/>
              <w:rPr>
                <w:ins w:id="119" w:author="SangWon Kim (LG)" w:date="2020-12-29T08:57: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8"/>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8"/>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8"/>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13"/>
        <w:gridCol w:w="4136"/>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120" w:author="Seau Sian" w:date="2020-12-09T09:22:00Z"/>
                <w:rFonts w:ascii="Arial" w:hAnsi="Arial"/>
                <w:b/>
                <w:bCs/>
                <w:noProof/>
              </w:rPr>
            </w:pPr>
            <w:ins w:id="121"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122"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123"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124" w:author="아기왈아닐/5G/6G표준Lab(SR)/Principal Engineer/삼성전자" w:date="2020-12-14T08:31:00Z"/>
                <w:rFonts w:ascii="Arial" w:eastAsia="MS Mincho" w:hAnsi="Arial"/>
                <w:noProof/>
              </w:rPr>
            </w:pPr>
            <w:ins w:id="125"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126"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127" w:author="아기왈아닐/5G/6G표준Lab(SR)/Principal Engineer/삼성전자" w:date="2020-12-14T08:32:00Z">
              <w:r>
                <w:rPr>
                  <w:rFonts w:ascii="Arial" w:eastAsia="MS Mincho" w:hAnsi="Arial"/>
                  <w:noProof/>
                </w:rPr>
                <w:lastRenderedPageBreak/>
                <w:t>Additionaly, the</w:t>
              </w:r>
            </w:ins>
            <w:ins w:id="128" w:author="아기왈아닐/5G/6G표준Lab(SR)/Principal Engineer/삼성전자" w:date="2020-12-14T08:26:00Z">
              <w:r w:rsidR="002344D8">
                <w:rPr>
                  <w:rFonts w:ascii="Arial" w:eastAsia="MS Mincho" w:hAnsi="Arial"/>
                  <w:noProof/>
                </w:rPr>
                <w:t xml:space="preserve"> PO monitored and periodicity at which it is monitored </w:t>
              </w:r>
            </w:ins>
            <w:ins w:id="129" w:author="아기왈아닐/5G/6G표준Lab(SR)/Principal Engineer/삼성전자" w:date="2020-12-14T08:27:00Z">
              <w:r w:rsidR="002344D8">
                <w:rPr>
                  <w:rFonts w:ascii="Arial" w:eastAsia="MS Mincho" w:hAnsi="Arial"/>
                  <w:noProof/>
                </w:rPr>
                <w:t>is</w:t>
              </w:r>
            </w:ins>
            <w:ins w:id="130" w:author="아기왈아닐/5G/6G표준Lab(SR)/Principal Engineer/삼성전자" w:date="2020-12-14T08:26:00Z">
              <w:r w:rsidR="002344D8">
                <w:rPr>
                  <w:rFonts w:ascii="Arial" w:eastAsia="MS Mincho" w:hAnsi="Arial"/>
                  <w:noProof/>
                </w:rPr>
                <w:t xml:space="preserve"> not same in all cells</w:t>
              </w:r>
            </w:ins>
            <w:ins w:id="131" w:author="아기왈아닐/5G/6G표준Lab(SR)/Principal Engineer/삼성전자" w:date="2020-12-14T08:31:00Z">
              <w:r>
                <w:rPr>
                  <w:rFonts w:ascii="Arial" w:eastAsia="MS Mincho" w:hAnsi="Arial"/>
                  <w:noProof/>
                </w:rPr>
                <w:t xml:space="preserve"> (depends on UE ID and paging configuration of camped cell)</w:t>
              </w:r>
            </w:ins>
            <w:ins w:id="132" w:author="아기왈아닐/5G/6G표준Lab(SR)/Principal Engineer/삼성전자" w:date="2020-12-14T08:26:00Z">
              <w:r w:rsidR="002344D8">
                <w:rPr>
                  <w:rFonts w:ascii="Arial" w:eastAsia="MS Mincho" w:hAnsi="Arial"/>
                  <w:noProof/>
                </w:rPr>
                <w:t xml:space="preserve">. </w:t>
              </w:r>
            </w:ins>
            <w:ins w:id="133" w:author="아기왈아닐/5G/6G표준Lab(SR)/Principal Engineer/삼성전자" w:date="2020-12-14T08:27:00Z">
              <w:r w:rsidR="002344D8">
                <w:rPr>
                  <w:rFonts w:ascii="Arial" w:eastAsia="MS Mincho" w:hAnsi="Arial"/>
                  <w:noProof/>
                </w:rPr>
                <w:t xml:space="preserve">So it is not clear how the probability that a UE is paged in </w:t>
              </w:r>
            </w:ins>
            <w:ins w:id="134" w:author="아기왈아닐/5G/6G표준Lab(SR)/Principal Engineer/삼성전자" w:date="2020-12-14T09:33:00Z">
              <w:r w:rsidR="003700AA">
                <w:rPr>
                  <w:rFonts w:ascii="Arial" w:eastAsia="MS Mincho" w:hAnsi="Arial"/>
                  <w:noProof/>
                </w:rPr>
                <w:t xml:space="preserve">its </w:t>
              </w:r>
            </w:ins>
            <w:ins w:id="135" w:author="아기왈아닐/5G/6G표준Lab(SR)/Principal Engineer/삼성전자" w:date="2020-12-14T08:27:00Z">
              <w:r w:rsidR="002344D8">
                <w:rPr>
                  <w:rFonts w:ascii="Arial" w:eastAsia="MS Mincho" w:hAnsi="Arial"/>
                  <w:noProof/>
                </w:rPr>
                <w:t xml:space="preserve">PO </w:t>
              </w:r>
            </w:ins>
            <w:ins w:id="136" w:author="아기왈아닐/5G/6G표준Lab(SR)/Principal Engineer/삼성전자" w:date="2020-12-14T08:28:00Z">
              <w:r>
                <w:rPr>
                  <w:rFonts w:ascii="Arial" w:eastAsia="MS Mincho" w:hAnsi="Arial"/>
                  <w:noProof/>
                </w:rPr>
                <w:t>determined by CN</w:t>
              </w:r>
            </w:ins>
            <w:ins w:id="137"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138"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139"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140" w:author="MediaTek (Li-Chuan)" w:date="2020-12-17T08:52:00Z"/>
                <w:rFonts w:ascii="Arial" w:hAnsi="Arial"/>
                <w:lang w:val="en-US"/>
              </w:rPr>
            </w:pPr>
            <w:ins w:id="141"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42" w:author="MediaTek (Li-Chuan)" w:date="2020-12-17T08:52:00Z"/>
                <w:rFonts w:ascii="Arial" w:hAnsi="Arial"/>
                <w:lang w:val="en-US"/>
              </w:rPr>
            </w:pPr>
            <w:ins w:id="143"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44"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45"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46"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47"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48"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49"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50"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SimSun"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51" w:author="Seau Sian" w:date="2020-12-09T09:22:00Z"/>
                <w:rFonts w:ascii="Arial" w:hAnsi="Arial"/>
                <w:noProof/>
              </w:rPr>
            </w:pPr>
          </w:p>
        </w:tc>
      </w:tr>
      <w:tr w:rsidR="001E73A5" w:rsidRPr="000005B0" w14:paraId="7DED0EF2" w14:textId="77777777" w:rsidTr="00B407D1">
        <w:trPr>
          <w:trHeight w:val="486"/>
          <w:ins w:id="152" w:author="PB" w:date="2020-12-23T13:20:00Z"/>
        </w:trPr>
        <w:tc>
          <w:tcPr>
            <w:tcW w:w="1219" w:type="dxa"/>
          </w:tcPr>
          <w:p w14:paraId="7A3EF7C2" w14:textId="4C20FA1C" w:rsidR="001E73A5" w:rsidRPr="00F66658" w:rsidRDefault="001E73A5" w:rsidP="00717200">
            <w:pPr>
              <w:spacing w:after="0"/>
              <w:jc w:val="both"/>
              <w:rPr>
                <w:ins w:id="153" w:author="PB" w:date="2020-12-23T13:20:00Z"/>
                <w:rFonts w:ascii="Arial" w:eastAsiaTheme="minorEastAsia" w:hAnsi="Arial"/>
                <w:noProof/>
                <w:lang w:eastAsia="zh-CN"/>
              </w:rPr>
            </w:pPr>
            <w:ins w:id="154"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55" w:author="PB" w:date="2020-12-23T13:20:00Z"/>
                <w:rFonts w:ascii="Arial" w:hAnsi="Arial"/>
                <w:noProof/>
              </w:rPr>
            </w:pPr>
            <w:ins w:id="156"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57" w:author="PB" w:date="2020-12-23T13:20:00Z"/>
                <w:rFonts w:ascii="Arial" w:hAnsi="Arial"/>
                <w:noProof/>
              </w:rPr>
            </w:pPr>
          </w:p>
        </w:tc>
      </w:tr>
      <w:tr w:rsidR="001062EE" w:rsidRPr="000005B0" w14:paraId="4D1BE12B" w14:textId="77777777" w:rsidTr="00B407D1">
        <w:trPr>
          <w:trHeight w:val="486"/>
          <w:ins w:id="158" w:author="OPPO" w:date="2020-12-24T15:13:00Z"/>
        </w:trPr>
        <w:tc>
          <w:tcPr>
            <w:tcW w:w="1219" w:type="dxa"/>
          </w:tcPr>
          <w:p w14:paraId="2E26EF35" w14:textId="45F33988" w:rsidR="001062EE" w:rsidRDefault="001062EE" w:rsidP="001062EE">
            <w:pPr>
              <w:spacing w:after="0"/>
              <w:jc w:val="both"/>
              <w:rPr>
                <w:ins w:id="159" w:author="OPPO" w:date="2020-12-24T15:13:00Z"/>
                <w:rFonts w:ascii="Arial" w:hAnsi="Arial"/>
                <w:noProof/>
              </w:rPr>
            </w:pPr>
            <w:ins w:id="160"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61" w:author="OPPO" w:date="2020-12-24T15:13:00Z"/>
                <w:rFonts w:ascii="Arial" w:hAnsi="Arial"/>
                <w:noProof/>
              </w:rPr>
            </w:pPr>
            <w:ins w:id="162"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w:t>
              </w:r>
              <w:r>
                <w:rPr>
                  <w:rFonts w:ascii="Arial" w:eastAsiaTheme="minorEastAsia" w:hAnsi="Arial"/>
                  <w:noProof/>
                  <w:lang w:eastAsia="zh-CN"/>
                </w:rPr>
                <w:lastRenderedPageBreak/>
                <w:t>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63" w:author="OPPO" w:date="2020-12-24T15:13:00Z"/>
                <w:rFonts w:ascii="Arial" w:hAnsi="Arial"/>
                <w:noProof/>
              </w:rPr>
            </w:pPr>
          </w:p>
        </w:tc>
      </w:tr>
      <w:tr w:rsidR="00482280" w:rsidRPr="000005B0" w14:paraId="1C5E13BA" w14:textId="77777777" w:rsidTr="00B407D1">
        <w:trPr>
          <w:trHeight w:val="486"/>
          <w:ins w:id="164" w:author="LIU Lei" w:date="2020-12-28T08:18:00Z"/>
        </w:trPr>
        <w:tc>
          <w:tcPr>
            <w:tcW w:w="1219" w:type="dxa"/>
          </w:tcPr>
          <w:p w14:paraId="427F0055" w14:textId="1BA539E4" w:rsidR="00482280" w:rsidRDefault="00482280" w:rsidP="00482280">
            <w:pPr>
              <w:spacing w:after="0"/>
              <w:jc w:val="both"/>
              <w:rPr>
                <w:ins w:id="165" w:author="LIU Lei" w:date="2020-12-28T08:18:00Z"/>
                <w:rFonts w:ascii="Arial" w:eastAsiaTheme="minorEastAsia" w:hAnsi="Arial"/>
                <w:noProof/>
                <w:lang w:eastAsia="zh-CN"/>
              </w:rPr>
            </w:pPr>
            <w:ins w:id="166" w:author="LIU Lei" w:date="2020-12-28T08:19:00Z">
              <w:r>
                <w:rPr>
                  <w:rFonts w:ascii="Arial" w:eastAsiaTheme="minorEastAsia" w:hAnsi="Arial" w:hint="eastAsia"/>
                  <w:noProof/>
                  <w:lang w:eastAsia="zh-CN"/>
                </w:rPr>
                <w:t>Sharp</w:t>
              </w:r>
            </w:ins>
          </w:p>
        </w:tc>
        <w:tc>
          <w:tcPr>
            <w:tcW w:w="4250" w:type="dxa"/>
          </w:tcPr>
          <w:p w14:paraId="1D3CA6E8" w14:textId="2CAAB27A" w:rsidR="00482280" w:rsidRDefault="00482280" w:rsidP="00482280">
            <w:pPr>
              <w:spacing w:after="0"/>
              <w:jc w:val="both"/>
              <w:rPr>
                <w:ins w:id="167" w:author="LIU Lei" w:date="2020-12-28T08:18:00Z"/>
                <w:rFonts w:ascii="Arial" w:eastAsiaTheme="minorEastAsia" w:hAnsi="Arial"/>
                <w:noProof/>
                <w:lang w:eastAsia="zh-CN"/>
              </w:rPr>
            </w:pPr>
            <w:ins w:id="168" w:author="LIU Lei" w:date="2020-12-28T08:19:00Z">
              <w:r>
                <w:rPr>
                  <w:rFonts w:ascii="Arial" w:eastAsiaTheme="minorEastAsia" w:hAnsi="Arial"/>
                  <w:noProof/>
                  <w:lang w:eastAsia="zh-CN"/>
                </w:rPr>
                <w:t>The high level intention of this solution is fine to us. How to determine the paging probability seems not easy and needs more study.</w:t>
              </w:r>
            </w:ins>
          </w:p>
        </w:tc>
        <w:tc>
          <w:tcPr>
            <w:tcW w:w="4160" w:type="dxa"/>
          </w:tcPr>
          <w:p w14:paraId="3ADBC695" w14:textId="77777777" w:rsidR="00482280" w:rsidRPr="000005B0" w:rsidRDefault="00482280" w:rsidP="00482280">
            <w:pPr>
              <w:spacing w:after="0"/>
              <w:jc w:val="both"/>
              <w:rPr>
                <w:ins w:id="169" w:author="LIU Lei" w:date="2020-12-28T08:18:00Z"/>
                <w:rFonts w:ascii="Arial" w:hAnsi="Arial"/>
                <w:noProof/>
              </w:rPr>
            </w:pPr>
          </w:p>
        </w:tc>
      </w:tr>
      <w:tr w:rsidR="00C3770E" w:rsidRPr="000005B0" w14:paraId="2278ADC6" w14:textId="77777777" w:rsidTr="00B407D1">
        <w:trPr>
          <w:trHeight w:val="486"/>
          <w:ins w:id="170" w:author="Linhai He (QC)" w:date="2020-12-27T21:00:00Z"/>
        </w:trPr>
        <w:tc>
          <w:tcPr>
            <w:tcW w:w="1219" w:type="dxa"/>
          </w:tcPr>
          <w:p w14:paraId="76FF2949" w14:textId="5FD2D868" w:rsidR="00C3770E" w:rsidRDefault="00C3770E" w:rsidP="00482280">
            <w:pPr>
              <w:spacing w:after="0"/>
              <w:jc w:val="both"/>
              <w:rPr>
                <w:ins w:id="171" w:author="Linhai He (QC)" w:date="2020-12-27T21:00:00Z"/>
                <w:rFonts w:ascii="Arial" w:eastAsiaTheme="minorEastAsia" w:hAnsi="Arial"/>
                <w:noProof/>
                <w:lang w:eastAsia="zh-CN"/>
              </w:rPr>
            </w:pPr>
            <w:ins w:id="172" w:author="Linhai He (QC)" w:date="2020-12-27T21:00:00Z">
              <w:r>
                <w:rPr>
                  <w:rFonts w:ascii="Arial" w:eastAsiaTheme="minorEastAsia" w:hAnsi="Arial"/>
                  <w:noProof/>
                  <w:lang w:eastAsia="zh-CN"/>
                </w:rPr>
                <w:t>Qualcomm</w:t>
              </w:r>
            </w:ins>
          </w:p>
        </w:tc>
        <w:tc>
          <w:tcPr>
            <w:tcW w:w="4250" w:type="dxa"/>
          </w:tcPr>
          <w:p w14:paraId="35DFDE31" w14:textId="77001E40" w:rsidR="00C3770E" w:rsidRDefault="0021638D" w:rsidP="0021638D">
            <w:pPr>
              <w:spacing w:after="0"/>
              <w:rPr>
                <w:ins w:id="173" w:author="Linhai He (QC)" w:date="2020-12-27T21:00:00Z"/>
                <w:rFonts w:ascii="Arial" w:eastAsiaTheme="minorEastAsia" w:hAnsi="Arial"/>
                <w:noProof/>
                <w:lang w:eastAsia="zh-CN"/>
              </w:rPr>
            </w:pPr>
            <w:ins w:id="174" w:author="Linhai He (QC)" w:date="2020-12-27T21:02:00Z">
              <w:r>
                <w:rPr>
                  <w:rFonts w:ascii="Arial" w:eastAsiaTheme="minorEastAsia" w:hAnsi="Arial"/>
                  <w:noProof/>
                  <w:lang w:eastAsia="zh-CN"/>
                </w:rPr>
                <w:t>In theory t</w:t>
              </w:r>
            </w:ins>
            <w:ins w:id="175" w:author="Linhai He (QC)" w:date="2020-12-27T21:01:00Z">
              <w:r w:rsidR="00FE1051">
                <w:rPr>
                  <w:rFonts w:ascii="Arial" w:eastAsiaTheme="minorEastAsia" w:hAnsi="Arial"/>
                  <w:noProof/>
                  <w:lang w:eastAsia="zh-CN"/>
                </w:rPr>
                <w:t>his scheme may</w:t>
              </w:r>
            </w:ins>
            <w:ins w:id="176" w:author="Linhai He (QC)" w:date="2020-12-27T21:02:00Z">
              <w:r w:rsidR="009C4430">
                <w:rPr>
                  <w:rFonts w:ascii="Arial" w:eastAsiaTheme="minorEastAsia" w:hAnsi="Arial"/>
                  <w:noProof/>
                  <w:lang w:eastAsia="zh-CN"/>
                </w:rPr>
                <w:t xml:space="preserve"> </w:t>
              </w:r>
            </w:ins>
            <w:ins w:id="177" w:author="Linhai He (QC)" w:date="2020-12-27T21:01:00Z">
              <w:r w:rsidR="00FE1051">
                <w:rPr>
                  <w:rFonts w:ascii="Arial" w:eastAsiaTheme="minorEastAsia" w:hAnsi="Arial"/>
                  <w:noProof/>
                  <w:lang w:eastAsia="zh-CN"/>
                </w:rPr>
                <w:t xml:space="preserve">work </w:t>
              </w:r>
            </w:ins>
            <w:ins w:id="178" w:author="Linhai He (QC)" w:date="2020-12-27T21:02:00Z">
              <w:r>
                <w:rPr>
                  <w:rFonts w:ascii="Arial" w:eastAsiaTheme="minorEastAsia" w:hAnsi="Arial"/>
                  <w:noProof/>
                  <w:lang w:eastAsia="zh-CN"/>
                </w:rPr>
                <w:t>if al</w:t>
              </w:r>
            </w:ins>
            <w:ins w:id="179" w:author="Linhai He (QC)" w:date="2020-12-27T21:03:00Z">
              <w:r>
                <w:rPr>
                  <w:rFonts w:ascii="Arial" w:eastAsiaTheme="minorEastAsia" w:hAnsi="Arial"/>
                  <w:noProof/>
                  <w:lang w:eastAsia="zh-CN"/>
                </w:rPr>
                <w:t>l UEs have predictable, static paging probabilit</w:t>
              </w:r>
            </w:ins>
            <w:ins w:id="180" w:author="Linhai He (QC)" w:date="2020-12-27T21:05:00Z">
              <w:r w:rsidR="00175592">
                <w:rPr>
                  <w:rFonts w:ascii="Arial" w:eastAsiaTheme="minorEastAsia" w:hAnsi="Arial"/>
                  <w:noProof/>
                  <w:lang w:eastAsia="zh-CN"/>
                </w:rPr>
                <w:t>ies</w:t>
              </w:r>
            </w:ins>
            <w:ins w:id="181" w:author="Linhai He (QC)" w:date="2020-12-27T21:03:00Z">
              <w:r>
                <w:rPr>
                  <w:rFonts w:ascii="Arial" w:eastAsiaTheme="minorEastAsia" w:hAnsi="Arial"/>
                  <w:noProof/>
                  <w:lang w:eastAsia="zh-CN"/>
                </w:rPr>
                <w:t>.</w:t>
              </w:r>
            </w:ins>
            <w:ins w:id="182" w:author="Linhai He (QC)" w:date="2020-12-27T21:04:00Z">
              <w:r>
                <w:rPr>
                  <w:rFonts w:ascii="Arial" w:eastAsiaTheme="minorEastAsia" w:hAnsi="Arial"/>
                  <w:noProof/>
                  <w:lang w:eastAsia="zh-CN"/>
                </w:rPr>
                <w:t xml:space="preserve"> But this assumption clearly does not hold for NR UEs (smartphones in particular)</w:t>
              </w:r>
            </w:ins>
            <w:ins w:id="183" w:author="Linhai He (QC)" w:date="2020-12-27T21:08:00Z">
              <w:r w:rsidR="00B344AE">
                <w:rPr>
                  <w:rFonts w:ascii="Arial" w:eastAsiaTheme="minorEastAsia" w:hAnsi="Arial"/>
                  <w:noProof/>
                  <w:lang w:eastAsia="zh-CN"/>
                </w:rPr>
                <w:t xml:space="preserve">. </w:t>
              </w:r>
            </w:ins>
            <w:ins w:id="184" w:author="Linhai He (QC)" w:date="2020-12-27T21:09:00Z">
              <w:r w:rsidR="006156E8">
                <w:rPr>
                  <w:rFonts w:ascii="Arial" w:eastAsiaTheme="minorEastAsia" w:hAnsi="Arial"/>
                  <w:noProof/>
                  <w:lang w:eastAsia="zh-CN"/>
                </w:rPr>
                <w:t xml:space="preserve">Updating this probability for time to time as it changes can result in </w:t>
              </w:r>
            </w:ins>
            <w:ins w:id="185" w:author="Linhai He (QC)" w:date="2020-12-27T21:10:00Z">
              <w:r w:rsidR="00520EA1">
                <w:rPr>
                  <w:rFonts w:ascii="Arial" w:eastAsiaTheme="minorEastAsia" w:hAnsi="Arial"/>
                  <w:noProof/>
                  <w:lang w:eastAsia="zh-CN"/>
                </w:rPr>
                <w:t>unnecessary</w:t>
              </w:r>
            </w:ins>
            <w:ins w:id="186" w:author="Linhai He (QC)" w:date="2020-12-27T21:09:00Z">
              <w:r w:rsidR="006156E8">
                <w:rPr>
                  <w:rFonts w:ascii="Arial" w:eastAsiaTheme="minorEastAsia" w:hAnsi="Arial"/>
                  <w:noProof/>
                  <w:lang w:eastAsia="zh-CN"/>
                </w:rPr>
                <w:t xml:space="preserve"> overhead for UE</w:t>
              </w:r>
            </w:ins>
            <w:ins w:id="187" w:author="Linhai He (QC)" w:date="2020-12-27T21:10:00Z">
              <w:r w:rsidR="00520EA1">
                <w:rPr>
                  <w:rFonts w:ascii="Arial" w:eastAsiaTheme="minorEastAsia" w:hAnsi="Arial"/>
                  <w:noProof/>
                  <w:lang w:eastAsia="zh-CN"/>
                </w:rPr>
                <w:t>, which may cancel power savings</w:t>
              </w:r>
            </w:ins>
            <w:ins w:id="188" w:author="Linhai He (QC)" w:date="2020-12-27T21:11:00Z">
              <w:r w:rsidR="00E13000">
                <w:rPr>
                  <w:rFonts w:ascii="Arial" w:eastAsiaTheme="minorEastAsia" w:hAnsi="Arial"/>
                  <w:noProof/>
                  <w:lang w:eastAsia="zh-CN"/>
                </w:rPr>
                <w:t xml:space="preserve"> (if any) enabled by the scheme. </w:t>
              </w:r>
            </w:ins>
          </w:p>
        </w:tc>
        <w:tc>
          <w:tcPr>
            <w:tcW w:w="4160" w:type="dxa"/>
          </w:tcPr>
          <w:p w14:paraId="685BBD43" w14:textId="77777777" w:rsidR="00C3770E" w:rsidRPr="000005B0" w:rsidRDefault="00C3770E" w:rsidP="00482280">
            <w:pPr>
              <w:spacing w:after="0"/>
              <w:jc w:val="both"/>
              <w:rPr>
                <w:ins w:id="189" w:author="Linhai He (QC)" w:date="2020-12-27T21:00:00Z"/>
                <w:rFonts w:ascii="Arial" w:hAnsi="Arial"/>
                <w:noProof/>
              </w:rPr>
            </w:pPr>
          </w:p>
        </w:tc>
      </w:tr>
      <w:tr w:rsidR="0001083E" w:rsidRPr="00F14A71" w14:paraId="02D70A0A" w14:textId="77777777" w:rsidTr="00B407D1">
        <w:trPr>
          <w:trHeight w:val="486"/>
          <w:ins w:id="190" w:author="SangWon Kim (LG)" w:date="2020-12-29T09:23:00Z"/>
        </w:trPr>
        <w:tc>
          <w:tcPr>
            <w:tcW w:w="1219" w:type="dxa"/>
          </w:tcPr>
          <w:p w14:paraId="634B1A8D" w14:textId="0EA8DB55" w:rsidR="0001083E" w:rsidRPr="0001083E" w:rsidRDefault="0001083E" w:rsidP="00482280">
            <w:pPr>
              <w:spacing w:after="0"/>
              <w:jc w:val="both"/>
              <w:rPr>
                <w:ins w:id="191" w:author="SangWon Kim (LG)" w:date="2020-12-29T09:23:00Z"/>
                <w:rFonts w:ascii="Arial" w:eastAsia="맑은 고딕" w:hAnsi="Arial"/>
                <w:noProof/>
                <w:lang w:eastAsia="ko-KR"/>
              </w:rPr>
            </w:pPr>
            <w:ins w:id="192" w:author="SangWon Kim (LG)" w:date="2020-12-29T09:23:00Z">
              <w:r>
                <w:rPr>
                  <w:rFonts w:ascii="Arial" w:eastAsia="맑은 고딕" w:hAnsi="Arial" w:hint="eastAsia"/>
                  <w:noProof/>
                  <w:lang w:eastAsia="ko-KR"/>
                </w:rPr>
                <w:t>LGE</w:t>
              </w:r>
            </w:ins>
          </w:p>
        </w:tc>
        <w:tc>
          <w:tcPr>
            <w:tcW w:w="4250" w:type="dxa"/>
          </w:tcPr>
          <w:p w14:paraId="5346784D" w14:textId="1F1E1C34" w:rsidR="0001083E" w:rsidRPr="00F14A71" w:rsidRDefault="00BD766B" w:rsidP="00B4490D">
            <w:pPr>
              <w:spacing w:after="0"/>
              <w:rPr>
                <w:ins w:id="193" w:author="SangWon Kim (LG)" w:date="2020-12-29T09:23:00Z"/>
                <w:rFonts w:ascii="Arial" w:eastAsia="맑은 고딕" w:hAnsi="Arial"/>
                <w:noProof/>
                <w:lang w:eastAsia="ko-KR"/>
              </w:rPr>
            </w:pPr>
            <w:ins w:id="194" w:author="SangWon Kim (LG)" w:date="2020-12-29T11:19:00Z">
              <w:r>
                <w:rPr>
                  <w:rFonts w:ascii="Arial" w:eastAsia="맑은 고딕" w:hAnsi="Arial"/>
                  <w:noProof/>
                  <w:lang w:eastAsia="ko-KR"/>
                </w:rPr>
                <w:t>U</w:t>
              </w:r>
              <w:r w:rsidR="009777A1">
                <w:rPr>
                  <w:rFonts w:ascii="Arial" w:eastAsia="맑은 고딕" w:hAnsi="Arial"/>
                  <w:noProof/>
                  <w:lang w:eastAsia="ko-KR"/>
                </w:rPr>
                <w:t>E</w:t>
              </w:r>
              <w:r>
                <w:rPr>
                  <w:rFonts w:ascii="Arial" w:eastAsia="맑은 고딕" w:hAnsi="Arial"/>
                  <w:noProof/>
                  <w:lang w:eastAsia="ko-KR"/>
                </w:rPr>
                <w:t xml:space="preserve">s </w:t>
              </w:r>
            </w:ins>
            <w:ins w:id="195" w:author="SangWon Kim (LG)" w:date="2020-12-30T16:02:00Z">
              <w:r w:rsidR="00B4490D">
                <w:rPr>
                  <w:rFonts w:ascii="Arial" w:eastAsia="맑은 고딕" w:hAnsi="Arial"/>
                  <w:noProof/>
                  <w:lang w:eastAsia="ko-KR"/>
                </w:rPr>
                <w:t>need to</w:t>
              </w:r>
            </w:ins>
            <w:ins w:id="196" w:author="SangWon Kim (LG)" w:date="2020-12-29T11:19:00Z">
              <w:r>
                <w:rPr>
                  <w:rFonts w:ascii="Arial" w:eastAsia="맑은 고딕" w:hAnsi="Arial"/>
                  <w:noProof/>
                  <w:lang w:eastAsia="ko-KR"/>
                </w:rPr>
                <w:t xml:space="preserve"> be </w:t>
              </w:r>
            </w:ins>
            <w:ins w:id="197" w:author="SangWon Kim (LG)" w:date="2020-12-29T11:24:00Z">
              <w:r w:rsidR="009777A1">
                <w:rPr>
                  <w:rFonts w:ascii="Arial" w:eastAsia="맑은 고딕" w:hAnsi="Arial"/>
                  <w:noProof/>
                  <w:lang w:eastAsia="ko-KR"/>
                </w:rPr>
                <w:t xml:space="preserve">reliably </w:t>
              </w:r>
            </w:ins>
            <w:ins w:id="198" w:author="SangWon Kim (LG)" w:date="2020-12-29T11:19:00Z">
              <w:r>
                <w:rPr>
                  <w:rFonts w:ascii="Arial" w:eastAsia="맑은 고딕" w:hAnsi="Arial"/>
                  <w:noProof/>
                  <w:lang w:eastAsia="ko-KR"/>
                </w:rPr>
                <w:t xml:space="preserve">categorized by </w:t>
              </w:r>
            </w:ins>
            <w:ins w:id="199" w:author="SangWon Kim (LG)" w:date="2020-12-29T11:24:00Z">
              <w:r w:rsidR="009777A1">
                <w:rPr>
                  <w:rFonts w:ascii="Arial" w:eastAsia="맑은 고딕" w:hAnsi="Arial"/>
                  <w:noProof/>
                  <w:lang w:eastAsia="ko-KR"/>
                </w:rPr>
                <w:t xml:space="preserve">the </w:t>
              </w:r>
            </w:ins>
            <w:ins w:id="200" w:author="SangWon Kim (LG)" w:date="2020-12-29T11:19:00Z">
              <w:r w:rsidR="00B4490D">
                <w:rPr>
                  <w:rFonts w:ascii="Arial" w:eastAsia="맑은 고딕" w:hAnsi="Arial"/>
                  <w:noProof/>
                  <w:lang w:eastAsia="ko-KR"/>
                </w:rPr>
                <w:t>paging probabili</w:t>
              </w:r>
              <w:r w:rsidR="009777A1">
                <w:rPr>
                  <w:rFonts w:ascii="Arial" w:eastAsia="맑은 고딕" w:hAnsi="Arial"/>
                  <w:noProof/>
                  <w:lang w:eastAsia="ko-KR"/>
                </w:rPr>
                <w:t>t</w:t>
              </w:r>
            </w:ins>
            <w:ins w:id="201" w:author="SangWon Kim (LG)" w:date="2020-12-30T16:03:00Z">
              <w:r w:rsidR="00B4490D">
                <w:rPr>
                  <w:rFonts w:ascii="Arial" w:eastAsia="맑은 고딕" w:hAnsi="Arial"/>
                  <w:noProof/>
                  <w:lang w:eastAsia="ko-KR"/>
                </w:rPr>
                <w:t>y</w:t>
              </w:r>
            </w:ins>
            <w:ins w:id="202" w:author="SangWon Kim (LG)" w:date="2020-12-29T11:19:00Z">
              <w:r>
                <w:rPr>
                  <w:rFonts w:ascii="Arial" w:eastAsia="맑은 고딕" w:hAnsi="Arial"/>
                  <w:noProof/>
                  <w:lang w:eastAsia="ko-KR"/>
                </w:rPr>
                <w:t xml:space="preserve"> </w:t>
              </w:r>
            </w:ins>
            <w:ins w:id="203" w:author="SangWon Kim (LG)" w:date="2020-12-29T11:20:00Z">
              <w:r>
                <w:rPr>
                  <w:rFonts w:ascii="Arial" w:eastAsia="맑은 고딕" w:hAnsi="Arial"/>
                  <w:noProof/>
                  <w:lang w:eastAsia="ko-KR"/>
                </w:rPr>
                <w:t>t</w:t>
              </w:r>
            </w:ins>
            <w:ins w:id="204" w:author="SangWon Kim (LG)" w:date="2020-12-29T11:19:00Z">
              <w:r>
                <w:rPr>
                  <w:rFonts w:ascii="Arial" w:eastAsia="맑은 고딕" w:hAnsi="Arial"/>
                  <w:noProof/>
                  <w:lang w:eastAsia="ko-KR"/>
                </w:rPr>
                <w:t xml:space="preserve">o reduce the false alarm </w:t>
              </w:r>
            </w:ins>
            <w:ins w:id="205" w:author="SangWon Kim (LG)" w:date="2020-12-29T11:00:00Z">
              <w:r w:rsidR="00644780">
                <w:rPr>
                  <w:rFonts w:ascii="Arial" w:eastAsia="맑은 고딕" w:hAnsi="Arial"/>
                  <w:noProof/>
                  <w:lang w:eastAsia="ko-KR"/>
                </w:rPr>
                <w:t>as</w:t>
              </w:r>
            </w:ins>
            <w:ins w:id="206" w:author="SangWon Kim (LG)" w:date="2020-12-29T09:37:00Z">
              <w:r w:rsidR="00F14A71">
                <w:rPr>
                  <w:rFonts w:ascii="Arial" w:eastAsia="맑은 고딕" w:hAnsi="Arial"/>
                  <w:noProof/>
                  <w:lang w:eastAsia="ko-KR"/>
                </w:rPr>
                <w:t xml:space="preserve"> analy</w:t>
              </w:r>
            </w:ins>
            <w:ins w:id="207" w:author="SangWon Kim (LG)" w:date="2020-12-29T11:00:00Z">
              <w:r w:rsidR="00644780">
                <w:rPr>
                  <w:rFonts w:ascii="Arial" w:eastAsia="맑은 고딕" w:hAnsi="Arial"/>
                  <w:noProof/>
                  <w:lang w:eastAsia="ko-KR"/>
                </w:rPr>
                <w:t>zed</w:t>
              </w:r>
            </w:ins>
            <w:ins w:id="208" w:author="SangWon Kim (LG)" w:date="2020-12-29T09:37:00Z">
              <w:r w:rsidR="00F14A71">
                <w:rPr>
                  <w:rFonts w:ascii="Arial" w:eastAsia="맑은 고딕" w:hAnsi="Arial"/>
                  <w:noProof/>
                  <w:lang w:eastAsia="ko-KR"/>
                </w:rPr>
                <w:t xml:space="preserve"> above. </w:t>
              </w:r>
            </w:ins>
            <w:ins w:id="209" w:author="SangWon Kim (LG)" w:date="2020-12-29T11:24:00Z">
              <w:r w:rsidR="009777A1">
                <w:rPr>
                  <w:rFonts w:ascii="Arial" w:eastAsia="맑은 고딕" w:hAnsi="Arial"/>
                  <w:noProof/>
                  <w:lang w:eastAsia="ko-KR"/>
                </w:rPr>
                <w:t xml:space="preserve">However, </w:t>
              </w:r>
            </w:ins>
            <w:ins w:id="210" w:author="SangWon Kim (LG)" w:date="2020-12-29T11:27:00Z">
              <w:r w:rsidR="009777A1">
                <w:rPr>
                  <w:rFonts w:ascii="Arial" w:eastAsia="맑은 고딕" w:hAnsi="Arial"/>
                  <w:noProof/>
                  <w:lang w:eastAsia="ko-KR"/>
                </w:rPr>
                <w:t xml:space="preserve">it seems impossible </w:t>
              </w:r>
            </w:ins>
            <w:ins w:id="211" w:author="SangWon Kim (LG)" w:date="2020-12-29T11:28:00Z">
              <w:r w:rsidR="009777A1" w:rsidRPr="009777A1">
                <w:rPr>
                  <w:rFonts w:ascii="Arial" w:eastAsia="맑은 고딕" w:hAnsi="Arial"/>
                  <w:noProof/>
                  <w:lang w:eastAsia="ko-KR"/>
                </w:rPr>
                <w:t xml:space="preserve">due to the </w:t>
              </w:r>
            </w:ins>
            <w:ins w:id="212" w:author="SangWon Kim (LG)" w:date="2020-12-29T11:29:00Z">
              <w:r w:rsidR="009777A1" w:rsidRPr="009777A1">
                <w:rPr>
                  <w:rFonts w:ascii="Arial" w:eastAsia="맑은 고딕" w:hAnsi="Arial"/>
                  <w:noProof/>
                  <w:lang w:eastAsia="ko-KR"/>
                </w:rPr>
                <w:t>many different varieties of</w:t>
              </w:r>
            </w:ins>
            <w:ins w:id="213" w:author="SangWon Kim (LG)" w:date="2020-12-29T11:28:00Z">
              <w:r w:rsidR="009777A1" w:rsidRPr="009777A1">
                <w:rPr>
                  <w:rFonts w:ascii="Arial" w:eastAsia="맑은 고딕" w:hAnsi="Arial"/>
                  <w:noProof/>
                  <w:lang w:eastAsia="ko-KR"/>
                </w:rPr>
                <w:t xml:space="preserve"> supported traffic</w:t>
              </w:r>
            </w:ins>
            <w:ins w:id="214" w:author="SangWon Kim (LG)" w:date="2020-12-29T11:29:00Z">
              <w:r w:rsidR="009777A1">
                <w:rPr>
                  <w:rFonts w:ascii="Arial" w:eastAsia="맑은 고딕" w:hAnsi="Arial"/>
                  <w:noProof/>
                  <w:lang w:eastAsia="ko-KR"/>
                </w:rPr>
                <w:t>s</w:t>
              </w:r>
            </w:ins>
            <w:ins w:id="215" w:author="SangWon Kim (LG)" w:date="2020-12-29T11:28:00Z">
              <w:r w:rsidR="009777A1" w:rsidRPr="009777A1">
                <w:rPr>
                  <w:rFonts w:ascii="Arial" w:eastAsia="맑은 고딕" w:hAnsi="Arial"/>
                  <w:noProof/>
                  <w:lang w:eastAsia="ko-KR"/>
                </w:rPr>
                <w:t xml:space="preserve"> </w:t>
              </w:r>
            </w:ins>
            <w:ins w:id="216" w:author="SangWon Kim (LG)" w:date="2020-12-29T11:29:00Z">
              <w:r w:rsidR="009777A1">
                <w:rPr>
                  <w:rFonts w:ascii="Arial" w:eastAsia="맑은 고딕" w:hAnsi="Arial"/>
                  <w:noProof/>
                  <w:lang w:eastAsia="ko-KR"/>
                </w:rPr>
                <w:t>in NR.</w:t>
              </w:r>
            </w:ins>
          </w:p>
        </w:tc>
        <w:tc>
          <w:tcPr>
            <w:tcW w:w="4160" w:type="dxa"/>
          </w:tcPr>
          <w:p w14:paraId="5181FD16" w14:textId="77777777" w:rsidR="0001083E" w:rsidRPr="000005B0" w:rsidRDefault="0001083E" w:rsidP="00482280">
            <w:pPr>
              <w:spacing w:after="0"/>
              <w:jc w:val="both"/>
              <w:rPr>
                <w:ins w:id="217" w:author="SangWon Kim (LG)" w:date="2020-12-29T09:23:00Z"/>
                <w:rFonts w:ascii="Arial" w:hAnsi="Arial"/>
                <w:noProof/>
              </w:rPr>
            </w:pPr>
          </w:p>
        </w:tc>
      </w:tr>
    </w:tbl>
    <w:p w14:paraId="0604CC6E" w14:textId="427EB61D" w:rsidR="006139B5" w:rsidRPr="00F14A71" w:rsidRDefault="006139B5" w:rsidP="000E7C17">
      <w:pPr>
        <w:spacing w:after="0"/>
        <w:jc w:val="both"/>
        <w:rPr>
          <w:rFonts w:ascii="Arial" w:hAnsi="Arial"/>
          <w:noProof/>
          <w:lang w:val="de-DE"/>
        </w:rPr>
      </w:pPr>
    </w:p>
    <w:p w14:paraId="4C975D96" w14:textId="4E644B4E" w:rsidR="001E7B87" w:rsidRPr="00F14A71" w:rsidRDefault="001E7B87" w:rsidP="001E7B87">
      <w:pPr>
        <w:pStyle w:val="31"/>
        <w:rPr>
          <w:noProof/>
          <w:lang w:val="de-DE"/>
        </w:rPr>
      </w:pPr>
      <w:r w:rsidRPr="00F14A71">
        <w:rPr>
          <w:lang w:val="de-DE"/>
        </w:rPr>
        <w:t>2.1.3</w:t>
      </w:r>
      <w:r w:rsidRPr="00F14A71">
        <w:rPr>
          <w:lang w:val="de-DE"/>
        </w:rPr>
        <w:tab/>
      </w:r>
      <w:r w:rsidR="00031E5C" w:rsidRPr="00F14A71">
        <w:rPr>
          <w:lang w:val="de-DE"/>
        </w:rPr>
        <w:t xml:space="preserve">(3) </w:t>
      </w:r>
      <w:r w:rsidR="003D1DBC" w:rsidRPr="00F14A71">
        <w:rPr>
          <w:lang w:val="de-DE"/>
        </w:rPr>
        <w:t>UE power consumption profile based grouping [9]</w:t>
      </w:r>
    </w:p>
    <w:p w14:paraId="2134E156" w14:textId="31BAACAF" w:rsidR="009123F3" w:rsidRPr="009123F3" w:rsidRDefault="001E7B87" w:rsidP="00FB7D75">
      <w:pPr>
        <w:pStyle w:val="a8"/>
        <w:rPr>
          <w:noProof/>
        </w:rPr>
      </w:pPr>
      <w:r w:rsidRPr="00F14A71">
        <w:rPr>
          <w:noProof/>
          <w:lang w:val="de-DE"/>
        </w:rPr>
        <w:t xml:space="preserve">On the </w:t>
      </w:r>
      <w:r w:rsidR="00C61364" w:rsidRPr="00F14A71">
        <w:rPr>
          <w:noProof/>
          <w:lang w:val="de-DE"/>
        </w:rPr>
        <w:t>UE power consumption</w:t>
      </w:r>
      <w:r w:rsidR="002C2124" w:rsidRPr="00F14A71">
        <w:rPr>
          <w:noProof/>
          <w:lang w:val="de-DE"/>
        </w:rPr>
        <w:t xml:space="preserve"> profile</w:t>
      </w:r>
      <w:r w:rsidRPr="00F14A71">
        <w:rPr>
          <w:noProof/>
          <w:lang w:val="de-DE"/>
        </w:rPr>
        <w:t>, this approach is to further g</w:t>
      </w:r>
      <w:r>
        <w:rPr>
          <w:noProof/>
        </w:rPr>
        <w:t xml:space="preserve">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val="en-US" w:eastAsia="ko-KR"/>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DengXian" w:hAnsi="Arial" w:cs="Arial"/>
          <w:noProof/>
          <w:lang w:val="en-US" w:eastAsia="ko-KR"/>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01083E" w:rsidRPr="0078791D" w:rsidRDefault="0001083E"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01083E" w:rsidRPr="0078791D" w:rsidRDefault="0001083E"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01083E" w:rsidRPr="0078791D" w:rsidRDefault="0001083E"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01083E" w:rsidRPr="0078791D" w:rsidRDefault="0001083E"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val="en-US" w:eastAsia="ko-KR"/>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01083E" w:rsidRPr="00C6245A" w:rsidRDefault="0001083E"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01083E" w:rsidRPr="00C6245A" w:rsidRDefault="0001083E"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ko-KR"/>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val="en-US" w:eastAsia="ko-KR"/>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ko-KR"/>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lastRenderedPageBreak/>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8"/>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8"/>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315"/>
        <w:gridCol w:w="4034"/>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218" w:author="Seau Sian" w:date="2020-12-09T09:24:00Z"/>
                <w:rFonts w:ascii="Arial" w:hAnsi="Arial"/>
                <w:b/>
                <w:bCs/>
                <w:noProof/>
              </w:rPr>
            </w:pPr>
            <w:ins w:id="219"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7"/>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7"/>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7"/>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220"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221"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222" w:author="아기왈아닐/5G/6G표준Lab(SR)/Principal Engineer/삼성전자" w:date="2020-12-14T09:19:00Z">
              <w:r>
                <w:rPr>
                  <w:rFonts w:ascii="Arial" w:eastAsia="MS Mincho" w:hAnsi="Arial"/>
                  <w:noProof/>
                </w:rPr>
                <w:t xml:space="preserve">Benefit is not clear. </w:t>
              </w:r>
            </w:ins>
            <w:ins w:id="223"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224"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225"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226" w:author="MediaTek (Li-Chuan)" w:date="2020-12-17T08:53:00Z"/>
                <w:rFonts w:ascii="Arial" w:hAnsi="Arial"/>
                <w:lang w:val="en-US"/>
              </w:rPr>
            </w:pPr>
            <w:ins w:id="227"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7"/>
              <w:numPr>
                <w:ilvl w:val="0"/>
                <w:numId w:val="20"/>
              </w:numPr>
              <w:jc w:val="both"/>
              <w:rPr>
                <w:ins w:id="228" w:author="MediaTek (Li-Chuan)" w:date="2020-12-17T08:53:00Z"/>
                <w:rFonts w:ascii="Arial" w:hAnsi="Arial"/>
                <w:lang w:val="en-US"/>
              </w:rPr>
            </w:pPr>
            <w:ins w:id="229"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7"/>
              <w:numPr>
                <w:ilvl w:val="0"/>
                <w:numId w:val="20"/>
              </w:numPr>
              <w:jc w:val="both"/>
              <w:rPr>
                <w:rFonts w:ascii="Arial" w:hAnsi="Arial"/>
                <w:lang w:val="en-US"/>
              </w:rPr>
            </w:pPr>
            <w:ins w:id="230"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231"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232"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233"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234"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235"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236"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w:t>
              </w:r>
              <w:r w:rsidRPr="001421FD">
                <w:rPr>
                  <w:rFonts w:ascii="Arial" w:hAnsi="Arial"/>
                  <w:noProof/>
                  <w:highlight w:val="cyan"/>
                </w:rPr>
                <w:t xml:space="preserve">Although the UEs with same PCS level are divided into same group, such UEs still need to monitor PO(s) or receive </w:t>
              </w:r>
              <w:r w:rsidRPr="001421FD">
                <w:rPr>
                  <w:rFonts w:ascii="Arial" w:hAnsi="Arial"/>
                  <w:noProof/>
                  <w:highlight w:val="cyan"/>
                </w:rPr>
                <w:lastRenderedPageBreak/>
                <w:t>PDSCH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237" w:author="PB" w:date="2020-12-23T13:21:00Z"/>
        </w:trPr>
        <w:tc>
          <w:tcPr>
            <w:tcW w:w="1219" w:type="dxa"/>
          </w:tcPr>
          <w:p w14:paraId="6F614A01" w14:textId="3382DE5D" w:rsidR="001E73A5" w:rsidRPr="00F66658" w:rsidRDefault="001E73A5" w:rsidP="00717200">
            <w:pPr>
              <w:spacing w:after="0"/>
              <w:jc w:val="both"/>
              <w:rPr>
                <w:ins w:id="238" w:author="PB" w:date="2020-12-23T13:21:00Z"/>
                <w:rFonts w:ascii="Arial" w:eastAsiaTheme="minorEastAsia" w:hAnsi="Arial"/>
                <w:noProof/>
                <w:lang w:eastAsia="zh-CN"/>
              </w:rPr>
            </w:pPr>
            <w:ins w:id="239"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240" w:author="PB" w:date="2020-12-23T13:21:00Z"/>
                <w:rFonts w:ascii="Arial" w:eastAsiaTheme="minorEastAsia" w:hAnsi="Arial"/>
                <w:noProof/>
                <w:lang w:eastAsia="zh-CN"/>
              </w:rPr>
            </w:pPr>
            <w:ins w:id="241"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242" w:author="PB" w:date="2020-12-23T13:24:00Z">
              <w:r>
                <w:rPr>
                  <w:rFonts w:ascii="Arial" w:hAnsi="Arial"/>
                  <w:noProof/>
                </w:rPr>
                <w:t>,</w:t>
              </w:r>
            </w:ins>
            <w:ins w:id="243" w:author="PB" w:date="2020-12-23T13:21:00Z">
              <w:r>
                <w:rPr>
                  <w:rFonts w:ascii="Arial" w:hAnsi="Arial"/>
                  <w:noProof/>
                </w:rPr>
                <w:t xml:space="preserve"> </w:t>
              </w:r>
            </w:ins>
            <w:ins w:id="244" w:author="PB" w:date="2020-12-23T13:24:00Z">
              <w:r>
                <w:rPr>
                  <w:rFonts w:ascii="Arial" w:hAnsi="Arial"/>
                  <w:noProof/>
                </w:rPr>
                <w:t xml:space="preserve">alone, </w:t>
              </w:r>
            </w:ins>
            <w:ins w:id="245"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246" w:author="PB" w:date="2020-12-23T13:21:00Z"/>
                <w:rFonts w:ascii="Arial" w:hAnsi="Arial"/>
                <w:noProof/>
              </w:rPr>
            </w:pPr>
          </w:p>
        </w:tc>
      </w:tr>
      <w:tr w:rsidR="001062EE" w:rsidRPr="000005B0" w14:paraId="4061C757" w14:textId="77777777" w:rsidTr="004A1C35">
        <w:trPr>
          <w:trHeight w:val="447"/>
          <w:ins w:id="247" w:author="OPPO" w:date="2020-12-24T15:14:00Z"/>
        </w:trPr>
        <w:tc>
          <w:tcPr>
            <w:tcW w:w="1219" w:type="dxa"/>
          </w:tcPr>
          <w:p w14:paraId="1BDFAA3C" w14:textId="6A7C35FE" w:rsidR="001062EE" w:rsidRDefault="001062EE" w:rsidP="001062EE">
            <w:pPr>
              <w:spacing w:after="0"/>
              <w:jc w:val="both"/>
              <w:rPr>
                <w:ins w:id="248" w:author="OPPO" w:date="2020-12-24T15:14:00Z"/>
                <w:rFonts w:ascii="Arial" w:hAnsi="Arial"/>
                <w:noProof/>
              </w:rPr>
            </w:pPr>
            <w:ins w:id="249"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250" w:author="OPPO" w:date="2020-12-24T15:14:00Z"/>
                <w:rFonts w:ascii="Arial" w:hAnsi="Arial"/>
                <w:noProof/>
              </w:rPr>
            </w:pPr>
            <w:ins w:id="251"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252" w:author="OPPO" w:date="2020-12-24T15:14:00Z"/>
                <w:rFonts w:ascii="Arial" w:hAnsi="Arial"/>
                <w:noProof/>
              </w:rPr>
            </w:pPr>
          </w:p>
        </w:tc>
      </w:tr>
      <w:tr w:rsidR="00482280" w:rsidRPr="000005B0" w14:paraId="45DC54D1" w14:textId="77777777" w:rsidTr="004A1C35">
        <w:trPr>
          <w:trHeight w:val="447"/>
          <w:ins w:id="253" w:author="LIU Lei" w:date="2020-12-28T08:19:00Z"/>
        </w:trPr>
        <w:tc>
          <w:tcPr>
            <w:tcW w:w="1219" w:type="dxa"/>
          </w:tcPr>
          <w:p w14:paraId="5EF8ECE1" w14:textId="2CBFF113" w:rsidR="00482280" w:rsidRDefault="00482280" w:rsidP="00482280">
            <w:pPr>
              <w:spacing w:after="0"/>
              <w:jc w:val="both"/>
              <w:rPr>
                <w:ins w:id="254" w:author="LIU Lei" w:date="2020-12-28T08:19:00Z"/>
                <w:rFonts w:ascii="Arial" w:eastAsiaTheme="minorEastAsia" w:hAnsi="Arial"/>
                <w:noProof/>
                <w:lang w:eastAsia="zh-CN"/>
              </w:rPr>
            </w:pPr>
            <w:ins w:id="255" w:author="LIU Lei" w:date="2020-12-28T08:20:00Z">
              <w:r>
                <w:rPr>
                  <w:rFonts w:ascii="Arial" w:eastAsiaTheme="minorEastAsia" w:hAnsi="Arial" w:hint="eastAsia"/>
                  <w:noProof/>
                  <w:lang w:eastAsia="zh-CN"/>
                </w:rPr>
                <w:t>S</w:t>
              </w:r>
              <w:r>
                <w:rPr>
                  <w:rFonts w:ascii="Arial" w:eastAsiaTheme="minorEastAsia" w:hAnsi="Arial"/>
                  <w:noProof/>
                  <w:lang w:eastAsia="zh-CN"/>
                </w:rPr>
                <w:t>harp</w:t>
              </w:r>
            </w:ins>
          </w:p>
        </w:tc>
        <w:tc>
          <w:tcPr>
            <w:tcW w:w="4350" w:type="dxa"/>
          </w:tcPr>
          <w:p w14:paraId="0EA4554C" w14:textId="5B3B32F0" w:rsidR="00482280" w:rsidRDefault="00482280" w:rsidP="00482280">
            <w:pPr>
              <w:spacing w:after="0"/>
              <w:jc w:val="both"/>
              <w:rPr>
                <w:ins w:id="256" w:author="LIU Lei" w:date="2020-12-28T08:19:00Z"/>
                <w:rFonts w:ascii="Arial" w:eastAsiaTheme="minorEastAsia" w:hAnsi="Arial"/>
                <w:noProof/>
                <w:lang w:eastAsia="zh-CN"/>
              </w:rPr>
            </w:pPr>
            <w:ins w:id="257" w:author="LIU Lei" w:date="2020-12-28T08:20:00Z">
              <w:r>
                <w:rPr>
                  <w:rFonts w:ascii="Arial" w:eastAsiaTheme="minorEastAsia" w:hAnsi="Arial"/>
                  <w:noProof/>
                  <w:lang w:eastAsia="zh-CN"/>
                </w:rPr>
                <w:t xml:space="preserve">Agree with other companies' </w:t>
              </w:r>
            </w:ins>
            <w:ins w:id="258" w:author="LIU Lei" w:date="2020-12-28T08:22:00Z">
              <w:r>
                <w:rPr>
                  <w:rFonts w:ascii="Arial" w:eastAsiaTheme="minorEastAsia" w:hAnsi="Arial" w:hint="eastAsia"/>
                  <w:noProof/>
                  <w:lang w:eastAsia="zh-CN"/>
                </w:rPr>
                <w:t>view</w:t>
              </w:r>
              <w:r>
                <w:rPr>
                  <w:rFonts w:ascii="Arial" w:eastAsiaTheme="minorEastAsia" w:hAnsi="Arial"/>
                  <w:noProof/>
                  <w:lang w:eastAsia="zh-CN"/>
                </w:rPr>
                <w:t xml:space="preserve"> </w:t>
              </w:r>
              <w:r>
                <w:rPr>
                  <w:rFonts w:ascii="Arial" w:eastAsiaTheme="minorEastAsia" w:hAnsi="Arial" w:hint="eastAsia"/>
                  <w:noProof/>
                  <w:lang w:eastAsia="zh-CN"/>
                </w:rPr>
                <w:t>above</w:t>
              </w:r>
            </w:ins>
            <w:ins w:id="259" w:author="LIU Lei" w:date="2020-12-28T08:20:00Z">
              <w:r>
                <w:rPr>
                  <w:rFonts w:ascii="Arial" w:eastAsiaTheme="minorEastAsia" w:hAnsi="Arial"/>
                  <w:noProof/>
                  <w:lang w:eastAsia="zh-CN"/>
                </w:rPr>
                <w:t xml:space="preserve">, i.e. PCS </w:t>
              </w:r>
            </w:ins>
            <w:ins w:id="260" w:author="LIU Lei" w:date="2020-12-28T08:23:00Z">
              <w:r>
                <w:rPr>
                  <w:rFonts w:ascii="Arial" w:eastAsiaTheme="minorEastAsia" w:hAnsi="Arial" w:hint="eastAsia"/>
                  <w:noProof/>
                  <w:lang w:eastAsia="zh-CN"/>
                </w:rPr>
                <w:t>may</w:t>
              </w:r>
            </w:ins>
            <w:ins w:id="261" w:author="LIU Lei" w:date="2020-12-28T08:20:00Z">
              <w:r>
                <w:rPr>
                  <w:rFonts w:ascii="Arial" w:eastAsiaTheme="minorEastAsia" w:hAnsi="Arial"/>
                  <w:noProof/>
                  <w:lang w:eastAsia="zh-CN"/>
                </w:rPr>
                <w:t xml:space="preserve"> not work well alone.</w:t>
              </w:r>
            </w:ins>
          </w:p>
        </w:tc>
        <w:tc>
          <w:tcPr>
            <w:tcW w:w="4060" w:type="dxa"/>
          </w:tcPr>
          <w:p w14:paraId="51690B1E" w14:textId="77777777" w:rsidR="00482280" w:rsidRPr="000005B0" w:rsidRDefault="00482280" w:rsidP="00482280">
            <w:pPr>
              <w:spacing w:after="0"/>
              <w:jc w:val="both"/>
              <w:rPr>
                <w:ins w:id="262" w:author="LIU Lei" w:date="2020-12-28T08:19:00Z"/>
                <w:rFonts w:ascii="Arial" w:hAnsi="Arial"/>
                <w:noProof/>
              </w:rPr>
            </w:pPr>
          </w:p>
        </w:tc>
      </w:tr>
      <w:tr w:rsidR="00D13E88" w:rsidRPr="000005B0" w14:paraId="02506775" w14:textId="77777777" w:rsidTr="004A1C35">
        <w:trPr>
          <w:trHeight w:val="447"/>
          <w:ins w:id="263" w:author="Linhai He (QC)" w:date="2020-12-27T21:14:00Z"/>
        </w:trPr>
        <w:tc>
          <w:tcPr>
            <w:tcW w:w="1219" w:type="dxa"/>
          </w:tcPr>
          <w:p w14:paraId="08A22EB9" w14:textId="416FFF7B" w:rsidR="00D13E88" w:rsidRDefault="00D13E88" w:rsidP="00482280">
            <w:pPr>
              <w:spacing w:after="0"/>
              <w:jc w:val="both"/>
              <w:rPr>
                <w:ins w:id="264" w:author="Linhai He (QC)" w:date="2020-12-27T21:14:00Z"/>
                <w:rFonts w:ascii="Arial" w:eastAsiaTheme="minorEastAsia" w:hAnsi="Arial"/>
                <w:noProof/>
                <w:lang w:eastAsia="zh-CN"/>
              </w:rPr>
            </w:pPr>
            <w:ins w:id="265" w:author="Linhai He (QC)" w:date="2020-12-27T21:14:00Z">
              <w:r>
                <w:rPr>
                  <w:rFonts w:ascii="Arial" w:eastAsiaTheme="minorEastAsia" w:hAnsi="Arial"/>
                  <w:noProof/>
                  <w:lang w:eastAsia="zh-CN"/>
                </w:rPr>
                <w:t>Qualcomm</w:t>
              </w:r>
            </w:ins>
          </w:p>
        </w:tc>
        <w:tc>
          <w:tcPr>
            <w:tcW w:w="4350" w:type="dxa"/>
          </w:tcPr>
          <w:p w14:paraId="50E72EE5" w14:textId="4179C20E" w:rsidR="00D13E88" w:rsidRDefault="00B124CE" w:rsidP="00482280">
            <w:pPr>
              <w:spacing w:after="0"/>
              <w:jc w:val="both"/>
              <w:rPr>
                <w:ins w:id="266" w:author="Linhai He (QC)" w:date="2020-12-27T21:14:00Z"/>
                <w:rFonts w:ascii="Arial" w:eastAsiaTheme="minorEastAsia" w:hAnsi="Arial"/>
                <w:noProof/>
                <w:lang w:eastAsia="zh-CN"/>
              </w:rPr>
            </w:pPr>
            <w:ins w:id="267" w:author="Linhai He (QC)" w:date="2020-12-27T21:15:00Z">
              <w:r>
                <w:rPr>
                  <w:rFonts w:ascii="Arial" w:eastAsiaTheme="minorEastAsia" w:hAnsi="Arial"/>
                  <w:noProof/>
                  <w:lang w:eastAsia="zh-CN"/>
                </w:rPr>
                <w:t>We share the same view as Ericsson and Samsung.</w:t>
              </w:r>
            </w:ins>
          </w:p>
        </w:tc>
        <w:tc>
          <w:tcPr>
            <w:tcW w:w="4060" w:type="dxa"/>
          </w:tcPr>
          <w:p w14:paraId="4FFEF02A" w14:textId="77777777" w:rsidR="00D13E88" w:rsidRPr="000005B0" w:rsidRDefault="00D13E88" w:rsidP="00482280">
            <w:pPr>
              <w:spacing w:after="0"/>
              <w:jc w:val="both"/>
              <w:rPr>
                <w:ins w:id="268" w:author="Linhai He (QC)" w:date="2020-12-27T21:14:00Z"/>
                <w:rFonts w:ascii="Arial" w:hAnsi="Arial"/>
                <w:noProof/>
              </w:rPr>
            </w:pPr>
          </w:p>
        </w:tc>
      </w:tr>
      <w:tr w:rsidR="00EB569A" w:rsidRPr="00627920" w14:paraId="03BEBAC0" w14:textId="77777777" w:rsidTr="004A1C35">
        <w:trPr>
          <w:trHeight w:val="447"/>
          <w:ins w:id="269" w:author="SangWon Kim (LG)" w:date="2020-12-29T11:38:00Z"/>
        </w:trPr>
        <w:tc>
          <w:tcPr>
            <w:tcW w:w="1219" w:type="dxa"/>
          </w:tcPr>
          <w:p w14:paraId="649F4C96" w14:textId="470EFDD0" w:rsidR="00EB569A" w:rsidRPr="00EB569A" w:rsidRDefault="00EB569A" w:rsidP="00482280">
            <w:pPr>
              <w:spacing w:after="0"/>
              <w:jc w:val="both"/>
              <w:rPr>
                <w:ins w:id="270" w:author="SangWon Kim (LG)" w:date="2020-12-29T11:38:00Z"/>
                <w:rFonts w:ascii="Arial" w:eastAsia="맑은 고딕" w:hAnsi="Arial"/>
                <w:noProof/>
                <w:lang w:eastAsia="ko-KR"/>
              </w:rPr>
            </w:pPr>
            <w:ins w:id="271" w:author="SangWon Kim (LG)" w:date="2020-12-29T11:38:00Z">
              <w:r>
                <w:rPr>
                  <w:rFonts w:ascii="Arial" w:eastAsia="맑은 고딕" w:hAnsi="Arial" w:hint="eastAsia"/>
                  <w:noProof/>
                  <w:lang w:eastAsia="ko-KR"/>
                </w:rPr>
                <w:t>LGE</w:t>
              </w:r>
            </w:ins>
          </w:p>
        </w:tc>
        <w:tc>
          <w:tcPr>
            <w:tcW w:w="4350" w:type="dxa"/>
          </w:tcPr>
          <w:p w14:paraId="4E49FF51" w14:textId="11BA7FDC" w:rsidR="003F7D25" w:rsidRPr="00EB569A" w:rsidRDefault="003F7D25" w:rsidP="003F7D25">
            <w:pPr>
              <w:spacing w:after="0"/>
              <w:jc w:val="both"/>
              <w:rPr>
                <w:ins w:id="272" w:author="SangWon Kim (LG)" w:date="2020-12-29T11:38:00Z"/>
                <w:rFonts w:ascii="Arial" w:eastAsia="맑은 고딕" w:hAnsi="Arial"/>
                <w:noProof/>
                <w:lang w:eastAsia="ko-KR"/>
              </w:rPr>
            </w:pPr>
            <w:ins w:id="273" w:author="SangWon Kim (LG)" w:date="2020-12-29T16:36:00Z">
              <w:r>
                <w:rPr>
                  <w:rFonts w:ascii="Arial" w:eastAsia="맑은 고딕" w:hAnsi="Arial"/>
                  <w:noProof/>
                  <w:lang w:eastAsia="ko-KR"/>
                </w:rPr>
                <w:t xml:space="preserve">This approach just increases the paging periodicity for power saving at the cost of paging delay. </w:t>
              </w:r>
            </w:ins>
            <w:ins w:id="274" w:author="SangWon Kim (LG)" w:date="2020-12-29T16:38:00Z">
              <w:r>
                <w:rPr>
                  <w:rFonts w:ascii="Arial" w:eastAsia="맑은 고딕" w:hAnsi="Arial"/>
                  <w:noProof/>
                  <w:lang w:eastAsia="ko-KR"/>
                </w:rPr>
                <w:t xml:space="preserve">We </w:t>
              </w:r>
            </w:ins>
            <w:ins w:id="275" w:author="SangWon Kim (LG)" w:date="2020-12-29T16:39:00Z">
              <w:r>
                <w:rPr>
                  <w:rFonts w:ascii="Arial" w:eastAsia="맑은 고딕" w:hAnsi="Arial"/>
                  <w:noProof/>
                  <w:lang w:eastAsia="ko-KR"/>
                </w:rPr>
                <w:t>don’t think</w:t>
              </w:r>
            </w:ins>
            <w:ins w:id="276" w:author="SangWon Kim (LG)" w:date="2020-12-29T16:38:00Z">
              <w:r>
                <w:rPr>
                  <w:rFonts w:ascii="Arial" w:eastAsia="맑은 고딕" w:hAnsi="Arial"/>
                  <w:noProof/>
                  <w:lang w:eastAsia="ko-KR"/>
                </w:rPr>
                <w:t xml:space="preserve"> </w:t>
              </w:r>
            </w:ins>
            <w:ins w:id="277" w:author="SangWon Kim (LG)" w:date="2020-12-29T16:39:00Z">
              <w:r>
                <w:rPr>
                  <w:rFonts w:ascii="Arial" w:eastAsia="맑은 고딕" w:hAnsi="Arial"/>
                  <w:noProof/>
                  <w:lang w:eastAsia="ko-KR"/>
                </w:rPr>
                <w:t xml:space="preserve">all </w:t>
              </w:r>
            </w:ins>
            <w:ins w:id="278" w:author="SangWon Kim (LG)" w:date="2020-12-29T16:38:00Z">
              <w:r>
                <w:rPr>
                  <w:rFonts w:ascii="Arial" w:eastAsia="맑은 고딕" w:hAnsi="Arial"/>
                  <w:noProof/>
                  <w:lang w:eastAsia="ko-KR"/>
                </w:rPr>
                <w:t>power sensitive UE</w:t>
              </w:r>
            </w:ins>
            <w:ins w:id="279" w:author="SangWon Kim (LG)" w:date="2020-12-29T16:39:00Z">
              <w:r>
                <w:rPr>
                  <w:rFonts w:ascii="Arial" w:eastAsia="맑은 고딕" w:hAnsi="Arial"/>
                  <w:noProof/>
                  <w:lang w:eastAsia="ko-KR"/>
                </w:rPr>
                <w:t>s</w:t>
              </w:r>
            </w:ins>
            <w:ins w:id="280" w:author="SangWon Kim (LG)" w:date="2020-12-29T16:38:00Z">
              <w:r>
                <w:rPr>
                  <w:rFonts w:ascii="Arial" w:eastAsia="맑은 고딕" w:hAnsi="Arial"/>
                  <w:noProof/>
                  <w:lang w:eastAsia="ko-KR"/>
                </w:rPr>
                <w:t xml:space="preserve"> </w:t>
              </w:r>
            </w:ins>
            <w:ins w:id="281" w:author="SangWon Kim (LG)" w:date="2020-12-29T16:39:00Z">
              <w:r>
                <w:rPr>
                  <w:rFonts w:ascii="Arial" w:eastAsia="맑은 고딕" w:hAnsi="Arial"/>
                  <w:noProof/>
                  <w:lang w:eastAsia="ko-KR"/>
                </w:rPr>
                <w:t>are</w:t>
              </w:r>
            </w:ins>
            <w:ins w:id="282" w:author="SangWon Kim (LG)" w:date="2020-12-29T16:38:00Z">
              <w:r>
                <w:rPr>
                  <w:rFonts w:ascii="Arial" w:eastAsia="맑은 고딕" w:hAnsi="Arial"/>
                  <w:noProof/>
                  <w:lang w:eastAsia="ko-KR"/>
                </w:rPr>
                <w:t xml:space="preserve"> delay </w:t>
              </w:r>
            </w:ins>
            <w:ins w:id="283" w:author="SangWon Kim (LG)" w:date="2020-12-29T16:39:00Z">
              <w:r w:rsidRPr="003F7D25">
                <w:rPr>
                  <w:rFonts w:ascii="Arial" w:eastAsia="맑은 고딕" w:hAnsi="Arial"/>
                  <w:noProof/>
                  <w:lang w:eastAsia="ko-KR"/>
                </w:rPr>
                <w:t>tolerant</w:t>
              </w:r>
              <w:r>
                <w:rPr>
                  <w:rFonts w:ascii="Arial" w:eastAsia="맑은 고딕" w:hAnsi="Arial"/>
                  <w:noProof/>
                  <w:lang w:eastAsia="ko-KR"/>
                </w:rPr>
                <w:t>.</w:t>
              </w:r>
            </w:ins>
          </w:p>
        </w:tc>
        <w:tc>
          <w:tcPr>
            <w:tcW w:w="4060" w:type="dxa"/>
          </w:tcPr>
          <w:p w14:paraId="07D4A4B0" w14:textId="77777777" w:rsidR="00EB569A" w:rsidRPr="000005B0" w:rsidRDefault="00EB569A" w:rsidP="00482280">
            <w:pPr>
              <w:spacing w:after="0"/>
              <w:jc w:val="both"/>
              <w:rPr>
                <w:ins w:id="284" w:author="SangWon Kim (LG)" w:date="2020-12-29T11:38:00Z"/>
                <w:rFonts w:ascii="Arial" w:hAnsi="Arial"/>
                <w:noProof/>
              </w:rPr>
            </w:pPr>
          </w:p>
        </w:tc>
      </w:tr>
    </w:tbl>
    <w:p w14:paraId="121D4DAE" w14:textId="77777777" w:rsidR="001E7B87" w:rsidRPr="00627920" w:rsidRDefault="001E7B87" w:rsidP="000E7C17">
      <w:pPr>
        <w:spacing w:after="0"/>
        <w:jc w:val="both"/>
        <w:rPr>
          <w:rFonts w:ascii="Arial" w:hAnsi="Arial"/>
          <w:noProof/>
          <w:lang w:val="de-DE"/>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8"/>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20"/>
        <w:gridCol w:w="4129"/>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285" w:author="Seau Sian" w:date="2020-12-09T09:24:00Z"/>
                <w:rFonts w:ascii="Arial" w:hAnsi="Arial"/>
                <w:b/>
                <w:bCs/>
                <w:noProof/>
              </w:rPr>
            </w:pPr>
            <w:ins w:id="286"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w:t>
            </w:r>
            <w:r>
              <w:rPr>
                <w:rFonts w:ascii="Arial" w:hAnsi="Arial"/>
                <w:noProof/>
              </w:rPr>
              <w:lastRenderedPageBreak/>
              <w:t xml:space="preserve">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287" w:author="Seau Sian" w:date="2020-12-09T09:25:00Z"/>
                <w:rFonts w:ascii="Arial" w:hAnsi="Arial"/>
                <w:noProof/>
              </w:rPr>
            </w:pPr>
            <w:ins w:id="288" w:author="Seau Sian" w:date="2020-12-09T09:25:00Z">
              <w:r>
                <w:rPr>
                  <w:rFonts w:ascii="Arial" w:hAnsi="Arial"/>
                  <w:noProof/>
                </w:rPr>
                <w:lastRenderedPageBreak/>
                <w:t>[Intel]:</w:t>
              </w:r>
            </w:ins>
          </w:p>
          <w:p w14:paraId="335B33BD" w14:textId="35DDD8E9" w:rsidR="004A1C35" w:rsidRDefault="004A1C35" w:rsidP="004A1C35">
            <w:pPr>
              <w:spacing w:after="0"/>
              <w:jc w:val="both"/>
              <w:rPr>
                <w:ins w:id="289" w:author="Seau Sian" w:date="2020-12-09T09:24:00Z"/>
                <w:rFonts w:ascii="Arial" w:hAnsi="Arial"/>
                <w:noProof/>
              </w:rPr>
            </w:pPr>
            <w:ins w:id="290" w:author="Seau Sian" w:date="2020-12-09T09:24:00Z">
              <w:r>
                <w:rPr>
                  <w:rFonts w:ascii="Arial" w:hAnsi="Arial"/>
                  <w:noProof/>
                </w:rPr>
                <w:t xml:space="preserve">Our assumption is that the subgrouping configuration will generally be consistent </w:t>
              </w:r>
              <w:r>
                <w:rPr>
                  <w:rFonts w:ascii="Arial" w:hAnsi="Arial"/>
                  <w:noProof/>
                </w:rPr>
                <w:lastRenderedPageBreak/>
                <w:t xml:space="preserve">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291" w:author="Seau Sian" w:date="2020-12-09T09:24:00Z"/>
                <w:rFonts w:ascii="Arial" w:hAnsi="Arial"/>
                <w:noProof/>
              </w:rPr>
            </w:pPr>
          </w:p>
          <w:p w14:paraId="6B4D8F2A" w14:textId="000A9FF4" w:rsidR="004A1C35" w:rsidRDefault="004A1C35" w:rsidP="004A1C35">
            <w:pPr>
              <w:spacing w:after="0"/>
              <w:jc w:val="both"/>
              <w:rPr>
                <w:ins w:id="292" w:author="Seau Sian" w:date="2020-12-09T09:24:00Z"/>
                <w:rFonts w:ascii="Arial" w:hAnsi="Arial"/>
                <w:noProof/>
              </w:rPr>
            </w:pPr>
            <w:ins w:id="293"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294" w:author="Seau Sian" w:date="2020-12-09T09:25:00Z">
              <w:r w:rsidR="00474627">
                <w:rPr>
                  <w:rFonts w:ascii="Arial" w:hAnsi="Arial"/>
                  <w:noProof/>
                </w:rPr>
                <w:t>s</w:t>
              </w:r>
            </w:ins>
            <w:ins w:id="295"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296" w:author="아기왈아닐/5G/6G표준Lab(SR)/Principal Engineer/삼성전자" w:date="2020-12-14T08:41:00Z">
              <w:r>
                <w:rPr>
                  <w:rFonts w:ascii="Arial" w:eastAsia="MS Mincho" w:hAnsi="Arial" w:hint="eastAsia"/>
                  <w:noProof/>
                </w:rPr>
                <w:lastRenderedPageBreak/>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297" w:author="아기왈아닐/5G/6G표준Lab(SR)/Principal Engineer/삼성전자" w:date="2020-12-14T16:12:00Z">
              <w:r w:rsidRPr="00D97391">
                <w:rPr>
                  <w:rFonts w:ascii="Arial" w:eastAsia="MS Mincho" w:hAnsi="Arial"/>
                  <w:noProof/>
                </w:rPr>
                <w:t>S</w:t>
              </w:r>
            </w:ins>
            <w:ins w:id="298"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299"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300"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301"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302" w:author="MediaTek (Li-Chuan)" w:date="2020-12-17T08:53:00Z"/>
                <w:rFonts w:ascii="Arial" w:hAnsi="Arial"/>
                <w:lang w:val="en-US"/>
              </w:rPr>
            </w:pPr>
            <w:ins w:id="303"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304" w:author="MediaTek (Li-Chuan)" w:date="2020-12-17T08:53:00Z"/>
                <w:rFonts w:ascii="Arial" w:hAnsi="Arial"/>
                <w:lang w:val="en-US"/>
              </w:rPr>
            </w:pPr>
            <w:ins w:id="305"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306"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307"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308"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309"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310"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311"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312"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313" w:author="PB" w:date="2020-12-23T13:24:00Z"/>
        </w:trPr>
        <w:tc>
          <w:tcPr>
            <w:tcW w:w="1219" w:type="dxa"/>
          </w:tcPr>
          <w:p w14:paraId="7AB6D299" w14:textId="2C135F3F" w:rsidR="001E73A5" w:rsidRPr="00F66658" w:rsidRDefault="001E73A5" w:rsidP="00717200">
            <w:pPr>
              <w:spacing w:after="0"/>
              <w:jc w:val="both"/>
              <w:rPr>
                <w:ins w:id="314" w:author="PB" w:date="2020-12-23T13:24:00Z"/>
                <w:rFonts w:ascii="Arial" w:eastAsiaTheme="minorEastAsia" w:hAnsi="Arial"/>
                <w:noProof/>
                <w:lang w:eastAsia="zh-CN"/>
              </w:rPr>
            </w:pPr>
            <w:ins w:id="315"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316" w:author="PB" w:date="2020-12-23T13:24:00Z"/>
                <w:rFonts w:ascii="Arial" w:eastAsiaTheme="minorEastAsia" w:hAnsi="Arial"/>
                <w:noProof/>
                <w:lang w:eastAsia="zh-CN"/>
              </w:rPr>
            </w:pPr>
            <w:ins w:id="317" w:author="PB" w:date="2020-12-23T13:24:00Z">
              <w:r>
                <w:rPr>
                  <w:rFonts w:ascii="Arial" w:hAnsi="Arial"/>
                  <w:noProof/>
                </w:rPr>
                <w:t xml:space="preserve">On one hand we understand the key motivation which is to provide full flexibility to NW in deciding the groups at </w:t>
              </w:r>
              <w:r>
                <w:rPr>
                  <w:rFonts w:ascii="Arial" w:hAnsi="Arial"/>
                  <w:noProof/>
                </w:rPr>
                <w:lastRenderedPageBreak/>
                <w:t xml:space="preserve">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318" w:author="PB" w:date="2020-12-23T13:24:00Z"/>
                <w:rFonts w:ascii="Arial" w:hAnsi="Arial"/>
                <w:noProof/>
              </w:rPr>
            </w:pPr>
          </w:p>
        </w:tc>
      </w:tr>
      <w:tr w:rsidR="001062EE" w:rsidRPr="000005B0" w14:paraId="16D168B1" w14:textId="77777777" w:rsidTr="004A1C35">
        <w:trPr>
          <w:trHeight w:val="384"/>
          <w:ins w:id="319" w:author="OPPO" w:date="2020-12-24T15:14:00Z"/>
        </w:trPr>
        <w:tc>
          <w:tcPr>
            <w:tcW w:w="1219" w:type="dxa"/>
          </w:tcPr>
          <w:p w14:paraId="28EB5A41" w14:textId="19433893" w:rsidR="001062EE" w:rsidRDefault="001062EE" w:rsidP="001062EE">
            <w:pPr>
              <w:spacing w:after="0"/>
              <w:jc w:val="both"/>
              <w:rPr>
                <w:ins w:id="320" w:author="OPPO" w:date="2020-12-24T15:14:00Z"/>
                <w:rFonts w:ascii="Arial" w:hAnsi="Arial"/>
                <w:noProof/>
              </w:rPr>
            </w:pPr>
            <w:ins w:id="321"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322" w:author="OPPO" w:date="2020-12-24T15:14:00Z"/>
                <w:rFonts w:ascii="Arial" w:hAnsi="Arial"/>
                <w:noProof/>
              </w:rPr>
            </w:pPr>
            <w:ins w:id="323"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324" w:author="OPPO" w:date="2020-12-24T15:14:00Z"/>
                <w:rFonts w:ascii="Arial" w:hAnsi="Arial"/>
                <w:noProof/>
              </w:rPr>
            </w:pPr>
          </w:p>
        </w:tc>
      </w:tr>
      <w:tr w:rsidR="00482280" w:rsidRPr="000005B0" w14:paraId="27A17E75" w14:textId="77777777" w:rsidTr="004A1C35">
        <w:trPr>
          <w:trHeight w:val="384"/>
          <w:ins w:id="325" w:author="LIU Lei" w:date="2020-12-28T08:23:00Z"/>
        </w:trPr>
        <w:tc>
          <w:tcPr>
            <w:tcW w:w="1219" w:type="dxa"/>
          </w:tcPr>
          <w:p w14:paraId="5C131264" w14:textId="464951FB" w:rsidR="00482280" w:rsidRDefault="00482280" w:rsidP="00482280">
            <w:pPr>
              <w:spacing w:after="0"/>
              <w:jc w:val="both"/>
              <w:rPr>
                <w:ins w:id="326" w:author="LIU Lei" w:date="2020-12-28T08:23:00Z"/>
                <w:rFonts w:ascii="Arial" w:eastAsiaTheme="minorEastAsia" w:hAnsi="Arial"/>
                <w:noProof/>
                <w:lang w:eastAsia="zh-CN"/>
              </w:rPr>
            </w:pPr>
            <w:ins w:id="327" w:author="LIU Lei" w:date="2020-12-28T08:23:00Z">
              <w:r>
                <w:rPr>
                  <w:rFonts w:ascii="Arial" w:eastAsiaTheme="minorEastAsia" w:hAnsi="Arial"/>
                  <w:noProof/>
                  <w:lang w:eastAsia="zh-CN"/>
                </w:rPr>
                <w:t>Sharp</w:t>
              </w:r>
            </w:ins>
          </w:p>
        </w:tc>
        <w:tc>
          <w:tcPr>
            <w:tcW w:w="4257" w:type="dxa"/>
          </w:tcPr>
          <w:p w14:paraId="62B5700D" w14:textId="3F71901C" w:rsidR="00482280" w:rsidRDefault="00482280" w:rsidP="00482280">
            <w:pPr>
              <w:spacing w:after="0"/>
              <w:jc w:val="both"/>
              <w:rPr>
                <w:ins w:id="328" w:author="LIU Lei" w:date="2020-12-28T08:23:00Z"/>
                <w:rFonts w:ascii="Arial" w:eastAsiaTheme="minorEastAsia" w:hAnsi="Arial"/>
                <w:noProof/>
                <w:lang w:eastAsia="zh-CN"/>
              </w:rPr>
            </w:pPr>
            <w:ins w:id="329" w:author="LIU Lei" w:date="2020-12-28T08:23:00Z">
              <w:r>
                <w:rPr>
                  <w:rFonts w:ascii="Arial" w:eastAsiaTheme="minorEastAsia" w:hAnsi="Arial"/>
                  <w:noProof/>
                  <w:lang w:eastAsia="zh-CN"/>
                </w:rPr>
                <w:t xml:space="preserve">This solution </w:t>
              </w:r>
            </w:ins>
            <w:ins w:id="330" w:author="LIU Lei" w:date="2020-12-28T08:24:00Z">
              <w:r>
                <w:rPr>
                  <w:rFonts w:ascii="Arial" w:eastAsiaTheme="minorEastAsia" w:hAnsi="Arial" w:hint="eastAsia"/>
                  <w:noProof/>
                  <w:lang w:eastAsia="zh-CN"/>
                </w:rPr>
                <w:t>seems</w:t>
              </w:r>
            </w:ins>
            <w:ins w:id="331" w:author="LIU Lei" w:date="2020-12-28T08:23:00Z">
              <w:r>
                <w:rPr>
                  <w:rFonts w:ascii="Arial" w:eastAsiaTheme="minorEastAsia" w:hAnsi="Arial"/>
                  <w:noProof/>
                  <w:lang w:eastAsia="zh-CN"/>
                </w:rPr>
                <w:t xml:space="preserve"> complex compared with other solutions</w:t>
              </w:r>
            </w:ins>
            <w:ins w:id="332" w:author="LIU Lei" w:date="2020-12-28T08:30:00Z">
              <w:r w:rsidR="00316544">
                <w:rPr>
                  <w:rFonts w:ascii="Arial" w:eastAsiaTheme="minorEastAsia" w:hAnsi="Arial"/>
                  <w:noProof/>
                  <w:lang w:eastAsia="zh-CN"/>
                </w:rPr>
                <w:t>,</w:t>
              </w:r>
            </w:ins>
            <w:ins w:id="333" w:author="LIU Lei" w:date="2020-12-28T08:23:00Z">
              <w:r>
                <w:rPr>
                  <w:rFonts w:ascii="Arial" w:eastAsiaTheme="minorEastAsia" w:hAnsi="Arial"/>
                  <w:noProof/>
                  <w:lang w:eastAsia="zh-CN"/>
                </w:rPr>
                <w:t xml:space="preserve"> espacially when the UE mobility is considered.</w:t>
              </w:r>
            </w:ins>
          </w:p>
        </w:tc>
        <w:tc>
          <w:tcPr>
            <w:tcW w:w="4153" w:type="dxa"/>
          </w:tcPr>
          <w:p w14:paraId="659887E0" w14:textId="77777777" w:rsidR="00482280" w:rsidRPr="000005B0" w:rsidRDefault="00482280" w:rsidP="00482280">
            <w:pPr>
              <w:spacing w:after="0"/>
              <w:jc w:val="both"/>
              <w:rPr>
                <w:ins w:id="334" w:author="LIU Lei" w:date="2020-12-28T08:23:00Z"/>
                <w:rFonts w:ascii="Arial" w:hAnsi="Arial"/>
                <w:noProof/>
              </w:rPr>
            </w:pPr>
          </w:p>
        </w:tc>
      </w:tr>
      <w:tr w:rsidR="006A69B5" w:rsidRPr="000005B0" w14:paraId="49AAF33E" w14:textId="77777777" w:rsidTr="004A1C35">
        <w:trPr>
          <w:trHeight w:val="384"/>
          <w:ins w:id="335" w:author="Linhai He (QC)" w:date="2020-12-27T22:01:00Z"/>
        </w:trPr>
        <w:tc>
          <w:tcPr>
            <w:tcW w:w="1219" w:type="dxa"/>
          </w:tcPr>
          <w:p w14:paraId="21E538D4" w14:textId="0C0EC5CE" w:rsidR="006A69B5" w:rsidRDefault="006A69B5" w:rsidP="00482280">
            <w:pPr>
              <w:spacing w:after="0"/>
              <w:jc w:val="both"/>
              <w:rPr>
                <w:ins w:id="336" w:author="Linhai He (QC)" w:date="2020-12-27T22:01:00Z"/>
                <w:rFonts w:ascii="Arial" w:eastAsiaTheme="minorEastAsia" w:hAnsi="Arial"/>
                <w:noProof/>
                <w:lang w:eastAsia="zh-CN"/>
              </w:rPr>
            </w:pPr>
            <w:ins w:id="337" w:author="Linhai He (QC)" w:date="2020-12-27T22:01:00Z">
              <w:r>
                <w:rPr>
                  <w:rFonts w:ascii="Arial" w:eastAsiaTheme="minorEastAsia" w:hAnsi="Arial"/>
                  <w:noProof/>
                  <w:lang w:eastAsia="zh-CN"/>
                </w:rPr>
                <w:t>Qualcomm</w:t>
              </w:r>
            </w:ins>
          </w:p>
        </w:tc>
        <w:tc>
          <w:tcPr>
            <w:tcW w:w="4257" w:type="dxa"/>
          </w:tcPr>
          <w:p w14:paraId="71C1D668" w14:textId="1AB62225" w:rsidR="006A69B5" w:rsidRDefault="009A035B" w:rsidP="00482280">
            <w:pPr>
              <w:spacing w:after="0"/>
              <w:jc w:val="both"/>
              <w:rPr>
                <w:ins w:id="338" w:author="Linhai He (QC)" w:date="2020-12-27T22:01:00Z"/>
                <w:rFonts w:ascii="Arial" w:eastAsiaTheme="minorEastAsia" w:hAnsi="Arial"/>
                <w:noProof/>
                <w:lang w:eastAsia="zh-CN"/>
              </w:rPr>
            </w:pPr>
            <w:ins w:id="339" w:author="Linhai He (QC)" w:date="2020-12-27T22:02:00Z">
              <w:r>
                <w:rPr>
                  <w:rFonts w:ascii="Arial" w:eastAsiaTheme="minorEastAsia" w:hAnsi="Arial"/>
                  <w:noProof/>
                  <w:lang w:eastAsia="zh-CN"/>
                </w:rPr>
                <w:t xml:space="preserve">1. </w:t>
              </w:r>
            </w:ins>
            <w:ins w:id="340" w:author="Linhai He (QC)" w:date="2020-12-27T22:03:00Z">
              <w:r w:rsidR="00E151EF">
                <w:rPr>
                  <w:rFonts w:ascii="Arial" w:eastAsiaTheme="minorEastAsia" w:hAnsi="Arial"/>
                  <w:noProof/>
                  <w:lang w:eastAsia="zh-CN"/>
                </w:rPr>
                <w:t xml:space="preserve">The decision on how to efficiently group UEs seems </w:t>
              </w:r>
            </w:ins>
            <w:ins w:id="341" w:author="Linhai He (QC)" w:date="2020-12-27T22:21:00Z">
              <w:r w:rsidR="002A02E6">
                <w:rPr>
                  <w:rFonts w:ascii="Arial" w:eastAsiaTheme="minorEastAsia" w:hAnsi="Arial"/>
                  <w:noProof/>
                  <w:lang w:eastAsia="zh-CN"/>
                </w:rPr>
                <w:t>be</w:t>
              </w:r>
              <w:r w:rsidR="00A84617">
                <w:rPr>
                  <w:rFonts w:ascii="Arial" w:eastAsiaTheme="minorEastAsia" w:hAnsi="Arial"/>
                  <w:noProof/>
                  <w:lang w:eastAsia="zh-CN"/>
                </w:rPr>
                <w:t>st</w:t>
              </w:r>
            </w:ins>
            <w:ins w:id="342" w:author="Linhai He (QC)" w:date="2020-12-27T22:04:00Z">
              <w:r w:rsidR="00E151EF">
                <w:rPr>
                  <w:rFonts w:ascii="Arial" w:eastAsiaTheme="minorEastAsia" w:hAnsi="Arial"/>
                  <w:noProof/>
                  <w:lang w:eastAsia="zh-CN"/>
                </w:rPr>
                <w:t xml:space="preserve"> decided by RAN, not CN</w:t>
              </w:r>
              <w:r w:rsidR="007974F1">
                <w:rPr>
                  <w:rFonts w:ascii="Arial" w:eastAsiaTheme="minorEastAsia" w:hAnsi="Arial"/>
                  <w:noProof/>
                  <w:lang w:eastAsia="zh-CN"/>
                </w:rPr>
                <w:t xml:space="preserve">; 2. </w:t>
              </w:r>
            </w:ins>
            <w:ins w:id="343" w:author="Linhai He (QC)" w:date="2020-12-27T22:07:00Z">
              <w:r w:rsidR="00045242">
                <w:rPr>
                  <w:rFonts w:ascii="Arial" w:eastAsiaTheme="minorEastAsia" w:hAnsi="Arial"/>
                  <w:noProof/>
                  <w:lang w:eastAsia="zh-CN"/>
                </w:rPr>
                <w:t>T</w:t>
              </w:r>
            </w:ins>
            <w:ins w:id="344" w:author="Linhai He (QC)" w:date="2020-12-27T22:04:00Z">
              <w:r w:rsidR="007974F1">
                <w:rPr>
                  <w:rFonts w:ascii="Arial" w:eastAsiaTheme="minorEastAsia" w:hAnsi="Arial"/>
                  <w:noProof/>
                  <w:lang w:eastAsia="zh-CN"/>
                </w:rPr>
                <w:t xml:space="preserve">his scheme require </w:t>
              </w:r>
              <w:r w:rsidR="002C445A">
                <w:rPr>
                  <w:rFonts w:ascii="Arial" w:eastAsiaTheme="minorEastAsia" w:hAnsi="Arial"/>
                  <w:noProof/>
                  <w:lang w:eastAsia="zh-CN"/>
                </w:rPr>
                <w:t>upgrades to both RAN and CN</w:t>
              </w:r>
            </w:ins>
            <w:ins w:id="345" w:author="Linhai He (QC)" w:date="2020-12-27T22:05:00Z">
              <w:r w:rsidR="002C445A">
                <w:rPr>
                  <w:rFonts w:ascii="Arial" w:eastAsiaTheme="minorEastAsia" w:hAnsi="Arial"/>
                  <w:noProof/>
                  <w:lang w:eastAsia="zh-CN"/>
                </w:rPr>
                <w:t>, which m</w:t>
              </w:r>
            </w:ins>
            <w:ins w:id="346" w:author="Linhai He (QC)" w:date="2020-12-27T22:06:00Z">
              <w:r w:rsidR="00045242">
                <w:rPr>
                  <w:rFonts w:ascii="Arial" w:eastAsiaTheme="minorEastAsia" w:hAnsi="Arial"/>
                  <w:noProof/>
                  <w:lang w:eastAsia="zh-CN"/>
                </w:rPr>
                <w:t xml:space="preserve">ay not be </w:t>
              </w:r>
            </w:ins>
            <w:ins w:id="347" w:author="Linhai He (QC)" w:date="2020-12-27T22:07:00Z">
              <w:r w:rsidR="00045242">
                <w:rPr>
                  <w:rFonts w:ascii="Arial" w:eastAsiaTheme="minorEastAsia" w:hAnsi="Arial"/>
                  <w:noProof/>
                  <w:lang w:eastAsia="zh-CN"/>
                </w:rPr>
                <w:t>desirable from deployment point of view</w:t>
              </w:r>
            </w:ins>
            <w:ins w:id="348" w:author="Linhai He (QC)" w:date="2020-12-27T22:08:00Z">
              <w:r w:rsidR="00A47040">
                <w:rPr>
                  <w:rFonts w:ascii="Arial" w:eastAsiaTheme="minorEastAsia" w:hAnsi="Arial"/>
                  <w:noProof/>
                  <w:lang w:eastAsia="zh-CN"/>
                </w:rPr>
                <w:t>.</w:t>
              </w:r>
            </w:ins>
          </w:p>
        </w:tc>
        <w:tc>
          <w:tcPr>
            <w:tcW w:w="4153" w:type="dxa"/>
          </w:tcPr>
          <w:p w14:paraId="344B593B" w14:textId="77777777" w:rsidR="006A69B5" w:rsidRPr="000005B0" w:rsidRDefault="006A69B5" w:rsidP="00482280">
            <w:pPr>
              <w:spacing w:after="0"/>
              <w:jc w:val="both"/>
              <w:rPr>
                <w:ins w:id="349" w:author="Linhai He (QC)" w:date="2020-12-27T22:01:00Z"/>
                <w:rFonts w:ascii="Arial" w:hAnsi="Arial"/>
                <w:noProof/>
              </w:rPr>
            </w:pPr>
          </w:p>
        </w:tc>
      </w:tr>
      <w:tr w:rsidR="00CB7FC9" w:rsidRPr="000005B0" w14:paraId="77A88F00" w14:textId="77777777" w:rsidTr="004A1C35">
        <w:trPr>
          <w:trHeight w:val="384"/>
          <w:ins w:id="350" w:author="SangWon Kim (LG)" w:date="2020-12-29T16:43:00Z"/>
        </w:trPr>
        <w:tc>
          <w:tcPr>
            <w:tcW w:w="1219" w:type="dxa"/>
          </w:tcPr>
          <w:p w14:paraId="17E6E9BE" w14:textId="1882E831" w:rsidR="00CB7FC9" w:rsidRPr="00CB7FC9" w:rsidRDefault="00CB7FC9" w:rsidP="00482280">
            <w:pPr>
              <w:spacing w:after="0"/>
              <w:jc w:val="both"/>
              <w:rPr>
                <w:ins w:id="351" w:author="SangWon Kim (LG)" w:date="2020-12-29T16:43:00Z"/>
                <w:rFonts w:ascii="Arial" w:eastAsia="맑은 고딕" w:hAnsi="Arial"/>
                <w:noProof/>
                <w:lang w:eastAsia="ko-KR"/>
              </w:rPr>
            </w:pPr>
            <w:ins w:id="352" w:author="SangWon Kim (LG)" w:date="2020-12-29T16:43:00Z">
              <w:r>
                <w:rPr>
                  <w:rFonts w:ascii="Arial" w:eastAsia="맑은 고딕" w:hAnsi="Arial" w:hint="eastAsia"/>
                  <w:noProof/>
                  <w:lang w:eastAsia="ko-KR"/>
                </w:rPr>
                <w:t>LGE</w:t>
              </w:r>
            </w:ins>
          </w:p>
        </w:tc>
        <w:tc>
          <w:tcPr>
            <w:tcW w:w="4257" w:type="dxa"/>
          </w:tcPr>
          <w:p w14:paraId="10A1D94C" w14:textId="2B8DA761" w:rsidR="00CB7FC9" w:rsidRPr="00CB7FC9" w:rsidRDefault="00CB7FC9" w:rsidP="00772BEB">
            <w:pPr>
              <w:spacing w:after="0"/>
              <w:jc w:val="both"/>
              <w:rPr>
                <w:ins w:id="353" w:author="SangWon Kim (LG)" w:date="2020-12-29T16:43:00Z"/>
                <w:rFonts w:ascii="Arial" w:eastAsia="맑은 고딕" w:hAnsi="Arial"/>
                <w:noProof/>
                <w:lang w:eastAsia="ko-KR"/>
              </w:rPr>
            </w:pPr>
            <w:ins w:id="354" w:author="SangWon Kim (LG)" w:date="2020-12-29T16:43:00Z">
              <w:r>
                <w:rPr>
                  <w:rFonts w:ascii="Arial" w:eastAsia="맑은 고딕" w:hAnsi="Arial"/>
                  <w:noProof/>
                  <w:lang w:eastAsia="ko-KR"/>
                </w:rPr>
                <w:t>T</w:t>
              </w:r>
              <w:r>
                <w:rPr>
                  <w:rFonts w:ascii="Arial" w:eastAsia="맑은 고딕" w:hAnsi="Arial" w:hint="eastAsia"/>
                  <w:noProof/>
                  <w:lang w:eastAsia="ko-KR"/>
                </w:rPr>
                <w:t xml:space="preserve">his </w:t>
              </w:r>
              <w:r>
                <w:rPr>
                  <w:rFonts w:ascii="Arial" w:eastAsia="맑은 고딕" w:hAnsi="Arial"/>
                  <w:noProof/>
                  <w:lang w:eastAsia="ko-KR"/>
                </w:rPr>
                <w:t xml:space="preserve">is not a standalone solution and requires </w:t>
              </w:r>
            </w:ins>
            <w:ins w:id="355" w:author="SangWon Kim (LG)" w:date="2020-12-29T16:48:00Z">
              <w:r w:rsidR="00A2549C">
                <w:rPr>
                  <w:rFonts w:ascii="Arial" w:eastAsia="맑은 고딕" w:hAnsi="Arial"/>
                  <w:noProof/>
                  <w:lang w:eastAsia="ko-KR"/>
                </w:rPr>
                <w:t xml:space="preserve">UE to report </w:t>
              </w:r>
            </w:ins>
            <w:ins w:id="356" w:author="SangWon Kim (LG)" w:date="2020-12-29T16:43:00Z">
              <w:r>
                <w:rPr>
                  <w:rFonts w:ascii="Arial" w:eastAsia="맑은 고딕" w:hAnsi="Arial"/>
                  <w:noProof/>
                  <w:lang w:eastAsia="ko-KR"/>
                </w:rPr>
                <w:t xml:space="preserve">many </w:t>
              </w:r>
            </w:ins>
            <w:ins w:id="357" w:author="SangWon Kim (LG)" w:date="2020-12-29T16:48:00Z">
              <w:r w:rsidR="00A2549C">
                <w:rPr>
                  <w:rFonts w:ascii="Arial" w:eastAsia="맑은 고딕" w:hAnsi="Arial"/>
                  <w:noProof/>
                  <w:lang w:eastAsia="ko-KR"/>
                </w:rPr>
                <w:t>things</w:t>
              </w:r>
            </w:ins>
            <w:ins w:id="358" w:author="SangWon Kim (LG)" w:date="2020-12-29T16:43:00Z">
              <w:r>
                <w:rPr>
                  <w:rFonts w:ascii="Arial" w:eastAsia="맑은 고딕" w:hAnsi="Arial"/>
                  <w:noProof/>
                  <w:lang w:eastAsia="ko-KR"/>
                </w:rPr>
                <w:t xml:space="preserve"> to work. </w:t>
              </w:r>
            </w:ins>
            <w:ins w:id="359" w:author="SangWon Kim (LG)" w:date="2020-12-29T16:50:00Z">
              <w:r w:rsidR="003A73E0">
                <w:rPr>
                  <w:rFonts w:ascii="Arial" w:eastAsia="맑은 고딕" w:hAnsi="Arial"/>
                  <w:noProof/>
                  <w:lang w:eastAsia="ko-KR"/>
                </w:rPr>
                <w:t xml:space="preserve">We are not convinced that </w:t>
              </w:r>
            </w:ins>
            <w:ins w:id="360" w:author="SangWon Kim (LG)" w:date="2020-12-29T16:44:00Z">
              <w:r>
                <w:rPr>
                  <w:rFonts w:ascii="Arial" w:eastAsia="맑은 고딕" w:hAnsi="Arial"/>
                  <w:noProof/>
                  <w:lang w:eastAsia="ko-KR"/>
                </w:rPr>
                <w:t xml:space="preserve">the </w:t>
              </w:r>
            </w:ins>
            <w:ins w:id="361" w:author="SangWon Kim (LG)" w:date="2020-12-29T16:49:00Z">
              <w:r w:rsidR="00A2549C">
                <w:rPr>
                  <w:rFonts w:ascii="Arial" w:eastAsia="맑은 고딕" w:hAnsi="Arial"/>
                  <w:noProof/>
                  <w:lang w:eastAsia="ko-KR"/>
                </w:rPr>
                <w:t xml:space="preserve">subgroup </w:t>
              </w:r>
            </w:ins>
            <w:ins w:id="362" w:author="SangWon Kim (LG)" w:date="2020-12-29T16:44:00Z">
              <w:r>
                <w:rPr>
                  <w:rFonts w:ascii="Arial" w:eastAsia="맑은 고딕" w:hAnsi="Arial"/>
                  <w:noProof/>
                  <w:lang w:eastAsia="ko-KR"/>
                </w:rPr>
                <w:t>ID needs to be alloacted by gNB</w:t>
              </w:r>
            </w:ins>
            <w:ins w:id="363" w:author="SangWon Kim (LG)" w:date="2020-12-29T16:51:00Z">
              <w:r w:rsidR="003A73E0">
                <w:rPr>
                  <w:rFonts w:ascii="Arial" w:eastAsia="맑은 고딕" w:hAnsi="Arial"/>
                  <w:noProof/>
                  <w:lang w:eastAsia="ko-KR"/>
                </w:rPr>
                <w:t>.</w:t>
              </w:r>
            </w:ins>
          </w:p>
        </w:tc>
        <w:tc>
          <w:tcPr>
            <w:tcW w:w="4153" w:type="dxa"/>
          </w:tcPr>
          <w:p w14:paraId="2C19DFB9" w14:textId="77777777" w:rsidR="00CB7FC9" w:rsidRPr="000005B0" w:rsidRDefault="00CB7FC9" w:rsidP="00482280">
            <w:pPr>
              <w:spacing w:after="0"/>
              <w:jc w:val="both"/>
              <w:rPr>
                <w:ins w:id="364" w:author="SangWon Kim (LG)" w:date="2020-12-29T16:43: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5293EEF9"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w:t>
      </w:r>
      <w:r w:rsidR="00F45E25">
        <w:rPr>
          <w:rFonts w:ascii="Arial" w:hAnsi="Arial"/>
          <w:noProof/>
        </w:rPr>
        <w:t>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for the U</w:t>
      </w:r>
      <w:r w:rsidR="00F45E25" w:rsidRPr="007F117B">
        <w:rPr>
          <w:rFonts w:ascii="Arial" w:hAnsi="Arial"/>
          <w:noProof/>
        </w:rPr>
        <w:t>e</w:t>
      </w:r>
      <w:r w:rsidR="007F117B" w:rsidRPr="007F117B">
        <w:rPr>
          <w:rFonts w:ascii="Arial" w:hAnsi="Arial"/>
          <w:noProof/>
        </w:rPr>
        <w:t xml:space="preserv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w:t>
      </w:r>
      <w:r w:rsidR="00F45E25">
        <w:rPr>
          <w:rFonts w:ascii="Arial" w:hAnsi="Arial"/>
          <w:noProof/>
        </w:rPr>
        <w:t>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w:t>
      </w:r>
      <w:r w:rsidR="00F45E25">
        <w:rPr>
          <w:rFonts w:ascii="Arial" w:hAnsi="Arial"/>
          <w:noProof/>
        </w:rPr>
        <w:t>e</w:t>
      </w:r>
      <w:r w:rsidR="00FB1D61">
        <w:rPr>
          <w:rFonts w:ascii="Arial" w:hAnsi="Arial"/>
          <w:noProof/>
        </w:rPr>
        <w:t>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8"/>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21"/>
        <w:gridCol w:w="4128"/>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365" w:author="Seau Sian" w:date="2020-12-09T09:26:00Z"/>
                <w:rFonts w:ascii="Arial" w:hAnsi="Arial"/>
                <w:b/>
                <w:bCs/>
                <w:noProof/>
              </w:rPr>
            </w:pPr>
            <w:ins w:id="366"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367"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368"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369" w:author="아기왈아닐/5G/6G표준Lab(SR)/Principal Engineer/삼성전자" w:date="2020-12-14T08:44:00Z">
              <w:r>
                <w:rPr>
                  <w:rFonts w:ascii="Arial" w:eastAsia="MS Mincho" w:hAnsi="Arial"/>
                  <w:noProof/>
                </w:rPr>
                <w:t>G</w:t>
              </w:r>
            </w:ins>
            <w:ins w:id="370"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371" w:author="아기왈아닐/5G/6G표준Lab(SR)/Principal Engineer/삼성전자" w:date="2020-12-14T08:44:00Z">
              <w:r>
                <w:rPr>
                  <w:rFonts w:ascii="Arial" w:eastAsia="MS Mincho" w:hAnsi="Arial"/>
                  <w:noProof/>
                </w:rPr>
                <w:t>method)</w:t>
              </w:r>
            </w:ins>
            <w:ins w:id="372" w:author="아기왈아닐/5G/6G표준Lab(SR)/Principal Engineer/삼성전자" w:date="2020-12-14T08:43:00Z">
              <w:r>
                <w:rPr>
                  <w:rFonts w:ascii="Arial" w:eastAsia="MS Mincho" w:hAnsi="Arial"/>
                  <w:noProof/>
                </w:rPr>
                <w:t xml:space="preserve"> </w:t>
              </w:r>
            </w:ins>
            <w:ins w:id="373" w:author="아기왈아닐/5G/6G표준Lab(SR)/Principal Engineer/삼성전자" w:date="2020-12-14T09:34:00Z">
              <w:r w:rsidR="003700AA">
                <w:rPr>
                  <w:rFonts w:ascii="Arial" w:eastAsia="MS Mincho" w:hAnsi="Arial"/>
                  <w:noProof/>
                </w:rPr>
                <w:t>apply</w:t>
              </w:r>
            </w:ins>
            <w:ins w:id="374"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375"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376" w:author="MediaTek (Li-Chuan)" w:date="2020-12-17T08:53:00Z">
              <w:r>
                <w:rPr>
                  <w:rFonts w:ascii="Arial" w:hAnsi="Arial"/>
                  <w:noProof/>
                </w:rPr>
                <w:lastRenderedPageBreak/>
                <w:t>MediaTek</w:t>
              </w:r>
            </w:ins>
          </w:p>
        </w:tc>
        <w:tc>
          <w:tcPr>
            <w:tcW w:w="4258" w:type="dxa"/>
          </w:tcPr>
          <w:p w14:paraId="25543FE7" w14:textId="368669A2" w:rsidR="00F01484" w:rsidRPr="000005B0" w:rsidRDefault="00F01484" w:rsidP="00F01484">
            <w:pPr>
              <w:spacing w:after="0"/>
              <w:jc w:val="both"/>
              <w:rPr>
                <w:rFonts w:ascii="Arial" w:hAnsi="Arial"/>
                <w:noProof/>
              </w:rPr>
            </w:pPr>
            <w:ins w:id="377"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378"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379"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380"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381"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382"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383" w:author="Huawei" w:date="2020-12-22T10:13:00Z">
              <w:r>
                <w:rPr>
                  <w:rFonts w:ascii="Arial" w:eastAsiaTheme="minorEastAsia" w:hAnsi="Arial"/>
                  <w:noProof/>
                  <w:lang w:eastAsia="zh-CN"/>
                </w:rPr>
                <w:t xml:space="preserve">We </w:t>
              </w:r>
            </w:ins>
            <w:ins w:id="384" w:author="Huawei" w:date="2020-12-22T10:14:00Z">
              <w:r>
                <w:rPr>
                  <w:rFonts w:ascii="Arial" w:eastAsiaTheme="minorEastAsia" w:hAnsi="Arial"/>
                  <w:noProof/>
                  <w:lang w:eastAsia="zh-CN"/>
                </w:rPr>
                <w:t xml:space="preserve">also </w:t>
              </w:r>
            </w:ins>
            <w:ins w:id="385"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386" w:author="Huawei" w:date="2020-12-22T10:14:00Z">
              <w:r>
                <w:rPr>
                  <w:rFonts w:ascii="Arial" w:hAnsi="Arial"/>
                  <w:noProof/>
                </w:rPr>
                <w:t>for</w:t>
              </w:r>
            </w:ins>
            <w:ins w:id="387"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388" w:author="PB" w:date="2020-12-23T13:26:00Z"/>
        </w:trPr>
        <w:tc>
          <w:tcPr>
            <w:tcW w:w="1219" w:type="dxa"/>
          </w:tcPr>
          <w:p w14:paraId="055D9BAC" w14:textId="08A5BCE2" w:rsidR="001E73A5" w:rsidRPr="00F66658" w:rsidRDefault="001E73A5" w:rsidP="00717200">
            <w:pPr>
              <w:spacing w:after="0"/>
              <w:jc w:val="both"/>
              <w:rPr>
                <w:ins w:id="389" w:author="PB" w:date="2020-12-23T13:26:00Z"/>
                <w:rFonts w:ascii="Arial" w:eastAsiaTheme="minorEastAsia" w:hAnsi="Arial"/>
                <w:noProof/>
                <w:lang w:eastAsia="zh-CN"/>
              </w:rPr>
            </w:pPr>
            <w:ins w:id="390"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391" w:author="PB" w:date="2020-12-23T13:26:00Z"/>
                <w:rFonts w:ascii="Arial" w:eastAsiaTheme="minorEastAsia" w:hAnsi="Arial"/>
                <w:noProof/>
                <w:lang w:eastAsia="zh-CN"/>
              </w:rPr>
            </w:pPr>
            <w:ins w:id="392"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393" w:author="PB" w:date="2020-12-23T13:26:00Z"/>
                <w:rFonts w:ascii="Arial" w:hAnsi="Arial"/>
                <w:noProof/>
              </w:rPr>
            </w:pPr>
          </w:p>
        </w:tc>
      </w:tr>
      <w:tr w:rsidR="001062EE" w:rsidRPr="000005B0" w14:paraId="1E06BC64" w14:textId="77777777" w:rsidTr="002F00D2">
        <w:trPr>
          <w:trHeight w:val="242"/>
          <w:ins w:id="394" w:author="OPPO" w:date="2020-12-24T15:15:00Z"/>
        </w:trPr>
        <w:tc>
          <w:tcPr>
            <w:tcW w:w="1219" w:type="dxa"/>
          </w:tcPr>
          <w:p w14:paraId="1E9CD222" w14:textId="39CE5B31" w:rsidR="001062EE" w:rsidRDefault="001062EE" w:rsidP="001062EE">
            <w:pPr>
              <w:spacing w:after="0"/>
              <w:jc w:val="both"/>
              <w:rPr>
                <w:ins w:id="395" w:author="OPPO" w:date="2020-12-24T15:15:00Z"/>
                <w:rFonts w:ascii="Arial" w:hAnsi="Arial"/>
                <w:noProof/>
              </w:rPr>
            </w:pPr>
            <w:ins w:id="396"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397" w:author="OPPO" w:date="2020-12-24T15:15:00Z"/>
                <w:rFonts w:ascii="Arial" w:hAnsi="Arial"/>
                <w:noProof/>
              </w:rPr>
            </w:pPr>
            <w:ins w:id="398"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399" w:author="OPPO" w:date="2020-12-24T15:15:00Z"/>
                <w:rFonts w:ascii="Arial" w:hAnsi="Arial"/>
                <w:noProof/>
              </w:rPr>
            </w:pPr>
          </w:p>
        </w:tc>
      </w:tr>
      <w:tr w:rsidR="00482280" w:rsidRPr="000005B0" w14:paraId="058DD3BF" w14:textId="77777777" w:rsidTr="002F00D2">
        <w:trPr>
          <w:trHeight w:val="242"/>
          <w:ins w:id="400" w:author="LIU Lei" w:date="2020-12-28T08:24:00Z"/>
        </w:trPr>
        <w:tc>
          <w:tcPr>
            <w:tcW w:w="1219" w:type="dxa"/>
          </w:tcPr>
          <w:p w14:paraId="4A9BBF81" w14:textId="0038D816" w:rsidR="00482280" w:rsidRPr="00EF7628" w:rsidRDefault="00482280" w:rsidP="00482280">
            <w:pPr>
              <w:spacing w:after="0"/>
              <w:jc w:val="both"/>
              <w:rPr>
                <w:ins w:id="401" w:author="LIU Lei" w:date="2020-12-28T08:24:00Z"/>
                <w:rFonts w:ascii="Arial" w:eastAsiaTheme="minorEastAsia" w:hAnsi="Arial"/>
                <w:noProof/>
                <w:lang w:eastAsia="zh-CN"/>
              </w:rPr>
            </w:pPr>
            <w:ins w:id="402" w:author="LIU Lei" w:date="2020-12-28T08:24:00Z">
              <w:r>
                <w:rPr>
                  <w:rFonts w:ascii="Arial" w:eastAsiaTheme="minorEastAsia" w:hAnsi="Arial" w:hint="eastAsia"/>
                  <w:noProof/>
                  <w:lang w:eastAsia="zh-CN"/>
                </w:rPr>
                <w:t>S</w:t>
              </w:r>
              <w:r>
                <w:rPr>
                  <w:rFonts w:ascii="Arial" w:eastAsiaTheme="minorEastAsia" w:hAnsi="Arial"/>
                  <w:noProof/>
                  <w:lang w:eastAsia="zh-CN"/>
                </w:rPr>
                <w:t>harp</w:t>
              </w:r>
            </w:ins>
          </w:p>
        </w:tc>
        <w:tc>
          <w:tcPr>
            <w:tcW w:w="4258" w:type="dxa"/>
          </w:tcPr>
          <w:p w14:paraId="540E87BC" w14:textId="1FC6863B" w:rsidR="00482280" w:rsidRDefault="00482280" w:rsidP="00482280">
            <w:pPr>
              <w:spacing w:after="0"/>
              <w:jc w:val="both"/>
              <w:rPr>
                <w:ins w:id="403" w:author="LIU Lei" w:date="2020-12-28T08:24:00Z"/>
                <w:rFonts w:ascii="Arial" w:hAnsi="Arial" w:cs="Arial"/>
              </w:rPr>
            </w:pPr>
            <w:ins w:id="404" w:author="LIU Lei" w:date="2020-12-28T08:24:00Z">
              <w:r>
                <w:rPr>
                  <w:rFonts w:ascii="Arial" w:eastAsiaTheme="minorEastAsia" w:hAnsi="Arial" w:hint="eastAsia"/>
                  <w:noProof/>
                  <w:lang w:eastAsia="zh-CN"/>
                </w:rPr>
                <w:t>I</w:t>
              </w:r>
              <w:r>
                <w:rPr>
                  <w:rFonts w:ascii="Arial" w:eastAsiaTheme="minorEastAsia" w:hAnsi="Arial"/>
                  <w:noProof/>
                  <w:lang w:eastAsia="zh-CN"/>
                </w:rPr>
                <w:t>f there is any new subgrouping method is introduced in Rel-17, the method is used for Rel-17 UEs and forward.</w:t>
              </w:r>
            </w:ins>
          </w:p>
        </w:tc>
        <w:tc>
          <w:tcPr>
            <w:tcW w:w="4152" w:type="dxa"/>
          </w:tcPr>
          <w:p w14:paraId="4C7A2943" w14:textId="77777777" w:rsidR="00482280" w:rsidRPr="000005B0" w:rsidRDefault="00482280" w:rsidP="00482280">
            <w:pPr>
              <w:spacing w:after="0"/>
              <w:jc w:val="both"/>
              <w:rPr>
                <w:ins w:id="405" w:author="LIU Lei" w:date="2020-12-28T08:24:00Z"/>
                <w:rFonts w:ascii="Arial" w:hAnsi="Arial"/>
                <w:noProof/>
              </w:rPr>
            </w:pPr>
          </w:p>
        </w:tc>
      </w:tr>
      <w:tr w:rsidR="00C35EDA" w:rsidRPr="000005B0" w14:paraId="2378C512" w14:textId="77777777" w:rsidTr="002F00D2">
        <w:trPr>
          <w:trHeight w:val="242"/>
          <w:ins w:id="406" w:author="Linhai He (QC)" w:date="2020-12-27T22:10:00Z"/>
        </w:trPr>
        <w:tc>
          <w:tcPr>
            <w:tcW w:w="1219" w:type="dxa"/>
          </w:tcPr>
          <w:p w14:paraId="40CB2851" w14:textId="155141B1" w:rsidR="00C35EDA" w:rsidRDefault="00B50875" w:rsidP="00482280">
            <w:pPr>
              <w:spacing w:after="0"/>
              <w:jc w:val="both"/>
              <w:rPr>
                <w:ins w:id="407" w:author="Linhai He (QC)" w:date="2020-12-27T22:10:00Z"/>
                <w:rFonts w:ascii="Arial" w:eastAsiaTheme="minorEastAsia" w:hAnsi="Arial"/>
                <w:noProof/>
                <w:lang w:eastAsia="zh-CN"/>
              </w:rPr>
            </w:pPr>
            <w:ins w:id="408" w:author="Linhai He (QC)" w:date="2020-12-27T22:11:00Z">
              <w:r>
                <w:rPr>
                  <w:rFonts w:ascii="Arial" w:eastAsiaTheme="minorEastAsia" w:hAnsi="Arial"/>
                  <w:noProof/>
                  <w:lang w:eastAsia="zh-CN"/>
                </w:rPr>
                <w:t>Qualcomm</w:t>
              </w:r>
            </w:ins>
          </w:p>
        </w:tc>
        <w:tc>
          <w:tcPr>
            <w:tcW w:w="4258" w:type="dxa"/>
          </w:tcPr>
          <w:p w14:paraId="4CD67395" w14:textId="28A509D2" w:rsidR="00C35EDA" w:rsidRDefault="00B50875" w:rsidP="00482280">
            <w:pPr>
              <w:spacing w:after="0"/>
              <w:jc w:val="both"/>
              <w:rPr>
                <w:ins w:id="409" w:author="Linhai He (QC)" w:date="2020-12-27T22:10:00Z"/>
                <w:rFonts w:ascii="Arial" w:eastAsiaTheme="minorEastAsia" w:hAnsi="Arial"/>
                <w:noProof/>
                <w:lang w:eastAsia="zh-CN"/>
              </w:rPr>
            </w:pPr>
            <w:ins w:id="410" w:author="Linhai He (QC)" w:date="2020-12-27T22:11:00Z">
              <w:r>
                <w:rPr>
                  <w:rFonts w:ascii="Arial" w:eastAsiaTheme="minorEastAsia" w:hAnsi="Arial"/>
                  <w:noProof/>
                  <w:lang w:eastAsia="zh-CN"/>
                </w:rPr>
                <w:t>We have the same comment as Ericsson and Samsung.</w:t>
              </w:r>
            </w:ins>
          </w:p>
        </w:tc>
        <w:tc>
          <w:tcPr>
            <w:tcW w:w="4152" w:type="dxa"/>
          </w:tcPr>
          <w:p w14:paraId="5A1CF1E5" w14:textId="77777777" w:rsidR="00C35EDA" w:rsidRPr="000005B0" w:rsidRDefault="00C35EDA" w:rsidP="00482280">
            <w:pPr>
              <w:spacing w:after="0"/>
              <w:jc w:val="both"/>
              <w:rPr>
                <w:ins w:id="411" w:author="Linhai He (QC)" w:date="2020-12-27T22:10:00Z"/>
                <w:rFonts w:ascii="Arial" w:hAnsi="Arial"/>
                <w:noProof/>
              </w:rPr>
            </w:pPr>
          </w:p>
        </w:tc>
      </w:tr>
      <w:tr w:rsidR="00F45E25" w:rsidRPr="000005B0" w14:paraId="09FB6494" w14:textId="77777777" w:rsidTr="002F00D2">
        <w:trPr>
          <w:trHeight w:val="242"/>
          <w:ins w:id="412" w:author="SangWon Kim (LG)" w:date="2020-12-29T17:02:00Z"/>
        </w:trPr>
        <w:tc>
          <w:tcPr>
            <w:tcW w:w="1219" w:type="dxa"/>
          </w:tcPr>
          <w:p w14:paraId="48A73919" w14:textId="0C4E2FDA" w:rsidR="00F45E25" w:rsidRPr="00F45E25" w:rsidRDefault="00F45E25" w:rsidP="00482280">
            <w:pPr>
              <w:spacing w:after="0"/>
              <w:jc w:val="both"/>
              <w:rPr>
                <w:ins w:id="413" w:author="SangWon Kim (LG)" w:date="2020-12-29T17:02:00Z"/>
                <w:rFonts w:ascii="Arial" w:eastAsia="맑은 고딕" w:hAnsi="Arial"/>
                <w:noProof/>
                <w:lang w:eastAsia="ko-KR"/>
              </w:rPr>
            </w:pPr>
            <w:ins w:id="414" w:author="SangWon Kim (LG)" w:date="2020-12-29T17:02:00Z">
              <w:r>
                <w:rPr>
                  <w:rFonts w:ascii="Arial" w:eastAsia="맑은 고딕" w:hAnsi="Arial" w:hint="eastAsia"/>
                  <w:noProof/>
                  <w:lang w:eastAsia="ko-KR"/>
                </w:rPr>
                <w:t>LGE</w:t>
              </w:r>
            </w:ins>
          </w:p>
        </w:tc>
        <w:tc>
          <w:tcPr>
            <w:tcW w:w="4258" w:type="dxa"/>
          </w:tcPr>
          <w:p w14:paraId="5246477A" w14:textId="36390C08" w:rsidR="00F45E25" w:rsidRPr="00F45E25" w:rsidRDefault="004B4A3F" w:rsidP="004B4A3F">
            <w:pPr>
              <w:spacing w:after="0"/>
              <w:jc w:val="both"/>
              <w:rPr>
                <w:ins w:id="415" w:author="SangWon Kim (LG)" w:date="2020-12-29T17:02:00Z"/>
                <w:rFonts w:ascii="Arial" w:eastAsia="맑은 고딕" w:hAnsi="Arial"/>
                <w:noProof/>
                <w:lang w:eastAsia="ko-KR"/>
              </w:rPr>
            </w:pPr>
            <w:ins w:id="416" w:author="SangWon Kim (LG)" w:date="2020-12-29T17:06:00Z">
              <w:r>
                <w:rPr>
                  <w:rFonts w:ascii="Arial" w:eastAsia="맑은 고딕" w:hAnsi="Arial"/>
                  <w:noProof/>
                  <w:lang w:eastAsia="ko-KR"/>
                </w:rPr>
                <w:t xml:space="preserve">The basic </w:t>
              </w:r>
              <w:r w:rsidRPr="00F45E25">
                <w:rPr>
                  <w:rFonts w:ascii="Arial" w:eastAsia="맑은 고딕" w:hAnsi="Arial"/>
                  <w:noProof/>
                  <w:lang w:eastAsia="ko-KR"/>
                </w:rPr>
                <w:t>principle</w:t>
              </w:r>
              <w:r>
                <w:rPr>
                  <w:rFonts w:ascii="Arial" w:eastAsia="맑은 고딕" w:hAnsi="Arial"/>
                  <w:noProof/>
                  <w:lang w:eastAsia="ko-KR"/>
                </w:rPr>
                <w:t xml:space="preserve"> of the sub-gropuing is UE doesn't </w:t>
              </w:r>
              <w:r>
                <w:rPr>
                  <w:rFonts w:ascii="Arial" w:eastAsia="맑은 고딕" w:hAnsi="Arial" w:hint="eastAsia"/>
                  <w:noProof/>
                  <w:lang w:eastAsia="ko-KR"/>
                </w:rPr>
                <w:t xml:space="preserve">monitor the PO if </w:t>
              </w:r>
              <w:r>
                <w:rPr>
                  <w:rFonts w:ascii="Arial" w:eastAsia="맑은 고딕" w:hAnsi="Arial"/>
                  <w:noProof/>
                  <w:lang w:eastAsia="ko-KR"/>
                </w:rPr>
                <w:t xml:space="preserve">its subgroup ID is not included in the </w:t>
              </w:r>
            </w:ins>
            <w:ins w:id="417" w:author="SangWon Kim (LG)" w:date="2020-12-30T16:06:00Z">
              <w:r w:rsidR="00820B68">
                <w:rPr>
                  <w:rFonts w:ascii="Arial" w:eastAsia="맑은 고딕" w:hAnsi="Arial"/>
                  <w:noProof/>
                  <w:lang w:eastAsia="ko-KR"/>
                </w:rPr>
                <w:t xml:space="preserve">subgroup </w:t>
              </w:r>
            </w:ins>
            <w:ins w:id="418" w:author="SangWon Kim (LG)" w:date="2020-12-29T17:06:00Z">
              <w:r>
                <w:rPr>
                  <w:rFonts w:ascii="Arial" w:eastAsia="맑은 고딕" w:hAnsi="Arial"/>
                  <w:noProof/>
                  <w:lang w:eastAsia="ko-KR"/>
                </w:rPr>
                <w:t xml:space="preserve">indicaiton. So, </w:t>
              </w:r>
              <w:r w:rsidR="00590AA6">
                <w:rPr>
                  <w:rFonts w:ascii="Arial" w:eastAsia="맑은 고딕" w:hAnsi="Arial"/>
                  <w:noProof/>
                  <w:lang w:eastAsia="ko-KR"/>
                </w:rPr>
                <w:t>this approach</w:t>
              </w:r>
            </w:ins>
            <w:ins w:id="419" w:author="SangWon Kim (LG)" w:date="2020-12-29T17:02:00Z">
              <w:r w:rsidR="00F45E25">
                <w:rPr>
                  <w:rFonts w:ascii="Arial" w:eastAsia="맑은 고딕" w:hAnsi="Arial"/>
                  <w:noProof/>
                  <w:lang w:eastAsia="ko-KR"/>
                </w:rPr>
                <w:t xml:space="preserve"> can be done by NW implementation as long as any </w:t>
              </w:r>
            </w:ins>
            <w:ins w:id="420" w:author="SangWon Kim (LG)" w:date="2020-12-29T17:03:00Z">
              <w:r w:rsidR="00F45E25">
                <w:rPr>
                  <w:rFonts w:ascii="Arial" w:eastAsia="맑은 고딕" w:hAnsi="Arial"/>
                  <w:noProof/>
                  <w:lang w:eastAsia="ko-KR"/>
                </w:rPr>
                <w:t xml:space="preserve">type of </w:t>
              </w:r>
            </w:ins>
            <w:ins w:id="421" w:author="SangWon Kim (LG)" w:date="2020-12-29T17:02:00Z">
              <w:r w:rsidR="00F45E25">
                <w:rPr>
                  <w:rFonts w:ascii="Arial" w:eastAsia="맑은 고딕" w:hAnsi="Arial"/>
                  <w:noProof/>
                  <w:lang w:eastAsia="ko-KR"/>
                </w:rPr>
                <w:t>sub-grouping is introduced.</w:t>
              </w:r>
            </w:ins>
            <w:ins w:id="422" w:author="SangWon Kim (LG)" w:date="2020-12-29T17:04:00Z">
              <w:r w:rsidR="00F45E25">
                <w:rPr>
                  <w:rFonts w:ascii="Arial" w:eastAsia="맑은 고딕" w:hAnsi="Arial"/>
                  <w:noProof/>
                  <w:lang w:eastAsia="ko-KR"/>
                </w:rPr>
                <w:t xml:space="preserve"> </w:t>
              </w:r>
            </w:ins>
          </w:p>
        </w:tc>
        <w:tc>
          <w:tcPr>
            <w:tcW w:w="4152" w:type="dxa"/>
          </w:tcPr>
          <w:p w14:paraId="6D30F387" w14:textId="77777777" w:rsidR="00F45E25" w:rsidRPr="000005B0" w:rsidRDefault="00F45E25" w:rsidP="00482280">
            <w:pPr>
              <w:spacing w:after="0"/>
              <w:jc w:val="both"/>
              <w:rPr>
                <w:ins w:id="423" w:author="SangWon Kim (LG)" w:date="2020-12-29T17:02: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8"/>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68"/>
        <w:gridCol w:w="4081"/>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424" w:author="Seau Sian" w:date="2020-12-09T09:26:00Z"/>
                <w:rFonts w:ascii="Arial" w:hAnsi="Arial"/>
                <w:b/>
                <w:bCs/>
                <w:noProof/>
              </w:rPr>
            </w:pPr>
            <w:ins w:id="425"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w:t>
            </w:r>
            <w:r>
              <w:rPr>
                <w:rFonts w:ascii="Arial" w:hAnsi="Arial"/>
                <w:noProof/>
              </w:rPr>
              <w:lastRenderedPageBreak/>
              <w:t xml:space="preserve">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426" w:author="아기왈아닐/5G/6G표준Lab(SR)/Principal Engineer/삼성전자" w:date="2020-12-14T08:47:00Z"/>
                <w:rFonts w:ascii="Arial" w:eastAsia="MS Mincho" w:hAnsi="Arial"/>
                <w:noProof/>
              </w:rPr>
            </w:pPr>
            <w:ins w:id="427" w:author="아기왈아닐/5G/6G표준Lab(SR)/Principal Engineer/삼성전자" w:date="2020-12-14T08:47:00Z">
              <w:r>
                <w:rPr>
                  <w:rFonts w:ascii="Arial" w:eastAsia="MS Mincho" w:hAnsi="Arial"/>
                  <w:noProof/>
                </w:rPr>
                <w:lastRenderedPageBreak/>
                <w:t>The proposal in [8] is not to</w:t>
              </w:r>
            </w:ins>
            <w:ins w:id="428"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429"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430" w:author="아기왈아닐/5G/6G표준Lab(SR)/Principal Engineer/삼성전자" w:date="2020-12-14T08:49:00Z"/>
                <w:rFonts w:ascii="Arial" w:eastAsia="MS Mincho" w:hAnsi="Arial"/>
                <w:noProof/>
              </w:rPr>
            </w:pPr>
            <w:ins w:id="431" w:author="아기왈아닐/5G/6G표준Lab(SR)/Principal Engineer/삼성전자" w:date="2020-12-14T08:47:00Z">
              <w:r>
                <w:rPr>
                  <w:rFonts w:ascii="Arial" w:eastAsia="MS Mincho" w:hAnsi="Arial"/>
                  <w:noProof/>
                </w:rPr>
                <w:lastRenderedPageBreak/>
                <w:t xml:space="preserve">The proposal is to indicate in DCI/short message/WUS, whether the scheduled paging message includes only RAN paging </w:t>
              </w:r>
            </w:ins>
            <w:ins w:id="432"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433"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434"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435" w:author="Seau Sian" w:date="2020-12-09T09:26:00Z"/>
                <w:rFonts w:ascii="Arial" w:eastAsia="MS Mincho" w:hAnsi="Arial"/>
                <w:noProof/>
              </w:rPr>
            </w:pPr>
            <w:ins w:id="436"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437" w:author="아기왈아닐/5G/6G표준Lab(SR)/Principal Engineer/삼성전자" w:date="2020-12-14T08:50:00Z">
              <w:r>
                <w:rPr>
                  <w:rFonts w:ascii="Arial" w:eastAsia="MS Mincho" w:hAnsi="Arial" w:hint="eastAsia"/>
                  <w:noProof/>
                </w:rPr>
                <w:lastRenderedPageBreak/>
                <w:t>Samsung</w:t>
              </w:r>
            </w:ins>
          </w:p>
        </w:tc>
        <w:tc>
          <w:tcPr>
            <w:tcW w:w="4305" w:type="dxa"/>
          </w:tcPr>
          <w:p w14:paraId="32500E13" w14:textId="77777777" w:rsidR="00816720" w:rsidRDefault="00816720" w:rsidP="00816720">
            <w:pPr>
              <w:spacing w:after="0"/>
              <w:jc w:val="both"/>
              <w:rPr>
                <w:ins w:id="438" w:author="아기왈아닐/5G/6G표준Lab(SR)/Principal Engineer/삼성전자" w:date="2020-12-14T08:50:00Z"/>
                <w:rFonts w:ascii="Arial" w:eastAsia="MS Mincho" w:hAnsi="Arial"/>
                <w:noProof/>
              </w:rPr>
            </w:pPr>
            <w:ins w:id="439"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440"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441" w:author="아기왈아닐/5G/6G표준Lab(SR)/Principal Engineer/삼성전자" w:date="2020-12-14T08:50:00Z"/>
                <w:rFonts w:ascii="Arial" w:eastAsia="MS Mincho" w:hAnsi="Arial"/>
                <w:noProof/>
              </w:rPr>
            </w:pPr>
            <w:ins w:id="442"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443"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444"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445"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446"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447"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448"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449"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450"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451"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452"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453" w:author="Huawei" w:date="2020-12-22T10:14:00Z"/>
                <w:rFonts w:ascii="Arial" w:eastAsiaTheme="minorEastAsia" w:hAnsi="Arial"/>
                <w:noProof/>
                <w:lang w:eastAsia="zh-CN"/>
              </w:rPr>
            </w:pPr>
            <w:ins w:id="454"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455" w:author="Huawei" w:date="2020-12-22T10:14:00Z"/>
                <w:rFonts w:ascii="Arial" w:eastAsiaTheme="minorEastAsia" w:hAnsi="Arial"/>
                <w:noProof/>
                <w:lang w:eastAsia="zh-CN"/>
              </w:rPr>
            </w:pPr>
            <w:ins w:id="456"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457"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458" w:author="Huawei" w:date="2020-12-22T10:15:00Z">
              <w:r>
                <w:rPr>
                  <w:rFonts w:ascii="Arial" w:eastAsiaTheme="minorEastAsia" w:hAnsi="Arial"/>
                  <w:noProof/>
                  <w:lang w:eastAsia="zh-CN"/>
                </w:rPr>
                <w:t xml:space="preserve">2. </w:t>
              </w:r>
            </w:ins>
            <w:ins w:id="459"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460" w:author="PB" w:date="2020-12-23T13:26:00Z"/>
        </w:trPr>
        <w:tc>
          <w:tcPr>
            <w:tcW w:w="1219" w:type="dxa"/>
          </w:tcPr>
          <w:p w14:paraId="15E313D8" w14:textId="0F3BFC55" w:rsidR="009311FB" w:rsidRPr="00F66658" w:rsidRDefault="009311FB" w:rsidP="00717200">
            <w:pPr>
              <w:spacing w:after="0"/>
              <w:jc w:val="both"/>
              <w:rPr>
                <w:ins w:id="461" w:author="PB" w:date="2020-12-23T13:26:00Z"/>
                <w:rFonts w:ascii="Arial" w:eastAsiaTheme="minorEastAsia" w:hAnsi="Arial"/>
                <w:noProof/>
                <w:lang w:eastAsia="zh-CN"/>
              </w:rPr>
            </w:pPr>
            <w:ins w:id="462" w:author="PB" w:date="2020-12-23T13:27:00Z">
              <w:r>
                <w:rPr>
                  <w:rFonts w:ascii="Arial" w:hAnsi="Arial"/>
                  <w:noProof/>
                </w:rPr>
                <w:t>CATT</w:t>
              </w:r>
            </w:ins>
          </w:p>
        </w:tc>
        <w:tc>
          <w:tcPr>
            <w:tcW w:w="4305" w:type="dxa"/>
          </w:tcPr>
          <w:p w14:paraId="437D0B9A" w14:textId="0B4BFD72" w:rsidR="009311FB" w:rsidRDefault="009311FB" w:rsidP="00717200">
            <w:pPr>
              <w:jc w:val="both"/>
              <w:rPr>
                <w:ins w:id="463" w:author="PB" w:date="2020-12-23T13:26:00Z"/>
                <w:rFonts w:ascii="Arial" w:eastAsiaTheme="minorEastAsia" w:hAnsi="Arial"/>
                <w:noProof/>
                <w:lang w:eastAsia="zh-CN"/>
              </w:rPr>
            </w:pPr>
            <w:ins w:id="464"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465" w:author="PB" w:date="2020-12-23T13:26:00Z"/>
                <w:rFonts w:ascii="Arial" w:hAnsi="Arial"/>
                <w:noProof/>
              </w:rPr>
            </w:pPr>
          </w:p>
        </w:tc>
      </w:tr>
      <w:tr w:rsidR="001062EE" w:rsidRPr="000005B0" w14:paraId="6E0889CD" w14:textId="77777777" w:rsidTr="002F00D2">
        <w:trPr>
          <w:trHeight w:val="237"/>
          <w:ins w:id="466" w:author="OPPO" w:date="2020-12-24T15:15:00Z"/>
        </w:trPr>
        <w:tc>
          <w:tcPr>
            <w:tcW w:w="1219" w:type="dxa"/>
          </w:tcPr>
          <w:p w14:paraId="729FB0C9" w14:textId="4E9D898C" w:rsidR="001062EE" w:rsidRDefault="001062EE" w:rsidP="001062EE">
            <w:pPr>
              <w:spacing w:after="0"/>
              <w:jc w:val="both"/>
              <w:rPr>
                <w:ins w:id="467" w:author="OPPO" w:date="2020-12-24T15:15:00Z"/>
                <w:rFonts w:ascii="Arial" w:hAnsi="Arial"/>
                <w:noProof/>
              </w:rPr>
            </w:pPr>
            <w:ins w:id="468"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469" w:author="OPPO" w:date="2020-12-24T15:15:00Z"/>
                <w:rFonts w:ascii="Arial" w:hAnsi="Arial"/>
                <w:noProof/>
              </w:rPr>
            </w:pPr>
            <w:ins w:id="470"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471" w:author="OPPO" w:date="2020-12-24T15:15:00Z"/>
                <w:rFonts w:ascii="Arial" w:hAnsi="Arial"/>
                <w:noProof/>
              </w:rPr>
            </w:pPr>
          </w:p>
        </w:tc>
      </w:tr>
      <w:tr w:rsidR="00482280" w:rsidRPr="000005B0" w14:paraId="37D84223" w14:textId="77777777" w:rsidTr="002F00D2">
        <w:trPr>
          <w:trHeight w:val="237"/>
          <w:ins w:id="472" w:author="LIU Lei" w:date="2020-12-28T08:24:00Z"/>
        </w:trPr>
        <w:tc>
          <w:tcPr>
            <w:tcW w:w="1219" w:type="dxa"/>
          </w:tcPr>
          <w:p w14:paraId="2502465E" w14:textId="5E2E8695" w:rsidR="00482280" w:rsidRDefault="00482280" w:rsidP="00482280">
            <w:pPr>
              <w:spacing w:after="0"/>
              <w:jc w:val="both"/>
              <w:rPr>
                <w:ins w:id="473" w:author="LIU Lei" w:date="2020-12-28T08:24:00Z"/>
                <w:rFonts w:ascii="Arial" w:eastAsiaTheme="minorEastAsia" w:hAnsi="Arial"/>
                <w:noProof/>
                <w:lang w:eastAsia="zh-CN"/>
              </w:rPr>
            </w:pPr>
            <w:ins w:id="474" w:author="LIU Lei" w:date="2020-12-28T08:25:00Z">
              <w:r>
                <w:rPr>
                  <w:rFonts w:ascii="Arial" w:eastAsiaTheme="minorEastAsia" w:hAnsi="Arial" w:hint="eastAsia"/>
                  <w:noProof/>
                  <w:lang w:eastAsia="zh-CN"/>
                </w:rPr>
                <w:lastRenderedPageBreak/>
                <w:t>S</w:t>
              </w:r>
              <w:r>
                <w:rPr>
                  <w:rFonts w:ascii="Arial" w:eastAsiaTheme="minorEastAsia" w:hAnsi="Arial"/>
                  <w:noProof/>
                  <w:lang w:eastAsia="zh-CN"/>
                </w:rPr>
                <w:t>harp</w:t>
              </w:r>
            </w:ins>
          </w:p>
        </w:tc>
        <w:tc>
          <w:tcPr>
            <w:tcW w:w="4305" w:type="dxa"/>
          </w:tcPr>
          <w:p w14:paraId="63525299" w14:textId="39092E54" w:rsidR="00482280" w:rsidRDefault="00482280" w:rsidP="00482280">
            <w:pPr>
              <w:jc w:val="both"/>
              <w:rPr>
                <w:ins w:id="475" w:author="LIU Lei" w:date="2020-12-28T08:24:00Z"/>
                <w:rFonts w:ascii="Arial" w:eastAsiaTheme="minorEastAsia" w:hAnsi="Arial"/>
                <w:noProof/>
                <w:lang w:eastAsia="zh-CN"/>
              </w:rPr>
            </w:pPr>
            <w:ins w:id="476" w:author="LIU Lei" w:date="2020-12-28T08:25:00Z">
              <w:r>
                <w:rPr>
                  <w:rFonts w:ascii="Arial" w:eastAsia="MS Mincho" w:hAnsi="Arial"/>
                  <w:noProof/>
                </w:rPr>
                <w:t>Seems it is not related to paging grouping.</w:t>
              </w:r>
            </w:ins>
          </w:p>
        </w:tc>
        <w:tc>
          <w:tcPr>
            <w:tcW w:w="4105" w:type="dxa"/>
          </w:tcPr>
          <w:p w14:paraId="6837983D" w14:textId="77777777" w:rsidR="00482280" w:rsidRPr="000005B0" w:rsidRDefault="00482280" w:rsidP="00482280">
            <w:pPr>
              <w:spacing w:after="0"/>
              <w:jc w:val="both"/>
              <w:rPr>
                <w:ins w:id="477" w:author="LIU Lei" w:date="2020-12-28T08:24:00Z"/>
                <w:rFonts w:ascii="Arial" w:hAnsi="Arial"/>
                <w:noProof/>
              </w:rPr>
            </w:pPr>
          </w:p>
        </w:tc>
      </w:tr>
      <w:tr w:rsidR="0098483B" w:rsidRPr="000005B0" w14:paraId="62335EE2" w14:textId="77777777" w:rsidTr="002F00D2">
        <w:trPr>
          <w:trHeight w:val="237"/>
          <w:ins w:id="478" w:author="Linhai He (QC)" w:date="2020-12-27T22:14:00Z"/>
        </w:trPr>
        <w:tc>
          <w:tcPr>
            <w:tcW w:w="1219" w:type="dxa"/>
          </w:tcPr>
          <w:p w14:paraId="35A3F7CD" w14:textId="3E6B9DFA" w:rsidR="0098483B" w:rsidRDefault="0098483B" w:rsidP="00482280">
            <w:pPr>
              <w:spacing w:after="0"/>
              <w:jc w:val="both"/>
              <w:rPr>
                <w:ins w:id="479" w:author="Linhai He (QC)" w:date="2020-12-27T22:14:00Z"/>
                <w:rFonts w:ascii="Arial" w:eastAsiaTheme="minorEastAsia" w:hAnsi="Arial"/>
                <w:noProof/>
                <w:lang w:eastAsia="zh-CN"/>
              </w:rPr>
            </w:pPr>
            <w:ins w:id="480" w:author="Linhai He (QC)" w:date="2020-12-27T22:14:00Z">
              <w:r>
                <w:rPr>
                  <w:rFonts w:ascii="Arial" w:eastAsiaTheme="minorEastAsia" w:hAnsi="Arial"/>
                  <w:noProof/>
                  <w:lang w:eastAsia="zh-CN"/>
                </w:rPr>
                <w:t>Qualcomm</w:t>
              </w:r>
            </w:ins>
          </w:p>
        </w:tc>
        <w:tc>
          <w:tcPr>
            <w:tcW w:w="4305" w:type="dxa"/>
          </w:tcPr>
          <w:p w14:paraId="6E66333C" w14:textId="7816E42B" w:rsidR="0098483B" w:rsidRDefault="008608DC" w:rsidP="00482280">
            <w:pPr>
              <w:jc w:val="both"/>
              <w:rPr>
                <w:ins w:id="481" w:author="Linhai He (QC)" w:date="2020-12-27T22:14:00Z"/>
                <w:rFonts w:ascii="Arial" w:eastAsia="MS Mincho" w:hAnsi="Arial"/>
                <w:noProof/>
              </w:rPr>
            </w:pPr>
            <w:ins w:id="482" w:author="Linhai He (QC)" w:date="2020-12-27T22:14:00Z">
              <w:r>
                <w:rPr>
                  <w:rFonts w:ascii="Arial" w:eastAsia="MS Mincho" w:hAnsi="Arial"/>
                  <w:noProof/>
                </w:rPr>
                <w:t>This method may be considered as an enhancements on top of a</w:t>
              </w:r>
            </w:ins>
            <w:ins w:id="483" w:author="Linhai He (QC)" w:date="2020-12-27T22:15:00Z">
              <w:r w:rsidR="00F32FB0">
                <w:rPr>
                  <w:rFonts w:ascii="Arial" w:eastAsia="MS Mincho" w:hAnsi="Arial"/>
                  <w:noProof/>
                </w:rPr>
                <w:t xml:space="preserve"> primary UE grouping scheme, if </w:t>
              </w:r>
              <w:r w:rsidR="00E177FC">
                <w:rPr>
                  <w:rFonts w:ascii="Arial" w:eastAsia="MS Mincho" w:hAnsi="Arial"/>
                  <w:noProof/>
                </w:rPr>
                <w:t>it can enable additional meaningful power savings.</w:t>
              </w:r>
            </w:ins>
          </w:p>
        </w:tc>
        <w:tc>
          <w:tcPr>
            <w:tcW w:w="4105" w:type="dxa"/>
          </w:tcPr>
          <w:p w14:paraId="61C874BD" w14:textId="77777777" w:rsidR="0098483B" w:rsidRPr="000005B0" w:rsidRDefault="0098483B" w:rsidP="00482280">
            <w:pPr>
              <w:spacing w:after="0"/>
              <w:jc w:val="both"/>
              <w:rPr>
                <w:ins w:id="484" w:author="Linhai He (QC)" w:date="2020-12-27T22:14:00Z"/>
                <w:rFonts w:ascii="Arial" w:hAnsi="Arial"/>
                <w:noProof/>
              </w:rPr>
            </w:pPr>
          </w:p>
        </w:tc>
      </w:tr>
      <w:tr w:rsidR="00303A94" w:rsidRPr="000005B0" w14:paraId="2E63A900" w14:textId="77777777" w:rsidTr="002F00D2">
        <w:trPr>
          <w:trHeight w:val="237"/>
          <w:ins w:id="485" w:author="SangWon Kim (LG)" w:date="2020-12-29T13:28:00Z"/>
        </w:trPr>
        <w:tc>
          <w:tcPr>
            <w:tcW w:w="1219" w:type="dxa"/>
          </w:tcPr>
          <w:p w14:paraId="2C98F625" w14:textId="40573A7E" w:rsidR="00303A94" w:rsidRPr="00303A94" w:rsidRDefault="00303A94" w:rsidP="00482280">
            <w:pPr>
              <w:spacing w:after="0"/>
              <w:jc w:val="both"/>
              <w:rPr>
                <w:ins w:id="486" w:author="SangWon Kim (LG)" w:date="2020-12-29T13:28:00Z"/>
                <w:rFonts w:ascii="Arial" w:eastAsia="맑은 고딕" w:hAnsi="Arial"/>
                <w:noProof/>
                <w:lang w:eastAsia="ko-KR"/>
              </w:rPr>
            </w:pPr>
            <w:ins w:id="487" w:author="SangWon Kim (LG)" w:date="2020-12-29T13:28:00Z">
              <w:r>
                <w:rPr>
                  <w:rFonts w:ascii="Arial" w:eastAsia="맑은 고딕" w:hAnsi="Arial" w:hint="eastAsia"/>
                  <w:noProof/>
                  <w:lang w:eastAsia="ko-KR"/>
                </w:rPr>
                <w:t>LGE</w:t>
              </w:r>
            </w:ins>
          </w:p>
        </w:tc>
        <w:tc>
          <w:tcPr>
            <w:tcW w:w="4305" w:type="dxa"/>
          </w:tcPr>
          <w:p w14:paraId="0327C023" w14:textId="1721680F" w:rsidR="00303A94" w:rsidRDefault="00303A94" w:rsidP="00C95F1A">
            <w:pPr>
              <w:jc w:val="both"/>
              <w:rPr>
                <w:ins w:id="488" w:author="SangWon Kim (LG)" w:date="2020-12-29T13:28:00Z"/>
                <w:rFonts w:ascii="Arial" w:eastAsia="MS Mincho" w:hAnsi="Arial"/>
                <w:noProof/>
              </w:rPr>
            </w:pPr>
            <w:ins w:id="489" w:author="SangWon Kim (LG)" w:date="2020-12-29T13:28:00Z">
              <w:r w:rsidRPr="00303A94">
                <w:rPr>
                  <w:rFonts w:ascii="Arial" w:eastAsia="MS Mincho" w:hAnsi="Arial"/>
                  <w:noProof/>
                </w:rPr>
                <w:t xml:space="preserve">The solution would </w:t>
              </w:r>
            </w:ins>
            <w:ins w:id="490" w:author="SangWon Kim (LG)" w:date="2020-12-29T13:29:00Z">
              <w:r>
                <w:rPr>
                  <w:rFonts w:ascii="Arial" w:eastAsia="MS Mincho" w:hAnsi="Arial"/>
                  <w:noProof/>
                </w:rPr>
                <w:t xml:space="preserve">be </w:t>
              </w:r>
            </w:ins>
            <w:ins w:id="491" w:author="SangWon Kim (LG)" w:date="2020-12-29T13:28:00Z">
              <w:r w:rsidRPr="00303A94">
                <w:rPr>
                  <w:rFonts w:ascii="Arial" w:eastAsia="MS Mincho" w:hAnsi="Arial"/>
                  <w:noProof/>
                </w:rPr>
                <w:t>benefi</w:t>
              </w:r>
            </w:ins>
            <w:ins w:id="492" w:author="SangWon Kim (LG)" w:date="2020-12-29T13:29:00Z">
              <w:r>
                <w:rPr>
                  <w:rFonts w:ascii="Arial" w:eastAsia="MS Mincho" w:hAnsi="Arial"/>
                  <w:noProof/>
                </w:rPr>
                <w:t>cial</w:t>
              </w:r>
            </w:ins>
            <w:ins w:id="493" w:author="SangWon Kim (LG)" w:date="2020-12-29T13:31:00Z">
              <w:r>
                <w:rPr>
                  <w:rFonts w:ascii="Arial" w:eastAsia="MS Mincho" w:hAnsi="Arial"/>
                  <w:noProof/>
                </w:rPr>
                <w:t xml:space="preserve"> </w:t>
              </w:r>
            </w:ins>
            <w:ins w:id="494" w:author="SangWon Kim (LG)" w:date="2020-12-29T13:32:00Z">
              <w:r>
                <w:rPr>
                  <w:rFonts w:ascii="Arial" w:eastAsia="MS Mincho" w:hAnsi="Arial"/>
                  <w:noProof/>
                </w:rPr>
                <w:t xml:space="preserve">only </w:t>
              </w:r>
            </w:ins>
            <w:ins w:id="495" w:author="SangWon Kim (LG)" w:date="2020-12-29T13:31:00Z">
              <w:r>
                <w:rPr>
                  <w:rFonts w:ascii="Arial" w:eastAsia="MS Mincho" w:hAnsi="Arial"/>
                  <w:noProof/>
                </w:rPr>
                <w:t>in very limited case</w:t>
              </w:r>
            </w:ins>
            <w:ins w:id="496" w:author="SangWon Kim (LG)" w:date="2020-12-29T13:34:00Z">
              <w:r>
                <w:rPr>
                  <w:rFonts w:ascii="Arial" w:eastAsia="MS Mincho" w:hAnsi="Arial"/>
                  <w:noProof/>
                </w:rPr>
                <w:t>, i.e.</w:t>
              </w:r>
            </w:ins>
            <w:ins w:id="497" w:author="SangWon Kim (LG)" w:date="2020-12-29T13:31:00Z">
              <w:r>
                <w:rPr>
                  <w:rFonts w:ascii="Arial" w:eastAsia="MS Mincho" w:hAnsi="Arial"/>
                  <w:noProof/>
                </w:rPr>
                <w:t xml:space="preserve"> when</w:t>
              </w:r>
            </w:ins>
            <w:ins w:id="498" w:author="SangWon Kim (LG)" w:date="2020-12-29T13:28:00Z">
              <w:r w:rsidRPr="00303A94">
                <w:rPr>
                  <w:rFonts w:ascii="Arial" w:eastAsia="MS Mincho" w:hAnsi="Arial"/>
                  <w:noProof/>
                </w:rPr>
                <w:t xml:space="preserve"> </w:t>
              </w:r>
            </w:ins>
            <w:ins w:id="499" w:author="SangWon Kim (LG)" w:date="2020-12-29T13:30:00Z">
              <w:r w:rsidRPr="00303A94">
                <w:rPr>
                  <w:rFonts w:ascii="Arial" w:eastAsia="MS Mincho" w:hAnsi="Arial"/>
                  <w:noProof/>
                </w:rPr>
                <w:t>there are much more inactive UEs than IDLE UEs</w:t>
              </w:r>
            </w:ins>
            <w:ins w:id="500" w:author="SangWon Kim (LG)" w:date="2020-12-29T13:28:00Z">
              <w:r>
                <w:rPr>
                  <w:rFonts w:ascii="Arial" w:eastAsia="MS Mincho" w:hAnsi="Arial"/>
                  <w:noProof/>
                </w:rPr>
                <w:t>, but</w:t>
              </w:r>
            </w:ins>
            <w:ins w:id="501" w:author="SangWon Kim (LG)" w:date="2020-12-29T13:33:00Z">
              <w:r>
                <w:t xml:space="preserve"> </w:t>
              </w:r>
            </w:ins>
            <w:ins w:id="502" w:author="SangWon Kim (LG)" w:date="2020-12-29T13:35:00Z">
              <w:r>
                <w:rPr>
                  <w:rFonts w:ascii="Arial" w:eastAsia="MS Mincho" w:hAnsi="Arial"/>
                  <w:noProof/>
                </w:rPr>
                <w:t>i</w:t>
              </w:r>
            </w:ins>
            <w:ins w:id="503" w:author="SangWon Kim (LG)" w:date="2020-12-29T13:33:00Z">
              <w:r w:rsidRPr="00303A94">
                <w:rPr>
                  <w:rFonts w:ascii="Arial" w:eastAsia="MS Mincho" w:hAnsi="Arial"/>
                  <w:noProof/>
                </w:rPr>
                <w:t>ronically</w:t>
              </w:r>
              <w:r>
                <w:rPr>
                  <w:rFonts w:ascii="Arial" w:eastAsia="MS Mincho" w:hAnsi="Arial"/>
                  <w:noProof/>
                </w:rPr>
                <w:t>, the gain is for IDLE UE only.</w:t>
              </w:r>
            </w:ins>
          </w:p>
        </w:tc>
        <w:tc>
          <w:tcPr>
            <w:tcW w:w="4105" w:type="dxa"/>
          </w:tcPr>
          <w:p w14:paraId="2702B843" w14:textId="77777777" w:rsidR="00303A94" w:rsidRPr="000005B0" w:rsidRDefault="00303A94" w:rsidP="00482280">
            <w:pPr>
              <w:spacing w:after="0"/>
              <w:jc w:val="both"/>
              <w:rPr>
                <w:ins w:id="504" w:author="SangWon Kim (LG)" w:date="2020-12-29T13:28:00Z"/>
                <w:rFonts w:ascii="Arial" w:hAnsi="Arial"/>
                <w:noProof/>
              </w:rPr>
            </w:pPr>
          </w:p>
        </w:tc>
      </w:tr>
    </w:tbl>
    <w:p w14:paraId="0AF53E0E" w14:textId="77777777" w:rsidR="00282885" w:rsidRPr="00C95F1A"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8"/>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64"/>
        <w:gridCol w:w="4085"/>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505" w:author="Seau Sian" w:date="2020-12-09T09:26:00Z"/>
                <w:rFonts w:ascii="Arial" w:hAnsi="Arial"/>
                <w:b/>
                <w:bCs/>
                <w:noProof/>
              </w:rPr>
            </w:pPr>
            <w:ins w:id="506"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507"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508"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509" w:author="아기왈아닐/5G/6G표준Lab(SR)/Principal Engineer/삼성전자" w:date="2020-12-14T08:55:00Z">
              <w:r>
                <w:rPr>
                  <w:rFonts w:ascii="Arial" w:eastAsia="MS Mincho" w:hAnsi="Arial"/>
                  <w:noProof/>
                </w:rPr>
                <w:t xml:space="preserve">It can not reduce false alarms amongst the stationary UEs. </w:t>
              </w:r>
            </w:ins>
            <w:ins w:id="510"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511"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512"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513"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514"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515"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516"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517"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518"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519" w:author="Huawei" w:date="2020-12-22T10:16:00Z">
              <w:r>
                <w:rPr>
                  <w:rFonts w:ascii="Arial" w:eastAsiaTheme="minorEastAsia" w:hAnsi="Arial"/>
                  <w:noProof/>
                  <w:lang w:eastAsia="zh-CN"/>
                </w:rPr>
                <w:t xml:space="preserve">This solution brings benefits in the case that the number of UEs in a cell is limited </w:t>
              </w:r>
              <w:r>
                <w:rPr>
                  <w:rFonts w:ascii="Arial" w:eastAsiaTheme="minorEastAsia" w:hAnsi="Arial"/>
                  <w:noProof/>
                  <w:lang w:eastAsia="zh-CN"/>
                </w:rPr>
                <w:lastRenderedPageBreak/>
                <w:t xml:space="preserve">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520" w:author="PB" w:date="2020-12-23T13:27:00Z"/>
        </w:trPr>
        <w:tc>
          <w:tcPr>
            <w:tcW w:w="1219" w:type="dxa"/>
          </w:tcPr>
          <w:p w14:paraId="34B50A15" w14:textId="46BA47AD" w:rsidR="009311FB" w:rsidRPr="00F66658" w:rsidRDefault="009311FB" w:rsidP="003C5438">
            <w:pPr>
              <w:spacing w:after="0"/>
              <w:jc w:val="both"/>
              <w:rPr>
                <w:ins w:id="521" w:author="PB" w:date="2020-12-23T13:27:00Z"/>
                <w:rFonts w:ascii="Arial" w:eastAsiaTheme="minorEastAsia" w:hAnsi="Arial"/>
                <w:noProof/>
                <w:lang w:eastAsia="zh-CN"/>
              </w:rPr>
            </w:pPr>
            <w:ins w:id="522" w:author="PB" w:date="2020-12-23T13:27:00Z">
              <w:r>
                <w:rPr>
                  <w:rFonts w:ascii="Arial" w:hAnsi="Arial"/>
                  <w:noProof/>
                </w:rPr>
                <w:t>CATT</w:t>
              </w:r>
            </w:ins>
          </w:p>
        </w:tc>
        <w:tc>
          <w:tcPr>
            <w:tcW w:w="4302" w:type="dxa"/>
          </w:tcPr>
          <w:p w14:paraId="735C986D" w14:textId="77777777" w:rsidR="009311FB" w:rsidRPr="0076659C" w:rsidRDefault="009311FB" w:rsidP="00482280">
            <w:pPr>
              <w:spacing w:after="0"/>
              <w:jc w:val="both"/>
              <w:rPr>
                <w:ins w:id="523" w:author="PB" w:date="2020-12-23T13:27:00Z"/>
                <w:rFonts w:ascii="Arial" w:hAnsi="Arial"/>
                <w:noProof/>
              </w:rPr>
            </w:pPr>
            <w:ins w:id="524"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525" w:author="PB" w:date="2020-12-23T13:27:00Z"/>
                <w:rFonts w:ascii="Arial" w:eastAsiaTheme="minorEastAsia" w:hAnsi="Arial"/>
                <w:noProof/>
                <w:lang w:eastAsia="zh-CN"/>
              </w:rPr>
            </w:pPr>
            <w:ins w:id="526"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527" w:author="PB" w:date="2020-12-23T13:27:00Z"/>
                <w:rFonts w:ascii="Arial" w:hAnsi="Arial"/>
                <w:noProof/>
              </w:rPr>
            </w:pPr>
          </w:p>
        </w:tc>
      </w:tr>
      <w:tr w:rsidR="001062EE" w:rsidRPr="000005B0" w14:paraId="02819040" w14:textId="77777777" w:rsidTr="002F00D2">
        <w:trPr>
          <w:trHeight w:val="242"/>
          <w:ins w:id="528" w:author="OPPO" w:date="2020-12-24T15:16:00Z"/>
        </w:trPr>
        <w:tc>
          <w:tcPr>
            <w:tcW w:w="1219" w:type="dxa"/>
          </w:tcPr>
          <w:p w14:paraId="705D8018" w14:textId="0E2E0D0A" w:rsidR="001062EE" w:rsidRDefault="001062EE" w:rsidP="001062EE">
            <w:pPr>
              <w:spacing w:after="0"/>
              <w:jc w:val="both"/>
              <w:rPr>
                <w:ins w:id="529" w:author="OPPO" w:date="2020-12-24T15:16:00Z"/>
                <w:rFonts w:ascii="Arial" w:hAnsi="Arial"/>
                <w:noProof/>
              </w:rPr>
            </w:pPr>
            <w:ins w:id="530"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531" w:author="OPPO" w:date="2020-12-24T15:16:00Z"/>
                <w:rFonts w:ascii="Arial" w:eastAsiaTheme="minorEastAsia" w:hAnsi="Arial"/>
                <w:noProof/>
                <w:lang w:eastAsia="zh-CN"/>
              </w:rPr>
            </w:pPr>
            <w:ins w:id="532"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533" w:author="OPPO" w:date="2020-12-24T15:16:00Z"/>
                <w:rFonts w:ascii="Arial" w:hAnsi="Arial"/>
                <w:noProof/>
              </w:rPr>
            </w:pPr>
            <w:ins w:id="534" w:author="OPPO" w:date="2020-12-24T15:16:00Z">
              <w:r>
                <w:rPr>
                  <w:rFonts w:ascii="Arial" w:eastAsiaTheme="minorEastAsia" w:hAnsi="Arial"/>
                  <w:noProof/>
                  <w:lang w:eastAsia="zh-CN"/>
                </w:rPr>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535" w:author="OPPO" w:date="2020-12-24T15:16:00Z"/>
                <w:rFonts w:ascii="Arial" w:hAnsi="Arial"/>
                <w:noProof/>
              </w:rPr>
            </w:pPr>
          </w:p>
        </w:tc>
      </w:tr>
      <w:tr w:rsidR="00482280" w:rsidRPr="000005B0" w14:paraId="095095EC" w14:textId="77777777" w:rsidTr="002F00D2">
        <w:trPr>
          <w:trHeight w:val="242"/>
          <w:ins w:id="536" w:author="LIU Lei" w:date="2020-12-28T08:26:00Z"/>
        </w:trPr>
        <w:tc>
          <w:tcPr>
            <w:tcW w:w="1219" w:type="dxa"/>
          </w:tcPr>
          <w:p w14:paraId="56116794" w14:textId="0F05D96D" w:rsidR="00482280" w:rsidRDefault="00482280" w:rsidP="00482280">
            <w:pPr>
              <w:spacing w:after="0"/>
              <w:jc w:val="both"/>
              <w:rPr>
                <w:ins w:id="537" w:author="LIU Lei" w:date="2020-12-28T08:26:00Z"/>
                <w:rFonts w:ascii="Arial" w:eastAsiaTheme="minorEastAsia" w:hAnsi="Arial"/>
                <w:noProof/>
                <w:lang w:eastAsia="zh-CN"/>
              </w:rPr>
            </w:pPr>
            <w:ins w:id="538" w:author="LIU Lei" w:date="2020-12-28T08:26:00Z">
              <w:r>
                <w:rPr>
                  <w:rFonts w:ascii="Arial" w:eastAsiaTheme="minorEastAsia" w:hAnsi="Arial" w:hint="eastAsia"/>
                  <w:noProof/>
                  <w:lang w:eastAsia="zh-CN"/>
                </w:rPr>
                <w:t>S</w:t>
              </w:r>
              <w:r>
                <w:rPr>
                  <w:rFonts w:ascii="Arial" w:eastAsiaTheme="minorEastAsia" w:hAnsi="Arial"/>
                  <w:noProof/>
                  <w:lang w:eastAsia="zh-CN"/>
                </w:rPr>
                <w:t>harp</w:t>
              </w:r>
            </w:ins>
          </w:p>
        </w:tc>
        <w:tc>
          <w:tcPr>
            <w:tcW w:w="4302" w:type="dxa"/>
          </w:tcPr>
          <w:p w14:paraId="74BF8449" w14:textId="5881C1F9" w:rsidR="00482280" w:rsidRDefault="00482280" w:rsidP="00482280">
            <w:pPr>
              <w:spacing w:after="0"/>
              <w:jc w:val="both"/>
              <w:rPr>
                <w:ins w:id="539" w:author="LIU Lei" w:date="2020-12-28T08:26:00Z"/>
                <w:rFonts w:ascii="Arial" w:eastAsiaTheme="minorEastAsia" w:hAnsi="Arial"/>
                <w:noProof/>
                <w:lang w:eastAsia="zh-CN"/>
              </w:rPr>
            </w:pPr>
            <w:ins w:id="540" w:author="LIU Lei" w:date="2020-12-28T08:26:00Z">
              <w:r>
                <w:rPr>
                  <w:rFonts w:ascii="Arial" w:eastAsiaTheme="minorEastAsia" w:hAnsi="Arial" w:hint="eastAsia"/>
                  <w:noProof/>
                  <w:lang w:eastAsia="zh-CN"/>
                </w:rPr>
                <w:t>I</w:t>
              </w:r>
              <w:r>
                <w:rPr>
                  <w:rFonts w:ascii="Arial" w:eastAsiaTheme="minorEastAsia" w:hAnsi="Arial"/>
                  <w:noProof/>
                  <w:lang w:eastAsia="zh-CN"/>
                </w:rPr>
                <w:t xml:space="preserve">f it is only used when the paging load is light, then </w:t>
              </w:r>
            </w:ins>
            <w:ins w:id="541" w:author="LIU Lei" w:date="2020-12-28T08:27:00Z">
              <w:r>
                <w:rPr>
                  <w:rFonts w:ascii="Arial" w:eastAsiaTheme="minorEastAsia" w:hAnsi="Arial" w:hint="eastAsia"/>
                  <w:noProof/>
                  <w:lang w:eastAsia="zh-CN"/>
                </w:rPr>
                <w:t>it</w:t>
              </w:r>
              <w:r>
                <w:rPr>
                  <w:rFonts w:ascii="Arial" w:eastAsiaTheme="minorEastAsia" w:hAnsi="Arial"/>
                  <w:noProof/>
                  <w:lang w:eastAsia="zh-CN"/>
                </w:rPr>
                <w:t xml:space="preserve"> is not sure whether </w:t>
              </w:r>
            </w:ins>
            <w:ins w:id="542" w:author="LIU Lei" w:date="2020-12-28T08:26:00Z">
              <w:r>
                <w:rPr>
                  <w:rFonts w:ascii="Arial" w:eastAsiaTheme="minorEastAsia" w:hAnsi="Arial"/>
                  <w:noProof/>
                  <w:lang w:eastAsia="zh-CN"/>
                </w:rPr>
                <w:t>the UE need to change from specific RNTI to P-RNTI when the paging load is heavy</w:t>
              </w:r>
            </w:ins>
            <w:ins w:id="543" w:author="LIU Lei" w:date="2020-12-28T08:27:00Z">
              <w:r>
                <w:rPr>
                  <w:rFonts w:ascii="Arial" w:eastAsiaTheme="minorEastAsia" w:hAnsi="Arial"/>
                  <w:noProof/>
                  <w:lang w:eastAsia="zh-CN"/>
                </w:rPr>
                <w:t>.</w:t>
              </w:r>
            </w:ins>
          </w:p>
        </w:tc>
        <w:tc>
          <w:tcPr>
            <w:tcW w:w="4108" w:type="dxa"/>
          </w:tcPr>
          <w:p w14:paraId="7242D775" w14:textId="77777777" w:rsidR="00482280" w:rsidRPr="000005B0" w:rsidRDefault="00482280" w:rsidP="00482280">
            <w:pPr>
              <w:spacing w:after="0"/>
              <w:jc w:val="both"/>
              <w:rPr>
                <w:ins w:id="544" w:author="LIU Lei" w:date="2020-12-28T08:26:00Z"/>
                <w:rFonts w:ascii="Arial" w:hAnsi="Arial"/>
                <w:noProof/>
              </w:rPr>
            </w:pPr>
          </w:p>
        </w:tc>
      </w:tr>
      <w:tr w:rsidR="00D233C6" w:rsidRPr="000005B0" w14:paraId="15518AE4" w14:textId="77777777" w:rsidTr="002F00D2">
        <w:trPr>
          <w:trHeight w:val="242"/>
          <w:ins w:id="545" w:author="Linhai He (QC)" w:date="2020-12-27T21:29:00Z"/>
        </w:trPr>
        <w:tc>
          <w:tcPr>
            <w:tcW w:w="1219" w:type="dxa"/>
          </w:tcPr>
          <w:p w14:paraId="51D6B22B" w14:textId="712081C2" w:rsidR="00D233C6" w:rsidRDefault="00D233C6" w:rsidP="00482280">
            <w:pPr>
              <w:spacing w:after="0"/>
              <w:jc w:val="both"/>
              <w:rPr>
                <w:ins w:id="546" w:author="Linhai He (QC)" w:date="2020-12-27T21:29:00Z"/>
                <w:rFonts w:ascii="Arial" w:eastAsiaTheme="minorEastAsia" w:hAnsi="Arial"/>
                <w:noProof/>
                <w:lang w:eastAsia="zh-CN"/>
              </w:rPr>
            </w:pPr>
            <w:ins w:id="547" w:author="Linhai He (QC)" w:date="2020-12-27T21:29:00Z">
              <w:r>
                <w:rPr>
                  <w:rFonts w:ascii="Arial" w:eastAsiaTheme="minorEastAsia" w:hAnsi="Arial"/>
                  <w:noProof/>
                  <w:lang w:eastAsia="zh-CN"/>
                </w:rPr>
                <w:t>Qualcomm</w:t>
              </w:r>
            </w:ins>
          </w:p>
        </w:tc>
        <w:tc>
          <w:tcPr>
            <w:tcW w:w="4302" w:type="dxa"/>
          </w:tcPr>
          <w:p w14:paraId="347E002D" w14:textId="672FC18D" w:rsidR="00D233C6" w:rsidRDefault="004E76B1" w:rsidP="00482280">
            <w:pPr>
              <w:spacing w:after="0"/>
              <w:jc w:val="both"/>
              <w:rPr>
                <w:ins w:id="548" w:author="Linhai He (QC)" w:date="2020-12-27T21:29:00Z"/>
                <w:rFonts w:ascii="Arial" w:eastAsiaTheme="minorEastAsia" w:hAnsi="Arial"/>
                <w:noProof/>
                <w:lang w:eastAsia="zh-CN"/>
              </w:rPr>
            </w:pPr>
            <w:ins w:id="549" w:author="Linhai He (QC)" w:date="2020-12-27T21:30:00Z">
              <w:r>
                <w:rPr>
                  <w:rFonts w:ascii="Arial" w:eastAsiaTheme="minorEastAsia" w:hAnsi="Arial"/>
                  <w:noProof/>
                  <w:lang w:eastAsia="zh-CN"/>
                </w:rPr>
                <w:t xml:space="preserve">If UE-specific RNTI can be introduced for stationary UEs, we do not </w:t>
              </w:r>
              <w:r w:rsidR="00C76BD3">
                <w:rPr>
                  <w:rFonts w:ascii="Arial" w:eastAsiaTheme="minorEastAsia" w:hAnsi="Arial"/>
                  <w:noProof/>
                  <w:lang w:eastAsia="zh-CN"/>
                </w:rPr>
                <w:t>see technical issues in extending the idea to all types of UEs.</w:t>
              </w:r>
            </w:ins>
          </w:p>
        </w:tc>
        <w:tc>
          <w:tcPr>
            <w:tcW w:w="4108" w:type="dxa"/>
          </w:tcPr>
          <w:p w14:paraId="60D98F0B" w14:textId="77777777" w:rsidR="00D233C6" w:rsidRPr="000005B0" w:rsidRDefault="00D233C6" w:rsidP="00482280">
            <w:pPr>
              <w:spacing w:after="0"/>
              <w:jc w:val="both"/>
              <w:rPr>
                <w:ins w:id="550" w:author="Linhai He (QC)" w:date="2020-12-27T21:29:00Z"/>
                <w:rFonts w:ascii="Arial" w:hAnsi="Arial"/>
                <w:noProof/>
              </w:rPr>
            </w:pPr>
          </w:p>
        </w:tc>
      </w:tr>
      <w:tr w:rsidR="00045514" w:rsidRPr="000005B0" w14:paraId="2AE375C3" w14:textId="77777777" w:rsidTr="002F00D2">
        <w:trPr>
          <w:trHeight w:val="242"/>
          <w:ins w:id="551" w:author="SangWon Kim (LG)" w:date="2020-12-29T15:45:00Z"/>
        </w:trPr>
        <w:tc>
          <w:tcPr>
            <w:tcW w:w="1219" w:type="dxa"/>
          </w:tcPr>
          <w:p w14:paraId="73BF2C48" w14:textId="73298225" w:rsidR="00045514" w:rsidRPr="00045514" w:rsidRDefault="00045514" w:rsidP="00482280">
            <w:pPr>
              <w:spacing w:after="0"/>
              <w:jc w:val="both"/>
              <w:rPr>
                <w:ins w:id="552" w:author="SangWon Kim (LG)" w:date="2020-12-29T15:45:00Z"/>
                <w:rFonts w:ascii="Arial" w:eastAsia="맑은 고딕" w:hAnsi="Arial"/>
                <w:noProof/>
                <w:lang w:eastAsia="ko-KR"/>
              </w:rPr>
            </w:pPr>
            <w:ins w:id="553" w:author="SangWon Kim (LG)" w:date="2020-12-29T15:45:00Z">
              <w:r>
                <w:rPr>
                  <w:rFonts w:ascii="Arial" w:eastAsia="맑은 고딕" w:hAnsi="Arial" w:hint="eastAsia"/>
                  <w:noProof/>
                  <w:lang w:eastAsia="ko-KR"/>
                </w:rPr>
                <w:t>LGE</w:t>
              </w:r>
            </w:ins>
          </w:p>
        </w:tc>
        <w:tc>
          <w:tcPr>
            <w:tcW w:w="4302" w:type="dxa"/>
          </w:tcPr>
          <w:p w14:paraId="0812AFCF" w14:textId="114A892D" w:rsidR="00045514" w:rsidRDefault="00045514" w:rsidP="00E10976">
            <w:pPr>
              <w:spacing w:after="0"/>
              <w:jc w:val="both"/>
              <w:rPr>
                <w:ins w:id="554" w:author="SangWon Kim (LG)" w:date="2020-12-29T15:45:00Z"/>
                <w:rFonts w:ascii="Arial" w:eastAsiaTheme="minorEastAsia" w:hAnsi="Arial"/>
                <w:noProof/>
                <w:lang w:eastAsia="zh-CN"/>
              </w:rPr>
            </w:pPr>
            <w:ins w:id="555" w:author="SangWon Kim (LG)" w:date="2020-12-29T15:48:00Z">
              <w:r>
                <w:rPr>
                  <w:rFonts w:ascii="Arial" w:eastAsiaTheme="minorEastAsia" w:hAnsi="Arial"/>
                  <w:noProof/>
                  <w:lang w:eastAsia="zh-CN"/>
                </w:rPr>
                <w:t>I</w:t>
              </w:r>
            </w:ins>
            <w:ins w:id="556" w:author="SangWon Kim (LG)" w:date="2020-12-29T15:46:00Z">
              <w:r>
                <w:rPr>
                  <w:rFonts w:ascii="Arial" w:eastAsiaTheme="minorEastAsia" w:hAnsi="Arial"/>
                  <w:noProof/>
                  <w:lang w:eastAsia="zh-CN"/>
                </w:rPr>
                <w:t xml:space="preserve">t </w:t>
              </w:r>
            </w:ins>
            <w:ins w:id="557" w:author="SangWon Kim (LG)" w:date="2020-12-29T15:48:00Z">
              <w:r>
                <w:rPr>
                  <w:rFonts w:ascii="Arial" w:eastAsiaTheme="minorEastAsia" w:hAnsi="Arial"/>
                  <w:noProof/>
                  <w:lang w:eastAsia="zh-CN"/>
                </w:rPr>
                <w:t>seems</w:t>
              </w:r>
            </w:ins>
            <w:ins w:id="558" w:author="SangWon Kim (LG)" w:date="2020-12-29T15:46:00Z">
              <w:r>
                <w:rPr>
                  <w:rFonts w:ascii="Arial" w:eastAsiaTheme="minorEastAsia" w:hAnsi="Arial"/>
                  <w:noProof/>
                  <w:lang w:eastAsia="zh-CN"/>
                </w:rPr>
                <w:t xml:space="preserve"> a false assumption </w:t>
              </w:r>
            </w:ins>
            <w:ins w:id="559" w:author="SangWon Kim (LG)" w:date="2020-12-29T15:47:00Z">
              <w:r>
                <w:rPr>
                  <w:rFonts w:ascii="Arial" w:eastAsiaTheme="minorEastAsia" w:hAnsi="Arial"/>
                  <w:noProof/>
                  <w:lang w:eastAsia="zh-CN"/>
                </w:rPr>
                <w:t>that the</w:t>
              </w:r>
            </w:ins>
            <w:ins w:id="560" w:author="SangWon Kim (LG)" w:date="2020-12-29T15:45:00Z">
              <w:r w:rsidRPr="00045514">
                <w:rPr>
                  <w:rFonts w:ascii="Arial" w:eastAsiaTheme="minorEastAsia" w:hAnsi="Arial"/>
                  <w:noProof/>
                  <w:lang w:eastAsia="zh-CN"/>
                </w:rPr>
                <w:t xml:space="preserve"> stationary UE would not be paged so frequent</w:t>
              </w:r>
            </w:ins>
            <w:ins w:id="561" w:author="SangWon Kim (LG)" w:date="2020-12-29T15:48:00Z">
              <w:r>
                <w:rPr>
                  <w:rFonts w:ascii="Arial" w:eastAsiaTheme="minorEastAsia" w:hAnsi="Arial"/>
                  <w:noProof/>
                  <w:lang w:eastAsia="zh-CN"/>
                </w:rPr>
                <w:t>.</w:t>
              </w:r>
            </w:ins>
            <w:ins w:id="562" w:author="SangWon Kim (LG)" w:date="2020-12-29T15:47:00Z">
              <w:r>
                <w:rPr>
                  <w:rFonts w:ascii="Arial" w:eastAsiaTheme="minorEastAsia" w:hAnsi="Arial"/>
                  <w:noProof/>
                  <w:lang w:eastAsia="zh-CN"/>
                </w:rPr>
                <w:t xml:space="preserve"> </w:t>
              </w:r>
            </w:ins>
            <w:ins w:id="563" w:author="SangWon Kim (LG)" w:date="2020-12-29T15:50:00Z">
              <w:r>
                <w:rPr>
                  <w:rFonts w:ascii="Arial" w:eastAsiaTheme="minorEastAsia" w:hAnsi="Arial"/>
                  <w:noProof/>
                  <w:lang w:eastAsia="zh-CN"/>
                </w:rPr>
                <w:t>This method</w:t>
              </w:r>
            </w:ins>
            <w:ins w:id="564" w:author="SangWon Kim (LG)" w:date="2020-12-29T15:48:00Z">
              <w:r>
                <w:rPr>
                  <w:rFonts w:ascii="Arial" w:eastAsiaTheme="minorEastAsia" w:hAnsi="Arial"/>
                  <w:noProof/>
                  <w:lang w:eastAsia="zh-CN"/>
                </w:rPr>
                <w:t xml:space="preserve"> </w:t>
              </w:r>
            </w:ins>
            <w:ins w:id="565" w:author="SangWon Kim (LG)" w:date="2020-12-29T15:49:00Z">
              <w:r>
                <w:rPr>
                  <w:rFonts w:ascii="Arial" w:eastAsiaTheme="minorEastAsia" w:hAnsi="Arial"/>
                  <w:noProof/>
                  <w:lang w:eastAsia="zh-CN"/>
                </w:rPr>
                <w:t>may</w:t>
              </w:r>
            </w:ins>
            <w:ins w:id="566" w:author="SangWon Kim (LG)" w:date="2020-12-29T15:48:00Z">
              <w:r>
                <w:rPr>
                  <w:rFonts w:ascii="Arial" w:eastAsiaTheme="minorEastAsia" w:hAnsi="Arial"/>
                  <w:noProof/>
                  <w:lang w:eastAsia="zh-CN"/>
                </w:rPr>
                <w:t xml:space="preserve"> </w:t>
              </w:r>
            </w:ins>
            <w:ins w:id="567" w:author="SangWon Kim (LG)" w:date="2020-12-29T15:51:00Z">
              <w:r w:rsidR="00E10976">
                <w:rPr>
                  <w:rFonts w:ascii="Arial" w:eastAsiaTheme="minorEastAsia" w:hAnsi="Arial"/>
                  <w:noProof/>
                  <w:lang w:eastAsia="zh-CN"/>
                </w:rPr>
                <w:t xml:space="preserve">sinificantly </w:t>
              </w:r>
            </w:ins>
            <w:ins w:id="568" w:author="SangWon Kim (LG)" w:date="2020-12-29T15:49:00Z">
              <w:r w:rsidR="00E10976">
                <w:rPr>
                  <w:rFonts w:ascii="Arial" w:eastAsiaTheme="minorEastAsia" w:hAnsi="Arial"/>
                  <w:noProof/>
                  <w:lang w:eastAsia="zh-CN"/>
                </w:rPr>
                <w:t>increase</w:t>
              </w:r>
              <w:r>
                <w:rPr>
                  <w:rFonts w:ascii="Arial" w:eastAsiaTheme="minorEastAsia" w:hAnsi="Arial"/>
                  <w:noProof/>
                  <w:lang w:eastAsia="zh-CN"/>
                </w:rPr>
                <w:t xml:space="preserve"> </w:t>
              </w:r>
            </w:ins>
            <w:ins w:id="569" w:author="SangWon Kim (LG)" w:date="2020-12-29T15:48:00Z">
              <w:r w:rsidRPr="00045514">
                <w:rPr>
                  <w:rFonts w:ascii="Arial" w:eastAsiaTheme="minorEastAsia" w:hAnsi="Arial"/>
                  <w:noProof/>
                  <w:lang w:eastAsia="zh-CN"/>
                </w:rPr>
                <w:t>paging overhead</w:t>
              </w:r>
              <w:r>
                <w:rPr>
                  <w:rFonts w:ascii="Arial" w:eastAsiaTheme="minorEastAsia" w:hAnsi="Arial"/>
                  <w:noProof/>
                  <w:lang w:eastAsia="zh-CN"/>
                </w:rPr>
                <w:t>/delay.</w:t>
              </w:r>
            </w:ins>
          </w:p>
        </w:tc>
        <w:tc>
          <w:tcPr>
            <w:tcW w:w="4108" w:type="dxa"/>
          </w:tcPr>
          <w:p w14:paraId="4FEF502C" w14:textId="77777777" w:rsidR="00045514" w:rsidRPr="000005B0" w:rsidRDefault="00045514" w:rsidP="00482280">
            <w:pPr>
              <w:spacing w:after="0"/>
              <w:jc w:val="both"/>
              <w:rPr>
                <w:ins w:id="570" w:author="SangWon Kim (LG)" w:date="2020-12-29T15:45: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7"/>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7"/>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7"/>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8"/>
        <w:rPr>
          <w:b/>
        </w:rPr>
      </w:pPr>
      <w:r w:rsidRPr="00FE17B3">
        <w:rPr>
          <w:b/>
          <w:bCs/>
          <w:noProof/>
        </w:rPr>
        <w:lastRenderedPageBreak/>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67"/>
        <w:gridCol w:w="4082"/>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571" w:author="Seau Sian" w:date="2020-12-09T09:27:00Z"/>
                <w:rFonts w:ascii="Arial" w:hAnsi="Arial"/>
                <w:b/>
                <w:bCs/>
                <w:noProof/>
              </w:rPr>
            </w:pPr>
            <w:ins w:id="572"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573"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574"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575" w:author="아기왈아닐/5G/6G표준Lab(SR)/Principal Engineer/삼성전자" w:date="2020-12-14T16:16:00Z"/>
                <w:rFonts w:ascii="Arial" w:eastAsia="MS Mincho" w:hAnsi="Arial"/>
                <w:noProof/>
              </w:rPr>
            </w:pPr>
            <w:ins w:id="576" w:author="아기왈아닐/5G/6G표준Lab(SR)/Principal Engineer/삼성전자" w:date="2020-12-14T09:06:00Z">
              <w:r>
                <w:rPr>
                  <w:rFonts w:ascii="Arial" w:eastAsia="MS Mincho" w:hAnsi="Arial"/>
                  <w:noProof/>
                </w:rPr>
                <w:t xml:space="preserve">Paging message may include paging </w:t>
              </w:r>
            </w:ins>
            <w:ins w:id="577" w:author="아기왈아닐/5G/6G표준Lab(SR)/Principal Engineer/삼성전자" w:date="2020-12-14T09:07:00Z">
              <w:r>
                <w:rPr>
                  <w:rFonts w:ascii="Arial" w:eastAsia="MS Mincho" w:hAnsi="Arial"/>
                  <w:noProof/>
                </w:rPr>
                <w:t>for both moving and non moving UE.</w:t>
              </w:r>
            </w:ins>
            <w:ins w:id="578" w:author="아기왈아닐/5G/6G표준Lab(SR)/Principal Engineer/삼성전자" w:date="2020-12-14T09:09:00Z">
              <w:r w:rsidR="00911915">
                <w:rPr>
                  <w:rFonts w:ascii="Arial" w:eastAsia="MS Mincho" w:hAnsi="Arial"/>
                  <w:noProof/>
                </w:rPr>
                <w:t xml:space="preserve"> However in this approach, </w:t>
              </w:r>
            </w:ins>
            <w:ins w:id="579" w:author="아기왈아닐/5G/6G표준Lab(SR)/Principal Engineer/삼성전자" w:date="2020-12-14T09:10:00Z">
              <w:r w:rsidR="00911915">
                <w:rPr>
                  <w:rFonts w:ascii="Arial" w:eastAsia="MS Mincho" w:hAnsi="Arial"/>
                  <w:noProof/>
                </w:rPr>
                <w:t xml:space="preserve">either a) </w:t>
              </w:r>
            </w:ins>
            <w:ins w:id="580" w:author="아기왈아닐/5G/6G표준Lab(SR)/Principal Engineer/삼성전자" w:date="2020-12-14T09:09:00Z">
              <w:r w:rsidR="00911915">
                <w:rPr>
                  <w:rFonts w:ascii="Arial" w:eastAsia="MS Mincho" w:hAnsi="Arial"/>
                  <w:noProof/>
                </w:rPr>
                <w:t>moving and non moving UEs can not be paged together</w:t>
              </w:r>
            </w:ins>
            <w:ins w:id="581"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582"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583" w:author="아기왈아닐/5G/6G표준Lab(SR)/Principal Engineer/삼성전자" w:date="2020-12-14T16:16:00Z"/>
                <w:rFonts w:ascii="Arial" w:eastAsia="MS Mincho" w:hAnsi="Arial"/>
                <w:noProof/>
              </w:rPr>
            </w:pPr>
            <w:ins w:id="584"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585"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586" w:author="아기왈아닐/5G/6G표준Lab(SR)/Principal Engineer/삼성전자" w:date="2020-12-14T16:18:00Z">
              <w:r>
                <w:rPr>
                  <w:rFonts w:ascii="Arial" w:eastAsia="MS Mincho" w:hAnsi="Arial"/>
                  <w:noProof/>
                </w:rPr>
                <w:t xml:space="preserve">Additionally the first paging attempt may fail even if UEs has not moved (e.g. </w:t>
              </w:r>
            </w:ins>
            <w:ins w:id="587" w:author="아기왈아닐/5G/6G표준Lab(SR)/Principal Engineer/삼성전자" w:date="2020-12-14T16:19:00Z">
              <w:r>
                <w:rPr>
                  <w:rFonts w:ascii="Arial" w:eastAsia="MS Mincho" w:hAnsi="Arial"/>
                  <w:noProof/>
                </w:rPr>
                <w:t xml:space="preserve">paging decoding failure or </w:t>
              </w:r>
            </w:ins>
            <w:ins w:id="588" w:author="아기왈아닐/5G/6G표준Lab(SR)/Principal Engineer/삼성전자" w:date="2020-12-14T16:20:00Z">
              <w:r>
                <w:rPr>
                  <w:rFonts w:ascii="Arial" w:eastAsia="MS Mincho" w:hAnsi="Arial"/>
                  <w:noProof/>
                </w:rPr>
                <w:t xml:space="preserve">paging </w:t>
              </w:r>
            </w:ins>
            <w:ins w:id="589" w:author="아기왈아닐/5G/6G표준Lab(SR)/Principal Engineer/삼성전자" w:date="2020-12-14T16:19:00Z">
              <w:r>
                <w:rPr>
                  <w:rFonts w:ascii="Arial" w:eastAsia="MS Mincho" w:hAnsi="Arial"/>
                  <w:noProof/>
                </w:rPr>
                <w:t>collsion</w:t>
              </w:r>
            </w:ins>
            <w:ins w:id="590"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591"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592"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593" w:author="MediaTek (Li-Chuan)" w:date="2020-12-17T08:54:00Z"/>
                <w:rFonts w:ascii="Arial" w:hAnsi="Arial"/>
                <w:lang w:val="en-US"/>
              </w:rPr>
            </w:pPr>
            <w:ins w:id="594" w:author="MediaTek (Li-Chuan)" w:date="2020-12-17T08:54:00Z">
              <w:r w:rsidRPr="00ED520A">
                <w:rPr>
                  <w:rFonts w:ascii="Arial" w:hAnsi="Arial"/>
                  <w:lang w:val="en-US"/>
                </w:rPr>
                <w:t xml:space="preserve">This </w:t>
              </w:r>
            </w:ins>
            <w:ins w:id="595" w:author="MediaTek (Li-Chuan)" w:date="2020-12-17T08:55:00Z">
              <w:r w:rsidR="00ED520A" w:rsidRPr="00ED520A">
                <w:rPr>
                  <w:rFonts w:ascii="Arial" w:hAnsi="Arial"/>
                  <w:lang w:val="en-US"/>
                </w:rPr>
                <w:t>method</w:t>
              </w:r>
            </w:ins>
            <w:ins w:id="596"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597" w:author="MediaTek (Li-Chuan)" w:date="2020-12-17T08:55:00Z">
              <w:r w:rsidR="00ED520A">
                <w:rPr>
                  <w:rFonts w:ascii="Arial" w:hAnsi="Arial"/>
                  <w:lang w:val="en-US"/>
                </w:rPr>
                <w:t>di</w:t>
              </w:r>
            </w:ins>
            <w:ins w:id="598"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599"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600"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601"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602"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603"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604"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605"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606" w:author="PB" w:date="2020-12-23T13:30:00Z"/>
        </w:trPr>
        <w:tc>
          <w:tcPr>
            <w:tcW w:w="1219" w:type="dxa"/>
          </w:tcPr>
          <w:p w14:paraId="3BEA6D1E" w14:textId="7D22B8D5" w:rsidR="006E6AC1" w:rsidRPr="00F66658" w:rsidRDefault="006E6AC1" w:rsidP="003C5438">
            <w:pPr>
              <w:spacing w:after="0"/>
              <w:jc w:val="both"/>
              <w:rPr>
                <w:ins w:id="607" w:author="PB" w:date="2020-12-23T13:30:00Z"/>
                <w:rFonts w:ascii="Arial" w:eastAsiaTheme="minorEastAsia" w:hAnsi="Arial"/>
                <w:noProof/>
                <w:lang w:eastAsia="zh-CN"/>
              </w:rPr>
            </w:pPr>
            <w:ins w:id="608" w:author="PB" w:date="2020-12-23T13:31:00Z">
              <w:r>
                <w:rPr>
                  <w:rFonts w:ascii="Arial" w:hAnsi="Arial"/>
                  <w:noProof/>
                </w:rPr>
                <w:lastRenderedPageBreak/>
                <w:t>CATT</w:t>
              </w:r>
            </w:ins>
          </w:p>
        </w:tc>
        <w:tc>
          <w:tcPr>
            <w:tcW w:w="4304" w:type="dxa"/>
          </w:tcPr>
          <w:p w14:paraId="2B68E97F" w14:textId="560FF121" w:rsidR="006E6AC1" w:rsidRDefault="006E6AC1" w:rsidP="006E6AC1">
            <w:pPr>
              <w:spacing w:after="0"/>
              <w:jc w:val="both"/>
              <w:rPr>
                <w:ins w:id="609" w:author="PB" w:date="2020-12-23T13:30:00Z"/>
                <w:rFonts w:ascii="Arial" w:eastAsiaTheme="minorEastAsia" w:hAnsi="Arial"/>
                <w:noProof/>
                <w:lang w:eastAsia="zh-CN"/>
              </w:rPr>
            </w:pPr>
            <w:ins w:id="610"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hAnsi="Arial"/>
                  <w:noProof/>
                  <w:lang w:val="en-GB"/>
                </w:rPr>
                <w:t xml:space="preserve">(since the </w:t>
              </w:r>
            </w:ins>
            <w:ins w:id="611" w:author="PB" w:date="2020-12-23T13:32:00Z">
              <w:r>
                <w:rPr>
                  <w:rFonts w:ascii="Arial" w:hAnsi="Arial"/>
                  <w:noProof/>
                  <w:lang w:val="en-GB"/>
                </w:rPr>
                <w:t xml:space="preserve">time the </w:t>
              </w:r>
            </w:ins>
            <w:ins w:id="612"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613" w:author="PB" w:date="2020-12-23T13:30:00Z"/>
                <w:rFonts w:ascii="Arial" w:hAnsi="Arial"/>
                <w:noProof/>
              </w:rPr>
            </w:pPr>
          </w:p>
        </w:tc>
      </w:tr>
      <w:tr w:rsidR="001062EE" w:rsidRPr="000005B0" w14:paraId="36AB707E" w14:textId="77777777" w:rsidTr="002F00D2">
        <w:trPr>
          <w:trHeight w:val="255"/>
          <w:ins w:id="614" w:author="OPPO" w:date="2020-12-24T15:16:00Z"/>
        </w:trPr>
        <w:tc>
          <w:tcPr>
            <w:tcW w:w="1219" w:type="dxa"/>
          </w:tcPr>
          <w:p w14:paraId="03142A49" w14:textId="198DA623" w:rsidR="001062EE" w:rsidRDefault="001062EE" w:rsidP="001062EE">
            <w:pPr>
              <w:spacing w:after="0"/>
              <w:jc w:val="both"/>
              <w:rPr>
                <w:ins w:id="615" w:author="OPPO" w:date="2020-12-24T15:16:00Z"/>
                <w:rFonts w:ascii="Arial" w:hAnsi="Arial"/>
                <w:noProof/>
              </w:rPr>
            </w:pPr>
            <w:ins w:id="616"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617" w:author="OPPO" w:date="2020-12-24T15:16:00Z"/>
                <w:rFonts w:ascii="Arial" w:hAnsi="Arial"/>
                <w:noProof/>
              </w:rPr>
            </w:pPr>
            <w:ins w:id="618"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619" w:author="OPPO" w:date="2020-12-24T15:16:00Z"/>
                <w:rFonts w:ascii="Arial" w:hAnsi="Arial"/>
                <w:noProof/>
              </w:rPr>
            </w:pPr>
          </w:p>
        </w:tc>
      </w:tr>
      <w:tr w:rsidR="00482280" w:rsidRPr="000005B0" w14:paraId="124828CA" w14:textId="77777777" w:rsidTr="002F00D2">
        <w:trPr>
          <w:trHeight w:val="255"/>
          <w:ins w:id="620" w:author="LIU Lei" w:date="2020-12-28T08:27:00Z"/>
        </w:trPr>
        <w:tc>
          <w:tcPr>
            <w:tcW w:w="1219" w:type="dxa"/>
          </w:tcPr>
          <w:p w14:paraId="11592969" w14:textId="1109D6E4" w:rsidR="00482280" w:rsidRDefault="00482280" w:rsidP="00482280">
            <w:pPr>
              <w:spacing w:after="0"/>
              <w:jc w:val="both"/>
              <w:rPr>
                <w:ins w:id="621" w:author="LIU Lei" w:date="2020-12-28T08:27:00Z"/>
                <w:rFonts w:ascii="Arial" w:eastAsiaTheme="minorEastAsia" w:hAnsi="Arial"/>
                <w:noProof/>
                <w:lang w:eastAsia="zh-CN"/>
              </w:rPr>
            </w:pPr>
            <w:ins w:id="622" w:author="LIU Lei" w:date="2020-12-28T08:27:00Z">
              <w:r>
                <w:rPr>
                  <w:rFonts w:ascii="Arial" w:eastAsiaTheme="minorEastAsia" w:hAnsi="Arial" w:hint="eastAsia"/>
                  <w:noProof/>
                  <w:lang w:eastAsia="zh-CN"/>
                </w:rPr>
                <w:t>S</w:t>
              </w:r>
              <w:r>
                <w:rPr>
                  <w:rFonts w:ascii="Arial" w:eastAsiaTheme="minorEastAsia" w:hAnsi="Arial"/>
                  <w:noProof/>
                  <w:lang w:eastAsia="zh-CN"/>
                </w:rPr>
                <w:t>harp</w:t>
              </w:r>
            </w:ins>
          </w:p>
        </w:tc>
        <w:tc>
          <w:tcPr>
            <w:tcW w:w="4304" w:type="dxa"/>
          </w:tcPr>
          <w:p w14:paraId="24966A80" w14:textId="248A6A30" w:rsidR="00482280" w:rsidRDefault="00316544" w:rsidP="00482280">
            <w:pPr>
              <w:spacing w:after="0"/>
              <w:jc w:val="both"/>
              <w:rPr>
                <w:ins w:id="623" w:author="LIU Lei" w:date="2020-12-28T08:27:00Z"/>
                <w:rFonts w:ascii="Arial" w:eastAsiaTheme="minorEastAsia" w:hAnsi="Arial"/>
                <w:noProof/>
                <w:lang w:eastAsia="zh-CN"/>
              </w:rPr>
            </w:pPr>
            <w:ins w:id="624" w:author="LIU Lei" w:date="2020-12-28T08:28:00Z">
              <w:r>
                <w:rPr>
                  <w:rFonts w:ascii="Arial" w:eastAsiaTheme="minorEastAsia" w:hAnsi="Arial"/>
                  <w:noProof/>
                  <w:lang w:eastAsia="zh-CN"/>
                </w:rPr>
                <w:t>T</w:t>
              </w:r>
            </w:ins>
            <w:ins w:id="625" w:author="LIU Lei" w:date="2020-12-28T08:27:00Z">
              <w:r w:rsidR="00482280">
                <w:rPr>
                  <w:rFonts w:ascii="Arial" w:eastAsiaTheme="minorEastAsia" w:hAnsi="Arial"/>
                  <w:noProof/>
                  <w:lang w:eastAsia="zh-CN"/>
                </w:rPr>
                <w:t>his solution is based on the assumption that paging failure is all caused by UE mobility. If the UE does not response the paging due to other cause</w:t>
              </w:r>
            </w:ins>
            <w:ins w:id="626" w:author="LIU Lei" w:date="2020-12-28T08:28:00Z">
              <w:r>
                <w:rPr>
                  <w:rFonts w:ascii="Arial" w:eastAsiaTheme="minorEastAsia" w:hAnsi="Arial"/>
                  <w:noProof/>
                  <w:lang w:eastAsia="zh-CN"/>
                </w:rPr>
                <w:t>s</w:t>
              </w:r>
            </w:ins>
            <w:ins w:id="627" w:author="LIU Lei" w:date="2020-12-28T08:27:00Z">
              <w:r w:rsidR="00482280">
                <w:rPr>
                  <w:rFonts w:ascii="Arial" w:eastAsiaTheme="minorEastAsia" w:hAnsi="Arial"/>
                  <w:noProof/>
                  <w:lang w:eastAsia="zh-CN"/>
                </w:rPr>
                <w:t xml:space="preserve"> and it still is in the same cell, then it will miss the following paging with mobility bit.</w:t>
              </w:r>
            </w:ins>
          </w:p>
        </w:tc>
        <w:tc>
          <w:tcPr>
            <w:tcW w:w="4106" w:type="dxa"/>
          </w:tcPr>
          <w:p w14:paraId="398083AC" w14:textId="77777777" w:rsidR="00482280" w:rsidRPr="000005B0" w:rsidRDefault="00482280" w:rsidP="00482280">
            <w:pPr>
              <w:spacing w:after="0"/>
              <w:jc w:val="both"/>
              <w:rPr>
                <w:ins w:id="628" w:author="LIU Lei" w:date="2020-12-28T08:27:00Z"/>
                <w:rFonts w:ascii="Arial" w:hAnsi="Arial"/>
                <w:noProof/>
              </w:rPr>
            </w:pPr>
          </w:p>
        </w:tc>
      </w:tr>
      <w:tr w:rsidR="00D636A1" w:rsidRPr="000005B0" w14:paraId="62CD7DF3" w14:textId="77777777" w:rsidTr="002F00D2">
        <w:trPr>
          <w:trHeight w:val="255"/>
          <w:ins w:id="629" w:author="Linhai He (QC)" w:date="2020-12-27T22:18:00Z"/>
        </w:trPr>
        <w:tc>
          <w:tcPr>
            <w:tcW w:w="1219" w:type="dxa"/>
          </w:tcPr>
          <w:p w14:paraId="0AA96ED2" w14:textId="7311C2F3" w:rsidR="00D636A1" w:rsidRDefault="00D636A1" w:rsidP="00482280">
            <w:pPr>
              <w:spacing w:after="0"/>
              <w:jc w:val="both"/>
              <w:rPr>
                <w:ins w:id="630" w:author="Linhai He (QC)" w:date="2020-12-27T22:18:00Z"/>
                <w:rFonts w:ascii="Arial" w:eastAsiaTheme="minorEastAsia" w:hAnsi="Arial"/>
                <w:noProof/>
                <w:lang w:eastAsia="zh-CN"/>
              </w:rPr>
            </w:pPr>
            <w:ins w:id="631" w:author="Linhai He (QC)" w:date="2020-12-27T22:18:00Z">
              <w:r>
                <w:rPr>
                  <w:rFonts w:ascii="Arial" w:eastAsiaTheme="minorEastAsia" w:hAnsi="Arial"/>
                  <w:noProof/>
                  <w:lang w:eastAsia="zh-CN"/>
                </w:rPr>
                <w:t>Qualcomm</w:t>
              </w:r>
            </w:ins>
          </w:p>
        </w:tc>
        <w:tc>
          <w:tcPr>
            <w:tcW w:w="4304" w:type="dxa"/>
          </w:tcPr>
          <w:p w14:paraId="210D2045" w14:textId="01B25F35" w:rsidR="00D636A1" w:rsidRDefault="00D636A1" w:rsidP="00482280">
            <w:pPr>
              <w:spacing w:after="0"/>
              <w:jc w:val="both"/>
              <w:rPr>
                <w:ins w:id="632" w:author="Linhai He (QC)" w:date="2020-12-27T22:18:00Z"/>
                <w:rFonts w:ascii="Arial" w:eastAsiaTheme="minorEastAsia" w:hAnsi="Arial"/>
                <w:noProof/>
                <w:lang w:eastAsia="zh-CN"/>
              </w:rPr>
            </w:pPr>
            <w:ins w:id="633" w:author="Linhai He (QC)" w:date="2020-12-27T22:18:00Z">
              <w:r>
                <w:rPr>
                  <w:rFonts w:ascii="Arial" w:eastAsiaTheme="minorEastAsia" w:hAnsi="Arial"/>
                  <w:noProof/>
                  <w:lang w:eastAsia="zh-CN"/>
                </w:rPr>
                <w:t>Agree with comments b</w:t>
              </w:r>
            </w:ins>
            <w:ins w:id="634" w:author="Linhai He (QC)" w:date="2020-12-27T22:19:00Z">
              <w:r>
                <w:rPr>
                  <w:rFonts w:ascii="Arial" w:eastAsiaTheme="minorEastAsia" w:hAnsi="Arial"/>
                  <w:noProof/>
                  <w:lang w:eastAsia="zh-CN"/>
                </w:rPr>
                <w:t>y Sams</w:t>
              </w:r>
            </w:ins>
            <w:ins w:id="635" w:author="Linhai He (QC)" w:date="2020-12-27T22:22:00Z">
              <w:r w:rsidR="007A3253">
                <w:rPr>
                  <w:rFonts w:ascii="Arial" w:eastAsiaTheme="minorEastAsia" w:hAnsi="Arial"/>
                  <w:noProof/>
                  <w:lang w:eastAsia="zh-CN"/>
                </w:rPr>
                <w:t>u</w:t>
              </w:r>
            </w:ins>
            <w:ins w:id="636" w:author="Linhai He (QC)" w:date="2020-12-27T22:19:00Z">
              <w:r>
                <w:rPr>
                  <w:rFonts w:ascii="Arial" w:eastAsiaTheme="minorEastAsia" w:hAnsi="Arial"/>
                  <w:noProof/>
                  <w:lang w:eastAsia="zh-CN"/>
                </w:rPr>
                <w:t>ng and MTK.</w:t>
              </w:r>
            </w:ins>
          </w:p>
        </w:tc>
        <w:tc>
          <w:tcPr>
            <w:tcW w:w="4106" w:type="dxa"/>
          </w:tcPr>
          <w:p w14:paraId="0F9BB077" w14:textId="77777777" w:rsidR="00D636A1" w:rsidRPr="000005B0" w:rsidRDefault="00D636A1" w:rsidP="00482280">
            <w:pPr>
              <w:spacing w:after="0"/>
              <w:jc w:val="both"/>
              <w:rPr>
                <w:ins w:id="637" w:author="Linhai He (QC)" w:date="2020-12-27T22:18:00Z"/>
                <w:rFonts w:ascii="Arial" w:hAnsi="Arial"/>
                <w:noProof/>
              </w:rPr>
            </w:pPr>
          </w:p>
        </w:tc>
      </w:tr>
      <w:tr w:rsidR="00863F55" w:rsidRPr="000005B0" w14:paraId="611D8E1B" w14:textId="77777777" w:rsidTr="002F00D2">
        <w:trPr>
          <w:trHeight w:val="255"/>
          <w:ins w:id="638" w:author="SangWon Kim (LG)" w:date="2020-12-29T17:12:00Z"/>
        </w:trPr>
        <w:tc>
          <w:tcPr>
            <w:tcW w:w="1219" w:type="dxa"/>
          </w:tcPr>
          <w:p w14:paraId="1816E788" w14:textId="45E1925A" w:rsidR="00863F55" w:rsidRPr="00863F55" w:rsidRDefault="00863F55" w:rsidP="00482280">
            <w:pPr>
              <w:spacing w:after="0"/>
              <w:jc w:val="both"/>
              <w:rPr>
                <w:ins w:id="639" w:author="SangWon Kim (LG)" w:date="2020-12-29T17:12:00Z"/>
                <w:rFonts w:ascii="Arial" w:eastAsia="맑은 고딕" w:hAnsi="Arial"/>
                <w:noProof/>
                <w:lang w:eastAsia="ko-KR"/>
              </w:rPr>
            </w:pPr>
            <w:ins w:id="640" w:author="SangWon Kim (LG)" w:date="2020-12-29T17:12:00Z">
              <w:r>
                <w:rPr>
                  <w:rFonts w:ascii="Arial" w:eastAsia="맑은 고딕" w:hAnsi="Arial" w:hint="eastAsia"/>
                  <w:noProof/>
                  <w:lang w:eastAsia="ko-KR"/>
                </w:rPr>
                <w:t>LGE</w:t>
              </w:r>
            </w:ins>
          </w:p>
        </w:tc>
        <w:tc>
          <w:tcPr>
            <w:tcW w:w="4304" w:type="dxa"/>
          </w:tcPr>
          <w:p w14:paraId="41BD0E6B" w14:textId="2B2C8500" w:rsidR="00863F55" w:rsidRDefault="008C21AB" w:rsidP="008C21AB">
            <w:pPr>
              <w:spacing w:after="0"/>
              <w:jc w:val="both"/>
              <w:rPr>
                <w:ins w:id="641" w:author="SangWon Kim (LG)" w:date="2020-12-29T17:12:00Z"/>
                <w:rFonts w:ascii="Arial" w:eastAsiaTheme="minorEastAsia" w:hAnsi="Arial"/>
                <w:noProof/>
                <w:lang w:eastAsia="zh-CN"/>
              </w:rPr>
            </w:pPr>
            <w:ins w:id="642" w:author="SangWon Kim (LG)" w:date="2020-12-29T17:20:00Z">
              <w:r>
                <w:rPr>
                  <w:rFonts w:ascii="Arial" w:eastAsiaTheme="minorEastAsia" w:hAnsi="Arial"/>
                  <w:noProof/>
                  <w:lang w:eastAsia="zh-CN"/>
                </w:rPr>
                <w:t>T</w:t>
              </w:r>
            </w:ins>
            <w:ins w:id="643" w:author="SangWon Kim (LG)" w:date="2020-12-29T17:12:00Z">
              <w:r w:rsidR="00863F55">
                <w:rPr>
                  <w:rFonts w:ascii="Arial" w:eastAsiaTheme="minorEastAsia" w:hAnsi="Arial"/>
                  <w:noProof/>
                  <w:lang w:eastAsia="zh-CN"/>
                </w:rPr>
                <w:t xml:space="preserve">his solution is </w:t>
              </w:r>
            </w:ins>
            <w:ins w:id="644" w:author="SangWon Kim (LG)" w:date="2020-12-29T17:16:00Z">
              <w:r w:rsidR="00863F55">
                <w:rPr>
                  <w:rFonts w:ascii="Arial" w:eastAsiaTheme="minorEastAsia" w:hAnsi="Arial"/>
                  <w:noProof/>
                  <w:lang w:eastAsia="zh-CN"/>
                </w:rPr>
                <w:t xml:space="preserve">beneficail only after the first </w:t>
              </w:r>
            </w:ins>
            <w:ins w:id="645" w:author="SangWon Kim (LG)" w:date="2020-12-30T16:08:00Z">
              <w:r w:rsidR="00BA0CCC">
                <w:rPr>
                  <w:rFonts w:ascii="Arial" w:eastAsiaTheme="minorEastAsia" w:hAnsi="Arial"/>
                  <w:noProof/>
                  <w:lang w:eastAsia="zh-CN"/>
                </w:rPr>
                <w:t xml:space="preserve">paging </w:t>
              </w:r>
            </w:ins>
            <w:ins w:id="646" w:author="SangWon Kim (LG)" w:date="2020-12-29T17:16:00Z">
              <w:r w:rsidR="00863F55">
                <w:rPr>
                  <w:rFonts w:ascii="Arial" w:eastAsiaTheme="minorEastAsia" w:hAnsi="Arial"/>
                  <w:noProof/>
                  <w:lang w:eastAsia="zh-CN"/>
                </w:rPr>
                <w:t>attempt fails.</w:t>
              </w:r>
            </w:ins>
            <w:ins w:id="647" w:author="SangWon Kim (LG)" w:date="2020-12-29T17:17:00Z">
              <w:r w:rsidR="009C1633">
                <w:rPr>
                  <w:rFonts w:ascii="Arial" w:eastAsiaTheme="minorEastAsia" w:hAnsi="Arial"/>
                  <w:noProof/>
                  <w:lang w:eastAsia="zh-CN"/>
                </w:rPr>
                <w:t xml:space="preserve"> We wonder how often the </w:t>
              </w:r>
            </w:ins>
            <w:ins w:id="648" w:author="SangWon Kim (LG)" w:date="2020-12-29T17:18:00Z">
              <w:r w:rsidR="009C1633">
                <w:rPr>
                  <w:rFonts w:ascii="Arial" w:eastAsiaTheme="minorEastAsia" w:hAnsi="Arial"/>
                  <w:noProof/>
                  <w:lang w:eastAsia="zh-CN"/>
                </w:rPr>
                <w:t>paging escalation happens.</w:t>
              </w:r>
            </w:ins>
          </w:p>
        </w:tc>
        <w:tc>
          <w:tcPr>
            <w:tcW w:w="4106" w:type="dxa"/>
          </w:tcPr>
          <w:p w14:paraId="0CDEF9B0" w14:textId="77777777" w:rsidR="00863F55" w:rsidRPr="00863F55" w:rsidRDefault="00863F55" w:rsidP="00482280">
            <w:pPr>
              <w:spacing w:after="0"/>
              <w:jc w:val="both"/>
              <w:rPr>
                <w:ins w:id="649" w:author="SangWon Kim (LG)" w:date="2020-12-29T17:12: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8"/>
        <w:rPr>
          <w:b/>
        </w:rPr>
      </w:pPr>
      <w:r w:rsidRPr="00FE17B3">
        <w:rPr>
          <w:b/>
          <w:bCs/>
          <w:noProof/>
        </w:rPr>
        <w:lastRenderedPageBreak/>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35"/>
        <w:gridCol w:w="4114"/>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650" w:author="Seau Sian" w:date="2020-12-09T09:27:00Z"/>
                <w:rFonts w:ascii="Arial" w:hAnsi="Arial"/>
                <w:b/>
                <w:bCs/>
                <w:noProof/>
              </w:rPr>
            </w:pPr>
            <w:ins w:id="651"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652"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653"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654"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655"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656"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657"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658"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659"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660"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661"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662"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663" w:author="Huawei" w:date="2020-12-22T10:16:00Z"/>
                <w:rFonts w:ascii="Arial" w:eastAsiaTheme="minorEastAsia" w:hAnsi="Arial"/>
                <w:noProof/>
                <w:lang w:eastAsia="zh-CN"/>
              </w:rPr>
            </w:pPr>
            <w:ins w:id="664"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665"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666" w:author="PB" w:date="2020-12-23T13:33:00Z"/>
        </w:trPr>
        <w:tc>
          <w:tcPr>
            <w:tcW w:w="1219" w:type="dxa"/>
          </w:tcPr>
          <w:p w14:paraId="79A18784" w14:textId="5451B33D" w:rsidR="006E6AC1" w:rsidRPr="00F66658" w:rsidRDefault="006E6AC1" w:rsidP="003C5438">
            <w:pPr>
              <w:spacing w:after="0"/>
              <w:jc w:val="both"/>
              <w:rPr>
                <w:ins w:id="667" w:author="PB" w:date="2020-12-23T13:33:00Z"/>
                <w:rFonts w:ascii="Arial" w:eastAsiaTheme="minorEastAsia" w:hAnsi="Arial"/>
                <w:noProof/>
                <w:lang w:eastAsia="zh-CN"/>
              </w:rPr>
            </w:pPr>
            <w:ins w:id="668"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669" w:author="PB" w:date="2020-12-23T13:33:00Z"/>
                <w:rFonts w:ascii="Arial" w:eastAsiaTheme="minorEastAsia" w:hAnsi="Arial"/>
                <w:noProof/>
                <w:lang w:eastAsia="zh-CN"/>
              </w:rPr>
            </w:pPr>
            <w:ins w:id="670"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671" w:author="PB" w:date="2020-12-23T13:33:00Z"/>
                <w:rFonts w:ascii="Arial" w:hAnsi="Arial"/>
                <w:noProof/>
              </w:rPr>
            </w:pPr>
          </w:p>
        </w:tc>
      </w:tr>
      <w:tr w:rsidR="001062EE" w:rsidRPr="000005B0" w14:paraId="6975DE3C" w14:textId="77777777" w:rsidTr="002F00D2">
        <w:trPr>
          <w:trHeight w:val="272"/>
          <w:ins w:id="672" w:author="OPPO" w:date="2020-12-24T15:16:00Z"/>
        </w:trPr>
        <w:tc>
          <w:tcPr>
            <w:tcW w:w="1219" w:type="dxa"/>
          </w:tcPr>
          <w:p w14:paraId="2DE41F73" w14:textId="10C17A81" w:rsidR="001062EE" w:rsidRDefault="001062EE" w:rsidP="001062EE">
            <w:pPr>
              <w:spacing w:after="0"/>
              <w:jc w:val="both"/>
              <w:rPr>
                <w:ins w:id="673" w:author="OPPO" w:date="2020-12-24T15:16:00Z"/>
                <w:rFonts w:ascii="Arial" w:hAnsi="Arial"/>
                <w:noProof/>
              </w:rPr>
            </w:pPr>
            <w:ins w:id="674"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675" w:author="OPPO" w:date="2020-12-24T15:16:00Z"/>
                <w:rFonts w:ascii="Arial" w:hAnsi="Arial"/>
                <w:noProof/>
              </w:rPr>
            </w:pPr>
            <w:ins w:id="676"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677" w:author="OPPO" w:date="2020-12-24T15:16:00Z"/>
                <w:rFonts w:ascii="Arial" w:hAnsi="Arial"/>
                <w:noProof/>
              </w:rPr>
            </w:pPr>
          </w:p>
        </w:tc>
      </w:tr>
      <w:tr w:rsidR="00316544" w:rsidRPr="000005B0" w14:paraId="3FCA002A" w14:textId="77777777" w:rsidTr="002F00D2">
        <w:trPr>
          <w:trHeight w:val="272"/>
          <w:ins w:id="678" w:author="LIU Lei" w:date="2020-12-28T08:29:00Z"/>
        </w:trPr>
        <w:tc>
          <w:tcPr>
            <w:tcW w:w="1219" w:type="dxa"/>
          </w:tcPr>
          <w:p w14:paraId="15CC50B8" w14:textId="209AF061" w:rsidR="00316544" w:rsidRDefault="00316544" w:rsidP="00316544">
            <w:pPr>
              <w:spacing w:after="0"/>
              <w:jc w:val="both"/>
              <w:rPr>
                <w:ins w:id="679" w:author="LIU Lei" w:date="2020-12-28T08:29:00Z"/>
                <w:rFonts w:ascii="Arial" w:eastAsiaTheme="minorEastAsia" w:hAnsi="Arial"/>
                <w:noProof/>
                <w:lang w:eastAsia="zh-CN"/>
              </w:rPr>
            </w:pPr>
            <w:ins w:id="680"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269" w:type="dxa"/>
          </w:tcPr>
          <w:p w14:paraId="5A415711" w14:textId="73046BF6" w:rsidR="00316544" w:rsidRDefault="00316544" w:rsidP="00316544">
            <w:pPr>
              <w:spacing w:after="0"/>
              <w:jc w:val="both"/>
              <w:rPr>
                <w:ins w:id="681" w:author="LIU Lei" w:date="2020-12-28T08:29:00Z"/>
                <w:rFonts w:ascii="Arial" w:eastAsiaTheme="minorEastAsia" w:hAnsi="Arial"/>
                <w:noProof/>
                <w:lang w:eastAsia="zh-CN"/>
              </w:rPr>
            </w:pPr>
            <w:ins w:id="682" w:author="LIU Lei" w:date="2020-12-28T08:29:00Z">
              <w:r>
                <w:rPr>
                  <w:rFonts w:ascii="Arial" w:eastAsiaTheme="minorEastAsia" w:hAnsi="Arial" w:hint="eastAsia"/>
                  <w:noProof/>
                  <w:lang w:eastAsia="zh-CN"/>
                </w:rPr>
                <w:t>I</w:t>
              </w:r>
              <w:r>
                <w:rPr>
                  <w:rFonts w:ascii="Arial" w:eastAsiaTheme="minorEastAsia" w:hAnsi="Arial"/>
                  <w:noProof/>
                  <w:lang w:eastAsia="zh-CN"/>
                </w:rPr>
                <w:t>t may impact the latency of other UEs which monitor the normal paging group.</w:t>
              </w:r>
            </w:ins>
          </w:p>
        </w:tc>
        <w:tc>
          <w:tcPr>
            <w:tcW w:w="4141" w:type="dxa"/>
          </w:tcPr>
          <w:p w14:paraId="17B6182C" w14:textId="77777777" w:rsidR="00316544" w:rsidRPr="000005B0" w:rsidRDefault="00316544" w:rsidP="00316544">
            <w:pPr>
              <w:spacing w:after="0"/>
              <w:jc w:val="both"/>
              <w:rPr>
                <w:ins w:id="683" w:author="LIU Lei" w:date="2020-12-28T08:29:00Z"/>
                <w:rFonts w:ascii="Arial" w:hAnsi="Arial"/>
                <w:noProof/>
              </w:rPr>
            </w:pPr>
          </w:p>
        </w:tc>
      </w:tr>
      <w:tr w:rsidR="00364B4F" w:rsidRPr="000005B0" w14:paraId="38B05436" w14:textId="77777777" w:rsidTr="002F00D2">
        <w:trPr>
          <w:trHeight w:val="272"/>
          <w:ins w:id="684" w:author="Linhai He (QC)" w:date="2020-12-27T22:19:00Z"/>
        </w:trPr>
        <w:tc>
          <w:tcPr>
            <w:tcW w:w="1219" w:type="dxa"/>
          </w:tcPr>
          <w:p w14:paraId="31E4046F" w14:textId="1BD04B33" w:rsidR="00364B4F" w:rsidRDefault="00364B4F" w:rsidP="00316544">
            <w:pPr>
              <w:spacing w:after="0"/>
              <w:jc w:val="both"/>
              <w:rPr>
                <w:ins w:id="685" w:author="Linhai He (QC)" w:date="2020-12-27T22:19:00Z"/>
                <w:rFonts w:ascii="Arial" w:eastAsiaTheme="minorEastAsia" w:hAnsi="Arial"/>
                <w:noProof/>
                <w:lang w:eastAsia="zh-CN"/>
              </w:rPr>
            </w:pPr>
            <w:ins w:id="686" w:author="Linhai He (QC)" w:date="2020-12-27T22:19:00Z">
              <w:r>
                <w:rPr>
                  <w:rFonts w:ascii="Arial" w:eastAsiaTheme="minorEastAsia" w:hAnsi="Arial"/>
                  <w:noProof/>
                  <w:lang w:eastAsia="zh-CN"/>
                </w:rPr>
                <w:t>Qualcomm</w:t>
              </w:r>
            </w:ins>
          </w:p>
        </w:tc>
        <w:tc>
          <w:tcPr>
            <w:tcW w:w="4269" w:type="dxa"/>
          </w:tcPr>
          <w:p w14:paraId="138AF14A" w14:textId="425F2088" w:rsidR="00364B4F" w:rsidRDefault="00364B4F" w:rsidP="00316544">
            <w:pPr>
              <w:spacing w:after="0"/>
              <w:jc w:val="both"/>
              <w:rPr>
                <w:ins w:id="687" w:author="Linhai He (QC)" w:date="2020-12-27T22:19:00Z"/>
                <w:rFonts w:ascii="Arial" w:eastAsiaTheme="minorEastAsia" w:hAnsi="Arial"/>
                <w:noProof/>
                <w:lang w:eastAsia="zh-CN"/>
              </w:rPr>
            </w:pPr>
            <w:ins w:id="688" w:author="Linhai He (QC)" w:date="2020-12-27T22:19:00Z">
              <w:r>
                <w:rPr>
                  <w:rFonts w:ascii="Arial" w:eastAsiaTheme="minorEastAsia" w:hAnsi="Arial"/>
                  <w:noProof/>
                  <w:lang w:eastAsia="zh-CN"/>
                </w:rPr>
                <w:t>Same comment as on Q7-2.</w:t>
              </w:r>
            </w:ins>
          </w:p>
        </w:tc>
        <w:tc>
          <w:tcPr>
            <w:tcW w:w="4141" w:type="dxa"/>
          </w:tcPr>
          <w:p w14:paraId="54576AFD" w14:textId="77777777" w:rsidR="00364B4F" w:rsidRPr="000005B0" w:rsidRDefault="00364B4F" w:rsidP="00316544">
            <w:pPr>
              <w:spacing w:after="0"/>
              <w:jc w:val="both"/>
              <w:rPr>
                <w:ins w:id="689" w:author="Linhai He (QC)" w:date="2020-12-27T22:19:00Z"/>
                <w:rFonts w:ascii="Arial" w:hAnsi="Arial"/>
                <w:noProof/>
              </w:rPr>
            </w:pPr>
          </w:p>
        </w:tc>
      </w:tr>
      <w:tr w:rsidR="00911023" w:rsidRPr="000005B0" w14:paraId="050600F0" w14:textId="77777777" w:rsidTr="002F00D2">
        <w:trPr>
          <w:trHeight w:val="272"/>
          <w:ins w:id="690" w:author="SangWon Kim (LG)" w:date="2020-12-29T17:23:00Z"/>
        </w:trPr>
        <w:tc>
          <w:tcPr>
            <w:tcW w:w="1219" w:type="dxa"/>
          </w:tcPr>
          <w:p w14:paraId="4011CABC" w14:textId="525EBBE5" w:rsidR="00911023" w:rsidRPr="00911023" w:rsidRDefault="00911023" w:rsidP="00316544">
            <w:pPr>
              <w:spacing w:after="0"/>
              <w:jc w:val="both"/>
              <w:rPr>
                <w:ins w:id="691" w:author="SangWon Kim (LG)" w:date="2020-12-29T17:23:00Z"/>
                <w:rFonts w:ascii="Arial" w:eastAsia="맑은 고딕" w:hAnsi="Arial"/>
                <w:noProof/>
                <w:lang w:eastAsia="ko-KR"/>
              </w:rPr>
            </w:pPr>
            <w:ins w:id="692" w:author="SangWon Kim (LG)" w:date="2020-12-29T17:23:00Z">
              <w:r>
                <w:rPr>
                  <w:rFonts w:ascii="Arial" w:eastAsia="맑은 고딕" w:hAnsi="Arial" w:hint="eastAsia"/>
                  <w:noProof/>
                  <w:lang w:eastAsia="ko-KR"/>
                </w:rPr>
                <w:t>LGE</w:t>
              </w:r>
            </w:ins>
          </w:p>
        </w:tc>
        <w:tc>
          <w:tcPr>
            <w:tcW w:w="4269" w:type="dxa"/>
          </w:tcPr>
          <w:p w14:paraId="059B6DE9" w14:textId="15228563" w:rsidR="004B224E" w:rsidRDefault="00911023" w:rsidP="00316544">
            <w:pPr>
              <w:spacing w:after="0"/>
              <w:jc w:val="both"/>
              <w:rPr>
                <w:ins w:id="693" w:author="SangWon Kim (LG)" w:date="2020-12-29T17:23:00Z"/>
                <w:rFonts w:ascii="Arial" w:eastAsiaTheme="minorEastAsia" w:hAnsi="Arial"/>
                <w:noProof/>
                <w:lang w:eastAsia="zh-CN"/>
              </w:rPr>
            </w:pPr>
            <w:ins w:id="694" w:author="SangWon Kim (LG)" w:date="2020-12-29T17:23:00Z">
              <w:r>
                <w:rPr>
                  <w:rFonts w:ascii="Arial" w:eastAsiaTheme="minorEastAsia" w:hAnsi="Arial"/>
                  <w:noProof/>
                  <w:lang w:eastAsia="zh-CN"/>
                </w:rPr>
                <w:t>Same comment as Q7-2</w:t>
              </w:r>
            </w:ins>
          </w:p>
        </w:tc>
        <w:tc>
          <w:tcPr>
            <w:tcW w:w="4141" w:type="dxa"/>
          </w:tcPr>
          <w:p w14:paraId="36D42E6E" w14:textId="77777777" w:rsidR="00911023" w:rsidRPr="000005B0" w:rsidRDefault="00911023" w:rsidP="00316544">
            <w:pPr>
              <w:spacing w:after="0"/>
              <w:jc w:val="both"/>
              <w:rPr>
                <w:ins w:id="695" w:author="SangWon Kim (LG)" w:date="2020-12-29T17:23: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8"/>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80"/>
        <w:gridCol w:w="4276"/>
        <w:gridCol w:w="4073"/>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696" w:author="Seau Sian" w:date="2020-12-09T09:27:00Z"/>
                <w:rFonts w:ascii="Arial" w:hAnsi="Arial"/>
                <w:b/>
                <w:bCs/>
                <w:noProof/>
              </w:rPr>
            </w:pPr>
            <w:ins w:id="697"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lastRenderedPageBreak/>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698"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699"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700" w:author="아기왈아닐/5G/6G표준Lab(SR)/Principal Engineer/삼성전자" w:date="2020-12-14T09:17:00Z">
              <w:r>
                <w:rPr>
                  <w:rFonts w:ascii="Arial" w:eastAsia="MS Mincho" w:hAnsi="Arial"/>
                  <w:noProof/>
                </w:rPr>
                <w:t>Power saving gain due to grouping is limited. So, p</w:t>
              </w:r>
            </w:ins>
            <w:ins w:id="701" w:author="아기왈아닐/5G/6G표준Lab(SR)/Principal Engineer/삼성전자" w:date="2020-12-14T09:16:00Z">
              <w:r>
                <w:rPr>
                  <w:rFonts w:ascii="Arial" w:eastAsia="MS Mincho" w:hAnsi="Arial"/>
                  <w:noProof/>
                </w:rPr>
                <w:t xml:space="preserve">refer a </w:t>
              </w:r>
            </w:ins>
            <w:ins w:id="702"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703"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704"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705" w:author="MediaTek (Li-Chuan)" w:date="2020-12-17T08:54:00Z"/>
                <w:rFonts w:ascii="Arial" w:hAnsi="Arial"/>
                <w:lang w:val="en-US"/>
              </w:rPr>
            </w:pPr>
            <w:ins w:id="706"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707"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708"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709"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710"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711"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712"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713"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714" w:author="PB" w:date="2020-12-23T13:34:00Z"/>
        </w:trPr>
        <w:tc>
          <w:tcPr>
            <w:tcW w:w="1219" w:type="dxa"/>
          </w:tcPr>
          <w:p w14:paraId="518CF701" w14:textId="2332FB56" w:rsidR="006E6AC1" w:rsidRPr="00F66658" w:rsidRDefault="006E6AC1" w:rsidP="003C5438">
            <w:pPr>
              <w:spacing w:after="0"/>
              <w:jc w:val="both"/>
              <w:rPr>
                <w:ins w:id="715" w:author="PB" w:date="2020-12-23T13:34:00Z"/>
                <w:rFonts w:ascii="Arial" w:eastAsiaTheme="minorEastAsia" w:hAnsi="Arial"/>
                <w:noProof/>
                <w:lang w:eastAsia="zh-CN"/>
              </w:rPr>
            </w:pPr>
            <w:ins w:id="716"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717" w:author="PB" w:date="2020-12-23T13:34:00Z"/>
                <w:rFonts w:ascii="Arial" w:hAnsi="Arial"/>
                <w:noProof/>
              </w:rPr>
            </w:pPr>
            <w:ins w:id="718"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719" w:author="PB" w:date="2020-12-23T13:34:00Z"/>
                <w:rFonts w:ascii="Arial" w:hAnsi="Arial"/>
                <w:noProof/>
              </w:rPr>
            </w:pPr>
          </w:p>
        </w:tc>
      </w:tr>
      <w:tr w:rsidR="001062EE" w:rsidRPr="000005B0" w14:paraId="60F91873" w14:textId="77777777" w:rsidTr="002F00D2">
        <w:trPr>
          <w:trHeight w:val="256"/>
          <w:ins w:id="720" w:author="OPPO" w:date="2020-12-24T15:17:00Z"/>
        </w:trPr>
        <w:tc>
          <w:tcPr>
            <w:tcW w:w="1219" w:type="dxa"/>
          </w:tcPr>
          <w:p w14:paraId="43FB1ADD" w14:textId="5DC7964E" w:rsidR="001062EE" w:rsidRDefault="001062EE" w:rsidP="001062EE">
            <w:pPr>
              <w:spacing w:after="0"/>
              <w:jc w:val="both"/>
              <w:rPr>
                <w:ins w:id="721" w:author="OPPO" w:date="2020-12-24T15:17:00Z"/>
                <w:rFonts w:ascii="Arial" w:hAnsi="Arial"/>
                <w:noProof/>
              </w:rPr>
            </w:pPr>
            <w:ins w:id="722"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723" w:author="OPPO" w:date="2020-12-24T15:17:00Z"/>
                <w:rFonts w:ascii="Arial" w:hAnsi="Arial"/>
                <w:noProof/>
              </w:rPr>
            </w:pPr>
            <w:ins w:id="724" w:author="OPPO" w:date="2020-12-24T15:17: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prefer a simple solution and </w:t>
              </w:r>
              <w:r>
                <w:rPr>
                  <w:rFonts w:ascii="Arial" w:eastAsia="SimSun" w:hAnsi="Arial" w:cs="Arial" w:hint="eastAsia"/>
                  <w:lang w:eastAsia="zh-CN"/>
                </w:rPr>
                <w:t>UE ID</w:t>
              </w:r>
              <w:r>
                <w:rPr>
                  <w:rFonts w:ascii="Arial" w:eastAsia="SimSun" w:hAnsi="Arial" w:cs="Arial"/>
                  <w:lang w:eastAsia="zh-CN"/>
                </w:rPr>
                <w:t>-based grouping</w:t>
              </w:r>
              <w:r>
                <w:rPr>
                  <w:rFonts w:ascii="Arial" w:eastAsia="SimSun" w:hAnsi="Arial" w:cs="Arial" w:hint="eastAsia"/>
                  <w:lang w:eastAsia="zh-CN"/>
                </w:rPr>
                <w:t xml:space="preserve"> can be the baseline</w:t>
              </w:r>
              <w:r>
                <w:rPr>
                  <w:rFonts w:ascii="Arial" w:eastAsia="SimSun" w:hAnsi="Arial" w:cs="Arial"/>
                  <w:lang w:eastAsia="zh-CN"/>
                </w:rPr>
                <w:t>.</w:t>
              </w:r>
            </w:ins>
          </w:p>
        </w:tc>
        <w:tc>
          <w:tcPr>
            <w:tcW w:w="4097" w:type="dxa"/>
          </w:tcPr>
          <w:p w14:paraId="754486ED" w14:textId="77777777" w:rsidR="001062EE" w:rsidRPr="000005B0" w:rsidRDefault="001062EE" w:rsidP="001062EE">
            <w:pPr>
              <w:spacing w:after="0"/>
              <w:jc w:val="both"/>
              <w:rPr>
                <w:ins w:id="725" w:author="OPPO" w:date="2020-12-24T15:17:00Z"/>
                <w:rFonts w:ascii="Arial" w:hAnsi="Arial"/>
                <w:noProof/>
              </w:rPr>
            </w:pPr>
          </w:p>
        </w:tc>
      </w:tr>
      <w:tr w:rsidR="00316544" w:rsidRPr="000005B0" w14:paraId="62BCD02F" w14:textId="77777777" w:rsidTr="002F00D2">
        <w:trPr>
          <w:trHeight w:val="256"/>
          <w:ins w:id="726" w:author="LIU Lei" w:date="2020-12-28T08:29:00Z"/>
        </w:trPr>
        <w:tc>
          <w:tcPr>
            <w:tcW w:w="1219" w:type="dxa"/>
          </w:tcPr>
          <w:p w14:paraId="26C64769" w14:textId="7DF46B36" w:rsidR="00316544" w:rsidRDefault="00316544" w:rsidP="00316544">
            <w:pPr>
              <w:spacing w:after="0"/>
              <w:jc w:val="both"/>
              <w:rPr>
                <w:ins w:id="727" w:author="LIU Lei" w:date="2020-12-28T08:29:00Z"/>
                <w:rFonts w:ascii="Arial" w:eastAsiaTheme="minorEastAsia" w:hAnsi="Arial"/>
                <w:noProof/>
                <w:lang w:eastAsia="zh-CN"/>
              </w:rPr>
            </w:pPr>
            <w:ins w:id="728" w:author="LIU Lei" w:date="2020-12-28T08:29:00Z">
              <w:r>
                <w:rPr>
                  <w:rFonts w:ascii="Arial" w:eastAsiaTheme="minorEastAsia" w:hAnsi="Arial" w:hint="eastAsia"/>
                  <w:noProof/>
                  <w:lang w:eastAsia="zh-CN"/>
                </w:rPr>
                <w:lastRenderedPageBreak/>
                <w:t>S</w:t>
              </w:r>
              <w:r>
                <w:rPr>
                  <w:rFonts w:ascii="Arial" w:eastAsiaTheme="minorEastAsia" w:hAnsi="Arial"/>
                  <w:noProof/>
                  <w:lang w:eastAsia="zh-CN"/>
                </w:rPr>
                <w:t>harp</w:t>
              </w:r>
            </w:ins>
          </w:p>
        </w:tc>
        <w:tc>
          <w:tcPr>
            <w:tcW w:w="4313" w:type="dxa"/>
          </w:tcPr>
          <w:p w14:paraId="1FAE615C" w14:textId="24C1F21A" w:rsidR="00316544" w:rsidRDefault="00316544" w:rsidP="00316544">
            <w:pPr>
              <w:spacing w:after="0"/>
              <w:jc w:val="both"/>
              <w:rPr>
                <w:ins w:id="729" w:author="LIU Lei" w:date="2020-12-28T08:29:00Z"/>
                <w:rFonts w:ascii="Arial" w:hAnsi="Arial" w:cs="Arial"/>
                <w:lang w:eastAsia="zh-CN"/>
              </w:rPr>
            </w:pPr>
            <w:ins w:id="730" w:author="LIU Lei" w:date="2020-12-28T08:29:00Z">
              <w:r>
                <w:rPr>
                  <w:rFonts w:ascii="Arial" w:eastAsiaTheme="minorEastAsia" w:hAnsi="Arial" w:hint="eastAsia"/>
                  <w:noProof/>
                  <w:lang w:eastAsia="zh-CN"/>
                </w:rPr>
                <w:t>T</w:t>
              </w:r>
              <w:r>
                <w:rPr>
                  <w:rFonts w:ascii="Arial" w:eastAsiaTheme="minorEastAsia" w:hAnsi="Arial"/>
                  <w:noProof/>
                  <w:lang w:eastAsia="zh-CN"/>
                </w:rPr>
                <w:t>he solution should be simple. If the combination of multiple grouping methods is necessary, the number of methods should be limited.</w:t>
              </w:r>
            </w:ins>
          </w:p>
        </w:tc>
        <w:tc>
          <w:tcPr>
            <w:tcW w:w="4097" w:type="dxa"/>
          </w:tcPr>
          <w:p w14:paraId="7FD9D492" w14:textId="77777777" w:rsidR="00316544" w:rsidRPr="000005B0" w:rsidRDefault="00316544" w:rsidP="00316544">
            <w:pPr>
              <w:spacing w:after="0"/>
              <w:jc w:val="both"/>
              <w:rPr>
                <w:ins w:id="731" w:author="LIU Lei" w:date="2020-12-28T08:29:00Z"/>
                <w:rFonts w:ascii="Arial" w:hAnsi="Arial"/>
                <w:noProof/>
              </w:rPr>
            </w:pPr>
          </w:p>
        </w:tc>
      </w:tr>
      <w:tr w:rsidR="005C4D8F" w:rsidRPr="000005B0" w14:paraId="220E0A35" w14:textId="77777777" w:rsidTr="002F00D2">
        <w:trPr>
          <w:trHeight w:val="256"/>
          <w:ins w:id="732" w:author="Linhai He (QC)" w:date="2020-12-27T21:26:00Z"/>
        </w:trPr>
        <w:tc>
          <w:tcPr>
            <w:tcW w:w="1219" w:type="dxa"/>
          </w:tcPr>
          <w:p w14:paraId="4FD8FC71" w14:textId="04285436" w:rsidR="005C4D8F" w:rsidRDefault="005C4D8F" w:rsidP="00316544">
            <w:pPr>
              <w:spacing w:after="0"/>
              <w:jc w:val="both"/>
              <w:rPr>
                <w:ins w:id="733" w:author="Linhai He (QC)" w:date="2020-12-27T21:26:00Z"/>
                <w:rFonts w:ascii="Arial" w:eastAsiaTheme="minorEastAsia" w:hAnsi="Arial"/>
                <w:noProof/>
                <w:lang w:eastAsia="zh-CN"/>
              </w:rPr>
            </w:pPr>
            <w:ins w:id="734" w:author="Linhai He (QC)" w:date="2020-12-27T21:26:00Z">
              <w:r>
                <w:rPr>
                  <w:rFonts w:ascii="Arial" w:eastAsiaTheme="minorEastAsia" w:hAnsi="Arial"/>
                  <w:noProof/>
                  <w:lang w:eastAsia="zh-CN"/>
                </w:rPr>
                <w:t>Qualcomm</w:t>
              </w:r>
            </w:ins>
          </w:p>
        </w:tc>
        <w:tc>
          <w:tcPr>
            <w:tcW w:w="4313" w:type="dxa"/>
          </w:tcPr>
          <w:p w14:paraId="525958C9" w14:textId="027C61CE" w:rsidR="005C4D8F" w:rsidRDefault="005C4D8F" w:rsidP="00316544">
            <w:pPr>
              <w:spacing w:after="0"/>
              <w:jc w:val="both"/>
              <w:rPr>
                <w:ins w:id="735" w:author="Linhai He (QC)" w:date="2020-12-27T21:26:00Z"/>
                <w:rFonts w:ascii="Arial" w:eastAsiaTheme="minorEastAsia" w:hAnsi="Arial"/>
                <w:noProof/>
                <w:lang w:eastAsia="zh-CN"/>
              </w:rPr>
            </w:pPr>
            <w:ins w:id="736" w:author="Linhai He (QC)" w:date="2020-12-27T21:26:00Z">
              <w:r>
                <w:rPr>
                  <w:rFonts w:ascii="Arial" w:eastAsiaTheme="minorEastAsia" w:hAnsi="Arial"/>
                  <w:noProof/>
                  <w:lang w:eastAsia="zh-CN"/>
                </w:rPr>
                <w:t xml:space="preserve">We share the same view as </w:t>
              </w:r>
            </w:ins>
            <w:ins w:id="737" w:author="Linhai He (QC)" w:date="2020-12-27T21:27:00Z">
              <w:r w:rsidR="00FC5695">
                <w:rPr>
                  <w:rFonts w:ascii="Arial" w:eastAsiaTheme="minorEastAsia" w:hAnsi="Arial"/>
                  <w:noProof/>
                  <w:lang w:eastAsia="zh-CN"/>
                </w:rPr>
                <w:t xml:space="preserve">Ericsson and </w:t>
              </w:r>
            </w:ins>
            <w:ins w:id="738" w:author="Linhai He (QC)" w:date="2020-12-27T21:26:00Z">
              <w:r>
                <w:rPr>
                  <w:rFonts w:ascii="Arial" w:eastAsiaTheme="minorEastAsia" w:hAnsi="Arial"/>
                  <w:noProof/>
                  <w:lang w:eastAsia="zh-CN"/>
                </w:rPr>
                <w:t>Samsung.</w:t>
              </w:r>
            </w:ins>
          </w:p>
        </w:tc>
        <w:tc>
          <w:tcPr>
            <w:tcW w:w="4097" w:type="dxa"/>
          </w:tcPr>
          <w:p w14:paraId="48AFF9C6" w14:textId="77777777" w:rsidR="005C4D8F" w:rsidRPr="000005B0" w:rsidRDefault="005C4D8F" w:rsidP="00316544">
            <w:pPr>
              <w:spacing w:after="0"/>
              <w:jc w:val="both"/>
              <w:rPr>
                <w:ins w:id="739" w:author="Linhai He (QC)" w:date="2020-12-27T21:26:00Z"/>
                <w:rFonts w:ascii="Arial" w:hAnsi="Arial"/>
                <w:noProof/>
              </w:rPr>
            </w:pPr>
          </w:p>
        </w:tc>
      </w:tr>
      <w:tr w:rsidR="00242549" w:rsidRPr="00242549" w14:paraId="44A58745" w14:textId="77777777" w:rsidTr="002F00D2">
        <w:trPr>
          <w:trHeight w:val="256"/>
          <w:ins w:id="740" w:author="SangWon Kim (LG)" w:date="2020-12-29T17:28:00Z"/>
        </w:trPr>
        <w:tc>
          <w:tcPr>
            <w:tcW w:w="1219" w:type="dxa"/>
          </w:tcPr>
          <w:p w14:paraId="386243C1" w14:textId="1D434E7D" w:rsidR="00242549" w:rsidRPr="00242549" w:rsidRDefault="00242549" w:rsidP="00316544">
            <w:pPr>
              <w:spacing w:after="0"/>
              <w:jc w:val="both"/>
              <w:rPr>
                <w:ins w:id="741" w:author="SangWon Kim (LG)" w:date="2020-12-29T17:28:00Z"/>
                <w:rFonts w:ascii="Arial" w:eastAsia="맑은 고딕" w:hAnsi="Arial"/>
                <w:noProof/>
                <w:lang w:eastAsia="ko-KR"/>
              </w:rPr>
            </w:pPr>
            <w:ins w:id="742" w:author="SangWon Kim (LG)" w:date="2020-12-29T17:28:00Z">
              <w:r>
                <w:rPr>
                  <w:rFonts w:ascii="Arial" w:eastAsia="맑은 고딕" w:hAnsi="Arial" w:hint="eastAsia"/>
                  <w:noProof/>
                  <w:lang w:eastAsia="ko-KR"/>
                </w:rPr>
                <w:t>LGE</w:t>
              </w:r>
            </w:ins>
          </w:p>
        </w:tc>
        <w:tc>
          <w:tcPr>
            <w:tcW w:w="4313" w:type="dxa"/>
          </w:tcPr>
          <w:p w14:paraId="2CCE0BF2" w14:textId="3424F695" w:rsidR="00242549" w:rsidRPr="00242549" w:rsidRDefault="00242549" w:rsidP="00150D2C">
            <w:pPr>
              <w:spacing w:after="0"/>
              <w:jc w:val="both"/>
              <w:rPr>
                <w:ins w:id="743" w:author="SangWon Kim (LG)" w:date="2020-12-29T17:28:00Z"/>
                <w:rFonts w:ascii="Arial" w:eastAsiaTheme="minorEastAsia" w:hAnsi="Arial"/>
                <w:noProof/>
                <w:lang w:eastAsia="ko-KR"/>
              </w:rPr>
            </w:pPr>
            <w:ins w:id="744" w:author="SangWon Kim (LG)" w:date="2020-12-29T17:29: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prefer </w:t>
              </w:r>
            </w:ins>
            <w:ins w:id="745" w:author="SangWon Kim (LG)" w:date="2020-12-29T17:31:00Z">
              <w:r>
                <w:rPr>
                  <w:rFonts w:ascii="Arial" w:eastAsia="SimSun" w:hAnsi="Arial" w:cs="Arial"/>
                  <w:lang w:eastAsia="zh-CN"/>
                </w:rPr>
                <w:t xml:space="preserve">to have </w:t>
              </w:r>
            </w:ins>
            <w:ins w:id="746" w:author="SangWon Kim (LG)" w:date="2020-12-29T17:29:00Z">
              <w:r>
                <w:rPr>
                  <w:rFonts w:ascii="Arial" w:eastAsia="SimSun" w:hAnsi="Arial" w:cs="Arial"/>
                  <w:lang w:eastAsia="zh-CN"/>
                </w:rPr>
                <w:t>a simple solution</w:t>
              </w:r>
            </w:ins>
            <w:ins w:id="747" w:author="SangWon Kim (LG)" w:date="2020-12-29T17:31:00Z">
              <w:r>
                <w:rPr>
                  <w:rFonts w:ascii="Arial" w:eastAsia="SimSun" w:hAnsi="Arial" w:cs="Arial"/>
                  <w:lang w:eastAsia="zh-CN"/>
                </w:rPr>
                <w:t xml:space="preserve"> unless  the </w:t>
              </w:r>
            </w:ins>
            <w:ins w:id="748" w:author="SangWon Kim (LG)" w:date="2020-12-29T17:32:00Z">
              <w:r>
                <w:rPr>
                  <w:rFonts w:ascii="Arial" w:eastAsia="SimSun" w:hAnsi="Arial" w:cs="Arial"/>
                  <w:lang w:eastAsia="zh-CN"/>
                </w:rPr>
                <w:t>sub-</w:t>
              </w:r>
            </w:ins>
            <w:ins w:id="749" w:author="SangWon Kim (LG)" w:date="2020-12-29T17:31:00Z">
              <w:r>
                <w:rPr>
                  <w:rFonts w:ascii="Arial" w:eastAsia="SimSun" w:hAnsi="Arial" w:cs="Arial"/>
                  <w:lang w:eastAsia="zh-CN"/>
                </w:rPr>
                <w:t>grouping base</w:t>
              </w:r>
            </w:ins>
            <w:ins w:id="750" w:author="SangWon Kim (LG)" w:date="2020-12-29T17:32:00Z">
              <w:r>
                <w:rPr>
                  <w:rFonts w:ascii="Arial" w:eastAsia="SimSun" w:hAnsi="Arial" w:cs="Arial"/>
                  <w:lang w:eastAsia="zh-CN"/>
                </w:rPr>
                <w:t>d</w:t>
              </w:r>
            </w:ins>
            <w:ins w:id="751" w:author="SangWon Kim (LG)" w:date="2020-12-29T17:31:00Z">
              <w:r>
                <w:rPr>
                  <w:rFonts w:ascii="Arial" w:eastAsia="SimSun" w:hAnsi="Arial" w:cs="Arial"/>
                  <w:lang w:eastAsia="zh-CN"/>
                </w:rPr>
                <w:t xml:space="preserve"> on multiple </w:t>
              </w:r>
            </w:ins>
            <w:ins w:id="752" w:author="SangWon Kim (LG)" w:date="2020-12-30T16:09:00Z">
              <w:r w:rsidR="00150D2C">
                <w:rPr>
                  <w:rFonts w:ascii="Arial" w:eastAsia="SimSun" w:hAnsi="Arial" w:cs="Arial"/>
                  <w:lang w:eastAsia="zh-CN"/>
                </w:rPr>
                <w:t>methods</w:t>
              </w:r>
            </w:ins>
            <w:bookmarkStart w:id="753" w:name="_GoBack"/>
            <w:bookmarkEnd w:id="753"/>
            <w:ins w:id="754" w:author="SangWon Kim (LG)" w:date="2020-12-29T17:31:00Z">
              <w:r>
                <w:rPr>
                  <w:rFonts w:ascii="Arial" w:eastAsia="SimSun" w:hAnsi="Arial" w:cs="Arial"/>
                  <w:lang w:eastAsia="zh-CN"/>
                </w:rPr>
                <w:t xml:space="preserve"> show a significant gain </w:t>
              </w:r>
            </w:ins>
            <w:ins w:id="755" w:author="SangWon Kim (LG)" w:date="2020-12-29T17:33:00Z">
              <w:r>
                <w:rPr>
                  <w:rFonts w:ascii="Arial" w:eastAsia="SimSun" w:hAnsi="Arial" w:cs="Arial"/>
                  <w:lang w:eastAsia="zh-CN"/>
                </w:rPr>
                <w:t xml:space="preserve">compared to the UE ID based </w:t>
              </w:r>
            </w:ins>
            <w:ins w:id="756" w:author="SangWon Kim (LG)" w:date="2020-12-29T17:34:00Z">
              <w:r w:rsidR="00ED0A1D">
                <w:rPr>
                  <w:rFonts w:ascii="Arial" w:eastAsia="SimSun" w:hAnsi="Arial" w:cs="Arial"/>
                  <w:lang w:eastAsia="zh-CN"/>
                </w:rPr>
                <w:t>sub-</w:t>
              </w:r>
            </w:ins>
            <w:ins w:id="757" w:author="SangWon Kim (LG)" w:date="2020-12-29T17:33:00Z">
              <w:r>
                <w:rPr>
                  <w:rFonts w:ascii="Arial" w:eastAsia="SimSun" w:hAnsi="Arial" w:cs="Arial"/>
                  <w:lang w:eastAsia="zh-CN"/>
                </w:rPr>
                <w:t>grouping.</w:t>
              </w:r>
            </w:ins>
          </w:p>
        </w:tc>
        <w:tc>
          <w:tcPr>
            <w:tcW w:w="4097" w:type="dxa"/>
          </w:tcPr>
          <w:p w14:paraId="77AD0BAB" w14:textId="77777777" w:rsidR="00242549" w:rsidRPr="000005B0" w:rsidRDefault="00242549" w:rsidP="00316544">
            <w:pPr>
              <w:spacing w:after="0"/>
              <w:jc w:val="both"/>
              <w:rPr>
                <w:ins w:id="758" w:author="SangWon Kim (LG)" w:date="2020-12-29T17:28:00Z"/>
                <w:rFonts w:ascii="Arial" w:hAnsi="Arial"/>
                <w:noProof/>
              </w:rPr>
            </w:pPr>
          </w:p>
        </w:tc>
      </w:tr>
    </w:tbl>
    <w:p w14:paraId="13343678" w14:textId="2C456B7E" w:rsidR="0000775E" w:rsidRPr="00242549" w:rsidRDefault="0000775E" w:rsidP="00965F75">
      <w:pPr>
        <w:pStyle w:val="21"/>
        <w:rPr>
          <w:lang w:val="de-DE"/>
        </w:rPr>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a"/>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t>3</w:t>
      </w:r>
      <w:r w:rsidR="00EC4447">
        <w:tab/>
      </w:r>
      <w:r w:rsidR="00996160">
        <w:t>Proposals</w:t>
      </w:r>
    </w:p>
    <w:p w14:paraId="2BE4CBBD" w14:textId="77777777" w:rsidR="00040095" w:rsidRPr="00040095" w:rsidRDefault="00040095" w:rsidP="006E1C82">
      <w:pPr>
        <w:pStyle w:val="a8"/>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lastRenderedPageBreak/>
        <w:t xml:space="preserve">[6] </w:t>
      </w:r>
      <w:hyperlink r:id="rId17" w:tooltip="D:Documents3GPPtsg_ranWG2TSGR2_112-eDocsR2-2009878.zip" w:history="1">
        <w:r>
          <w:rPr>
            <w:rStyle w:val="af"/>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93B05" w14:textId="77777777" w:rsidR="002117E0" w:rsidRDefault="002117E0">
      <w:r>
        <w:separator/>
      </w:r>
    </w:p>
  </w:endnote>
  <w:endnote w:type="continuationSeparator" w:id="0">
    <w:p w14:paraId="5D53F84A" w14:textId="77777777" w:rsidR="002117E0" w:rsidRDefault="002117E0">
      <w:r>
        <w:continuationSeparator/>
      </w:r>
    </w:p>
  </w:endnote>
  <w:endnote w:type="continuationNotice" w:id="1">
    <w:p w14:paraId="50F00B4E" w14:textId="77777777" w:rsidR="002117E0" w:rsidRDefault="002117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8360" w14:textId="77777777" w:rsidR="002117E0" w:rsidRDefault="002117E0">
      <w:r>
        <w:separator/>
      </w:r>
    </w:p>
  </w:footnote>
  <w:footnote w:type="continuationSeparator" w:id="0">
    <w:p w14:paraId="78A88091" w14:textId="77777777" w:rsidR="002117E0" w:rsidRDefault="002117E0">
      <w:r>
        <w:continuationSeparator/>
      </w:r>
    </w:p>
  </w:footnote>
  <w:footnote w:type="continuationNotice" w:id="1">
    <w:p w14:paraId="3FD5EB43" w14:textId="77777777" w:rsidR="002117E0" w:rsidRDefault="002117E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2">
    <w:name w:val="网格型1"/>
    <w:basedOn w:val="a3"/>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89DB853-AB84-4432-8B23-CC411421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19</Pages>
  <Words>6948</Words>
  <Characters>39604</Characters>
  <Application>Microsoft Office Word</Application>
  <DocSecurity>0</DocSecurity>
  <Lines>330</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46460</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SangWon Kim (LG)</cp:lastModifiedBy>
  <cp:revision>57</cp:revision>
  <cp:lastPrinted>2008-01-31T21:09:00Z</cp:lastPrinted>
  <dcterms:created xsi:type="dcterms:W3CDTF">2020-12-28T15:30:00Z</dcterms:created>
  <dcterms:modified xsi:type="dcterms:W3CDTF">2020-12-30T07:09:00Z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